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80A50" w14:textId="77777777" w:rsidR="00A440A4" w:rsidRDefault="00A440A4" w:rsidP="00A440A4">
      <w:pPr>
        <w:pStyle w:val="Title"/>
      </w:pPr>
      <w:bookmarkStart w:id="0" w:name="_GoBack"/>
      <w:bookmarkEnd w:id="0"/>
      <w:r>
        <w:t>Analysis</w:t>
      </w:r>
      <w:ins w:id="1" w:author="Arif" w:date="2015-03-26T12:12:00Z">
        <w:r w:rsidR="005B25DC">
          <w:t>, Quantification,</w:t>
        </w:r>
      </w:ins>
      <w:r w:rsidR="005B25DC">
        <w:t xml:space="preserve"> and</w:t>
      </w:r>
      <w:r>
        <w:t xml:space="preserve"> Protection of Sensitive Information</w:t>
      </w:r>
      <w:ins w:id="2" w:author="Arif" w:date="2015-03-26T12:12:00Z">
        <w:r>
          <w:t xml:space="preserve"> </w:t>
        </w:r>
        <w:r w:rsidR="00FB587B">
          <w:t>Leakage</w:t>
        </w:r>
      </w:ins>
      <w:r w:rsidR="00FB587B">
        <w:t xml:space="preserve"> </w:t>
      </w:r>
      <w:r>
        <w:t xml:space="preserve">in </w:t>
      </w:r>
      <w:r w:rsidR="00B0729B">
        <w:t xml:space="preserve">Gene Expression </w:t>
      </w:r>
      <w:r>
        <w:t>Data</w:t>
      </w:r>
      <w:r w:rsidR="00D476AF">
        <w:t>sets</w:t>
      </w:r>
      <w:r>
        <w:t xml:space="preserve"> </w:t>
      </w:r>
    </w:p>
    <w:p w14:paraId="2A70753B" w14:textId="77777777" w:rsidR="00A04E86" w:rsidRPr="00A04E86" w:rsidRDefault="00A04E86" w:rsidP="00A04E86">
      <w:proofErr w:type="spellStart"/>
      <w:r>
        <w:t>Arif</w:t>
      </w:r>
      <w:proofErr w:type="spellEnd"/>
      <w:r>
        <w:t xml:space="preserve"> </w:t>
      </w:r>
      <w:proofErr w:type="spellStart"/>
      <w:r>
        <w:t>Harmanci</w:t>
      </w:r>
      <w:proofErr w:type="spellEnd"/>
      <w:r>
        <w:t xml:space="preserve">, </w:t>
      </w:r>
      <w:proofErr w:type="spellStart"/>
      <w:r>
        <w:t>Jieming</w:t>
      </w:r>
      <w:proofErr w:type="spellEnd"/>
      <w:r>
        <w:t xml:space="preserve"> Chen, </w:t>
      </w:r>
      <w:proofErr w:type="spellStart"/>
      <w:r>
        <w:t>Dov</w:t>
      </w:r>
      <w:proofErr w:type="spellEnd"/>
      <w:r>
        <w:t xml:space="preserve"> </w:t>
      </w:r>
      <w:proofErr w:type="spellStart"/>
      <w:r>
        <w:t>Greenbaum</w:t>
      </w:r>
      <w:proofErr w:type="spellEnd"/>
      <w:r>
        <w:t>, Mark Gerstein</w:t>
      </w:r>
    </w:p>
    <w:p w14:paraId="374E2DED" w14:textId="77777777" w:rsidR="00A440A4" w:rsidRDefault="00A440A4" w:rsidP="00A440A4">
      <w:pPr>
        <w:pStyle w:val="Heading1"/>
        <w:numPr>
          <w:ilvl w:val="0"/>
          <w:numId w:val="0"/>
        </w:numPr>
      </w:pPr>
      <w:r>
        <w:t>ABSTRACT</w:t>
      </w:r>
      <w:r w:rsidR="00BD47B9">
        <w:t xml:space="preserve"> </w:t>
      </w:r>
    </w:p>
    <w:p w14:paraId="4D44C09A" w14:textId="39DC7D81" w:rsidR="00064A83" w:rsidRDefault="00A440A4" w:rsidP="00A440A4">
      <w:r>
        <w:t xml:space="preserve">With the </w:t>
      </w:r>
      <w:r w:rsidR="001C3AF3">
        <w:t xml:space="preserve">unprecedented </w:t>
      </w:r>
      <w:r>
        <w:t>increase i</w:t>
      </w:r>
      <w:r w:rsidR="00E0280A">
        <w:t>n the size of genomic datasets, t</w:t>
      </w:r>
      <w:r>
        <w:t xml:space="preserve">he </w:t>
      </w:r>
      <w:r w:rsidR="007C3073">
        <w:t xml:space="preserve">quantification and </w:t>
      </w:r>
      <w:r w:rsidR="006C3036">
        <w:t>protection</w:t>
      </w:r>
      <w:r w:rsidR="007C3073">
        <w:t xml:space="preserve"> </w:t>
      </w:r>
      <w:r w:rsidR="00D374DE">
        <w:t xml:space="preserve">of </w:t>
      </w:r>
      <w:del w:id="3" w:author="Arif" w:date="2015-03-26T12:12:00Z">
        <w:r>
          <w:delText>privacy-</w:delText>
        </w:r>
      </w:del>
      <w:r>
        <w:t xml:space="preserve">sensitive </w:t>
      </w:r>
      <w:ins w:id="4" w:author="Arif" w:date="2015-03-26T12:12:00Z">
        <w:r w:rsidR="007606FF">
          <w:t xml:space="preserve">personal </w:t>
        </w:r>
      </w:ins>
      <w:r>
        <w:t xml:space="preserve">information </w:t>
      </w:r>
      <w:r w:rsidR="00E223D3">
        <w:t>is</w:t>
      </w:r>
      <w:r w:rsidR="00E0280A">
        <w:t xml:space="preserve"> a vital issue to be addressed for protection</w:t>
      </w:r>
      <w:r w:rsidR="00FE39AE">
        <w:t xml:space="preserve"> of </w:t>
      </w:r>
      <w:del w:id="5" w:author="Arif" w:date="2015-03-26T12:12:00Z">
        <w:r w:rsidR="00E0280A">
          <w:delText>anonymity of the participants of the scientific studies</w:delText>
        </w:r>
      </w:del>
      <w:ins w:id="6" w:author="Arif" w:date="2015-03-26T12:12:00Z">
        <w:r w:rsidR="00FE39AE">
          <w:t>privacy</w:t>
        </w:r>
      </w:ins>
      <w:r w:rsidR="00E0280A">
        <w:t xml:space="preserve">. </w:t>
      </w:r>
      <w:r w:rsidR="004E6CE5">
        <w:t xml:space="preserve"> </w:t>
      </w:r>
      <w:r w:rsidR="00C63D6F">
        <w:t xml:space="preserve">In this paper, we present a comprehensive framework for </w:t>
      </w:r>
      <w:r w:rsidR="00534BDC">
        <w:t xml:space="preserve">quantification and </w:t>
      </w:r>
      <w:r w:rsidR="00064A83">
        <w:t>analysis of sensitive</w:t>
      </w:r>
      <w:r w:rsidR="0017073E">
        <w:t xml:space="preserve"> information in the gene expression datasets. We present a general scenario where </w:t>
      </w:r>
      <w:del w:id="7" w:author="Arif" w:date="2015-03-26T12:12:00Z">
        <w:r w:rsidR="0017073E">
          <w:delText xml:space="preserve">the </w:delText>
        </w:r>
      </w:del>
      <w:ins w:id="8" w:author="Arif" w:date="2015-03-26T12:12:00Z">
        <w:r w:rsidR="00FE39AE">
          <w:t>an adversary can utilize</w:t>
        </w:r>
        <w:r w:rsidR="0017073E">
          <w:t xml:space="preserve"> </w:t>
        </w:r>
      </w:ins>
      <w:r w:rsidR="0017073E">
        <w:t xml:space="preserve">gene expression datasets </w:t>
      </w:r>
      <w:del w:id="9" w:author="Arif" w:date="2015-03-26T12:12:00Z">
        <w:r w:rsidR="0017073E">
          <w:delText xml:space="preserve">can be exploited </w:delText>
        </w:r>
      </w:del>
      <w:ins w:id="10" w:author="Arif" w:date="2015-03-26T12:12:00Z">
        <w:r w:rsidR="00EE2BD6">
          <w:t>in conjunction with</w:t>
        </w:r>
        <w:r w:rsidR="00687EFE">
          <w:t xml:space="preserve"> expression quantitative loci, </w:t>
        </w:r>
        <w:proofErr w:type="spellStart"/>
        <w:r w:rsidR="00687EFE">
          <w:t>eQTL</w:t>
        </w:r>
        <w:proofErr w:type="spellEnd"/>
        <w:r w:rsidR="00687EFE">
          <w:t>,</w:t>
        </w:r>
        <w:r w:rsidR="00FE39AE">
          <w:t xml:space="preserve"> datasets </w:t>
        </w:r>
      </w:ins>
      <w:r w:rsidR="00FE39AE">
        <w:t xml:space="preserve">to </w:t>
      </w:r>
      <w:ins w:id="11" w:author="Arif" w:date="2015-03-26T12:12:00Z">
        <w:r w:rsidR="005926E5">
          <w:t xml:space="preserve">correctly </w:t>
        </w:r>
      </w:ins>
      <w:r w:rsidR="005926E5">
        <w:t>predict</w:t>
      </w:r>
      <w:r w:rsidR="00FE39AE">
        <w:t xml:space="preserve"> </w:t>
      </w:r>
      <w:del w:id="12" w:author="Arif" w:date="2015-03-26T12:12:00Z">
        <w:r w:rsidR="0017073E">
          <w:delText>eQTL</w:delText>
        </w:r>
      </w:del>
      <w:ins w:id="13" w:author="Arif" w:date="2015-03-26T12:12:00Z">
        <w:r w:rsidR="00FE39AE">
          <w:t>the</w:t>
        </w:r>
      </w:ins>
      <w:r w:rsidR="00FE39AE">
        <w:t xml:space="preserve"> </w:t>
      </w:r>
      <w:r w:rsidR="0017073E">
        <w:t xml:space="preserve">genotypes </w:t>
      </w:r>
      <w:ins w:id="14" w:author="Arif" w:date="2015-03-26T12:12:00Z">
        <w:r w:rsidR="00FE39AE">
          <w:t xml:space="preserve">of </w:t>
        </w:r>
        <w:r w:rsidR="005926E5">
          <w:t>th</w:t>
        </w:r>
        <w:r w:rsidR="00FE39AE">
          <w:t>e</w:t>
        </w:r>
        <w:r w:rsidR="005926E5">
          <w:t xml:space="preserve"> </w:t>
        </w:r>
        <w:proofErr w:type="spellStart"/>
        <w:r w:rsidR="00723373">
          <w:t>e</w:t>
        </w:r>
        <w:r w:rsidR="00FE39AE">
          <w:t>QTL</w:t>
        </w:r>
        <w:proofErr w:type="spellEnd"/>
        <w:r w:rsidR="00FE39AE">
          <w:t xml:space="preserve"> variants </w:t>
        </w:r>
      </w:ins>
      <w:r w:rsidR="00FE39AE">
        <w:t xml:space="preserve">to link </w:t>
      </w:r>
      <w:del w:id="15" w:author="Arif" w:date="2015-03-26T12:12:00Z">
        <w:r w:rsidR="0017073E">
          <w:delText>independently distributed anonymized</w:delText>
        </w:r>
      </w:del>
      <w:ins w:id="16" w:author="Arif" w:date="2015-03-26T12:12:00Z">
        <w:r w:rsidR="00FE39AE">
          <w:t>two</w:t>
        </w:r>
      </w:ins>
      <w:r w:rsidR="00FE39AE">
        <w:t xml:space="preserve"> datasets </w:t>
      </w:r>
      <w:del w:id="17" w:author="Arif" w:date="2015-03-26T12:12:00Z">
        <w:r w:rsidR="0017073E">
          <w:delText>by an adversary to</w:delText>
        </w:r>
      </w:del>
      <w:ins w:id="18" w:author="Arif" w:date="2015-03-26T12:12:00Z">
        <w:r w:rsidR="00FE39AE">
          <w:t>and</w:t>
        </w:r>
      </w:ins>
      <w:r w:rsidR="00FE39AE">
        <w:t xml:space="preserve"> </w:t>
      </w:r>
      <w:r w:rsidR="00712F09">
        <w:t>re</w:t>
      </w:r>
      <w:r w:rsidR="0017073E">
        <w:t>-identify individuals</w:t>
      </w:r>
      <w:r w:rsidR="005926E5">
        <w:t xml:space="preserve">. </w:t>
      </w:r>
      <w:del w:id="19" w:author="Arif" w:date="2015-03-26T12:12:00Z">
        <w:r w:rsidR="00534BDC">
          <w:delText>First</w:delText>
        </w:r>
      </w:del>
      <w:ins w:id="20" w:author="Arif" w:date="2015-03-26T12:12:00Z">
        <w:r w:rsidR="005926E5">
          <w:t>In the context of this re-identification scenario,</w:t>
        </w:r>
      </w:ins>
      <w:r w:rsidR="005926E5">
        <w:t xml:space="preserve"> </w:t>
      </w:r>
      <w:r w:rsidR="00534BDC">
        <w:t>we</w:t>
      </w:r>
      <w:ins w:id="21" w:author="Arif" w:date="2015-03-26T12:12:00Z">
        <w:r w:rsidR="00534BDC">
          <w:t xml:space="preserve"> </w:t>
        </w:r>
        <w:r w:rsidR="005926E5">
          <w:t>first</w:t>
        </w:r>
      </w:ins>
      <w:r w:rsidR="005926E5">
        <w:t xml:space="preserve"> </w:t>
      </w:r>
      <w:r w:rsidR="00CD1D95">
        <w:t xml:space="preserve">propose measures for studying the tradeoff between quantification of the </w:t>
      </w:r>
      <w:r w:rsidR="00534BDC">
        <w:t>leakage of individual identifying information</w:t>
      </w:r>
      <w:r w:rsidR="00CD1D95">
        <w:t xml:space="preserve"> and predictability of </w:t>
      </w:r>
      <w:ins w:id="22" w:author="Arif" w:date="2015-03-26T12:12:00Z">
        <w:r w:rsidR="00687EFE">
          <w:t xml:space="preserve">the </w:t>
        </w:r>
      </w:ins>
      <w:proofErr w:type="spellStart"/>
      <w:r w:rsidR="00CD1D95">
        <w:t>eQTL</w:t>
      </w:r>
      <w:proofErr w:type="spellEnd"/>
      <w:r w:rsidR="00CD1D95">
        <w:t xml:space="preserve"> </w:t>
      </w:r>
      <w:ins w:id="23" w:author="Arif" w:date="2015-03-26T12:12:00Z">
        <w:r w:rsidR="00687EFE">
          <w:t xml:space="preserve">variant </w:t>
        </w:r>
      </w:ins>
      <w:r w:rsidR="00CD1D95">
        <w:t>genotypes</w:t>
      </w:r>
      <w:r w:rsidR="00534BDC">
        <w:t>. Next we present a gene</w:t>
      </w:r>
      <w:r w:rsidR="00D936EF">
        <w:t xml:space="preserve">ral framework that consists of </w:t>
      </w:r>
      <w:r w:rsidR="000803AC">
        <w:t>3</w:t>
      </w:r>
      <w:del w:id="24" w:author="Arif" w:date="2015-03-26T12:12:00Z">
        <w:r w:rsidR="00534BDC">
          <w:delText>-</w:delText>
        </w:r>
      </w:del>
      <w:ins w:id="25" w:author="Arif" w:date="2015-03-26T12:12:00Z">
        <w:r w:rsidR="00D936EF">
          <w:t xml:space="preserve"> </w:t>
        </w:r>
      </w:ins>
      <w:r w:rsidR="00534BDC">
        <w:t xml:space="preserve">steps for individual identification and utilize it </w:t>
      </w:r>
      <w:del w:id="26" w:author="Arif" w:date="2015-03-26T12:12:00Z">
        <w:r w:rsidR="00534BDC">
          <w:delText>in</w:delText>
        </w:r>
      </w:del>
      <w:ins w:id="27" w:author="Arif" w:date="2015-03-26T12:12:00Z">
        <w:r w:rsidR="00D374DE">
          <w:t>on</w:t>
        </w:r>
      </w:ins>
      <w:r w:rsidR="00D374DE">
        <w:t xml:space="preserve"> a </w:t>
      </w:r>
      <w:del w:id="28" w:author="Arif" w:date="2015-03-26T12:12:00Z">
        <w:r w:rsidR="00534BDC">
          <w:delText>generalized setting</w:delText>
        </w:r>
      </w:del>
      <w:ins w:id="29" w:author="Arif" w:date="2015-03-26T12:12:00Z">
        <w:r w:rsidR="00D374DE">
          <w:t>representative dataset</w:t>
        </w:r>
      </w:ins>
      <w:r w:rsidR="00534BDC">
        <w:t xml:space="preserve"> to show that significant fraction of individuals </w:t>
      </w:r>
      <w:del w:id="30" w:author="Arif" w:date="2015-03-26T12:12:00Z">
        <w:r w:rsidR="00534BDC">
          <w:delText xml:space="preserve">can </w:delText>
        </w:r>
      </w:del>
      <w:r w:rsidR="00534BDC">
        <w:t xml:space="preserve">become vulnerable </w:t>
      </w:r>
      <w:del w:id="31" w:author="Arif" w:date="2015-03-26T12:12:00Z">
        <w:r w:rsidR="00534BDC">
          <w:delText>to</w:delText>
        </w:r>
      </w:del>
      <w:ins w:id="32" w:author="Arif" w:date="2015-03-26T12:12:00Z">
        <w:r w:rsidR="00534EE4">
          <w:t>for</w:t>
        </w:r>
      </w:ins>
      <w:r w:rsidR="00534BDC">
        <w:t xml:space="preserve"> identification. Finally, we present a simple genotype prediction method and utilize it in our framework to show in a </w:t>
      </w:r>
      <w:r w:rsidR="00043A20">
        <w:t xml:space="preserve">simple </w:t>
      </w:r>
      <w:r w:rsidR="00534BDC">
        <w:t xml:space="preserve">practical setting that </w:t>
      </w:r>
      <w:r w:rsidR="003F2368">
        <w:t xml:space="preserve">a significant fraction of the samples can be </w:t>
      </w:r>
      <w:r w:rsidR="00043A20">
        <w:t>re-</w:t>
      </w:r>
      <w:r w:rsidR="003F2368">
        <w:t xml:space="preserve">identified. </w:t>
      </w:r>
      <w:del w:id="33" w:author="Arif" w:date="2015-03-26T12:12:00Z">
        <w:r w:rsidR="003F2368">
          <w:delText>Our study is awesome.</w:delText>
        </w:r>
      </w:del>
    </w:p>
    <w:p w14:paraId="619DB62D" w14:textId="77777777" w:rsidR="00A440A4" w:rsidRDefault="00A440A4" w:rsidP="00A440A4">
      <w:pPr>
        <w:pStyle w:val="Heading1"/>
      </w:pPr>
      <w:r>
        <w:t>BACKGROUND</w:t>
      </w:r>
    </w:p>
    <w:p w14:paraId="7A62BB34" w14:textId="77777777" w:rsidR="00712F09" w:rsidRPr="00017F30" w:rsidRDefault="001720E5" w:rsidP="00712F09">
      <w:pPr>
        <w:rPr>
          <w:color w:val="D9D9D9" w:themeColor="background1" w:themeShade="D9"/>
          <w:sz w:val="6"/>
          <w:rPrChange w:id="34" w:author="Arif" w:date="2015-03-26T12:12:00Z">
            <w:rPr>
              <w:sz w:val="28"/>
            </w:rPr>
          </w:rPrChange>
        </w:rPr>
      </w:pPr>
      <w:r w:rsidRPr="00017F30">
        <w:rPr>
          <w:color w:val="D9D9D9" w:themeColor="background1" w:themeShade="D9"/>
          <w:sz w:val="6"/>
          <w:rPrChange w:id="35" w:author="Arif" w:date="2015-03-26T12:12:00Z">
            <w:rPr>
              <w:sz w:val="28"/>
            </w:rPr>
          </w:rPrChange>
        </w:rPr>
        <w:t xml:space="preserve"> </w:t>
      </w:r>
      <w:r w:rsidR="00712F09" w:rsidRPr="00017F30">
        <w:rPr>
          <w:color w:val="D9D9D9" w:themeColor="background1" w:themeShade="D9"/>
          <w:sz w:val="6"/>
          <w:rPrChange w:id="36" w:author="Arif" w:date="2015-03-26T12:12:00Z">
            <w:rPr>
              <w:sz w:val="28"/>
            </w:rPr>
          </w:rPrChange>
        </w:rPr>
        <w:t>[[Define sensitive information: Anything that the individuals do not want leaked]]</w:t>
      </w:r>
    </w:p>
    <w:p w14:paraId="38B4B872" w14:textId="77777777" w:rsidR="00186DD2" w:rsidRDefault="00571958" w:rsidP="00712F09">
      <w:pPr>
        <w:rPr>
          <w:ins w:id="37" w:author="Arif" w:date="2015-03-26T12:12:00Z"/>
        </w:rPr>
      </w:pPr>
      <w:ins w:id="38" w:author="Arif" w:date="2015-03-26T12:12:00Z">
        <w:r>
          <w:t xml:space="preserve">The decreasing cost of DNA sequencing </w:t>
        </w:r>
        <w:r w:rsidR="001003A5">
          <w:fldChar w:fldCharType="begin" w:fldLock="1"/>
        </w:r>
        <w:r w:rsidR="00AC5F9A">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 "plainTextFormattedCitation" : "[1]", "previouslyFormattedCitation" : "[1]" }, "properties" : { "noteIndex" : 0 }, "schema" : "https://github.com/citation-style-language/schema/raw/master/csl-citation.json" }</w:instrText>
        </w:r>
        <w:r w:rsidR="001003A5">
          <w:fldChar w:fldCharType="separate"/>
        </w:r>
        <w:r w:rsidR="001003A5" w:rsidRPr="001003A5">
          <w:rPr>
            <w:noProof/>
          </w:rPr>
          <w:t>[1]</w:t>
        </w:r>
        <w:r w:rsidR="001003A5">
          <w:fldChar w:fldCharType="end"/>
        </w:r>
        <w:r w:rsidR="00D24B7E">
          <w:t xml:space="preserve"> </w:t>
        </w:r>
        <w:r w:rsidR="00CF747F">
          <w:t xml:space="preserve">has rendered a massive increase in the </w:t>
        </w:r>
        <w:r w:rsidR="00C818B7">
          <w:t xml:space="preserve">annual </w:t>
        </w:r>
        <w:r w:rsidR="00CF747F">
          <w:t xml:space="preserve">amount of </w:t>
        </w:r>
        <w:r w:rsidR="00D24B7E">
          <w:t xml:space="preserve">high-dimensional </w:t>
        </w:r>
        <w:r w:rsidR="00CF747F">
          <w:t>personalized “–</w:t>
        </w:r>
        <w:proofErr w:type="spellStart"/>
        <w:r w:rsidR="00CF747F">
          <w:t>omic</w:t>
        </w:r>
        <w:proofErr w:type="spellEnd"/>
        <w:r w:rsidR="00CF747F">
          <w:t xml:space="preserve">” data being generated </w:t>
        </w:r>
        <w:r w:rsidR="00D24B7E">
          <w:fldChar w:fldCharType="begin" w:fldLock="1"/>
        </w:r>
        <w:r w:rsidR="00AC5F9A">
          <w:instrText>ADDIN CSL_CITATION { "citationItems" : [ { "id" : "ITEM-1",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"ITEM-1", "issue" : "January", "issued" : { "date-parts" : [ [ "2013" ] ] }, "page" : "275-276", "title" : "The Complexities of Genomic Identifi ability", "type" : "article-journal", "volume" : "339" }, "uris" : [ "http://www.mendeley.com/documents/?uuid=eb5571ce-50c4-471d-a6b9-68c063054193" ] } ], "mendeley" : { "formattedCitation" : "[2]", "plainTextFormattedCitation" : "[2]", "previouslyFormattedCitation" : "[2]" }, "properties" : { "noteIndex" : 0 }, "schema" : "https://github.com/citation-style-language/schema/raw/master/csl-citation.json" }</w:instrText>
        </w:r>
        <w:r w:rsidR="00D24B7E">
          <w:fldChar w:fldCharType="separate"/>
        </w:r>
        <w:r w:rsidR="001003A5" w:rsidRPr="001003A5">
          <w:rPr>
            <w:noProof/>
          </w:rPr>
          <w:t>[2]</w:t>
        </w:r>
        <w:r w:rsidR="00D24B7E">
          <w:fldChar w:fldCharType="end"/>
        </w:r>
        <w:r w:rsidR="00D24B7E">
          <w:t xml:space="preserve">. </w:t>
        </w:r>
        <w:r w:rsidR="00B91F72">
          <w:t xml:space="preserve">Many large consortia, like </w:t>
        </w:r>
        <w:proofErr w:type="spellStart"/>
        <w:r w:rsidR="00B91F72">
          <w:t>GTex</w:t>
        </w:r>
        <w:proofErr w:type="spellEnd"/>
        <w:r w:rsidR="00B91F72">
          <w:t xml:space="preserve"> </w:t>
        </w:r>
        <w:r w:rsidR="00B91F72">
          <w:fldChar w:fldCharType="begin" w:fldLock="1"/>
        </w:r>
        <w:r w:rsidR="00B91F72">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instrText>
        </w:r>
        <w:r w:rsidR="00B91F72">
          <w:fldChar w:fldCharType="separate"/>
        </w:r>
        <w:r w:rsidR="00B91F72" w:rsidRPr="00B91F72">
          <w:rPr>
            <w:noProof/>
          </w:rPr>
          <w:t>[3]</w:t>
        </w:r>
        <w:r w:rsidR="00B91F72">
          <w:fldChar w:fldCharType="end"/>
        </w:r>
        <w:r w:rsidR="00B91F72">
          <w:t xml:space="preserve">, ENCODE </w:t>
        </w:r>
        <w:r w:rsidR="00B91F72">
          <w:fldChar w:fldCharType="begin" w:fldLock="1"/>
        </w:r>
        <w:r w:rsidR="00EF14DB">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"[4]", "plainTextFormattedCitation" : "[4]", "previouslyFormattedCitation" : "[4]" }, "properties" : { "noteIndex" : 0 }, "schema" : "https://github.com/citation-style-language/schema/raw/master/csl-citation.json" }</w:instrText>
        </w:r>
        <w:r w:rsidR="00B91F72">
          <w:fldChar w:fldCharType="separate"/>
        </w:r>
        <w:r w:rsidR="00B91F72" w:rsidRPr="00B91F72">
          <w:rPr>
            <w:noProof/>
          </w:rPr>
          <w:t>[4]</w:t>
        </w:r>
        <w:r w:rsidR="00B91F72">
          <w:fldChar w:fldCharType="end"/>
        </w:r>
        <w:r w:rsidR="00B91F72">
          <w:t xml:space="preserve">, 1000 Genomes </w:t>
        </w:r>
        <w:r w:rsidR="00B91F72">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91F72">
          <w:fldChar w:fldCharType="separate"/>
        </w:r>
        <w:r w:rsidR="00B91F72" w:rsidRPr="00B91F72">
          <w:rPr>
            <w:noProof/>
          </w:rPr>
          <w:t>[5]</w:t>
        </w:r>
        <w:r w:rsidR="00B91F72">
          <w:fldChar w:fldCharType="end"/>
        </w:r>
        <w:r w:rsidR="00B91F72">
          <w:t xml:space="preserve">, and TCGA </w:t>
        </w:r>
        <w:r w:rsidR="00B91F72">
          <w:fldChar w:fldCharType="begin" w:fldLock="1"/>
        </w:r>
        <w:r w:rsidR="00EF14DB">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"[6]", "plainTextFormattedCitation" : "[6]", "previouslyFormattedCitation" : "[6]" }, "properties" : { "noteIndex" : 0 }, "schema" : "https://github.com/citation-style-language/schema/raw/master/csl-citation.json" }</w:instrText>
        </w:r>
        <w:r w:rsidR="00B91F72">
          <w:fldChar w:fldCharType="separate"/>
        </w:r>
        <w:r w:rsidR="00B91F72" w:rsidRPr="00B91F72">
          <w:rPr>
            <w:noProof/>
          </w:rPr>
          <w:t>[6]</w:t>
        </w:r>
        <w:r w:rsidR="00B91F72">
          <w:fldChar w:fldCharType="end"/>
        </w:r>
        <w:r w:rsidR="00B91F72">
          <w:t>, are generating large amount of high dimensional –</w:t>
        </w:r>
        <w:proofErr w:type="spellStart"/>
        <w:r w:rsidR="00B91F72">
          <w:t>omics</w:t>
        </w:r>
        <w:proofErr w:type="spellEnd"/>
        <w:r w:rsidR="00B91F72">
          <w:t xml:space="preserve"> datasets. Coupled with the generated data, t</w:t>
        </w:r>
        <w:r w:rsidR="00D24B7E">
          <w:t xml:space="preserve">he </w:t>
        </w:r>
        <w:r w:rsidR="00B91F72">
          <w:t xml:space="preserve">sophisticated </w:t>
        </w:r>
        <w:r w:rsidR="00D24B7E">
          <w:t xml:space="preserve">analysis methods are </w:t>
        </w:r>
        <w:r w:rsidR="00B91F72">
          <w:t>being developed</w:t>
        </w:r>
        <w:r w:rsidR="00D24B7E">
          <w:t xml:space="preserve"> to </w:t>
        </w:r>
        <w:r w:rsidR="00B91F72">
          <w:t>discovery complex</w:t>
        </w:r>
        <w:r w:rsidR="00D24B7E">
          <w:t xml:space="preserve"> biological correlations between the molecular signatures and phenotypes</w:t>
        </w:r>
        <w:r w:rsidR="00A53DE3">
          <w:t>, which can contain sensitive information about individuals like disease status.</w:t>
        </w:r>
        <w:r w:rsidR="00A53DE3" w:rsidRPr="00A53DE3">
          <w:t xml:space="preserve"> </w:t>
        </w:r>
        <w:r w:rsidR="00A53DE3">
          <w:t xml:space="preserve">It is therefore necessary for the models for sharing these datasets to keep up with the analysis methods so as to control the leakage of the predictable sensitive information in each study. </w:t>
        </w:r>
      </w:ins>
    </w:p>
    <w:p w14:paraId="0814BF50" w14:textId="77777777" w:rsidR="00AC5F9A" w:rsidRPr="00017F30" w:rsidRDefault="00B91F72" w:rsidP="00712F09">
      <w:pPr>
        <w:rPr>
          <w:color w:val="D9D9D9" w:themeColor="background1" w:themeShade="D9"/>
          <w:sz w:val="6"/>
          <w:rPrChange w:id="39" w:author="Arif" w:date="2015-03-26T12:12:00Z">
            <w:rPr>
              <w:sz w:val="28"/>
            </w:rPr>
          </w:rPrChange>
        </w:rPr>
      </w:pPr>
      <w:ins w:id="40" w:author="Arif" w:date="2015-03-26T12:12:00Z">
        <w:r w:rsidRPr="00017F30">
          <w:rPr>
            <w:color w:val="D9D9D9" w:themeColor="background1" w:themeShade="D9"/>
            <w:sz w:val="6"/>
            <w:szCs w:val="6"/>
          </w:rPr>
          <w:t xml:space="preserve"> </w:t>
        </w:r>
      </w:ins>
      <w:r w:rsidR="00AC5F9A" w:rsidRPr="00017F30">
        <w:rPr>
          <w:color w:val="D9D9D9" w:themeColor="background1" w:themeShade="D9"/>
          <w:sz w:val="6"/>
          <w:rPrChange w:id="41" w:author="Arif" w:date="2015-03-26T12:12:00Z">
            <w:rPr>
              <w:sz w:val="28"/>
            </w:rPr>
          </w:rPrChange>
        </w:rPr>
        <w:t xml:space="preserve">[[Previous work: Homer, </w:t>
      </w:r>
      <w:proofErr w:type="spellStart"/>
      <w:r w:rsidR="00AC5F9A" w:rsidRPr="00017F30">
        <w:rPr>
          <w:color w:val="D9D9D9" w:themeColor="background1" w:themeShade="D9"/>
          <w:sz w:val="6"/>
          <w:rPrChange w:id="42" w:author="Arif" w:date="2015-03-26T12:12:00Z">
            <w:rPr>
              <w:sz w:val="28"/>
            </w:rPr>
          </w:rPrChange>
        </w:rPr>
        <w:t>Schadt</w:t>
      </w:r>
      <w:proofErr w:type="spellEnd"/>
      <w:r w:rsidR="00AC5F9A" w:rsidRPr="00017F30">
        <w:rPr>
          <w:color w:val="D9D9D9" w:themeColor="background1" w:themeShade="D9"/>
          <w:sz w:val="6"/>
          <w:rPrChange w:id="43" w:author="Arif" w:date="2015-03-26T12:12:00Z">
            <w:rPr>
              <w:sz w:val="28"/>
            </w:rPr>
          </w:rPrChange>
        </w:rPr>
        <w:t xml:space="preserve">, </w:t>
      </w:r>
      <w:proofErr w:type="spellStart"/>
      <w:proofErr w:type="gramStart"/>
      <w:r w:rsidR="00AC5F9A" w:rsidRPr="00017F30">
        <w:rPr>
          <w:color w:val="D9D9D9" w:themeColor="background1" w:themeShade="D9"/>
          <w:sz w:val="6"/>
          <w:rPrChange w:id="44" w:author="Arif" w:date="2015-03-26T12:12:00Z">
            <w:rPr>
              <w:sz w:val="28"/>
            </w:rPr>
          </w:rPrChange>
        </w:rPr>
        <w:t>Erlich</w:t>
      </w:r>
      <w:proofErr w:type="spellEnd"/>
      <w:r w:rsidR="00AC5F9A" w:rsidRPr="00017F30">
        <w:rPr>
          <w:color w:val="D9D9D9" w:themeColor="background1" w:themeShade="D9"/>
          <w:sz w:val="6"/>
          <w:rPrChange w:id="45" w:author="Arif" w:date="2015-03-26T12:12:00Z">
            <w:rPr>
              <w:sz w:val="28"/>
            </w:rPr>
          </w:rPrChange>
        </w:rPr>
        <w:t>, …]</w:t>
      </w:r>
      <w:proofErr w:type="gramEnd"/>
      <w:r w:rsidR="00AC5F9A" w:rsidRPr="00017F30">
        <w:rPr>
          <w:color w:val="D9D9D9" w:themeColor="background1" w:themeShade="D9"/>
          <w:sz w:val="6"/>
          <w:rPrChange w:id="46" w:author="Arif" w:date="2015-03-26T12:12:00Z">
            <w:rPr>
              <w:sz w:val="28"/>
            </w:rPr>
          </w:rPrChange>
        </w:rPr>
        <w:t>]</w:t>
      </w:r>
    </w:p>
    <w:p w14:paraId="5AC79C32" w14:textId="77777777" w:rsidR="008E1A2E" w:rsidRPr="00712F09" w:rsidRDefault="008E1A2E" w:rsidP="00712F09">
      <w:pPr>
        <w:rPr>
          <w:del w:id="47" w:author="Arif" w:date="2015-03-26T12:12:00Z"/>
          <w:sz w:val="28"/>
          <w:szCs w:val="28"/>
        </w:rPr>
      </w:pPr>
      <w:del w:id="48" w:author="Arif" w:date="2015-03-26T12:12:00Z">
        <w:r>
          <w:rPr>
            <w:sz w:val="28"/>
            <w:szCs w:val="28"/>
          </w:rPr>
          <w:delText>[[GTex Project eQTLs are accessible with gradient, significance information</w:delText>
        </w:r>
        <w:r w:rsidR="00183584">
          <w:rPr>
            <w:sz w:val="28"/>
            <w:szCs w:val="28"/>
          </w:rPr>
          <w:delText>,</w:delText>
        </w:r>
        <w:r>
          <w:rPr>
            <w:sz w:val="28"/>
            <w:szCs w:val="28"/>
          </w:rPr>
          <w:delText xml:space="preserve"> and even the joint distribution of expression and genotypes]]</w:delText>
        </w:r>
      </w:del>
    </w:p>
    <w:p w14:paraId="1EFC27FF" w14:textId="77777777" w:rsidR="00B14BF1" w:rsidRDefault="00186DD2" w:rsidP="00712F09">
      <w:pPr>
        <w:rPr>
          <w:ins w:id="49" w:author="Arif" w:date="2015-03-26T12:12:00Z"/>
        </w:rPr>
      </w:pPr>
      <w:ins w:id="50" w:author="Arif" w:date="2015-03-26T12:12:00Z">
        <w:r>
          <w:t>S</w:t>
        </w:r>
        <w:r w:rsidR="00D47D88">
          <w:t xml:space="preserve">everal </w:t>
        </w:r>
        <w:r>
          <w:t xml:space="preserve">previous </w:t>
        </w:r>
        <w:r w:rsidR="00D47D88">
          <w:t xml:space="preserve">studies have </w:t>
        </w:r>
        <w:r>
          <w:t>demonstrated the possibility of individual identification in different specific scenarios by exploiting different statistical and genomic attributes of the generated datasets.</w:t>
        </w:r>
        <w:r w:rsidR="00E47F5A">
          <w:t xml:space="preserve"> A review of breaches of genomic privacy can be found </w:t>
        </w:r>
        <w:r>
          <w:t xml:space="preserve"> </w:t>
        </w:r>
        <w:r w:rsidR="00E47F5A">
          <w:fldChar w:fldCharType="begin" w:fldLock="1"/>
        </w:r>
        <w:r w:rsidR="000E1747">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"[7]", "plainTextFormattedCitation" : "[7]", "previouslyFormattedCitation" : "[7]" }, "properties" : { "noteIndex" : 0 }, "schema" : "https://github.com/citation-style-language/schema/raw/master/csl-citation.json" }</w:instrText>
        </w:r>
        <w:r w:rsidR="00E47F5A">
          <w:fldChar w:fldCharType="separate"/>
        </w:r>
        <w:r w:rsidR="00E47F5A" w:rsidRPr="00E47F5A">
          <w:rPr>
            <w:noProof/>
          </w:rPr>
          <w:t>[7]</w:t>
        </w:r>
        <w:r w:rsidR="00E47F5A">
          <w:fldChar w:fldCharType="end"/>
        </w:r>
        <w:r w:rsidR="00E47F5A">
          <w:t xml:space="preserve">. </w:t>
        </w:r>
        <w:r>
          <w:t xml:space="preserve">In </w:t>
        </w:r>
        <w:r>
          <w:fldChar w:fldCharType="begin" w:fldLock="1"/>
        </w:r>
        <w:r w:rsidR="000E1747">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"[8]", "plainTextFormattedCitation" : "[8]", "previouslyFormattedCitation" : "[8]" }, "properties" : { "noteIndex" : 0 }, "schema" : "https://github.com/citation-style-language/schema/raw/master/csl-citation.json" }</w:instrText>
        </w:r>
        <w:r>
          <w:fldChar w:fldCharType="separate"/>
        </w:r>
        <w:r w:rsidR="00E47F5A" w:rsidRPr="00E47F5A">
          <w:rPr>
            <w:noProof/>
          </w:rPr>
          <w:t>[8]</w:t>
        </w:r>
        <w:r>
          <w:fldChar w:fldCharType="end"/>
        </w:r>
        <w:r>
          <w:t xml:space="preserve"> authors propose a novel statistical analysis methodology for testing whether an individual is in a pool of samples, where only the allele frequencies are known. In </w:t>
        </w:r>
        <w:r>
          <w:fldChar w:fldCharType="begin" w:fldLock="1"/>
        </w:r>
        <w:r w:rsidR="000E1747">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"[9]", "plainTextFormattedCitation" : "[9]", "previouslyFormattedCitation" : "[9]" }, "properties" : { "noteIndex" : 0 }, "schema" : "https://github.com/citation-style-language/schema/raw/master/csl-citation.json" }</w:instrText>
        </w:r>
        <w:r>
          <w:fldChar w:fldCharType="separate"/>
        </w:r>
        <w:r w:rsidR="00E47F5A" w:rsidRPr="00E47F5A">
          <w:rPr>
            <w:noProof/>
          </w:rPr>
          <w:t>[9]</w:t>
        </w:r>
        <w:r>
          <w:fldChar w:fldCharType="end"/>
        </w:r>
        <w:r>
          <w:t>, the authors identify the identities of several male participants of 1000 Genomes</w:t>
        </w:r>
        <w:r w:rsidR="00B14BF1">
          <w:t xml:space="preserve"> </w:t>
        </w:r>
        <w:r w:rsidR="00B14BF1">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14BF1">
          <w:fldChar w:fldCharType="separate"/>
        </w:r>
        <w:r w:rsidR="00B91F72" w:rsidRPr="00B91F72">
          <w:rPr>
            <w:noProof/>
          </w:rPr>
          <w:t>[5]</w:t>
        </w:r>
        <w:r w:rsidR="00B14BF1">
          <w:fldChar w:fldCharType="end"/>
        </w:r>
        <w:r>
          <w:t xml:space="preserve"> project by exploiting that the short tandem repeats on Y-chromosome can be used as an individual identifying biomarker. In </w:t>
        </w:r>
        <w:r>
          <w:fldChar w:fldCharType="begin" w:fldLock="1"/>
        </w:r>
        <w:r w:rsidR="000E1747">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"[10]", "plainTextFormattedCitation" : "[10]", "previouslyFormattedCitation" : "[10]" }, "properties" : { "noteIndex" : 0 }, "schema" : "https://github.com/citation-style-language/schema/raw/master/csl-citation.json" }</w:instrText>
        </w:r>
        <w:r>
          <w:fldChar w:fldCharType="separate"/>
        </w:r>
        <w:r w:rsidR="00E47F5A" w:rsidRPr="00E47F5A">
          <w:rPr>
            <w:noProof/>
          </w:rPr>
          <w:t>[10]</w:t>
        </w:r>
        <w:r>
          <w:fldChar w:fldCharType="end"/>
        </w:r>
        <w:r>
          <w:t xml:space="preserve">, the authors </w:t>
        </w:r>
        <w:r w:rsidR="00B14BF1">
          <w:t xml:space="preserve">demonstrate that one can build a model for predicting genotypes </w:t>
        </w:r>
        <w:r>
          <w:t xml:space="preserve"> </w:t>
        </w:r>
        <w:r w:rsidR="00B14BF1">
          <w:t xml:space="preserve">for </w:t>
        </w:r>
        <w:proofErr w:type="spellStart"/>
        <w:r w:rsidR="00B14BF1">
          <w:t>eQTLs</w:t>
        </w:r>
        <w:proofErr w:type="spellEnd"/>
        <w:r w:rsidR="00B14BF1">
          <w:t xml:space="preserve">  using gene expression levels and use the model to identify individuals with high accuracy.</w:t>
        </w:r>
        <w:r w:rsidR="001003A5">
          <w:t xml:space="preserve"> </w:t>
        </w:r>
      </w:ins>
    </w:p>
    <w:p w14:paraId="49D69E48" w14:textId="77777777" w:rsidR="00C2408D" w:rsidRDefault="00EF14DB" w:rsidP="00712F09">
      <w:pPr>
        <w:rPr>
          <w:del w:id="51" w:author="Arif" w:date="2015-03-26T12:12:00Z"/>
          <w:sz w:val="28"/>
          <w:szCs w:val="28"/>
        </w:rPr>
      </w:pPr>
      <w:ins w:id="52" w:author="Arif" w:date="2015-03-26T12:12:00Z">
        <w:r w:rsidRPr="00017F30">
          <w:rPr>
            <w:color w:val="D9D9D9" w:themeColor="background1" w:themeShade="D9"/>
            <w:sz w:val="6"/>
            <w:szCs w:val="6"/>
          </w:rPr>
          <w:t>[[Previous approaches: Differential privacy, different types of attacks, model inversion attack, linking attack]]</w:t>
        </w:r>
        <w:r w:rsidR="00383358" w:rsidRPr="00017F30">
          <w:rPr>
            <w:sz w:val="6"/>
            <w:szCs w:val="6"/>
          </w:rPr>
          <w:t xml:space="preserve"> </w:t>
        </w:r>
      </w:ins>
      <w:r w:rsidR="00383358" w:rsidRPr="00017F30">
        <w:rPr>
          <w:color w:val="D9D9D9" w:themeColor="background1" w:themeShade="D9"/>
          <w:sz w:val="6"/>
          <w:rPrChange w:id="53" w:author="Arif" w:date="2015-03-26T12:12:00Z">
            <w:rPr>
              <w:sz w:val="28"/>
            </w:rPr>
          </w:rPrChange>
        </w:rPr>
        <w:t>[[Genetic leakage protection: Several of these: De-identification based (removal of names), Encryption based, more complicated de-identification techniques (k-</w:t>
      </w:r>
      <w:proofErr w:type="spellStart"/>
      <w:r w:rsidR="00383358" w:rsidRPr="00017F30">
        <w:rPr>
          <w:color w:val="D9D9D9" w:themeColor="background1" w:themeShade="D9"/>
          <w:sz w:val="6"/>
          <w:rPrChange w:id="54" w:author="Arif" w:date="2015-03-26T12:12:00Z">
            <w:rPr>
              <w:sz w:val="28"/>
            </w:rPr>
          </w:rPrChange>
        </w:rPr>
        <w:t>anonymization</w:t>
      </w:r>
      <w:proofErr w:type="spellEnd"/>
      <w:r w:rsidR="00383358" w:rsidRPr="00017F30">
        <w:rPr>
          <w:color w:val="D9D9D9" w:themeColor="background1" w:themeShade="D9"/>
          <w:sz w:val="6"/>
          <w:rPrChange w:id="55" w:author="Arif" w:date="2015-03-26T12:12:00Z">
            <w:rPr>
              <w:sz w:val="28"/>
            </w:rPr>
          </w:rPrChange>
        </w:rPr>
        <w:t xml:space="preserve">), differential privacy based (makes a very high compromise of utility for privacy’s sake). </w:t>
      </w:r>
      <w:del w:id="56" w:author="Arif" w:date="2015-03-26T12:12:00Z">
        <w:r w:rsidR="001720E5">
          <w:rPr>
            <w:sz w:val="28"/>
            <w:szCs w:val="28"/>
          </w:rPr>
          <w:delText>Last two</w:delText>
        </w:r>
      </w:del>
      <w:ins w:id="57" w:author="Arif" w:date="2015-03-26T12:12:00Z">
        <w:r w:rsidR="00383358" w:rsidRPr="00017F30">
          <w:rPr>
            <w:color w:val="D9D9D9" w:themeColor="background1" w:themeShade="D9"/>
            <w:sz w:val="6"/>
            <w:szCs w:val="6"/>
          </w:rPr>
          <w:t>These</w:t>
        </w:r>
      </w:ins>
      <w:r w:rsidR="00383358" w:rsidRPr="00017F30">
        <w:rPr>
          <w:color w:val="D9D9D9" w:themeColor="background1" w:themeShade="D9"/>
          <w:sz w:val="6"/>
          <w:rPrChange w:id="58" w:author="Arif" w:date="2015-03-26T12:12:00Z">
            <w:rPr>
              <w:sz w:val="28"/>
            </w:rPr>
          </w:rPrChange>
        </w:rPr>
        <w:t xml:space="preserve"> are active </w:t>
      </w:r>
      <w:del w:id="59" w:author="Arif" w:date="2015-03-26T12:12:00Z">
        <w:r w:rsidR="001720E5">
          <w:rPr>
            <w:sz w:val="28"/>
            <w:szCs w:val="28"/>
          </w:rPr>
          <w:delText>field</w:delText>
        </w:r>
      </w:del>
      <w:ins w:id="60" w:author="Arif" w:date="2015-03-26T12:12:00Z">
        <w:r w:rsidR="00383358" w:rsidRPr="00017F30">
          <w:rPr>
            <w:color w:val="D9D9D9" w:themeColor="background1" w:themeShade="D9"/>
            <w:sz w:val="6"/>
            <w:szCs w:val="6"/>
          </w:rPr>
          <w:t>fields</w:t>
        </w:r>
      </w:ins>
      <w:r w:rsidR="00383358" w:rsidRPr="00017F30">
        <w:rPr>
          <w:color w:val="D9D9D9" w:themeColor="background1" w:themeShade="D9"/>
          <w:sz w:val="6"/>
          <w:rPrChange w:id="61" w:author="Arif" w:date="2015-03-26T12:12:00Z">
            <w:rPr>
              <w:sz w:val="28"/>
            </w:rPr>
          </w:rPrChange>
        </w:rPr>
        <w:t xml:space="preserve"> of research.]]</w:t>
      </w:r>
    </w:p>
    <w:p w14:paraId="49830ECA" w14:textId="77777777" w:rsidR="0051107C" w:rsidRPr="00534BDC" w:rsidRDefault="0051107C" w:rsidP="0051107C">
      <w:pPr>
        <w:rPr>
          <w:del w:id="62" w:author="Arif" w:date="2015-03-26T12:12:00Z"/>
          <w:sz w:val="28"/>
          <w:szCs w:val="28"/>
        </w:rPr>
      </w:pPr>
      <w:del w:id="63" w:author="Arif" w:date="2015-03-26T12:12:00Z">
        <w:r w:rsidRPr="00534BDC">
          <w:rPr>
            <w:sz w:val="28"/>
            <w:szCs w:val="28"/>
          </w:rPr>
          <w:delText>[[Previous approaches: Differential privacy, different types of attacks, model inversion attack, linking attack]]</w:delText>
        </w:r>
      </w:del>
    </w:p>
    <w:p w14:paraId="4A972380" w14:textId="03575EA5" w:rsidR="00EF14DB" w:rsidRPr="00017F30" w:rsidRDefault="00383358" w:rsidP="00712F09">
      <w:pPr>
        <w:rPr>
          <w:sz w:val="6"/>
          <w:rPrChange w:id="64" w:author="Arif" w:date="2015-03-26T12:12:00Z">
            <w:rPr>
              <w:sz w:val="28"/>
            </w:rPr>
          </w:rPrChange>
        </w:rPr>
      </w:pPr>
      <w:r w:rsidRPr="00017F30">
        <w:rPr>
          <w:sz w:val="6"/>
          <w:rPrChange w:id="65" w:author="Arif" w:date="2015-03-26T12:12:00Z">
            <w:rPr>
              <w:sz w:val="28"/>
            </w:rPr>
          </w:rPrChange>
        </w:rPr>
        <w:t xml:space="preserve"> </w:t>
      </w:r>
      <w:r w:rsidRPr="00017F30">
        <w:rPr>
          <w:color w:val="D9D9D9" w:themeColor="background1" w:themeShade="D9"/>
          <w:sz w:val="6"/>
          <w:rPrChange w:id="66" w:author="Arif" w:date="2015-03-26T12:12:00Z">
            <w:rPr>
              <w:sz w:val="28"/>
            </w:rPr>
          </w:rPrChange>
        </w:rPr>
        <w:t xml:space="preserve">[[It has been shown previously that differential privacy formality, which is theoretically the most complete data protection scheme, for releasing genomic information may lead to very poor utility~\cite{XX,XX}. It is therefore necessary to analyze where the sensitive information exists in different datasets and how protection of the sensitive data affects data utility. To accomplish this, </w:t>
      </w:r>
      <w:proofErr w:type="gramStart"/>
      <w:r w:rsidRPr="00017F30">
        <w:rPr>
          <w:color w:val="D9D9D9" w:themeColor="background1" w:themeShade="D9"/>
          <w:sz w:val="6"/>
          <w:rPrChange w:id="67" w:author="Arif" w:date="2015-03-26T12:12:00Z">
            <w:rPr>
              <w:sz w:val="28"/>
            </w:rPr>
          </w:rPrChange>
        </w:rPr>
        <w:t>This</w:t>
      </w:r>
      <w:proofErr w:type="gramEnd"/>
      <w:r w:rsidRPr="00017F30">
        <w:rPr>
          <w:color w:val="D9D9D9" w:themeColor="background1" w:themeShade="D9"/>
          <w:sz w:val="6"/>
          <w:rPrChange w:id="68" w:author="Arif" w:date="2015-03-26T12:12:00Z">
            <w:rPr>
              <w:sz w:val="28"/>
            </w:rPr>
          </w:rPrChange>
        </w:rPr>
        <w:t xml:space="preserve"> study furthers the understanding of the predictable sensitive genetic information from gene expression datasets.]]</w:t>
      </w:r>
    </w:p>
    <w:p w14:paraId="2339B261" w14:textId="77777777" w:rsidR="00124C58" w:rsidRDefault="00AC5F9A" w:rsidP="00712F09">
      <w:pPr>
        <w:rPr>
          <w:ins w:id="69" w:author="Arif" w:date="2015-03-26T12:12:00Z"/>
        </w:rPr>
      </w:pPr>
      <w:ins w:id="70" w:author="Arif" w:date="2015-03-26T12:12:00Z">
        <w:r>
          <w:t>In addition, d</w:t>
        </w:r>
        <w:r w:rsidR="001003A5">
          <w:t xml:space="preserve">ifferent formalities have been proposed for protecting sensitive information. For example differential privacy </w:t>
        </w:r>
        <w:r>
          <w:fldChar w:fldCharType="begin" w:fldLock="1"/>
        </w:r>
        <w:r w:rsidR="000E1747">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"[11]", "plainTextFormattedCitation" : "[11]", "previouslyFormattedCitation" : "[11]" }, "properties" : { "noteIndex" : 0 }, "schema" : "https://github.com/citation-style-language/schema/raw/master/csl-citation.json" }</w:instrText>
        </w:r>
        <w:r>
          <w:fldChar w:fldCharType="separate"/>
        </w:r>
        <w:r w:rsidR="00E47F5A" w:rsidRPr="00E47F5A">
          <w:rPr>
            <w:noProof/>
          </w:rPr>
          <w:t>[11]</w:t>
        </w:r>
        <w:r>
          <w:fldChar w:fldCharType="end"/>
        </w:r>
        <w:r>
          <w:t xml:space="preserve"> establishes bounds on the leakage on sensitive information in statistical databases. The main issue with this formality is that there is a stringent tradeoff between utility and privacy. Thus, it has been shown that differential privacy mechanisms can </w:t>
        </w:r>
        <w:r w:rsidR="00237229">
          <w:t xml:space="preserve">decrease the utility of the biological information </w:t>
        </w:r>
        <w:r w:rsidR="00237229">
          <w:fldChar w:fldCharType="begin" w:fldLock="1"/>
        </w:r>
        <w:r w:rsidR="000E1747">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"[12]", "plainTextFormattedCitation" : "[12]", "previouslyFormattedCitation" : "[12]" }, "properties" : { "noteIndex" : 0 }, "schema" : "https://github.com/citation-style-language/schema/raw/master/csl-citation.json" }</w:instrText>
        </w:r>
        <w:r w:rsidR="00237229">
          <w:fldChar w:fldCharType="separate"/>
        </w:r>
        <w:r w:rsidR="00E47F5A" w:rsidRPr="00E47F5A">
          <w:rPr>
            <w:noProof/>
          </w:rPr>
          <w:t>[12]</w:t>
        </w:r>
        <w:r w:rsidR="00237229">
          <w:fldChar w:fldCharType="end"/>
        </w:r>
        <w:r>
          <w:t xml:space="preserve">. </w:t>
        </w:r>
        <w:r w:rsidR="00237229">
          <w:t xml:space="preserve">In addition, </w:t>
        </w:r>
        <w:proofErr w:type="spellStart"/>
        <w:r w:rsidR="00237229">
          <w:t>homomorphic</w:t>
        </w:r>
        <w:proofErr w:type="spellEnd"/>
        <w:r w:rsidR="00237229">
          <w:t xml:space="preserve"> </w:t>
        </w:r>
        <w:r w:rsidR="00187E9F">
          <w:t>encryption</w:t>
        </w:r>
        <w:r w:rsidR="001F0DD5">
          <w:t xml:space="preserve"> </w:t>
        </w:r>
        <w:r w:rsidR="00124C58">
          <w:fldChar w:fldCharType="begin" w:fldLock="1"/>
        </w:r>
        <w:r w:rsidR="000E1747">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"[13]", "plainTextFormattedCitation" : "[13]", "previouslyFormattedCitation" : "[13]" }, "properties" : { "noteIndex" : 0 }, "schema" : "https://github.com/citation-style-language/schema/raw/master/csl-citation.json" }</w:instrText>
        </w:r>
        <w:r w:rsidR="00124C58">
          <w:fldChar w:fldCharType="separate"/>
        </w:r>
        <w:r w:rsidR="00E47F5A" w:rsidRPr="00E47F5A">
          <w:rPr>
            <w:noProof/>
          </w:rPr>
          <w:t>[13]</w:t>
        </w:r>
        <w:r w:rsidR="00124C58">
          <w:fldChar w:fldCharType="end"/>
        </w:r>
        <w:r w:rsidR="00237229">
          <w:t>, which enable performing operations on encrypted data directly, are possible approaches that can offer protection of sensitive information as the real data is never seen by the information processors</w:t>
        </w:r>
        <w:r w:rsidR="00187E9F">
          <w:t>.</w:t>
        </w:r>
        <w:r w:rsidR="00237229">
          <w:t xml:space="preserve"> </w:t>
        </w:r>
        <w:r w:rsidR="001F0DD5">
          <w:t>These approaches require from very high computational complexity and storage requirements for encrypted data.</w:t>
        </w:r>
        <w:r w:rsidR="00124C58">
          <w:t xml:space="preserve"> Another well-established formality is k-</w:t>
        </w:r>
        <w:proofErr w:type="spellStart"/>
        <w:r w:rsidR="00124C58">
          <w:t>anonymization</w:t>
        </w:r>
        <w:proofErr w:type="spellEnd"/>
        <w:r w:rsidR="00124C58">
          <w:t xml:space="preserve"> </w:t>
        </w:r>
        <w:r w:rsidR="00124C58">
          <w:fldChar w:fldCharType="begin" w:fldLock="1"/>
        </w:r>
        <w:r w:rsidR="000E1747">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"[14]", "plainTextFormattedCitation" : "[14]", "previouslyFormattedCitation" : "[14]" }, "properties" : { "noteIndex" : 0 }, "schema" : "https://github.com/citation-style-language/schema/raw/master/csl-citation.json" }</w:instrText>
        </w:r>
        <w:r w:rsidR="00124C58">
          <w:fldChar w:fldCharType="separate"/>
        </w:r>
        <w:r w:rsidR="00E47F5A" w:rsidRPr="00E47F5A">
          <w:rPr>
            <w:noProof/>
          </w:rPr>
          <w:t>[14]</w:t>
        </w:r>
        <w:r w:rsidR="00124C58">
          <w:fldChar w:fldCharType="end"/>
        </w:r>
        <w:r w:rsidR="00124C58">
          <w:t xml:space="preserve">. In this formality, the released dataset is </w:t>
        </w:r>
        <w:proofErr w:type="spellStart"/>
        <w:r w:rsidR="00124C58">
          <w:t>anonymized</w:t>
        </w:r>
        <w:proofErr w:type="spellEnd"/>
        <w:r w:rsidR="00124C58">
          <w:t xml:space="preserve"> by different data perturbation techniques for ensuring that no combination of features in the dataset can be shared by less than k individuals. This approach, however, is computationally very high complexity with large features and usually not practical for high dimensional biomedical datasets. Several variants have been proposed that extend k-anonymity framework </w:t>
        </w:r>
        <w:r w:rsidR="00124C58">
          <w:fldChar w:fldCharType="begin" w:fldLock="1"/>
        </w:r>
        <w:r w:rsidR="000E1747">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"[15, 16]", "plainTextFormattedCitation" : "[15, 16]", "previouslyFormattedCitation" : "[15, 16]" }, "properties" : { "noteIndex" : 0 }, "schema" : "https://github.com/citation-style-language/schema/raw/master/csl-citation.json" }</w:instrText>
        </w:r>
        <w:r w:rsidR="00124C58">
          <w:fldChar w:fldCharType="separate"/>
        </w:r>
        <w:r w:rsidR="00E47F5A" w:rsidRPr="00E47F5A">
          <w:rPr>
            <w:noProof/>
          </w:rPr>
          <w:t>[15, 16]</w:t>
        </w:r>
        <w:r w:rsidR="00124C58">
          <w:fldChar w:fldCharType="end"/>
        </w:r>
        <w:r w:rsidR="00124C58">
          <w:t>. As the size and nature of the biomedical datasets change, it is necessary to build analysis frameworks that can quantify the correlations between different data types that can lead to</w:t>
        </w:r>
        <w:r w:rsidR="000A0E86">
          <w:t xml:space="preserve"> sensitive information leakage.</w:t>
        </w:r>
      </w:ins>
    </w:p>
    <w:p w14:paraId="777CF4A6" w14:textId="77777777" w:rsidR="00274AFE" w:rsidRDefault="00124C58" w:rsidP="00712F09">
      <w:pPr>
        <w:rPr>
          <w:ins w:id="71" w:author="Arif" w:date="2015-03-26T12:12:00Z"/>
        </w:rPr>
      </w:pPr>
      <w:ins w:id="72" w:author="Arif" w:date="2015-03-26T12:12:00Z">
        <w:r>
          <w:t xml:space="preserve">In this paper, we are </w:t>
        </w:r>
        <w:r w:rsidR="00137D09">
          <w:t xml:space="preserve">proposing metrics and an analysis framework </w:t>
        </w:r>
        <w:r w:rsidR="00274AFE">
          <w:t xml:space="preserve">for </w:t>
        </w:r>
        <w:r w:rsidR="00137D09">
          <w:t>quantification of sensitive information in gene expression datasets that can be used for re-identification of individuals.</w:t>
        </w:r>
        <w:r w:rsidR="00EF14DB">
          <w:t xml:space="preserve"> The expression datasets generated by RNA-sequencing </w:t>
        </w:r>
        <w:r w:rsidR="00EF14DB">
          <w:fldChar w:fldCharType="begin" w:fldLock="1"/>
        </w:r>
        <w:r w:rsidR="000E1747">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"[17]", "plainTextFormattedCitation" : "[17]", "previouslyFormattedCitation" : "[17]" }, "properties" : { "noteIndex" : 0 }, "schema" : "https://github.com/citation-style-language/schema/raw/master/csl-citation.json" }</w:instrText>
        </w:r>
        <w:r w:rsidR="00EF14DB">
          <w:fldChar w:fldCharType="separate"/>
        </w:r>
        <w:r w:rsidR="00E47F5A" w:rsidRPr="00E47F5A">
          <w:rPr>
            <w:noProof/>
          </w:rPr>
          <w:t>[17]</w:t>
        </w:r>
        <w:r w:rsidR="00EF14DB">
          <w:fldChar w:fldCharType="end"/>
        </w:r>
        <w:r w:rsidR="00EF14DB">
          <w:t xml:space="preserve"> can be utilized directly for identification of personal variants directly from the reads. This can, however, be easily remedied by removing the nucleotide information in the datasets </w:t>
        </w:r>
        <w:r w:rsidR="00EF14DB">
          <w:fldChar w:fldCharType="begin" w:fldLock="1"/>
        </w:r>
        <w:r w:rsidR="000E1747">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"[18]", "plainTextFormattedCitation" : "[18]", "previouslyFormattedCitation" : "[18]" }, "properties" : { "noteIndex" : 0 }, "schema" : "https://github.com/citation-style-language/schema/raw/master/csl-citation.json" }</w:instrText>
        </w:r>
        <w:r w:rsidR="00EF14DB">
          <w:fldChar w:fldCharType="separate"/>
        </w:r>
        <w:r w:rsidR="00E47F5A" w:rsidRPr="00E47F5A">
          <w:rPr>
            <w:noProof/>
          </w:rPr>
          <w:t>[18]</w:t>
        </w:r>
        <w:r w:rsidR="00EF14DB">
          <w:fldChar w:fldCharType="end"/>
        </w:r>
        <w:r w:rsidR="00EF14DB">
          <w:t xml:space="preserve"> or by releasing the gene expression levels in the publicly accessible datasets. </w:t>
        </w:r>
        <w:proofErr w:type="gramStart"/>
        <w:r w:rsidR="00EF14DB">
          <w:t xml:space="preserve">Another </w:t>
        </w:r>
        <w:r w:rsidR="00383358">
          <w:t>information</w:t>
        </w:r>
        <w:proofErr w:type="gramEnd"/>
        <w:r w:rsidR="00383358">
          <w:t xml:space="preserve"> that can be utilized for genotype identification from gene expression datasets is </w:t>
        </w:r>
        <w:r w:rsidR="00EF14DB">
          <w:t xml:space="preserve">the </w:t>
        </w:r>
        <w:r w:rsidR="00383358">
          <w:t>expression quantitative trait loci (</w:t>
        </w:r>
        <w:proofErr w:type="spellStart"/>
        <w:r w:rsidR="00EF14DB">
          <w:t>eQTLs</w:t>
        </w:r>
        <w:proofErr w:type="spellEnd"/>
        <w:r w:rsidR="00383358">
          <w:t xml:space="preserve">) datasets. Each </w:t>
        </w:r>
        <w:proofErr w:type="spellStart"/>
        <w:r w:rsidR="00383358">
          <w:t>eQTL</w:t>
        </w:r>
        <w:proofErr w:type="spellEnd"/>
        <w:r w:rsidR="00383358">
          <w:t xml:space="preserve"> contains a common genetic variant and a gene expression such that the genotype of the variant is significantly correlated with the expression level of the gene.</w:t>
        </w:r>
        <w:r w:rsidR="000E0E81">
          <w:t xml:space="preserve"> </w:t>
        </w:r>
        <w:r w:rsidR="00B551F4">
          <w:t xml:space="preserve">Each </w:t>
        </w:r>
        <w:proofErr w:type="spellStart"/>
        <w:r w:rsidR="00B551F4">
          <w:t>eQTL</w:t>
        </w:r>
        <w:proofErr w:type="spellEnd"/>
        <w:r w:rsidR="00B551F4">
          <w:t xml:space="preserve"> entry contains typically the strength of the correlation and </w:t>
        </w:r>
        <w:proofErr w:type="gramStart"/>
        <w:r w:rsidR="00B551F4">
          <w:t>a gradient</w:t>
        </w:r>
        <w:proofErr w:type="gramEnd"/>
        <w:r w:rsidR="00B551F4">
          <w:t xml:space="preserve"> information that tells which genotype is associated with higher or lower expression level. </w:t>
        </w:r>
        <w:r w:rsidR="000E0E81">
          <w:t xml:space="preserve">The </w:t>
        </w:r>
        <w:proofErr w:type="spellStart"/>
        <w:r w:rsidR="000E0E81">
          <w:t>eQTLs</w:t>
        </w:r>
        <w:proofErr w:type="spellEnd"/>
        <w:r w:rsidR="000E0E81">
          <w:t xml:space="preserve"> are especially useful since there are large </w:t>
        </w:r>
        <w:proofErr w:type="spellStart"/>
        <w:r w:rsidR="000E0E81">
          <w:t>eQTL</w:t>
        </w:r>
        <w:proofErr w:type="spellEnd"/>
        <w:r w:rsidR="000E0E81">
          <w:t xml:space="preserve"> datasets that are publicly available online. </w:t>
        </w:r>
        <w:r w:rsidR="00106B65" w:rsidRPr="00106B65">
          <w:rPr>
            <w:color w:val="D9D9D9" w:themeColor="background1" w:themeShade="D9"/>
            <w:sz w:val="4"/>
            <w:szCs w:val="4"/>
          </w:rPr>
          <w:t>[[</w:t>
        </w:r>
        <w:proofErr w:type="spellStart"/>
        <w:r w:rsidR="00106B65" w:rsidRPr="00106B65">
          <w:rPr>
            <w:color w:val="D9D9D9" w:themeColor="background1" w:themeShade="D9"/>
            <w:sz w:val="4"/>
            <w:szCs w:val="4"/>
          </w:rPr>
          <w:t>GTex</w:t>
        </w:r>
        <w:proofErr w:type="spellEnd"/>
        <w:r w:rsidR="00106B65" w:rsidRPr="00106B65">
          <w:rPr>
            <w:color w:val="D9D9D9" w:themeColor="background1" w:themeShade="D9"/>
            <w:sz w:val="4"/>
            <w:szCs w:val="4"/>
          </w:rPr>
          <w:t xml:space="preserve"> Project </w:t>
        </w:r>
        <w:proofErr w:type="spellStart"/>
        <w:r w:rsidR="00106B65" w:rsidRPr="00106B65">
          <w:rPr>
            <w:color w:val="D9D9D9" w:themeColor="background1" w:themeShade="D9"/>
            <w:sz w:val="4"/>
            <w:szCs w:val="4"/>
          </w:rPr>
          <w:t>eQTLs</w:t>
        </w:r>
        <w:proofErr w:type="spellEnd"/>
        <w:r w:rsidR="00106B65" w:rsidRPr="00106B65">
          <w:rPr>
            <w:color w:val="D9D9D9" w:themeColor="background1" w:themeShade="D9"/>
            <w:sz w:val="4"/>
            <w:szCs w:val="4"/>
          </w:rPr>
          <w:t xml:space="preserve"> are accessible with gradient, significance information, and even the joint distribution of expression and genotypes]]</w:t>
        </w:r>
        <w:r w:rsidR="000E0E81">
          <w:t xml:space="preserve">For example, </w:t>
        </w:r>
        <w:proofErr w:type="spellStart"/>
        <w:r w:rsidR="000E0E81">
          <w:t>GTex</w:t>
        </w:r>
        <w:proofErr w:type="spellEnd"/>
        <w:r w:rsidR="000E0E81">
          <w:t xml:space="preserve"> project hosts </w:t>
        </w:r>
        <w:r w:rsidR="0059017A">
          <w:t>approximately</w:t>
        </w:r>
        <w:r w:rsidR="000E0E81">
          <w:t xml:space="preserve"> 30 million </w:t>
        </w:r>
        <w:proofErr w:type="spellStart"/>
        <w:r w:rsidR="000E0E81">
          <w:t>eQTLs</w:t>
        </w:r>
        <w:proofErr w:type="spellEnd"/>
        <w:r w:rsidR="000E0E81">
          <w:t xml:space="preserve"> </w:t>
        </w:r>
        <w:r w:rsidR="0063508D">
          <w:t xml:space="preserve">whose gradient and significance </w:t>
        </w:r>
        <w:r w:rsidR="00B551F4">
          <w:t xml:space="preserve">information </w:t>
        </w:r>
        <w:r w:rsidR="0063508D">
          <w:t xml:space="preserve">can be viewed freely </w:t>
        </w:r>
        <w:r w:rsidR="00B551F4">
          <w:t xml:space="preserve">through </w:t>
        </w:r>
        <w:proofErr w:type="spellStart"/>
        <w:r w:rsidR="00B551F4">
          <w:t>eQTL</w:t>
        </w:r>
        <w:proofErr w:type="spellEnd"/>
        <w:r w:rsidR="00B551F4">
          <w:t xml:space="preserve"> Browser [[\cite </w:t>
        </w:r>
        <w:proofErr w:type="spellStart"/>
        <w:r w:rsidR="00B551F4">
          <w:t>GTex</w:t>
        </w:r>
        <w:proofErr w:type="spellEnd"/>
        <w:r w:rsidR="00B551F4">
          <w:t xml:space="preserve"> Browser]]</w:t>
        </w:r>
        <w:r w:rsidR="000E0E81">
          <w:t>.</w:t>
        </w:r>
        <w:r w:rsidR="00274AFE">
          <w:t xml:space="preserve">  </w:t>
        </w:r>
      </w:ins>
    </w:p>
    <w:p w14:paraId="0FC2741A" w14:textId="77777777" w:rsidR="00F23F09" w:rsidRPr="00F23F09" w:rsidRDefault="00F23F09" w:rsidP="00F23F09">
      <w:pPr>
        <w:rPr>
          <w:color w:val="D9D9D9" w:themeColor="background1" w:themeShade="D9"/>
          <w:sz w:val="6"/>
          <w:rPrChange w:id="73" w:author="Arif" w:date="2015-03-26T12:12:00Z">
            <w:rPr>
              <w:sz w:val="28"/>
            </w:rPr>
          </w:rPrChange>
        </w:rPr>
      </w:pPr>
      <w:r w:rsidRPr="00F23F09">
        <w:rPr>
          <w:color w:val="D9D9D9" w:themeColor="background1" w:themeShade="D9"/>
          <w:sz w:val="6"/>
          <w:rPrChange w:id="74" w:author="Arif" w:date="2015-03-26T12:12:00Z">
            <w:rPr>
              <w:sz w:val="28"/>
            </w:rPr>
          </w:rPrChange>
        </w:rPr>
        <w:t xml:space="preserve">[[In this paper, we analyze </w:t>
      </w:r>
      <w:proofErr w:type="spellStart"/>
      <w:r w:rsidRPr="00F23F09">
        <w:rPr>
          <w:color w:val="D9D9D9" w:themeColor="background1" w:themeShade="D9"/>
          <w:sz w:val="6"/>
          <w:rPrChange w:id="75" w:author="Arif" w:date="2015-03-26T12:12:00Z">
            <w:rPr>
              <w:sz w:val="28"/>
            </w:rPr>
          </w:rPrChange>
        </w:rPr>
        <w:t>identifiability</w:t>
      </w:r>
      <w:proofErr w:type="spellEnd"/>
      <w:r w:rsidRPr="00F23F09">
        <w:rPr>
          <w:color w:val="D9D9D9" w:themeColor="background1" w:themeShade="D9"/>
          <w:sz w:val="6"/>
          <w:rPrChange w:id="76" w:author="Arif" w:date="2015-03-26T12:12:00Z">
            <w:rPr>
              <w:sz w:val="28"/>
            </w:rPr>
          </w:rPrChange>
        </w:rPr>
        <w:t xml:space="preserve"> of SNP genotypes and </w:t>
      </w:r>
      <w:proofErr w:type="spellStart"/>
      <w:r w:rsidRPr="00F23F09">
        <w:rPr>
          <w:color w:val="D9D9D9" w:themeColor="background1" w:themeShade="D9"/>
          <w:sz w:val="6"/>
          <w:rPrChange w:id="77" w:author="Arif" w:date="2015-03-26T12:12:00Z">
            <w:rPr>
              <w:sz w:val="28"/>
            </w:rPr>
          </w:rPrChange>
        </w:rPr>
        <w:t>identifiability</w:t>
      </w:r>
      <w:proofErr w:type="spellEnd"/>
      <w:r w:rsidRPr="00F23F09">
        <w:rPr>
          <w:color w:val="D9D9D9" w:themeColor="background1" w:themeShade="D9"/>
          <w:sz w:val="6"/>
          <w:rPrChange w:id="78" w:author="Arif" w:date="2015-03-26T12:12:00Z">
            <w:rPr>
              <w:sz w:val="28"/>
            </w:rPr>
          </w:rPrChange>
        </w:rPr>
        <w:t xml:space="preserve"> of individuals in the context of linking attacks. These are the most prevalent attacks that can affect the currently generated genomics datasets.]]</w:t>
      </w:r>
    </w:p>
    <w:p w14:paraId="43DB4508" w14:textId="77777777" w:rsidR="0072429C" w:rsidRPr="00712F09" w:rsidRDefault="0072429C" w:rsidP="00712F09">
      <w:pPr>
        <w:rPr>
          <w:del w:id="79" w:author="Arif" w:date="2015-03-26T12:12:00Z"/>
          <w:sz w:val="28"/>
          <w:szCs w:val="28"/>
        </w:rPr>
      </w:pPr>
      <w:del w:id="80" w:author="Arif" w:date="2015-03-26T12:12:00Z">
        <w:r>
          <w:rPr>
            <w:sz w:val="28"/>
            <w:szCs w:val="28"/>
          </w:rPr>
          <w:delText>[[RSeqTools based anonymization is useful but not enough.]]</w:delText>
        </w:r>
      </w:del>
    </w:p>
    <w:p w14:paraId="31ECBD39" w14:textId="77777777" w:rsidR="00EF14DB" w:rsidRDefault="00274AFE" w:rsidP="00712F09">
      <w:pPr>
        <w:rPr>
          <w:ins w:id="81" w:author="Arif" w:date="2015-03-26T12:12:00Z"/>
        </w:rPr>
      </w:pPr>
      <w:ins w:id="82" w:author="Arif" w:date="2015-03-26T12:12:00Z">
        <w:r>
          <w:t xml:space="preserve">We concentrate on the linking attack scenario. In this scenario, the attacker gains access to an expression dataset where the expression levels of participants are stored with sensitive information. The attacker also gains access to a genotype dataset </w:t>
        </w:r>
        <w:r w:rsidR="00F23F09">
          <w:t xml:space="preserve">where the genotypes of a set of individuals are stored with their identities. </w:t>
        </w:r>
        <w:r>
          <w:t>The aim of the attacker is to match the individuals in a gene expression dataset to individuals in a genotype dataset where each match enables the attacker to link the identity of an indivi</w:t>
        </w:r>
        <w:r w:rsidR="00867D77">
          <w:t>dual in the genotype dataset</w:t>
        </w:r>
        <w:r w:rsidR="00B9690C">
          <w:t xml:space="preserve"> to the </w:t>
        </w:r>
        <w:r>
          <w:t xml:space="preserve">sensitive information </w:t>
        </w:r>
        <w:r w:rsidR="00B9690C">
          <w:t>in expression dataset</w:t>
        </w:r>
        <w:r>
          <w:t>.</w:t>
        </w:r>
        <w:r w:rsidR="00F23F09">
          <w:t xml:space="preserve"> </w:t>
        </w:r>
      </w:ins>
    </w:p>
    <w:p w14:paraId="6223FAE3" w14:textId="77777777" w:rsidR="00A90B3C" w:rsidRPr="000A0E86" w:rsidRDefault="00780A57" w:rsidP="00A440A4">
      <w:pPr>
        <w:rPr>
          <w:color w:val="D9D9D9" w:themeColor="background1" w:themeShade="D9"/>
          <w:sz w:val="6"/>
          <w:rPrChange w:id="83" w:author="Arif" w:date="2015-03-26T12:12:00Z">
            <w:rPr>
              <w:sz w:val="28"/>
            </w:rPr>
          </w:rPrChange>
        </w:rPr>
      </w:pPr>
      <w:r w:rsidRPr="000A0E86">
        <w:rPr>
          <w:color w:val="D9D9D9" w:themeColor="background1" w:themeShade="D9"/>
          <w:sz w:val="6"/>
          <w:rPrChange w:id="84" w:author="Arif" w:date="2015-03-26T12:12:00Z">
            <w:rPr>
              <w:sz w:val="28"/>
            </w:rPr>
          </w:rPrChange>
        </w:rPr>
        <w:t>[[</w:t>
      </w:r>
      <w:r w:rsidR="00E94486" w:rsidRPr="000A0E86">
        <w:rPr>
          <w:color w:val="D9D9D9" w:themeColor="background1" w:themeShade="D9"/>
          <w:sz w:val="6"/>
          <w:rPrChange w:id="85" w:author="Arif" w:date="2015-03-26T12:12:00Z">
            <w:rPr>
              <w:sz w:val="28"/>
            </w:rPr>
          </w:rPrChange>
        </w:rPr>
        <w:t>First, we present a</w:t>
      </w:r>
      <w:r w:rsidR="00D41B29" w:rsidRPr="000A0E86">
        <w:rPr>
          <w:color w:val="D9D9D9" w:themeColor="background1" w:themeShade="D9"/>
          <w:sz w:val="6"/>
          <w:rPrChange w:id="86" w:author="Arif" w:date="2015-03-26T12:12:00Z">
            <w:rPr>
              <w:sz w:val="28"/>
            </w:rPr>
          </w:rPrChange>
        </w:rPr>
        <w:t>n analysis</w:t>
      </w:r>
      <w:r w:rsidR="00E94486" w:rsidRPr="000A0E86">
        <w:rPr>
          <w:color w:val="D9D9D9" w:themeColor="background1" w:themeShade="D9"/>
          <w:sz w:val="6"/>
          <w:rPrChange w:id="87" w:author="Arif" w:date="2015-03-26T12:12:00Z">
            <w:rPr>
              <w:sz w:val="28"/>
            </w:rPr>
          </w:rPrChange>
        </w:rPr>
        <w:t xml:space="preserve"> </w:t>
      </w:r>
      <w:r w:rsidR="001720E5" w:rsidRPr="000A0E86">
        <w:rPr>
          <w:color w:val="D9D9D9" w:themeColor="background1" w:themeShade="D9"/>
          <w:sz w:val="6"/>
          <w:rPrChange w:id="88" w:author="Arif" w:date="2015-03-26T12:12:00Z">
            <w:rPr>
              <w:sz w:val="28"/>
            </w:rPr>
          </w:rPrChange>
        </w:rPr>
        <w:t xml:space="preserve">framework that </w:t>
      </w:r>
      <w:r w:rsidR="00D41B29" w:rsidRPr="000A0E86">
        <w:rPr>
          <w:color w:val="D9D9D9" w:themeColor="background1" w:themeShade="D9"/>
          <w:sz w:val="6"/>
          <w:rPrChange w:id="89" w:author="Arif" w:date="2015-03-26T12:12:00Z">
            <w:rPr>
              <w:sz w:val="28"/>
            </w:rPr>
          </w:rPrChange>
        </w:rPr>
        <w:t>formalizes</w:t>
      </w:r>
      <w:r w:rsidR="006C64C8" w:rsidRPr="000A0E86">
        <w:rPr>
          <w:color w:val="D9D9D9" w:themeColor="background1" w:themeShade="D9"/>
          <w:sz w:val="6"/>
          <w:rPrChange w:id="90" w:author="Arif" w:date="2015-03-26T12:12:00Z">
            <w:rPr>
              <w:sz w:val="28"/>
            </w:rPr>
          </w:rPrChange>
        </w:rPr>
        <w:t xml:space="preserve"> and</w:t>
      </w:r>
      <w:r w:rsidR="0015193B" w:rsidRPr="000A0E86">
        <w:rPr>
          <w:color w:val="D9D9D9" w:themeColor="background1" w:themeShade="D9"/>
          <w:sz w:val="6"/>
          <w:rPrChange w:id="91" w:author="Arif" w:date="2015-03-26T12:12:00Z">
            <w:rPr>
              <w:sz w:val="28"/>
            </w:rPr>
          </w:rPrChange>
        </w:rPr>
        <w:t xml:space="preserve"> decomposes</w:t>
      </w:r>
      <w:r w:rsidR="00D41B29" w:rsidRPr="000A0E86">
        <w:rPr>
          <w:color w:val="D9D9D9" w:themeColor="background1" w:themeShade="D9"/>
          <w:sz w:val="6"/>
          <w:rPrChange w:id="92" w:author="Arif" w:date="2015-03-26T12:12:00Z">
            <w:rPr>
              <w:sz w:val="28"/>
            </w:rPr>
          </w:rPrChange>
        </w:rPr>
        <w:t xml:space="preserve"> the analysis of genetic leakage</w:t>
      </w:r>
      <w:r w:rsidR="0015193B" w:rsidRPr="000A0E86">
        <w:rPr>
          <w:color w:val="D9D9D9" w:themeColor="background1" w:themeShade="D9"/>
          <w:sz w:val="6"/>
          <w:rPrChange w:id="93" w:author="Arif" w:date="2015-03-26T12:12:00Z">
            <w:rPr>
              <w:sz w:val="28"/>
            </w:rPr>
          </w:rPrChange>
        </w:rPr>
        <w:t xml:space="preserve"> in the context of linking attacks</w:t>
      </w:r>
      <w:r w:rsidR="00D41B29" w:rsidRPr="000A0E86">
        <w:rPr>
          <w:color w:val="D9D9D9" w:themeColor="background1" w:themeShade="D9"/>
          <w:sz w:val="6"/>
          <w:rPrChange w:id="94" w:author="Arif" w:date="2015-03-26T12:12:00Z">
            <w:rPr>
              <w:sz w:val="28"/>
            </w:rPr>
          </w:rPrChange>
        </w:rPr>
        <w:t xml:space="preserve">. </w:t>
      </w:r>
      <w:r w:rsidRPr="000A0E86">
        <w:rPr>
          <w:color w:val="D9D9D9" w:themeColor="background1" w:themeShade="D9"/>
          <w:sz w:val="6"/>
          <w:rPrChange w:id="95" w:author="Arif" w:date="2015-03-26T12:12:00Z">
            <w:rPr>
              <w:sz w:val="28"/>
            </w:rPr>
          </w:rPrChange>
        </w:rPr>
        <w:t>Our framework decomposes</w:t>
      </w:r>
      <w:r w:rsidR="00D41B29" w:rsidRPr="000A0E86">
        <w:rPr>
          <w:color w:val="D9D9D9" w:themeColor="background1" w:themeShade="D9"/>
          <w:sz w:val="6"/>
          <w:rPrChange w:id="96" w:author="Arif" w:date="2015-03-26T12:12:00Z">
            <w:rPr>
              <w:sz w:val="28"/>
            </w:rPr>
          </w:rPrChange>
        </w:rPr>
        <w:t xml:space="preserve"> the </w:t>
      </w:r>
      <w:r w:rsidR="00E86DA4" w:rsidRPr="000A0E86">
        <w:rPr>
          <w:color w:val="D9D9D9" w:themeColor="background1" w:themeShade="D9"/>
          <w:sz w:val="6"/>
          <w:rPrChange w:id="97" w:author="Arif" w:date="2015-03-26T12:12:00Z">
            <w:rPr>
              <w:sz w:val="28"/>
            </w:rPr>
          </w:rPrChange>
        </w:rPr>
        <w:t>lin</w:t>
      </w:r>
      <w:r w:rsidR="00884579" w:rsidRPr="000A0E86">
        <w:rPr>
          <w:color w:val="D9D9D9" w:themeColor="background1" w:themeShade="D9"/>
          <w:sz w:val="6"/>
          <w:rPrChange w:id="98" w:author="Arif" w:date="2015-03-26T12:12:00Z">
            <w:rPr>
              <w:sz w:val="28"/>
            </w:rPr>
          </w:rPrChange>
        </w:rPr>
        <w:t xml:space="preserve">king </w:t>
      </w:r>
      <w:r w:rsidR="00D41B29" w:rsidRPr="000A0E86">
        <w:rPr>
          <w:color w:val="D9D9D9" w:themeColor="background1" w:themeShade="D9"/>
          <w:sz w:val="6"/>
          <w:rPrChange w:id="99" w:author="Arif" w:date="2015-03-26T12:12:00Z">
            <w:rPr>
              <w:sz w:val="28"/>
            </w:rPr>
          </w:rPrChange>
        </w:rPr>
        <w:t>attack in</w:t>
      </w:r>
      <w:r w:rsidRPr="000A0E86">
        <w:rPr>
          <w:color w:val="D9D9D9" w:themeColor="background1" w:themeShade="D9"/>
          <w:sz w:val="6"/>
          <w:rPrChange w:id="100" w:author="Arif" w:date="2015-03-26T12:12:00Z">
            <w:rPr>
              <w:sz w:val="28"/>
            </w:rPr>
          </w:rPrChange>
        </w:rPr>
        <w:t>to</w:t>
      </w:r>
      <w:r w:rsidR="00D41B29" w:rsidRPr="000A0E86">
        <w:rPr>
          <w:color w:val="D9D9D9" w:themeColor="background1" w:themeShade="D9"/>
          <w:sz w:val="6"/>
          <w:rPrChange w:id="101" w:author="Arif" w:date="2015-03-26T12:12:00Z">
            <w:rPr>
              <w:sz w:val="28"/>
            </w:rPr>
          </w:rPrChange>
        </w:rPr>
        <w:t xml:space="preserve"> 3 steps</w:t>
      </w:r>
      <w:r w:rsidR="00884579" w:rsidRPr="000A0E86">
        <w:rPr>
          <w:color w:val="D9D9D9" w:themeColor="background1" w:themeShade="D9"/>
          <w:sz w:val="6"/>
          <w:rPrChange w:id="102" w:author="Arif" w:date="2015-03-26T12:12:00Z">
            <w:rPr>
              <w:sz w:val="28"/>
            </w:rPr>
          </w:rPrChange>
        </w:rPr>
        <w:t xml:space="preserve"> that we study in detail</w:t>
      </w:r>
      <w:r w:rsidRPr="000A0E86">
        <w:rPr>
          <w:color w:val="D9D9D9" w:themeColor="background1" w:themeShade="D9"/>
          <w:sz w:val="6"/>
          <w:rPrChange w:id="103" w:author="Arif" w:date="2015-03-26T12:12:00Z">
            <w:rPr>
              <w:sz w:val="28"/>
            </w:rPr>
          </w:rPrChange>
        </w:rPr>
        <w:t>.</w:t>
      </w:r>
      <w:r w:rsidR="00E94486" w:rsidRPr="000A0E86">
        <w:rPr>
          <w:color w:val="D9D9D9" w:themeColor="background1" w:themeShade="D9"/>
          <w:sz w:val="6"/>
          <w:rPrChange w:id="104" w:author="Arif" w:date="2015-03-26T12:12:00Z">
            <w:rPr>
              <w:sz w:val="28"/>
            </w:rPr>
          </w:rPrChange>
        </w:rPr>
        <w:t xml:space="preserve"> </w:t>
      </w:r>
      <w:moveToRangeStart w:id="105" w:author="Arif" w:date="2015-03-26T12:12:00Z" w:name="move415135295"/>
      <w:moveTo w:id="106" w:author="Arif" w:date="2015-03-26T12:12:00Z">
        <w:r w:rsidR="00884579" w:rsidRPr="000A0E86">
          <w:rPr>
            <w:color w:val="D9D9D9" w:themeColor="background1" w:themeShade="D9"/>
            <w:sz w:val="6"/>
            <w:rPrChange w:id="107" w:author="Arif" w:date="2015-03-26T12:12:00Z">
              <w:rPr>
                <w:sz w:val="28"/>
              </w:rPr>
            </w:rPrChange>
          </w:rPr>
          <w:t>--</w:t>
        </w:r>
        <w:r w:rsidR="004A0F0B" w:rsidRPr="000A0E86">
          <w:rPr>
            <w:color w:val="D9D9D9" w:themeColor="background1" w:themeShade="D9"/>
            <w:sz w:val="6"/>
            <w:rPrChange w:id="108" w:author="Arif" w:date="2015-03-26T12:12:00Z">
              <w:rPr>
                <w:sz w:val="28"/>
              </w:rPr>
            </w:rPrChange>
          </w:rPr>
          <w:t xml:space="preserve"> We evaluate the i</w:t>
        </w:r>
        <w:r w:rsidR="00884579" w:rsidRPr="000A0E86">
          <w:rPr>
            <w:color w:val="D9D9D9" w:themeColor="background1" w:themeShade="D9"/>
            <w:sz w:val="6"/>
            <w:rPrChange w:id="109" w:author="Arif" w:date="2015-03-26T12:12:00Z">
              <w:rPr>
                <w:sz w:val="28"/>
              </w:rPr>
            </w:rPrChange>
          </w:rPr>
          <w:t>ncorporation of auxiliary information</w:t>
        </w:r>
        <w:r w:rsidR="004A0F0B" w:rsidRPr="000A0E86">
          <w:rPr>
            <w:color w:val="D9D9D9" w:themeColor="background1" w:themeShade="D9"/>
            <w:sz w:val="6"/>
            <w:rPrChange w:id="110" w:author="Arif" w:date="2015-03-26T12:12:00Z">
              <w:rPr>
                <w:sz w:val="28"/>
              </w:rPr>
            </w:rPrChange>
          </w:rPr>
          <w:t>.</w:t>
        </w:r>
      </w:moveTo>
      <w:moveToRangeEnd w:id="105"/>
      <w:ins w:id="111" w:author="Arif" w:date="2015-03-26T12:12:00Z">
        <w:r w:rsidR="000A0E86">
          <w:rPr>
            <w:color w:val="D9D9D9" w:themeColor="background1" w:themeShade="D9"/>
            <w:sz w:val="6"/>
            <w:szCs w:val="6"/>
          </w:rPr>
          <w:t xml:space="preserve"> </w:t>
        </w:r>
        <w:r w:rsidR="00087DC2" w:rsidRPr="000A0E86">
          <w:rPr>
            <w:color w:val="D9D9D9" w:themeColor="background1" w:themeShade="D9"/>
            <w:sz w:val="6"/>
            <w:szCs w:val="6"/>
          </w:rPr>
          <w:t>This</w:t>
        </w:r>
        <w:r w:rsidR="003610B7" w:rsidRPr="000A0E86">
          <w:rPr>
            <w:color w:val="D9D9D9" w:themeColor="background1" w:themeShade="D9"/>
            <w:sz w:val="6"/>
            <w:szCs w:val="6"/>
          </w:rPr>
          <w:t xml:space="preserve"> framework can be used for leakage analysis in the</w:t>
        </w:r>
        <w:r w:rsidR="001C7A05" w:rsidRPr="000A0E86">
          <w:rPr>
            <w:color w:val="D9D9D9" w:themeColor="background1" w:themeShade="D9"/>
            <w:sz w:val="6"/>
            <w:szCs w:val="6"/>
          </w:rPr>
          <w:t xml:space="preserve"> future studies.</w:t>
        </w:r>
        <w:r w:rsidR="000A0E86">
          <w:rPr>
            <w:color w:val="D9D9D9" w:themeColor="background1" w:themeShade="D9"/>
            <w:sz w:val="6"/>
            <w:szCs w:val="6"/>
          </w:rPr>
          <w:t xml:space="preserve"> </w:t>
        </w:r>
      </w:ins>
      <w:moveToRangeStart w:id="112" w:author="Arif" w:date="2015-03-26T12:12:00Z" w:name="move415135296"/>
      <w:moveTo w:id="113" w:author="Arif" w:date="2015-03-26T12:12:00Z">
        <w:r w:rsidR="00087DC2" w:rsidRPr="000A0E86">
          <w:rPr>
            <w:color w:val="D9D9D9" w:themeColor="background1" w:themeShade="D9"/>
            <w:sz w:val="6"/>
            <w:rPrChange w:id="114" w:author="Arif" w:date="2015-03-26T12:12:00Z">
              <w:rPr>
                <w:sz w:val="28"/>
              </w:rPr>
            </w:rPrChange>
          </w:rPr>
          <w:t>We finally present a practical attack for prediction of genotypes from gene expression levels.</w:t>
        </w:r>
        <w:r w:rsidR="00A90B3C" w:rsidRPr="000A0E86">
          <w:rPr>
            <w:color w:val="D9D9D9" w:themeColor="background1" w:themeShade="D9"/>
            <w:sz w:val="6"/>
            <w:rPrChange w:id="115" w:author="Arif" w:date="2015-03-26T12:12:00Z">
              <w:rPr>
                <w:sz w:val="28"/>
              </w:rPr>
            </w:rPrChange>
          </w:rPr>
          <w:t>]]</w:t>
        </w:r>
      </w:moveTo>
      <w:moveToRangeEnd w:id="112"/>
    </w:p>
    <w:p w14:paraId="4DF42217" w14:textId="77777777" w:rsidR="00B61883" w:rsidRDefault="00B61883" w:rsidP="00A440A4">
      <w:pPr>
        <w:rPr>
          <w:del w:id="116" w:author="Arif" w:date="2015-03-26T12:12:00Z"/>
          <w:sz w:val="28"/>
          <w:szCs w:val="28"/>
        </w:rPr>
      </w:pPr>
      <w:del w:id="117" w:author="Arif" w:date="2015-03-26T12:12:00Z">
        <w:r>
          <w:rPr>
            <w:sz w:val="28"/>
            <w:szCs w:val="28"/>
          </w:rPr>
          <w:delText>--</w:delText>
        </w:r>
        <w:r w:rsidR="002D36C1">
          <w:rPr>
            <w:sz w:val="28"/>
            <w:szCs w:val="28"/>
          </w:rPr>
          <w:delText xml:space="preserve"> </w:delText>
        </w:r>
        <w:r w:rsidR="00C47D30">
          <w:rPr>
            <w:sz w:val="28"/>
            <w:szCs w:val="28"/>
          </w:rPr>
          <w:delText xml:space="preserve">We make the </w:delText>
        </w:r>
        <w:r>
          <w:rPr>
            <w:sz w:val="28"/>
            <w:szCs w:val="28"/>
          </w:rPr>
          <w:delText xml:space="preserve">assumption that the attacker </w:delText>
        </w:r>
        <w:r w:rsidR="00C47D30">
          <w:rPr>
            <w:sz w:val="28"/>
            <w:szCs w:val="28"/>
          </w:rPr>
          <w:delText>recovers</w:delText>
        </w:r>
        <w:r>
          <w:rPr>
            <w:sz w:val="28"/>
            <w:szCs w:val="28"/>
          </w:rPr>
          <w:delText xml:space="preserve"> the conditional probabilities</w:delText>
        </w:r>
        <w:r w:rsidR="00C47D30">
          <w:rPr>
            <w:sz w:val="28"/>
            <w:szCs w:val="28"/>
          </w:rPr>
          <w:delText xml:space="preserve"> perfectly</w:delText>
        </w:r>
        <w:r w:rsidR="00E175C5">
          <w:rPr>
            <w:sz w:val="28"/>
            <w:szCs w:val="28"/>
          </w:rPr>
          <w:delText>, which enables us to be as stringent about what the attacker can predict as possible.</w:delText>
        </w:r>
      </w:del>
    </w:p>
    <w:p w14:paraId="2CEAE880" w14:textId="77777777" w:rsidR="00884579" w:rsidRDefault="00884579" w:rsidP="00A440A4">
      <w:pPr>
        <w:rPr>
          <w:del w:id="118" w:author="Arif" w:date="2015-03-26T12:12:00Z"/>
          <w:sz w:val="28"/>
          <w:szCs w:val="28"/>
        </w:rPr>
      </w:pPr>
      <w:moveFromRangeStart w:id="119" w:author="Arif" w:date="2015-03-26T12:12:00Z" w:name="move415135295"/>
      <w:moveFrom w:id="120" w:author="Arif" w:date="2015-03-26T12:12:00Z">
        <w:r w:rsidRPr="000A0E86">
          <w:rPr>
            <w:color w:val="D9D9D9" w:themeColor="background1" w:themeShade="D9"/>
            <w:sz w:val="6"/>
            <w:rPrChange w:id="121" w:author="Arif" w:date="2015-03-26T12:12:00Z">
              <w:rPr>
                <w:sz w:val="28"/>
              </w:rPr>
            </w:rPrChange>
          </w:rPr>
          <w:t>--</w:t>
        </w:r>
        <w:r w:rsidR="004A0F0B" w:rsidRPr="000A0E86">
          <w:rPr>
            <w:color w:val="D9D9D9" w:themeColor="background1" w:themeShade="D9"/>
            <w:sz w:val="6"/>
            <w:rPrChange w:id="122" w:author="Arif" w:date="2015-03-26T12:12:00Z">
              <w:rPr>
                <w:sz w:val="28"/>
              </w:rPr>
            </w:rPrChange>
          </w:rPr>
          <w:t xml:space="preserve"> We evaluate the i</w:t>
        </w:r>
        <w:r w:rsidRPr="000A0E86">
          <w:rPr>
            <w:color w:val="D9D9D9" w:themeColor="background1" w:themeShade="D9"/>
            <w:sz w:val="6"/>
            <w:rPrChange w:id="123" w:author="Arif" w:date="2015-03-26T12:12:00Z">
              <w:rPr>
                <w:sz w:val="28"/>
              </w:rPr>
            </w:rPrChange>
          </w:rPr>
          <w:t>ncorporation of auxiliary information</w:t>
        </w:r>
        <w:r w:rsidR="004A0F0B" w:rsidRPr="000A0E86">
          <w:rPr>
            <w:color w:val="D9D9D9" w:themeColor="background1" w:themeShade="D9"/>
            <w:sz w:val="6"/>
            <w:rPrChange w:id="124" w:author="Arif" w:date="2015-03-26T12:12:00Z">
              <w:rPr>
                <w:sz w:val="28"/>
              </w:rPr>
            </w:rPrChange>
          </w:rPr>
          <w:t>.</w:t>
        </w:r>
      </w:moveFrom>
      <w:moveFromRangeEnd w:id="119"/>
    </w:p>
    <w:p w14:paraId="4AE63417" w14:textId="77777777" w:rsidR="00087DC2" w:rsidRDefault="00087DC2" w:rsidP="00A440A4">
      <w:pPr>
        <w:rPr>
          <w:del w:id="125" w:author="Arif" w:date="2015-03-26T12:12:00Z"/>
          <w:sz w:val="28"/>
          <w:szCs w:val="28"/>
        </w:rPr>
      </w:pPr>
      <w:del w:id="126" w:author="Arif" w:date="2015-03-26T12:12:00Z">
        <w:r>
          <w:rPr>
            <w:sz w:val="28"/>
            <w:szCs w:val="28"/>
          </w:rPr>
          <w:delText>This</w:delText>
        </w:r>
        <w:r w:rsidR="003610B7">
          <w:rPr>
            <w:sz w:val="28"/>
            <w:szCs w:val="28"/>
          </w:rPr>
          <w:delText xml:space="preserve"> framework can be used for leakage analysis in the</w:delText>
        </w:r>
        <w:r w:rsidR="001C7A05">
          <w:rPr>
            <w:sz w:val="28"/>
            <w:szCs w:val="28"/>
          </w:rPr>
          <w:delText xml:space="preserve"> future studies.</w:delText>
        </w:r>
      </w:del>
    </w:p>
    <w:p w14:paraId="6C30EB66" w14:textId="77777777" w:rsidR="00A90B3C" w:rsidRDefault="00087DC2" w:rsidP="00A440A4">
      <w:pPr>
        <w:rPr>
          <w:del w:id="127" w:author="Arif" w:date="2015-03-26T12:12:00Z"/>
          <w:sz w:val="28"/>
          <w:szCs w:val="28"/>
        </w:rPr>
      </w:pPr>
      <w:moveFromRangeStart w:id="128" w:author="Arif" w:date="2015-03-26T12:12:00Z" w:name="move415135296"/>
      <w:moveFrom w:id="129" w:author="Arif" w:date="2015-03-26T12:12:00Z">
        <w:r w:rsidRPr="000A0E86">
          <w:rPr>
            <w:color w:val="D9D9D9" w:themeColor="background1" w:themeShade="D9"/>
            <w:sz w:val="6"/>
            <w:rPrChange w:id="130" w:author="Arif" w:date="2015-03-26T12:12:00Z">
              <w:rPr>
                <w:sz w:val="28"/>
              </w:rPr>
            </w:rPrChange>
          </w:rPr>
          <w:t>We finally present a practical attack for prediction of genotypes from gene expression levels.</w:t>
        </w:r>
        <w:r w:rsidR="00A90B3C" w:rsidRPr="000A0E86">
          <w:rPr>
            <w:color w:val="D9D9D9" w:themeColor="background1" w:themeShade="D9"/>
            <w:sz w:val="6"/>
            <w:rPrChange w:id="131" w:author="Arif" w:date="2015-03-26T12:12:00Z">
              <w:rPr>
                <w:sz w:val="28"/>
              </w:rPr>
            </w:rPrChange>
          </w:rPr>
          <w:t>]]</w:t>
        </w:r>
      </w:moveFrom>
      <w:moveFromRangeEnd w:id="128"/>
    </w:p>
    <w:p w14:paraId="195CC5BC" w14:textId="0C31BCB1" w:rsidR="006C64C8" w:rsidRPr="00017F30" w:rsidRDefault="006C64C8" w:rsidP="006C64C8">
      <w:pPr>
        <w:rPr>
          <w:rPrChange w:id="132" w:author="Arif" w:date="2015-03-26T12:12:00Z">
            <w:rPr>
              <w:sz w:val="28"/>
            </w:rPr>
          </w:rPrChange>
        </w:rPr>
      </w:pPr>
      <w:del w:id="133" w:author="Arif" w:date="2015-03-26T12:12:00Z">
        <w:r>
          <w:rPr>
            <w:sz w:val="28"/>
            <w:szCs w:val="28"/>
          </w:rPr>
          <w:delText>[[</w:delText>
        </w:r>
      </w:del>
      <w:r w:rsidRPr="00017F30">
        <w:rPr>
          <w:rPrChange w:id="134" w:author="Arif" w:date="2015-03-26T12:12:00Z">
            <w:rPr>
              <w:sz w:val="28"/>
            </w:rPr>
          </w:rPrChange>
        </w:rPr>
        <w:t xml:space="preserve">The paper is organized as follows: We first analyze the predictability of the SNPs and evaluate the tradeoff between the </w:t>
      </w:r>
      <w:proofErr w:type="gramStart"/>
      <w:r w:rsidRPr="00017F30">
        <w:rPr>
          <w:rPrChange w:id="135" w:author="Arif" w:date="2015-03-26T12:12:00Z">
            <w:rPr>
              <w:sz w:val="28"/>
            </w:rPr>
          </w:rPrChange>
        </w:rPr>
        <w:t>amount</w:t>
      </w:r>
      <w:proofErr w:type="gramEnd"/>
      <w:r w:rsidRPr="00017F30">
        <w:rPr>
          <w:rPrChange w:id="136" w:author="Arif" w:date="2015-03-26T12:12:00Z">
            <w:rPr>
              <w:sz w:val="28"/>
            </w:rPr>
          </w:rPrChange>
        </w:rPr>
        <w:t xml:space="preserve"> of identifying information recovered versus the predictability of the </w:t>
      </w:r>
      <w:proofErr w:type="spellStart"/>
      <w:r w:rsidRPr="00017F30">
        <w:rPr>
          <w:rPrChange w:id="137" w:author="Arif" w:date="2015-03-26T12:12:00Z">
            <w:rPr>
              <w:sz w:val="28"/>
            </w:rPr>
          </w:rPrChange>
        </w:rPr>
        <w:t>eQTLs</w:t>
      </w:r>
      <w:proofErr w:type="spellEnd"/>
      <w:r w:rsidRPr="00017F30">
        <w:rPr>
          <w:rPrChange w:id="138" w:author="Arif" w:date="2015-03-26T12:12:00Z">
            <w:rPr>
              <w:sz w:val="28"/>
            </w:rPr>
          </w:rPrChange>
        </w:rPr>
        <w:t xml:space="preserve"> using expression datasets. Next we present the 3 step individual identification </w:t>
      </w:r>
      <w:r w:rsidR="00E4444B" w:rsidRPr="00017F30">
        <w:rPr>
          <w:rPrChange w:id="139" w:author="Arif" w:date="2015-03-26T12:12:00Z">
            <w:rPr>
              <w:sz w:val="28"/>
            </w:rPr>
          </w:rPrChange>
        </w:rPr>
        <w:t xml:space="preserve">framework </w:t>
      </w:r>
      <w:r w:rsidRPr="00017F30">
        <w:rPr>
          <w:rPrChange w:id="140" w:author="Arif" w:date="2015-03-26T12:12:00Z">
            <w:rPr>
              <w:sz w:val="28"/>
            </w:rPr>
          </w:rPrChange>
        </w:rPr>
        <w:t>and study different aspects of vulnerability using the framework. In the last section, we present a novel and simple but effective genotype prediction method, which can be employed in most scenarios</w:t>
      </w:r>
      <w:r w:rsidR="00017F30" w:rsidRPr="00017F30">
        <w:rPr>
          <w:rPrChange w:id="141" w:author="Arif" w:date="2015-03-26T12:12:00Z">
            <w:rPr>
              <w:sz w:val="28"/>
            </w:rPr>
          </w:rPrChange>
        </w:rPr>
        <w:t>, and use it in our framework</w:t>
      </w:r>
      <w:del w:id="142" w:author="Arif" w:date="2015-03-26T12:12:00Z">
        <w:r>
          <w:rPr>
            <w:sz w:val="28"/>
            <w:szCs w:val="28"/>
          </w:rPr>
          <w:delText>.]]</w:delText>
        </w:r>
      </w:del>
      <w:ins w:id="143" w:author="Arif" w:date="2015-03-26T12:12:00Z">
        <w:r w:rsidR="00017F30" w:rsidRPr="00017F30">
          <w:t>.</w:t>
        </w:r>
      </w:ins>
    </w:p>
    <w:p w14:paraId="171A8D06" w14:textId="77777777" w:rsidR="00C61673" w:rsidRDefault="00C61673" w:rsidP="00C61673">
      <w:pPr>
        <w:pStyle w:val="Heading1"/>
      </w:pPr>
      <w:r>
        <w:t>RESULTS</w:t>
      </w:r>
    </w:p>
    <w:p w14:paraId="70A0DCD8" w14:textId="77777777" w:rsidR="001A2BFE" w:rsidRDefault="00220272" w:rsidP="001A2BFE">
      <w:pPr>
        <w:pStyle w:val="Heading2"/>
      </w:pPr>
      <w:r>
        <w:t xml:space="preserve">Overview of the </w:t>
      </w:r>
      <w:r w:rsidR="0035179C">
        <w:t>Privacy Breaching Scenario</w:t>
      </w:r>
      <w:r w:rsidR="00A17A83">
        <w:t xml:space="preserve"> by Linking Attacks</w:t>
      </w:r>
    </w:p>
    <w:p w14:paraId="6645371D" w14:textId="574FA604" w:rsidR="004D1C0E" w:rsidRDefault="0035179C" w:rsidP="00AD37D3">
      <w:r>
        <w:t xml:space="preserve">Figure </w:t>
      </w:r>
      <w:del w:id="144" w:author="Arif" w:date="2015-03-26T12:12:00Z">
        <w:r>
          <w:delText>1</w:delText>
        </w:r>
      </w:del>
      <w:ins w:id="145" w:author="Arif" w:date="2015-03-26T12:12:00Z">
        <w:r>
          <w:t>1</w:t>
        </w:r>
        <w:r w:rsidR="00FC2D8D">
          <w:t>a</w:t>
        </w:r>
      </w:ins>
      <w:r>
        <w:t xml:space="preserve"> illustrates the </w:t>
      </w:r>
      <w:r w:rsidR="00BA577B">
        <w:t xml:space="preserve">privacy breaching </w:t>
      </w:r>
      <w:r w:rsidR="00220272">
        <w:t xml:space="preserve">scenario </w:t>
      </w:r>
      <w:r w:rsidR="00BA577B">
        <w:t>that is considered</w:t>
      </w:r>
      <w:r w:rsidR="00220272">
        <w:t xml:space="preserve">. </w:t>
      </w:r>
      <w:del w:id="146" w:author="Arif" w:date="2015-03-26T12:12:00Z">
        <w:r w:rsidR="00220272">
          <w:delText xml:space="preserve">The </w:delText>
        </w:r>
      </w:del>
      <w:ins w:id="147" w:author="Arif" w:date="2015-03-26T12:12:00Z">
        <w:r w:rsidR="004D1C0E">
          <w:t xml:space="preserve">In the context of </w:t>
        </w:r>
      </w:ins>
      <w:r w:rsidR="004D1C0E">
        <w:t>breach</w:t>
      </w:r>
      <w:del w:id="148" w:author="Arif" w:date="2015-03-26T12:12:00Z">
        <w:r w:rsidR="00220272">
          <w:delText xml:space="preserve"> occurs </w:delText>
        </w:r>
        <w:r w:rsidR="00BA577B">
          <w:delText xml:space="preserve">by </w:delText>
        </w:r>
        <w:r w:rsidR="00220272">
          <w:delText xml:space="preserve">linking </w:delText>
        </w:r>
      </w:del>
      <w:ins w:id="149" w:author="Arif" w:date="2015-03-26T12:12:00Z">
        <w:r w:rsidR="004D1C0E">
          <w:t xml:space="preserve">, there are </w:t>
        </w:r>
      </w:ins>
      <w:r w:rsidR="004D1C0E">
        <w:t>two datasets</w:t>
      </w:r>
      <w:del w:id="150" w:author="Arif" w:date="2015-03-26T12:12:00Z">
        <w:r w:rsidR="00BA577B">
          <w:delText xml:space="preserve"> such that one of the datasets contain</w:delText>
        </w:r>
        <w:r w:rsidR="00852C3C">
          <w:delText>s</w:delText>
        </w:r>
        <w:r w:rsidR="00BA577B">
          <w:delText xml:space="preserve"> the individual identities and</w:delText>
        </w:r>
        <w:r w:rsidR="00852C3C">
          <w:delText xml:space="preserve"> corresponding</w:delText>
        </w:r>
        <w:r w:rsidR="00BA577B">
          <w:delText xml:space="preserve"> genotypes and the second</w:delText>
        </w:r>
      </w:del>
      <w:ins w:id="151" w:author="Arif" w:date="2015-03-26T12:12:00Z">
        <w:r w:rsidR="004D1C0E">
          <w:t>. First</w:t>
        </w:r>
      </w:ins>
      <w:r w:rsidR="004D1C0E">
        <w:t xml:space="preserve"> dataset contains </w:t>
      </w:r>
      <w:del w:id="152" w:author="Arif" w:date="2015-03-26T12:12:00Z">
        <w:r w:rsidR="00BA577B">
          <w:delText xml:space="preserve">the </w:delText>
        </w:r>
      </w:del>
      <w:r w:rsidR="004D1C0E">
        <w:t xml:space="preserve">gene expression levels and </w:t>
      </w:r>
      <w:ins w:id="153" w:author="Arif" w:date="2015-03-26T12:12:00Z">
        <w:r w:rsidR="004D1C0E">
          <w:t xml:space="preserve">certain </w:t>
        </w:r>
      </w:ins>
      <w:r w:rsidR="004D1C0E">
        <w:t>sensitive information (e.g</w:t>
      </w:r>
      <w:del w:id="154" w:author="Arif" w:date="2015-03-26T12:12:00Z">
        <w:r w:rsidR="00BA577B">
          <w:delText>.</w:delText>
        </w:r>
      </w:del>
      <w:ins w:id="155" w:author="Arif" w:date="2015-03-26T12:12:00Z">
        <w:r w:rsidR="004D1C0E">
          <w:t>.,</w:t>
        </w:r>
      </w:ins>
      <w:r w:rsidR="004D1C0E">
        <w:t xml:space="preserve"> disease status) </w:t>
      </w:r>
      <w:del w:id="156" w:author="Arif" w:date="2015-03-26T12:12:00Z">
        <w:r w:rsidR="00852C3C">
          <w:delText>about</w:delText>
        </w:r>
        <w:r w:rsidR="00BA577B">
          <w:delText xml:space="preserve"> each individual.</w:delText>
        </w:r>
      </w:del>
      <w:ins w:id="157" w:author="Arif" w:date="2015-03-26T12:12:00Z">
        <w:r w:rsidR="004D1C0E">
          <w:t xml:space="preserve">for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4D1C0E">
          <w:rPr>
            <w:rFonts w:eastAsiaTheme="minorEastAsia"/>
            <w:iCs/>
          </w:rPr>
          <w:t xml:space="preserve"> individuals. The gene expression dataset is de-identified by removal of the names. This dataset is release for public access.</w:t>
        </w:r>
      </w:ins>
      <w:r w:rsidR="004D1C0E">
        <w:rPr>
          <w:rFonts w:eastAsiaTheme="minorEastAsia"/>
          <w:iCs/>
        </w:rPr>
        <w:t xml:space="preserve"> </w:t>
      </w:r>
      <w:r w:rsidR="001922DF">
        <w:rPr>
          <w:rFonts w:eastAsiaTheme="minorEastAsia"/>
          <w:iCs/>
        </w:rPr>
        <w:t>The s</w:t>
      </w:r>
      <w:r w:rsidR="004D1C0E">
        <w:rPr>
          <w:rFonts w:eastAsiaTheme="minorEastAsia"/>
          <w:iCs/>
        </w:rPr>
        <w:t xml:space="preserve">econd dataset </w:t>
      </w:r>
      <w:ins w:id="158" w:author="Arif" w:date="2015-03-26T12:12:00Z">
        <w:r w:rsidR="004D1C0E">
          <w:rPr>
            <w:rFonts w:eastAsiaTheme="minorEastAsia"/>
            <w:iCs/>
          </w:rPr>
          <w:t>contains the genotypes and the identities for</w:t>
        </w:r>
        <w:r w:rsidR="001922DF">
          <w:rPr>
            <w:rFonts w:eastAsiaTheme="minorEastAsia"/>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4D1C0E">
          <w:rPr>
            <w:rFonts w:eastAsiaTheme="minorEastAsia"/>
            <w:iCs/>
          </w:rPr>
          <w:t xml:space="preserve"> indivi</w:t>
        </w:r>
        <w:r w:rsidR="001922DF">
          <w:rPr>
            <w:rFonts w:eastAsiaTheme="minorEastAsia"/>
            <w:iCs/>
          </w:rPr>
          <w:t xml:space="preserve">duals. </w:t>
        </w:r>
        <w:r w:rsidR="00494D94">
          <w:rPr>
            <w:rFonts w:eastAsiaTheme="minorEastAsia"/>
            <w:iCs/>
          </w:rPr>
          <w:t>We assume that t</w:t>
        </w:r>
        <w:r w:rsidR="001922DF">
          <w:rPr>
            <w:rFonts w:eastAsiaTheme="minorEastAsia"/>
            <w:iCs/>
          </w:rPr>
          <w:t xml:space="preserve">his dataset is released with restricted access. It should be noted that the number of individuals in genotype dataset </w:t>
        </w:r>
      </w:ins>
      <w:r w:rsidR="001922DF">
        <w:rPr>
          <w:rFonts w:eastAsiaTheme="minorEastAsia"/>
          <w:iCs/>
        </w:rPr>
        <w:t xml:space="preserve">is assumed to be </w:t>
      </w:r>
      <w:del w:id="159" w:author="Arif" w:date="2015-03-26T12:12:00Z">
        <w:r w:rsidR="00BA577B">
          <w:delText>anonymized by removal</w:delText>
        </w:r>
      </w:del>
      <w:ins w:id="160" w:author="Arif" w:date="2015-03-26T12:12:00Z">
        <w:r w:rsidR="001922DF">
          <w:rPr>
            <w:rFonts w:eastAsiaTheme="minorEastAsia"/>
            <w:iCs/>
          </w:rPr>
          <w:t>larger than the number</w:t>
        </w:r>
      </w:ins>
      <w:r w:rsidR="001922DF">
        <w:rPr>
          <w:rFonts w:eastAsiaTheme="minorEastAsia"/>
          <w:iCs/>
        </w:rPr>
        <w:t xml:space="preserve"> of </w:t>
      </w:r>
      <w:del w:id="161" w:author="Arif" w:date="2015-03-26T12:12:00Z">
        <w:r w:rsidR="00BA577B">
          <w:delText xml:space="preserve">the individual identities to protect the </w:delText>
        </w:r>
      </w:del>
      <w:r w:rsidR="001922DF">
        <w:rPr>
          <w:rFonts w:eastAsiaTheme="minorEastAsia"/>
          <w:iCs/>
        </w:rPr>
        <w:t>individuals</w:t>
      </w:r>
      <w:ins w:id="162" w:author="Arif" w:date="2015-03-26T12:12:00Z">
        <w:r w:rsidR="001922DF">
          <w:rPr>
            <w:rFonts w:eastAsiaTheme="minorEastAsia"/>
            <w:iCs/>
          </w:rPr>
          <w:t xml:space="preserve"> in expression dataset</w:t>
        </w:r>
      </w:ins>
      <w:r w:rsidR="001922DF">
        <w:rPr>
          <w:rFonts w:eastAsiaTheme="minorEastAsia"/>
          <w:iCs/>
        </w:rPr>
        <w:t xml:space="preserve">. </w:t>
      </w:r>
      <w:r w:rsidR="001922DF">
        <w:t xml:space="preserve">The adversary gains access to both datasets and </w:t>
      </w:r>
      <w:del w:id="163" w:author="Arif" w:date="2015-03-26T12:12:00Z">
        <w:r w:rsidR="00BA577B">
          <w:delText xml:space="preserve">links the datasets to </w:delText>
        </w:r>
        <w:r w:rsidR="00852C3C">
          <w:delText>associate</w:delText>
        </w:r>
        <w:r w:rsidR="0064513F">
          <w:delText xml:space="preserve"> </w:delText>
        </w:r>
        <w:r w:rsidR="00BA577B">
          <w:delText xml:space="preserve">the </w:delText>
        </w:r>
        <w:r w:rsidR="0064513F">
          <w:delText xml:space="preserve">sensitive information to individuals. </w:delText>
        </w:r>
        <w:r w:rsidR="00EC48C3">
          <w:delText xml:space="preserve">While performing the linking </w:delText>
        </w:r>
      </w:del>
      <w:ins w:id="164" w:author="Arif" w:date="2015-03-26T12:12:00Z">
        <w:r w:rsidR="001922DF">
          <w:t xml:space="preserve">intends to identify the identities of each of the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922DF">
          <w:rPr>
            <w:rFonts w:eastAsiaTheme="minorEastAsia"/>
            <w:iCs/>
          </w:rPr>
          <w:t xml:space="preserve"> </w:t>
        </w:r>
        <w:r w:rsidR="001922DF">
          <w:t>individuals in the gene expression dataset. For this, attacker predicts the genotypes of the variants for each indivi</w:t>
        </w:r>
        <w:r w:rsidR="00715362">
          <w:t>dual in gene expression dataset</w:t>
        </w:r>
        <w:r w:rsidR="001922DF">
          <w:t xml:space="preserve"> and links the individuals in the expression dataset to the individuals in t</w:t>
        </w:r>
        <w:r w:rsidR="00715362">
          <w:t>he genotype dataset. The linking process is basically comparison of the predicted genotypes for each individual and identifying the best matching individual. In the genotype prediction, the attacker concentrates on expression quantitative trait loci (</w:t>
        </w:r>
        <w:proofErr w:type="spellStart"/>
        <w:r w:rsidR="00715362">
          <w:t>eQTL</w:t>
        </w:r>
        <w:proofErr w:type="spellEnd"/>
        <w:r w:rsidR="00715362">
          <w:t xml:space="preserve">) in the </w:t>
        </w:r>
      </w:ins>
      <w:r w:rsidR="00715362">
        <w:t>attack</w:t>
      </w:r>
      <w:ins w:id="165" w:author="Arif" w:date="2015-03-26T12:12:00Z">
        <w:r w:rsidR="00715362">
          <w:t>. The attacker aims at exploiting</w:t>
        </w:r>
      </w:ins>
      <w:r w:rsidR="00715362">
        <w:t xml:space="preserve"> the </w:t>
      </w:r>
      <w:del w:id="166" w:author="Arif" w:date="2015-03-26T12:12:00Z">
        <w:r w:rsidR="00852C3C">
          <w:delText>adversary utilizes publicly available databases. In the considered scenario,</w:delText>
        </w:r>
      </w:del>
      <w:ins w:id="167" w:author="Arif" w:date="2015-03-26T12:12:00Z">
        <w:r w:rsidR="00715362">
          <w:t>correlation between</w:t>
        </w:r>
      </w:ins>
      <w:r w:rsidR="00715362">
        <w:t xml:space="preserve"> the </w:t>
      </w:r>
      <w:proofErr w:type="spellStart"/>
      <w:r w:rsidR="00715362">
        <w:t>eQTL</w:t>
      </w:r>
      <w:proofErr w:type="spellEnd"/>
      <w:r w:rsidR="00715362">
        <w:t xml:space="preserve"> </w:t>
      </w:r>
      <w:del w:id="168" w:author="Arif" w:date="2015-03-26T12:12:00Z">
        <w:r w:rsidR="00852C3C">
          <w:delText>databases are utilized which enable linking the</w:delText>
        </w:r>
      </w:del>
      <w:ins w:id="169" w:author="Arif" w:date="2015-03-26T12:12:00Z">
        <w:r w:rsidR="00715362">
          <w:t xml:space="preserve">variant genotypes and </w:t>
        </w:r>
        <w:proofErr w:type="spellStart"/>
        <w:r w:rsidR="00715362">
          <w:t>eQTL</w:t>
        </w:r>
        <w:proofErr w:type="spellEnd"/>
        <w:r w:rsidR="00715362">
          <w:t xml:space="preserve"> gene</w:t>
        </w:r>
      </w:ins>
      <w:r w:rsidR="00715362">
        <w:t xml:space="preserve"> expression levels </w:t>
      </w:r>
      <w:del w:id="170" w:author="Arif" w:date="2015-03-26T12:12:00Z">
        <w:r w:rsidR="00852C3C">
          <w:delText>to the</w:delText>
        </w:r>
      </w:del>
      <w:ins w:id="171" w:author="Arif" w:date="2015-03-26T12:12:00Z">
        <w:r w:rsidR="00715362">
          <w:t xml:space="preserve">for predicting </w:t>
        </w:r>
        <w:proofErr w:type="spellStart"/>
        <w:r w:rsidR="00715362">
          <w:t>eQTL</w:t>
        </w:r>
        <w:proofErr w:type="spellEnd"/>
        <w:r w:rsidR="00715362">
          <w:t xml:space="preserve"> variant</w:t>
        </w:r>
      </w:ins>
      <w:r w:rsidR="00715362">
        <w:t xml:space="preserve"> genotypes</w:t>
      </w:r>
      <w:del w:id="172" w:author="Arif" w:date="2015-03-26T12:12:00Z">
        <w:r w:rsidR="00852C3C">
          <w:delText xml:space="preserve">. </w:delText>
        </w:r>
      </w:del>
      <w:ins w:id="173" w:author="Arif" w:date="2015-03-26T12:12:00Z">
        <w:r w:rsidR="00715362">
          <w:t xml:space="preserve"> with high accuracy.</w:t>
        </w:r>
      </w:ins>
    </w:p>
    <w:p w14:paraId="08603BEA" w14:textId="77777777" w:rsidR="001C7357" w:rsidRPr="00017F30" w:rsidRDefault="00715362" w:rsidP="00D23568">
      <w:pPr>
        <w:rPr>
          <w:sz w:val="6"/>
          <w:rPrChange w:id="174" w:author="Arif" w:date="2015-03-26T12:12:00Z">
            <w:rPr>
              <w:color w:val="D9D9D9" w:themeColor="background1" w:themeShade="D9"/>
              <w:sz w:val="16"/>
            </w:rPr>
          </w:rPrChange>
        </w:rPr>
      </w:pPr>
      <w:r w:rsidRPr="00017F30">
        <w:rPr>
          <w:color w:val="D9D9D9" w:themeColor="background1" w:themeShade="D9"/>
          <w:sz w:val="6"/>
          <w:rPrChange w:id="175" w:author="Arif" w:date="2015-03-26T12:12:00Z">
            <w:rPr>
              <w:color w:val="D9D9D9" w:themeColor="background1" w:themeShade="D9"/>
              <w:sz w:val="16"/>
            </w:rPr>
          </w:rPrChange>
        </w:rPr>
        <w:t xml:space="preserve"> </w:t>
      </w:r>
      <w:r w:rsidR="00AD37D3" w:rsidRPr="00017F30">
        <w:rPr>
          <w:color w:val="D9D9D9" w:themeColor="background1" w:themeShade="D9"/>
          <w:sz w:val="6"/>
          <w:rPrChange w:id="176" w:author="Arif" w:date="2015-03-26T12:12:00Z">
            <w:rPr>
              <w:color w:val="D9D9D9" w:themeColor="background1" w:themeShade="D9"/>
              <w:sz w:val="16"/>
            </w:rPr>
          </w:rPrChange>
        </w:rPr>
        <w:t xml:space="preserve">[[We first present the notations]] </w:t>
      </w:r>
      <w:ins w:id="177" w:author="Arif" w:date="2015-03-26T12:12:00Z">
        <w:r w:rsidR="00AD37D3" w:rsidRPr="00017F30">
          <w:rPr>
            <w:color w:val="D9D9D9" w:themeColor="background1" w:themeShade="D9"/>
            <w:sz w:val="6"/>
            <w:szCs w:val="6"/>
          </w:rPr>
          <w:t xml:space="preserve"> </w:t>
        </w:r>
        <w:r w:rsidR="00AD37D3" w:rsidRPr="00017F30">
          <w:rPr>
            <w:sz w:val="6"/>
            <w:szCs w:val="6"/>
          </w:rPr>
          <w:t xml:space="preserve">  </w:t>
        </w:r>
      </w:ins>
    </w:p>
    <w:p w14:paraId="7FBD3314" w14:textId="77777777" w:rsidR="00B90181" w:rsidRDefault="00B90181" w:rsidP="00B90181">
      <w:pPr>
        <w:rPr>
          <w:del w:id="178" w:author="Arif" w:date="2015-03-26T12:12:00Z"/>
        </w:rPr>
      </w:pPr>
      <w:del w:id="179" w:author="Arif" w:date="2015-03-26T12:12:00Z">
        <w:r>
          <w:delText>The gene expression and genotype datasets</w:delText>
        </w:r>
      </w:del>
      <w:ins w:id="180" w:author="Arif" w:date="2015-03-26T12:12:00Z">
        <w:r w:rsidR="00AD37D3">
          <w:t>F</w:t>
        </w:r>
        <w:r w:rsidR="00D6110E">
          <w:t>igure 1</w:t>
        </w:r>
        <w:r w:rsidR="00FC2D8D">
          <w:t>b</w:t>
        </w:r>
        <w:r w:rsidR="00D6110E">
          <w:t xml:space="preserve"> illustrates the </w:t>
        </w:r>
        <w:proofErr w:type="spellStart"/>
        <w:r w:rsidR="00B83170">
          <w:t>eQTL</w:t>
        </w:r>
        <w:proofErr w:type="spellEnd"/>
        <w:r w:rsidR="00B83170">
          <w:t xml:space="preserve">, </w:t>
        </w:r>
        <w:r w:rsidR="00D6110E">
          <w:t>expression</w:t>
        </w:r>
        <w:r w:rsidR="00B83170">
          <w:t>,</w:t>
        </w:r>
        <w:r w:rsidR="00D6110E">
          <w:t xml:space="preserve"> and genotype datasets. </w:t>
        </w:r>
        <w:r w:rsidR="00B83170">
          <w:t xml:space="preserve">The </w:t>
        </w:r>
        <w:proofErr w:type="spellStart"/>
        <w:r w:rsidR="00B83170">
          <w:t>eQTL</w:t>
        </w:r>
        <w:proofErr w:type="spellEnd"/>
        <w:r w:rsidR="00B83170">
          <w:t xml:space="preserve">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w:t>
        </w:r>
        <w:proofErr w:type="spellStart"/>
        <w:r w:rsidR="00A70907">
          <w:rPr>
            <w:rFonts w:eastAsiaTheme="minorEastAsia"/>
            <w:iCs/>
          </w:rPr>
          <w:t>eQTL</w:t>
        </w:r>
        <w:proofErr w:type="spellEnd"/>
        <w:r w:rsidR="00A70907">
          <w:rPr>
            <w:rFonts w:eastAsiaTheme="minorEastAsia"/>
            <w:iCs/>
          </w:rPr>
          <w:t xml:space="preserve"> entries </w:t>
        </w:r>
        <w:proofErr w:type="gramStart"/>
        <w:r w:rsidR="00A70907">
          <w:rPr>
            <w:rFonts w:eastAsiaTheme="minorEastAsia"/>
            <w:iCs/>
          </w:rPr>
          <w:t xml:space="preserve">with </w:t>
        </w:r>
        <w:proofErr w:type="gramEnd"/>
        <m:oMath>
          <m:sSub>
            <m:sSubPr>
              <m:ctrlPr>
                <w:rPr>
                  <w:rFonts w:ascii="Cambria Math" w:hAnsi="Cambria Math"/>
                  <w:i/>
                  <w:iCs/>
                </w:rPr>
              </m:ctrlPr>
            </m:sSubPr>
            <m:e>
              <m:r>
                <w:rPr>
                  <w:rFonts w:ascii="Cambria Math" w:hAnsi="Cambria Math"/>
                </w:rPr>
                <m:t>n</m:t>
              </m:r>
            </m:e>
            <m:sub>
              <m:r>
                <w:rPr>
                  <w:rFonts w:ascii="Cambria Math" w:hAnsi="Cambria Math"/>
                </w:rPr>
                <m:t>q</m:t>
              </m:r>
            </m:sub>
          </m:sSub>
        </m:oMath>
        <w:r w:rsidR="00A70907">
          <w:rPr>
            <w:rFonts w:eastAsiaTheme="minorEastAsia"/>
            <w:iCs/>
          </w:rPr>
          <w:t xml:space="preserve">. </w:t>
        </w:r>
        <w:r w:rsidR="00D220E9">
          <w:rPr>
            <w:rFonts w:eastAsiaTheme="minorEastAsia"/>
            <w:iCs/>
          </w:rPr>
          <w:t xml:space="preserve">The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w:t>
        </w:r>
      </w:ins>
      <w:r w:rsidR="00D220E9">
        <w:rPr>
          <w:rFonts w:eastAsiaTheme="minorEastAsia"/>
          <w:iCs/>
        </w:rPr>
        <w:t xml:space="preserve"> are stored in </w:t>
      </w:r>
      <m:oMath>
        <m:sSub>
          <m:sSubPr>
            <m:ctrlPr>
              <w:del w:id="181" w:author="Arif" w:date="2015-03-26T12:12:00Z">
                <w:rPr>
                  <w:rFonts w:ascii="Cambria Math" w:hAnsi="Cambria Math"/>
                  <w:i/>
                  <w:iCs/>
                </w:rPr>
              </w:del>
            </m:ctrlPr>
          </m:sSubPr>
          <m:e>
            <w:del w:id="182" w:author="Arif" w:date="2015-03-26T12:12:00Z">
              <m:r>
                <w:rPr>
                  <w:rFonts w:ascii="Cambria Math" w:hAnsi="Cambria Math"/>
                </w:rPr>
                <m:t>N</m:t>
              </m:r>
            </w:del>
          </m:e>
          <m:sub>
            <w:del w:id="183" w:author="Arif" w:date="2015-03-26T12:12:00Z">
              <m:r>
                <w:rPr>
                  <w:rFonts w:ascii="Cambria Math" w:hAnsi="Cambria Math"/>
                </w:rPr>
                <m:t>q</m:t>
              </m:r>
            </w:del>
          </m:sub>
        </m:sSub>
        <w:del w:id="184" w:author="Arif" w:date="2015-03-26T12:12:00Z">
          <m:r>
            <w:rPr>
              <w:rFonts w:ascii="Cambria Math" w:hAnsi="Cambria Math"/>
            </w:rPr>
            <m:t>×</m:t>
          </m:r>
        </w:del>
        <m:sSubSup>
          <m:sSubSupPr>
            <m:ctrlPr>
              <w:del w:id="185" w:author="Arif" w:date="2015-03-26T12:12:00Z">
                <w:rPr>
                  <w:rFonts w:ascii="Cambria Math" w:hAnsi="Cambria Math"/>
                  <w:i/>
                  <w:iCs/>
                </w:rPr>
              </w:del>
            </m:ctrlPr>
          </m:sSubSupPr>
          <m:e>
            <w:del w:id="186" w:author="Arif" w:date="2015-03-26T12:12:00Z">
              <m:r>
                <w:rPr>
                  <w:rFonts w:ascii="Cambria Math" w:hAnsi="Cambria Math"/>
                </w:rPr>
                <m:t>N</m:t>
              </m:r>
            </w:del>
            <m:ctrlPr>
              <w:del w:id="187" w:author="Arif" w:date="2015-03-26T12:12:00Z">
                <w:rPr>
                  <w:rFonts w:ascii="Cambria Math" w:hAnsi="Cambria Math"/>
                  <w:i/>
                </w:rPr>
              </w:del>
            </m:ctrlPr>
          </m:e>
          <m:sub>
            <w:del w:id="188" w:author="Arif" w:date="2015-03-26T12:12:00Z">
              <m:r>
                <w:rPr>
                  <w:rFonts w:ascii="Cambria Math" w:hAnsi="Cambria Math"/>
                </w:rPr>
                <m:t>i</m:t>
              </m:r>
            </w:del>
            <m:ctrlPr>
              <w:del w:id="189" w:author="Arif" w:date="2015-03-26T12:12:00Z">
                <w:rPr>
                  <w:rFonts w:ascii="Cambria Math" w:hAnsi="Cambria Math"/>
                  <w:i/>
                </w:rPr>
              </w:del>
            </m:ctrlPr>
          </m:sub>
          <m:sup>
            <w:del w:id="190" w:author="Arif" w:date="2015-03-26T12:12:00Z">
              <m:r>
                <w:rPr>
                  <w:rFonts w:ascii="Cambria Math" w:hAnsi="Cambria Math"/>
                </w:rPr>
                <m:t>e</m:t>
              </m:r>
            </w:del>
          </m:sup>
        </m:sSubSup>
      </m:oMath>
      <w:del w:id="191" w:author="Arif" w:date="2015-03-26T12:12:00Z">
        <w:r w:rsidR="00E409CE">
          <w:delText xml:space="preserve"> and </w:delText>
        </w:r>
        <m:oMath>
          <m:sSub>
            <m:sSubPr>
              <m:ctrlPr>
                <w:rPr>
                  <w:rFonts w:ascii="Cambria Math" w:hAnsi="Cambria Math"/>
                  <w:i/>
                  <w:iCs/>
                </w:rPr>
              </m:ctrlPr>
            </m:sSubPr>
            <m:e>
              <m:r>
                <w:rPr>
                  <w:rFonts w:ascii="Cambria Math" w:hAnsi="Cambria Math"/>
                </w:rPr>
                <m:t>N</m:t>
              </m:r>
            </m:e>
            <m:sub>
              <m:r>
                <w:rPr>
                  <w:rFonts w:ascii="Cambria Math" w:hAnsi="Cambria Math"/>
                </w:rPr>
                <m:t>q</m:t>
              </m:r>
            </m:sub>
          </m:sSub>
        </m:oMath>
      </w:del>
      <m:oMath>
        <m:sSub>
          <m:sSubPr>
            <m:ctrlPr>
              <w:ins w:id="192" w:author="Arif" w:date="2015-03-26T12:12:00Z">
                <w:rPr>
                  <w:rFonts w:ascii="Cambria Math" w:hAnsi="Cambria Math"/>
                  <w:i/>
                  <w:iCs/>
                </w:rPr>
              </w:ins>
            </m:ctrlPr>
          </m:sSubPr>
          <m:e>
            <w:ins w:id="193" w:author="Arif" w:date="2015-03-26T12:12:00Z">
              <m:r>
                <w:rPr>
                  <w:rFonts w:ascii="Cambria Math" w:hAnsi="Cambria Math"/>
                </w:rPr>
                <m:t>n</m:t>
              </m:r>
            </w:ins>
          </m:e>
          <m:sub>
            <w:ins w:id="194" w:author="Arif" w:date="2015-03-26T12:12:00Z">
              <m:r>
                <w:rPr>
                  <w:rFonts w:ascii="Cambria Math" w:hAnsi="Cambria Math"/>
                </w:rPr>
                <m:t>q</m:t>
              </m:r>
            </w:ins>
          </m:sub>
        </m:sSub>
        <m:r>
          <w:rPr>
            <w:rFonts w:ascii="Cambria Math" w:hAnsi="Cambria Math"/>
          </w:rPr>
          <m:t>×</m:t>
        </m:r>
        <m:sSubSup>
          <m:sSubSupPr>
            <m:ctrlPr>
              <w:del w:id="195" w:author="Arif" w:date="2015-03-26T12:12:00Z">
                <w:rPr>
                  <w:rFonts w:ascii="Cambria Math" w:hAnsi="Cambria Math"/>
                  <w:i/>
                  <w:iCs/>
                </w:rPr>
              </w:del>
            </m:ctrlPr>
          </m:sSubSupPr>
          <m:e>
            <w:del w:id="196" w:author="Arif" w:date="2015-03-26T12:12:00Z">
              <m:r>
                <w:rPr>
                  <w:rFonts w:ascii="Cambria Math" w:hAnsi="Cambria Math"/>
                </w:rPr>
                <m:t>N</m:t>
              </m:r>
            </w:del>
            <m:ctrlPr>
              <w:del w:id="197" w:author="Arif" w:date="2015-03-26T12:12:00Z">
                <w:rPr>
                  <w:rFonts w:ascii="Cambria Math" w:hAnsi="Cambria Math"/>
                  <w:i/>
                </w:rPr>
              </w:del>
            </m:ctrlPr>
          </m:e>
          <m:sub>
            <w:del w:id="198" w:author="Arif" w:date="2015-03-26T12:12:00Z">
              <m:r>
                <w:rPr>
                  <w:rFonts w:ascii="Cambria Math" w:hAnsi="Cambria Math"/>
                </w:rPr>
                <m:t>i</m:t>
              </m:r>
            </w:del>
            <m:ctrlPr>
              <w:del w:id="199" w:author="Arif" w:date="2015-03-26T12:12:00Z">
                <w:rPr>
                  <w:rFonts w:ascii="Cambria Math" w:hAnsi="Cambria Math"/>
                  <w:i/>
                </w:rPr>
              </w:del>
            </m:ctrlPr>
          </m:sub>
          <m:sup>
            <w:del w:id="200" w:author="Arif" w:date="2015-03-26T12:12:00Z">
              <m:r>
                <w:rPr>
                  <w:rFonts w:ascii="Cambria Math" w:hAnsi="Cambria Math"/>
                </w:rPr>
                <m:t>v</m:t>
              </m:r>
            </w:del>
          </m:sup>
        </m:sSubSup>
        <m:sSub>
          <m:sSubPr>
            <m:ctrlPr>
              <w:ins w:id="201" w:author="Arif" w:date="2015-03-26T12:12:00Z">
                <w:rPr>
                  <w:rFonts w:ascii="Cambria Math" w:hAnsi="Cambria Math"/>
                  <w:i/>
                  <w:iCs/>
                </w:rPr>
              </w:ins>
            </m:ctrlPr>
          </m:sSubPr>
          <m:e>
            <w:ins w:id="202" w:author="Arif" w:date="2015-03-26T12:12:00Z">
              <m:r>
                <w:rPr>
                  <w:rFonts w:ascii="Cambria Math" w:hAnsi="Cambria Math"/>
                </w:rPr>
                <m:t>n</m:t>
              </m:r>
            </w:ins>
          </m:e>
          <m:sub>
            <w:ins w:id="203" w:author="Arif" w:date="2015-03-26T12:12:00Z">
              <m:r>
                <w:rPr>
                  <w:rFonts w:ascii="Cambria Math" w:hAnsi="Cambria Math"/>
                </w:rPr>
                <m:t>e</m:t>
              </m:r>
            </w:ins>
          </m:sub>
        </m:sSub>
      </m:oMath>
      <w:ins w:id="204" w:author="Arif" w:date="2015-03-26T12:12:00Z">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oMath>
      </w:ins>
      <w:r w:rsidR="00D220E9">
        <w:t xml:space="preserve"> matrices </w:t>
      </w:r>
      <m:oMath>
        <m:r>
          <w:rPr>
            <w:rFonts w:ascii="Cambria Math" w:hAnsi="Cambria Math"/>
          </w:rPr>
          <m:t>e</m:t>
        </m:r>
      </m:oMath>
      <w:r w:rsidR="00966A7E">
        <w:t xml:space="preserve"> </w:t>
      </w:r>
      <w:r w:rsidR="00D220E9">
        <w:t xml:space="preserve">and </w:t>
      </w:r>
      <m:oMath>
        <m:r>
          <w:rPr>
            <w:rFonts w:ascii="Cambria Math" w:hAnsi="Cambria Math"/>
          </w:rPr>
          <m:t>v</m:t>
        </m:r>
      </m:oMath>
      <w:r w:rsidR="00D220E9">
        <w:t xml:space="preserve">, respectively, where </w:t>
      </w:r>
      <m:oMath>
        <m:sSubSup>
          <m:sSubSupPr>
            <m:ctrlPr>
              <w:del w:id="205" w:author="Arif" w:date="2015-03-26T12:12:00Z">
                <w:rPr>
                  <w:rFonts w:ascii="Cambria Math" w:hAnsi="Cambria Math"/>
                  <w:i/>
                  <w:iCs/>
                </w:rPr>
              </w:del>
            </m:ctrlPr>
          </m:sSubSupPr>
          <m:e>
            <w:del w:id="206" w:author="Arif" w:date="2015-03-26T12:12:00Z">
              <m:r>
                <w:rPr>
                  <w:rFonts w:ascii="Cambria Math" w:hAnsi="Cambria Math"/>
                </w:rPr>
                <m:t>N</m:t>
              </m:r>
            </w:del>
            <m:ctrlPr>
              <w:del w:id="207" w:author="Arif" w:date="2015-03-26T12:12:00Z">
                <w:rPr>
                  <w:rFonts w:ascii="Cambria Math" w:hAnsi="Cambria Math"/>
                  <w:i/>
                </w:rPr>
              </w:del>
            </m:ctrlPr>
          </m:e>
          <m:sub>
            <w:del w:id="208" w:author="Arif" w:date="2015-03-26T12:12:00Z">
              <m:r>
                <w:rPr>
                  <w:rFonts w:ascii="Cambria Math" w:hAnsi="Cambria Math"/>
                </w:rPr>
                <m:t>i</m:t>
              </m:r>
            </w:del>
            <m:ctrlPr>
              <w:del w:id="209" w:author="Arif" w:date="2015-03-26T12:12:00Z">
                <w:rPr>
                  <w:rFonts w:ascii="Cambria Math" w:hAnsi="Cambria Math"/>
                  <w:i/>
                </w:rPr>
              </w:del>
            </m:ctrlPr>
          </m:sub>
          <m:sup>
            <w:del w:id="210" w:author="Arif" w:date="2015-03-26T12:12:00Z">
              <m:r>
                <w:rPr>
                  <w:rFonts w:ascii="Cambria Math" w:hAnsi="Cambria Math"/>
                </w:rPr>
                <m:t>e</m:t>
              </m:r>
            </w:del>
          </m:sup>
        </m:sSubSup>
        <m:sSub>
          <m:sSubPr>
            <m:ctrlPr>
              <w:ins w:id="211" w:author="Arif" w:date="2015-03-26T12:12:00Z">
                <w:rPr>
                  <w:rFonts w:ascii="Cambria Math" w:hAnsi="Cambria Math"/>
                  <w:i/>
                  <w:iCs/>
                </w:rPr>
              </w:ins>
            </m:ctrlPr>
          </m:sSubPr>
          <m:e>
            <w:ins w:id="212" w:author="Arif" w:date="2015-03-26T12:12:00Z">
              <m:r>
                <w:rPr>
                  <w:rFonts w:ascii="Cambria Math" w:hAnsi="Cambria Math"/>
                </w:rPr>
                <m:t>n</m:t>
              </m:r>
            </w:ins>
          </m:e>
          <m:sub>
            <w:ins w:id="213" w:author="Arif" w:date="2015-03-26T12:12:00Z">
              <m:r>
                <w:rPr>
                  <w:rFonts w:ascii="Cambria Math" w:hAnsi="Cambria Math"/>
                </w:rPr>
                <m:t>e</m:t>
              </m:r>
            </w:ins>
          </m:sub>
        </m:sSub>
      </m:oMath>
      <w:r w:rsidR="00D220E9">
        <w:t xml:space="preserve"> and </w:t>
      </w:r>
      <m:oMath>
        <m:sSubSup>
          <m:sSubSupPr>
            <m:ctrlPr>
              <w:del w:id="214" w:author="Arif" w:date="2015-03-26T12:12:00Z">
                <w:rPr>
                  <w:rFonts w:ascii="Cambria Math" w:hAnsi="Cambria Math"/>
                  <w:i/>
                  <w:iCs/>
                </w:rPr>
              </w:del>
            </m:ctrlPr>
          </m:sSubSupPr>
          <m:e>
            <w:del w:id="215" w:author="Arif" w:date="2015-03-26T12:12:00Z">
              <m:r>
                <w:rPr>
                  <w:rFonts w:ascii="Cambria Math" w:hAnsi="Cambria Math"/>
                </w:rPr>
                <m:t>N</m:t>
              </m:r>
            </w:del>
            <m:ctrlPr>
              <w:del w:id="216" w:author="Arif" w:date="2015-03-26T12:12:00Z">
                <w:rPr>
                  <w:rFonts w:ascii="Cambria Math" w:hAnsi="Cambria Math"/>
                  <w:i/>
                </w:rPr>
              </w:del>
            </m:ctrlPr>
          </m:e>
          <m:sub>
            <w:del w:id="217" w:author="Arif" w:date="2015-03-26T12:12:00Z">
              <m:r>
                <w:rPr>
                  <w:rFonts w:ascii="Cambria Math" w:hAnsi="Cambria Math"/>
                </w:rPr>
                <m:t>i</m:t>
              </m:r>
            </w:del>
            <m:ctrlPr>
              <w:del w:id="218" w:author="Arif" w:date="2015-03-26T12:12:00Z">
                <w:rPr>
                  <w:rFonts w:ascii="Cambria Math" w:hAnsi="Cambria Math"/>
                  <w:i/>
                </w:rPr>
              </w:del>
            </m:ctrlPr>
          </m:sub>
          <m:sup>
            <w:del w:id="219" w:author="Arif" w:date="2015-03-26T12:12:00Z">
              <m:r>
                <w:rPr>
                  <w:rFonts w:ascii="Cambria Math" w:hAnsi="Cambria Math"/>
                </w:rPr>
                <m:t>v</m:t>
              </m:r>
            </w:del>
          </m:sup>
        </m:sSubSup>
        <m:sSub>
          <m:sSubPr>
            <m:ctrlPr>
              <w:ins w:id="220" w:author="Arif" w:date="2015-03-26T12:12:00Z">
                <w:rPr>
                  <w:rFonts w:ascii="Cambria Math" w:hAnsi="Cambria Math"/>
                  <w:i/>
                  <w:iCs/>
                </w:rPr>
              </w:ins>
            </m:ctrlPr>
          </m:sSubPr>
          <m:e>
            <w:ins w:id="221" w:author="Arif" w:date="2015-03-26T12:12:00Z">
              <m:r>
                <w:rPr>
                  <w:rFonts w:ascii="Cambria Math" w:hAnsi="Cambria Math"/>
                </w:rPr>
                <m:t>n</m:t>
              </m:r>
            </w:ins>
          </m:e>
          <m:sub>
            <w:ins w:id="222" w:author="Arif" w:date="2015-03-26T12:12:00Z">
              <m:r>
                <w:rPr>
                  <w:rFonts w:ascii="Cambria Math" w:hAnsi="Cambria Math"/>
                </w:rPr>
                <m:t>v</m:t>
              </m:r>
            </w:ins>
          </m:sub>
        </m:sSub>
      </m:oMath>
      <w:r w:rsidR="00D220E9">
        <w:rPr>
          <w:rFonts w:eastAsiaTheme="minorEastAsia"/>
          <w:iCs/>
        </w:rPr>
        <w:t xml:space="preserve"> </w:t>
      </w:r>
      <w:r w:rsidR="00D220E9">
        <w:t>denotes the number of individuals in gene expression dataset and individuals in genotype dataset</w:t>
      </w:r>
      <w:del w:id="223" w:author="Arif" w:date="2015-03-26T12:12:00Z">
        <w:r w:rsidR="002C2467">
          <w:delText>, respectively</w:delText>
        </w:r>
        <w:r w:rsidR="00604B9B">
          <w:rPr>
            <w:rFonts w:eastAsiaTheme="minorEastAsia"/>
            <w:iCs/>
          </w:rPr>
          <w:delText xml:space="preserve"> and</w:delText>
        </w:r>
        <w:r w:rsidR="00E409CE">
          <w:delText xml:space="preserve"> </w:delText>
        </w:r>
        <m:oMath>
          <m:sSub>
            <m:sSubPr>
              <m:ctrlPr>
                <w:rPr>
                  <w:rFonts w:ascii="Cambria Math" w:hAnsi="Cambria Math"/>
                  <w:i/>
                  <w:iCs/>
                </w:rPr>
              </m:ctrlPr>
            </m:sSubPr>
            <m:e>
              <m:r>
                <w:rPr>
                  <w:rFonts w:ascii="Cambria Math" w:hAnsi="Cambria Math"/>
                </w:rPr>
                <m:t>N</m:t>
              </m:r>
            </m:e>
            <m:sub>
              <m:r>
                <w:rPr>
                  <w:rFonts w:ascii="Cambria Math" w:hAnsi="Cambria Math"/>
                </w:rPr>
                <m:t>q</m:t>
              </m:r>
            </m:sub>
          </m:sSub>
        </m:oMath>
        <w:r w:rsidR="00E409CE">
          <w:delText xml:space="preserve"> denote</w:delText>
        </w:r>
        <w:r w:rsidR="00604B9B">
          <w:delText>s</w:delText>
        </w:r>
        <w:r w:rsidR="00E409CE">
          <w:delText xml:space="preserve"> the </w:delText>
        </w:r>
        <w:r w:rsidR="00604B9B">
          <w:delText xml:space="preserve">number of entries in the </w:delText>
        </w:r>
        <w:r w:rsidR="00B7651B">
          <w:delText>eQTL dataset</w:delText>
        </w:r>
        <w:r w:rsidR="00412668">
          <w:delText>, where each entry is a gene and a variant such that the gene expression is correlated with variant genotypes</w:delText>
        </w:r>
        <w:r>
          <w:delText>.</w:delText>
        </w:r>
      </w:del>
      <w:ins w:id="224" w:author="Arif" w:date="2015-03-26T12:12:00Z">
        <w:r w:rsidR="00D220E9">
          <w:t>.</w:t>
        </w:r>
        <w:r w:rsidR="00D220E9">
          <w:rPr>
            <w:rFonts w:eastAsiaTheme="minorEastAsia"/>
          </w:rPr>
          <w:t xml:space="preserve"> </w:t>
        </w:r>
      </w:ins>
      <w:r w:rsidR="00D220E9">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gramStart"/>
      <w:r w:rsidR="00966A7E">
        <w:t>row</w:t>
      </w:r>
      <w:proofErr w:type="gramEnd"/>
      <w:r w:rsidR="00966A7E">
        <w:t xml:space="preserve"> of </w:t>
      </w:r>
      <m:oMath>
        <m:r>
          <w:rPr>
            <w:rFonts w:ascii="Cambria Math" w:hAnsi="Cambria Math"/>
          </w:rPr>
          <m:t>e</m:t>
        </m:r>
      </m:oMath>
      <w:r w:rsidR="00966A7E">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966A7E">
        <w:t xml:space="preserve">, contains the </w:t>
      </w:r>
      <w:ins w:id="225" w:author="Arif" w:date="2015-03-26T12:12:00Z">
        <w:r w:rsidR="00A70907">
          <w:t xml:space="preserve">gene </w:t>
        </w:r>
      </w:ins>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del w:id="226" w:author="Arif" w:date="2015-03-26T12:12:00Z">
        <w:r>
          <w:delText>gene</w:delText>
        </w:r>
      </w:del>
      <w:proofErr w:type="spellStart"/>
      <w:ins w:id="227" w:author="Arif" w:date="2015-03-26T12:12:00Z">
        <w:r w:rsidR="00A70907">
          <w:t>eQTL</w:t>
        </w:r>
        <w:proofErr w:type="spellEnd"/>
        <w:r w:rsidR="00A70907">
          <w:t xml:space="preserve"> entry</w:t>
        </w:r>
      </w:ins>
      <w:r w:rsidR="00A70907">
        <w:t xml:space="preserve">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m:oMath>
        <m:sSup>
          <m:sSupPr>
            <m:ctrlPr>
              <w:del w:id="228" w:author="Arif" w:date="2015-03-26T12:12:00Z">
                <w:rPr>
                  <w:rFonts w:ascii="Cambria Math" w:hAnsi="Cambria Math"/>
                  <w:i/>
                </w:rPr>
              </w:del>
            </m:ctrlPr>
          </m:sSupPr>
          <m:e>
            <w:del w:id="229" w:author="Arif" w:date="2015-03-26T12:12:00Z">
              <m:r>
                <w:rPr>
                  <w:rFonts w:ascii="Cambria Math" w:hAnsi="Cambria Math"/>
                </w:rPr>
                <m:t>l</m:t>
              </m:r>
            </w:del>
          </m:e>
          <m:sup>
            <w:del w:id="230" w:author="Arif" w:date="2015-03-26T12:12:00Z">
              <m:r>
                <w:rPr>
                  <w:rFonts w:ascii="Cambria Math" w:hAnsi="Cambria Math"/>
                </w:rPr>
                <m:t>th</m:t>
              </m:r>
            </w:del>
          </m:sup>
        </m:sSup>
        <w:ins w:id="231" w:author="Arif" w:date="2015-03-26T12:12:00Z">
          <m:r>
            <w:rPr>
              <w:rFonts w:ascii="Cambria Math" w:hAnsi="Cambria Math"/>
            </w:rPr>
            <m:t>k</m:t>
          </m:r>
        </w:ins>
      </m:oMath>
      <w:r w:rsidR="00966A7E">
        <w:t xml:space="preserve"> row of </w:t>
      </w:r>
      <m:oMath>
        <m:r>
          <w:rPr>
            <w:rFonts w:ascii="Cambria Math" w:hAnsi="Cambria Math"/>
          </w:rPr>
          <m:t>v</m:t>
        </m:r>
      </m:oMath>
      <w:r w:rsidR="00966A7E">
        <w:t xml:space="preserve">, </w:t>
      </w:r>
      <m:oMath>
        <m:sSub>
          <m:sSubPr>
            <m:ctrlPr>
              <w:del w:id="232" w:author="Arif" w:date="2015-03-26T12:12:00Z">
                <w:rPr>
                  <w:rFonts w:ascii="Cambria Math" w:hAnsi="Cambria Math"/>
                  <w:i/>
                </w:rPr>
              </w:del>
            </m:ctrlPr>
          </m:sSubPr>
          <m:e>
            <w:del w:id="233" w:author="Arif" w:date="2015-03-26T12:12:00Z">
              <m:r>
                <w:rPr>
                  <w:rFonts w:ascii="Cambria Math" w:hAnsi="Cambria Math"/>
                </w:rPr>
                <m:t>g</m:t>
              </m:r>
            </w:del>
          </m:e>
          <m:sub>
            <w:del w:id="234" w:author="Arif" w:date="2015-03-26T12:12:00Z">
              <m:r>
                <w:rPr>
                  <w:rFonts w:ascii="Cambria Math" w:hAnsi="Cambria Math"/>
                </w:rPr>
                <m:t>l</m:t>
              </m:r>
            </w:del>
          </m:sub>
        </m:sSub>
        <m:sSub>
          <m:sSubPr>
            <m:ctrlPr>
              <w:ins w:id="235" w:author="Arif" w:date="2015-03-26T12:12:00Z">
                <w:rPr>
                  <w:rFonts w:ascii="Cambria Math" w:hAnsi="Cambria Math"/>
                  <w:i/>
                </w:rPr>
              </w:ins>
            </m:ctrlPr>
          </m:sSubPr>
          <m:e>
            <w:ins w:id="236" w:author="Arif" w:date="2015-03-26T12:12:00Z">
              <m:r>
                <w:rPr>
                  <w:rFonts w:ascii="Cambria Math" w:hAnsi="Cambria Math"/>
                </w:rPr>
                <m:t>v</m:t>
              </m:r>
            </w:ins>
          </m:e>
          <m:sub>
            <w:ins w:id="237" w:author="Arif" w:date="2015-03-26T12:12:00Z">
              <m:r>
                <w:rPr>
                  <w:rFonts w:ascii="Cambria Math" w:hAnsi="Cambria Math"/>
                </w:rPr>
                <m:t>k</m:t>
              </m:r>
            </w:ins>
          </m:sub>
        </m:sSub>
      </m:oMath>
      <w:r w:rsidR="00966A7E">
        <w:t xml:space="preserve">, contains the genotypes for </w:t>
      </w:r>
      <m:oMath>
        <m:sSup>
          <m:sSupPr>
            <m:ctrlPr>
              <w:del w:id="238" w:author="Arif" w:date="2015-03-26T12:12:00Z">
                <w:rPr>
                  <w:rFonts w:ascii="Cambria Math" w:hAnsi="Cambria Math"/>
                  <w:i/>
                </w:rPr>
              </w:del>
            </m:ctrlPr>
          </m:sSupPr>
          <m:e>
            <w:del w:id="239" w:author="Arif" w:date="2015-03-26T12:12:00Z">
              <m:r>
                <w:rPr>
                  <w:rFonts w:ascii="Cambria Math" w:hAnsi="Cambria Math"/>
                </w:rPr>
                <m:t>l</m:t>
              </m:r>
            </w:del>
          </m:e>
          <m:sup>
            <w:del w:id="240" w:author="Arif" w:date="2015-03-26T12:12:00Z">
              <m:r>
                <w:rPr>
                  <w:rFonts w:ascii="Cambria Math" w:hAnsi="Cambria Math"/>
                </w:rPr>
                <m:t>th</m:t>
              </m:r>
            </w:del>
          </m:sup>
        </m:sSup>
        <m:sSup>
          <m:sSupPr>
            <m:ctrlPr>
              <w:ins w:id="241" w:author="Arif" w:date="2015-03-26T12:12:00Z">
                <w:rPr>
                  <w:rFonts w:ascii="Cambria Math" w:hAnsi="Cambria Math"/>
                  <w:i/>
                </w:rPr>
              </w:ins>
            </m:ctrlPr>
          </m:sSupPr>
          <m:e>
            <w:ins w:id="242" w:author="Arif" w:date="2015-03-26T12:12:00Z">
              <m:r>
                <w:rPr>
                  <w:rFonts w:ascii="Cambria Math" w:hAnsi="Cambria Math"/>
                </w:rPr>
                <m:t>k</m:t>
              </m:r>
            </w:ins>
          </m:e>
          <m:sup>
            <w:ins w:id="243" w:author="Arif" w:date="2015-03-26T12:12:00Z">
              <m:r>
                <w:rPr>
                  <w:rFonts w:ascii="Cambria Math" w:hAnsi="Cambria Math"/>
                </w:rPr>
                <m:t>th</m:t>
              </m:r>
            </w:ins>
          </m:sup>
        </m:sSup>
      </m:oMath>
      <w:ins w:id="244" w:author="Arif" w:date="2015-03-26T12:12:00Z">
        <w:r w:rsidR="00966A7E">
          <w:t xml:space="preserve"> </w:t>
        </w:r>
        <w:proofErr w:type="spellStart"/>
        <w:r w:rsidR="00A70907">
          <w:t>eQTL</w:t>
        </w:r>
      </w:ins>
      <w:proofErr w:type="spellEnd"/>
      <w:r w:rsidR="00A70907">
        <w:t xml:space="preserve"> </w:t>
      </w:r>
      <w:r w:rsidR="00966A7E">
        <w:t xml:space="preserve">variant and </w:t>
      </w:r>
      <m:oMath>
        <m:sSub>
          <m:sSubPr>
            <m:ctrlPr>
              <w:del w:id="245" w:author="Arif" w:date="2015-03-26T12:12:00Z">
                <w:rPr>
                  <w:rFonts w:ascii="Cambria Math" w:hAnsi="Cambria Math"/>
                  <w:i/>
                  <w:iCs/>
                </w:rPr>
              </w:del>
            </m:ctrlPr>
          </m:sSubPr>
          <m:e>
            <w:del w:id="246" w:author="Arif" w:date="2015-03-26T12:12:00Z">
              <m:r>
                <w:rPr>
                  <w:rFonts w:ascii="Cambria Math" w:hAnsi="Cambria Math"/>
                </w:rPr>
                <m:t>v</m:t>
              </m:r>
            </w:del>
          </m:e>
          <m:sub>
            <w:del w:id="247" w:author="Arif" w:date="2015-03-26T12:12:00Z">
              <m:r>
                <w:rPr>
                  <w:rFonts w:ascii="Cambria Math" w:hAnsi="Cambria Math"/>
                </w:rPr>
                <m:t>l,j</m:t>
              </m:r>
            </w:del>
          </m:sub>
        </m:sSub>
        <m:sSub>
          <m:sSubPr>
            <m:ctrlPr>
              <w:ins w:id="248" w:author="Arif" w:date="2015-03-26T12:12:00Z">
                <w:rPr>
                  <w:rFonts w:ascii="Cambria Math" w:hAnsi="Cambria Math"/>
                  <w:i/>
                  <w:iCs/>
                </w:rPr>
              </w:ins>
            </m:ctrlPr>
          </m:sSubPr>
          <m:e>
            <w:ins w:id="249" w:author="Arif" w:date="2015-03-26T12:12:00Z">
              <m:r>
                <w:rPr>
                  <w:rFonts w:ascii="Cambria Math" w:hAnsi="Cambria Math"/>
                </w:rPr>
                <m:t>v</m:t>
              </m:r>
            </w:ins>
          </m:e>
          <m:sub>
            <w:ins w:id="250" w:author="Arif" w:date="2015-03-26T12:12:00Z">
              <m:r>
                <w:rPr>
                  <w:rFonts w:ascii="Cambria Math" w:hAnsi="Cambria Math"/>
                </w:rPr>
                <m:t>k,j</m:t>
              </m:r>
            </w:ins>
          </m:sub>
        </m:sSub>
      </m:oMath>
      <w:r w:rsidR="00966A7E">
        <w:t xml:space="preserve"> represents the genotype (</w:t>
      </w:r>
      <m:oMath>
        <m:sSub>
          <m:sSubPr>
            <m:ctrlPr>
              <w:del w:id="251" w:author="Arif" w:date="2015-03-26T12:12:00Z">
                <w:rPr>
                  <w:rFonts w:ascii="Cambria Math" w:hAnsi="Cambria Math"/>
                  <w:i/>
                  <w:iCs/>
                </w:rPr>
              </w:del>
            </m:ctrlPr>
          </m:sSubPr>
          <m:e>
            <w:del w:id="252" w:author="Arif" w:date="2015-03-26T12:12:00Z">
              <m:r>
                <w:rPr>
                  <w:rFonts w:ascii="Cambria Math" w:hAnsi="Cambria Math"/>
                </w:rPr>
                <m:t>v</m:t>
              </m:r>
            </w:del>
          </m:e>
          <m:sub>
            <w:del w:id="253" w:author="Arif" w:date="2015-03-26T12:12:00Z">
              <m:r>
                <w:rPr>
                  <w:rFonts w:ascii="Cambria Math" w:hAnsi="Cambria Math"/>
                </w:rPr>
                <m:t>l,j</m:t>
              </m:r>
            </w:del>
          </m:sub>
        </m:sSub>
        <m:sSub>
          <m:sSubPr>
            <m:ctrlPr>
              <w:ins w:id="254" w:author="Arif" w:date="2015-03-26T12:12:00Z">
                <w:rPr>
                  <w:rFonts w:ascii="Cambria Math" w:hAnsi="Cambria Math"/>
                  <w:i/>
                  <w:iCs/>
                </w:rPr>
              </w:ins>
            </m:ctrlPr>
          </m:sSubPr>
          <m:e>
            <w:ins w:id="255" w:author="Arif" w:date="2015-03-26T12:12:00Z">
              <m:r>
                <w:rPr>
                  <w:rFonts w:ascii="Cambria Math" w:hAnsi="Cambria Math"/>
                </w:rPr>
                <m:t>v</m:t>
              </m:r>
            </w:ins>
          </m:e>
          <m:sub>
            <w:ins w:id="256" w:author="Arif" w:date="2015-03-26T12:12:00Z">
              <m:r>
                <w:rPr>
                  <w:rFonts w:ascii="Cambria Math" w:hAnsi="Cambria Math"/>
                </w:rPr>
                <m:t>k,j</m:t>
              </m:r>
            </w:ins>
          </m:sub>
        </m:sSub>
      </m:oMath>
      <w:r w:rsidR="00966A7E">
        <w:t xml:space="preserve"> ϵ {0,1,2}) of </w:t>
      </w:r>
      <m:oMath>
        <m:sSup>
          <m:sSupPr>
            <m:ctrlPr>
              <w:del w:id="257" w:author="Arif" w:date="2015-03-26T12:12:00Z">
                <w:rPr>
                  <w:rFonts w:ascii="Cambria Math" w:hAnsi="Cambria Math"/>
                  <w:i/>
                </w:rPr>
              </w:del>
            </m:ctrlPr>
          </m:sSupPr>
          <m:e>
            <w:del w:id="258" w:author="Arif" w:date="2015-03-26T12:12:00Z">
              <m:r>
                <w:rPr>
                  <w:rFonts w:ascii="Cambria Math" w:hAnsi="Cambria Math"/>
                </w:rPr>
                <m:t>l</m:t>
              </m:r>
            </w:del>
          </m:e>
          <m:sup>
            <w:del w:id="259" w:author="Arif" w:date="2015-03-26T12:12:00Z">
              <m:r>
                <w:rPr>
                  <w:rFonts w:ascii="Cambria Math" w:hAnsi="Cambria Math"/>
                </w:rPr>
                <m:t>th</m:t>
              </m:r>
            </w:del>
          </m:sup>
        </m:sSup>
        <w:ins w:id="260" w:author="Arif" w:date="2015-03-26T12:12:00Z">
          <m:r>
            <w:rPr>
              <w:rFonts w:ascii="Cambria Math" w:hAnsi="Cambria Math"/>
            </w:rPr>
            <m:t>k</m:t>
          </m:r>
        </w:ins>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w:t>
      </w:r>
      <w:r w:rsidR="00A70907">
        <w:t xml:space="preserve">We </w:t>
      </w:r>
      <w:del w:id="261" w:author="Arif" w:date="2015-03-26T12:12:00Z">
        <w:r w:rsidR="00916189">
          <w:delText>will denote</w:delText>
        </w:r>
        <w:r>
          <w:delText xml:space="preserve"> </w:delText>
        </w:r>
        <w:r w:rsidR="00916189">
          <w:delText xml:space="preserve">the random variables </w:delText>
        </w:r>
        <w:r w:rsidR="00E409CE">
          <w:delText xml:space="preserve">(RVs) </w:delText>
        </w:r>
        <w:r w:rsidR="00916189">
          <w:delText>whose values represent</w:delText>
        </w:r>
      </w:del>
      <w:ins w:id="262" w:author="Arif" w:date="2015-03-26T12:12:00Z">
        <w:r w:rsidR="00A70907">
          <w:t>assume</w:t>
        </w:r>
      </w:ins>
      <w:r w:rsidR="00A70907">
        <w:t xml:space="preserve"> that the </w:t>
      </w:r>
      <w:del w:id="263" w:author="Arif" w:date="2015-03-26T12:12:00Z">
        <w:r w:rsidR="00916189">
          <w:delText xml:space="preserve">gene expression of </w:delTex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16189">
          <w:delText xml:space="preserve"> gene and the </w:delText>
        </w:r>
      </w:del>
      <w:r w:rsidR="00A70907">
        <w:t xml:space="preserve">variant genotypes </w:t>
      </w:r>
      <w:ins w:id="264" w:author="Arif" w:date="2015-03-26T12:12:00Z">
        <w:r w:rsidR="00A70907">
          <w:t xml:space="preserve">and gene expression levels </w:t>
        </w:r>
      </w:ins>
      <w:r w:rsidR="00A70907">
        <w:t xml:space="preserve">for </w:t>
      </w:r>
      <m:oMath>
        <m:sSup>
          <m:sSupPr>
            <m:ctrlPr>
              <w:del w:id="265" w:author="Arif" w:date="2015-03-26T12:12:00Z">
                <w:rPr>
                  <w:rFonts w:ascii="Cambria Math" w:hAnsi="Cambria Math"/>
                  <w:i/>
                </w:rPr>
              </w:del>
            </m:ctrlPr>
          </m:sSupPr>
          <m:e>
            <w:del w:id="266" w:author="Arif" w:date="2015-03-26T12:12:00Z">
              <m:r>
                <w:rPr>
                  <w:rFonts w:ascii="Cambria Math" w:hAnsi="Cambria Math"/>
                </w:rPr>
                <m:t>l</m:t>
              </m:r>
            </w:del>
          </m:e>
          <m:sup>
            <w:del w:id="267" w:author="Arif" w:date="2015-03-26T12:12:00Z">
              <m:r>
                <w:rPr>
                  <w:rFonts w:ascii="Cambria Math" w:hAnsi="Cambria Math"/>
                </w:rPr>
                <m:t>th</m:t>
              </m:r>
            </w:del>
          </m:sup>
        </m:sSup>
      </m:oMath>
      <w:del w:id="268" w:author="Arif" w:date="2015-03-26T12:12:00Z">
        <w:r w:rsidR="00916189">
          <w:delText xml:space="preserve"> variant</w:delText>
        </w:r>
      </w:del>
      <w:ins w:id="269" w:author="Arif" w:date="2015-03-26T12:12:00Z">
        <w:r w:rsidR="00A70907">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w:t>
        </w:r>
      </w:ins>
      <w:r w:rsidR="003A3D4E">
        <w:t xml:space="preserve"> with </w:t>
      </w:r>
      <w:del w:id="270" w:author="Arif" w:date="2015-03-26T12:12:00Z">
        <w:r w:rsidR="00916189">
          <w:delText>{</w:delTex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916189">
          <w:delText xml:space="preserve">} </w:delText>
        </w:r>
      </w:del>
      <w:ins w:id="271" w:author="Arif" w:date="2015-03-26T12:12:00Z">
        <w:r w:rsidR="003A3D4E">
          <w:t xml:space="preserve">random variables (RV) which we denote with </w:t>
        </w:r>
        <m:oMath>
          <m:sSub>
            <m:sSubPr>
              <m:ctrlPr>
                <w:rPr>
                  <w:rFonts w:ascii="Cambria Math" w:hAnsi="Cambria Math"/>
                  <w:i/>
                </w:rPr>
              </m:ctrlPr>
            </m:sSubPr>
            <m:e>
              <m:r>
                <w:rPr>
                  <w:rFonts w:ascii="Cambria Math" w:hAnsi="Cambria Math"/>
                </w:rPr>
                <m:t>E</m:t>
              </m:r>
            </m:e>
            <m:sub>
              <m:r>
                <w:rPr>
                  <w:rFonts w:ascii="Cambria Math" w:hAnsi="Cambria Math"/>
                </w:rPr>
                <m:t>k</m:t>
              </m:r>
            </m:sub>
          </m:sSub>
        </m:oMath>
      </w:ins>
      <w:r w:rsidR="00A70907">
        <w:t xml:space="preserve"> and </w:t>
      </w:r>
      <w:del w:id="272" w:author="Arif" w:date="2015-03-26T12:12:00Z">
        <w:r w:rsidR="00916189">
          <w:delText>{</w:delTex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916189">
          <w:delText>},</w:delText>
        </w:r>
      </w:del>
      <m:oMath>
        <m:sSub>
          <m:sSubPr>
            <m:ctrlPr>
              <w:ins w:id="273" w:author="Arif" w:date="2015-03-26T12:12:00Z">
                <w:rPr>
                  <w:rFonts w:ascii="Cambria Math" w:hAnsi="Cambria Math"/>
                  <w:i/>
                </w:rPr>
              </w:ins>
            </m:ctrlPr>
          </m:sSubPr>
          <m:e>
            <w:ins w:id="274" w:author="Arif" w:date="2015-03-26T12:12:00Z">
              <m:r>
                <w:rPr>
                  <w:rFonts w:ascii="Cambria Math" w:hAnsi="Cambria Math"/>
                </w:rPr>
                <m:t>V</m:t>
              </m:r>
            </w:ins>
          </m:e>
          <m:sub>
            <w:ins w:id="275" w:author="Arif" w:date="2015-03-26T12:12:00Z">
              <m:r>
                <w:rPr>
                  <w:rFonts w:ascii="Cambria Math" w:hAnsi="Cambria Math"/>
                </w:rPr>
                <m:t>k</m:t>
              </m:r>
            </w:ins>
          </m:sub>
        </m:sSub>
      </m:oMath>
      <w:ins w:id="276" w:author="Arif" w:date="2015-03-26T12:12:00Z">
        <w:r w:rsidR="00A70907">
          <w:t>,</w:t>
        </w:r>
      </w:ins>
      <w:r w:rsidR="00A70907">
        <w:t xml:space="preserve"> respectively</w:t>
      </w:r>
      <w:r w:rsidR="003A3D4E">
        <w:t xml:space="preserve">. </w:t>
      </w:r>
      <w:del w:id="277" w:author="Arif" w:date="2015-03-26T12:12:00Z">
        <w:r w:rsidR="00B7651B">
          <w:delText xml:space="preserve">The rows of the expression and genotype dataset matrices are matched to each other such that the </w:delText>
        </w:r>
        <w:r>
          <w:delText xml:space="preserve">gene and </w:delText>
        </w:r>
        <w:r w:rsidR="00B7651B">
          <w:delText>genotype</w:delText>
        </w:r>
        <w:r>
          <w:delText xml:space="preserve"> </w:delText>
        </w:r>
        <w:r w:rsidR="00E409CE">
          <w:delText xml:space="preserve">RV </w:delText>
        </w:r>
        <w:r>
          <w:delText xml:space="preserve">pairs </w:delText>
        </w:r>
        <w:r w:rsidR="007E10DD" w:rsidRPr="007E10DD">
          <w:delText>{</w:delText>
        </w:r>
        <m:oMath>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7E10DD" w:rsidRPr="007E10DD">
          <w:delText>}</w:delText>
        </w:r>
        <w:r w:rsidR="007E10DD" w:rsidRPr="007E10DD">
          <w:rPr>
            <w:rFonts w:ascii="Cambria Math" w:hAnsi="Cambria Math"/>
            <w:i/>
          </w:rPr>
          <w:delText xml:space="preserve">, </w:delText>
        </w:r>
        <m:oMath>
          <m:r>
            <w:rPr>
              <w:rFonts w:ascii="Cambria Math" w:hAnsi="Cambria Math"/>
            </w:rPr>
            <m:t>k&lt;</m:t>
          </m:r>
          <m:sSub>
            <m:sSubPr>
              <m:ctrlPr>
                <w:rPr>
                  <w:rFonts w:ascii="Cambria Math" w:hAnsi="Cambria Math"/>
                  <w:i/>
                  <w:iCs/>
                </w:rPr>
              </m:ctrlPr>
            </m:sSubPr>
            <m:e>
              <m:r>
                <w:rPr>
                  <w:rFonts w:ascii="Cambria Math" w:hAnsi="Cambria Math"/>
                </w:rPr>
                <m:t>N</m:t>
              </m:r>
            </m:e>
            <m:sub>
              <m:r>
                <w:rPr>
                  <w:rFonts w:ascii="Cambria Math" w:hAnsi="Cambria Math"/>
                </w:rPr>
                <m:t>q</m:t>
              </m:r>
            </m:sub>
          </m:sSub>
        </m:oMath>
        <w:r w:rsidR="00B7651B">
          <w:rPr>
            <w:rFonts w:ascii="Cambria Math" w:eastAsiaTheme="minorEastAsia" w:hAnsi="Cambria Math"/>
            <w:i/>
          </w:rPr>
          <w:delText>,</w:delText>
        </w:r>
      </w:del>
      <w:ins w:id="278" w:author="Arif" w:date="2015-03-26T12:12:00Z">
        <w:r w:rsidR="00041B46">
          <w:t>As explained earlier, t</w:t>
        </w:r>
        <w:r w:rsidR="00CB6288">
          <w:t>hese random variables</w:t>
        </w:r>
      </w:ins>
      <w:r w:rsidR="00CB6288">
        <w:rPr>
          <w:rPrChange w:id="279" w:author="Arif" w:date="2015-03-26T12:12:00Z">
            <w:rPr>
              <w:rFonts w:ascii="Cambria Math" w:hAnsi="Cambria Math"/>
              <w:i/>
            </w:rPr>
          </w:rPrChange>
        </w:rPr>
        <w:t xml:space="preserve"> </w:t>
      </w:r>
      <w:r w:rsidR="00CB6288">
        <w:t xml:space="preserve">are </w:t>
      </w:r>
      <w:del w:id="280" w:author="Arif" w:date="2015-03-26T12:12:00Z">
        <w:r w:rsidR="00B7651B">
          <w:delText xml:space="preserve">highly </w:delText>
        </w:r>
      </w:del>
      <w:r w:rsidR="00CB6288">
        <w:t>correlated</w:t>
      </w:r>
      <w:del w:id="281" w:author="Arif" w:date="2015-03-26T12:12:00Z">
        <w:r w:rsidR="00916189">
          <w:delText>.</w:delText>
        </w:r>
      </w:del>
      <w:ins w:id="282" w:author="Arif" w:date="2015-03-26T12:12:00Z">
        <w:r w:rsidR="00CB6288">
          <w:t xml:space="preserve"> with each other.</w:t>
        </w:r>
      </w:ins>
      <w:r w:rsidR="00CB6288">
        <w:t xml:space="preserve"> We</w:t>
      </w:r>
      <w:del w:id="283" w:author="Arif" w:date="2015-03-26T12:12:00Z">
        <w:r w:rsidR="00916189">
          <w:delText xml:space="preserve"> will</w:delText>
        </w:r>
      </w:del>
      <w:r w:rsidR="00CB6288">
        <w:t xml:space="preserve"> denote the correlation </w:t>
      </w:r>
      <w:proofErr w:type="gramStart"/>
      <w:r w:rsidR="00CB6288">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w:t>
      </w:r>
      <w:del w:id="284" w:author="Arif" w:date="2015-03-26T12:12:00Z">
        <w:r w:rsidR="00B7651B">
          <w:delText>many</w:delText>
        </w:r>
      </w:del>
      <w:ins w:id="285" w:author="Arif" w:date="2015-03-26T12:12:00Z">
        <w:r w:rsidR="00041B46">
          <w:rPr>
            <w:rFonts w:eastAsiaTheme="minorEastAsia"/>
          </w:rPr>
          <w:t>most</w:t>
        </w:r>
      </w:ins>
      <w:r w:rsidR="00041B46">
        <w:rPr>
          <w:rFonts w:eastAsiaTheme="minorEastAsia"/>
        </w:rPr>
        <w:t xml:space="preserve"> of the </w:t>
      </w:r>
      <w:proofErr w:type="spellStart"/>
      <w:r w:rsidR="00041B46">
        <w:rPr>
          <w:rFonts w:eastAsiaTheme="minorEastAsia"/>
        </w:rPr>
        <w:t>eQTL</w:t>
      </w:r>
      <w:proofErr w:type="spellEnd"/>
      <w:r w:rsidR="00041B46">
        <w:rPr>
          <w:rFonts w:eastAsiaTheme="minorEastAsia"/>
        </w:rPr>
        <w:t xml:space="preserve"> studies, </w:t>
      </w:r>
      <w:del w:id="286" w:author="Arif" w:date="2015-03-26T12:12:00Z">
        <w:r w:rsidR="00B7651B">
          <w:delText>this correlation is reported with the statistical significance and several other information (for example</w:delText>
        </w:r>
        <w:r w:rsidR="001025BE">
          <w:delText>,</w:delText>
        </w:r>
        <w:r w:rsidR="00B7651B">
          <w:delText xml:space="preserve"> population </w:delText>
        </w:r>
        <w:r w:rsidR="001025BE">
          <w:delText>of individuals for which</w:delText>
        </w:r>
        <w:r w:rsidR="00B7651B">
          <w:delText xml:space="preserve"> </w:delText>
        </w:r>
      </w:del>
      <w:ins w:id="287" w:author="Arif" w:date="2015-03-26T12:12:00Z">
        <w:r w:rsidR="00041B46">
          <w:rPr>
            <w:rFonts w:eastAsiaTheme="minorEastAsia"/>
          </w:rPr>
          <w:t xml:space="preserve">the value of </w:t>
        </w:r>
      </w:ins>
      <w:r w:rsidR="00041B46">
        <w:rPr>
          <w:rFonts w:eastAsiaTheme="minorEastAsia"/>
        </w:rPr>
        <w:t xml:space="preserve">the correlation is </w:t>
      </w:r>
      <w:del w:id="288" w:author="Arif" w:date="2015-03-26T12:12:00Z">
        <w:r w:rsidR="00B7651B">
          <w:delText>observed) in a table.</w:delText>
        </w:r>
      </w:del>
      <w:ins w:id="289" w:author="Arif" w:date="2015-03-26T12:12:00Z">
        <w:r w:rsidR="00041B46">
          <w:rPr>
            <w:rFonts w:eastAsiaTheme="minorEastAsia"/>
          </w:rPr>
          <w:t xml:space="preserve">reported in the </w:t>
        </w:r>
        <w:proofErr w:type="spellStart"/>
        <w:r w:rsidR="00041B46">
          <w:rPr>
            <w:rFonts w:eastAsiaTheme="minorEastAsia"/>
          </w:rPr>
          <w:t>eQTL</w:t>
        </w:r>
        <w:proofErr w:type="spellEnd"/>
        <w:r w:rsidR="00041B46">
          <w:rPr>
            <w:rFonts w:eastAsiaTheme="minorEastAsia"/>
          </w:rPr>
          <w:t xml:space="preserve"> dataset.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w:t>
        </w:r>
        <w:proofErr w:type="spellStart"/>
        <w:r w:rsidR="00CB6288">
          <w:rPr>
            <w:rFonts w:eastAsiaTheme="minorEastAsia"/>
          </w:rPr>
          <w:t>eQTL</w:t>
        </w:r>
        <w:proofErr w:type="spellEnd"/>
        <w:r w:rsidR="00CB6288">
          <w:rPr>
            <w:rFonts w:eastAsiaTheme="minorEastAsia"/>
          </w:rPr>
          <w:t xml:space="preserve"> genotype and the </w:t>
        </w:r>
        <w:proofErr w:type="spellStart"/>
        <w:r w:rsidR="00CB6288">
          <w:rPr>
            <w:rFonts w:eastAsiaTheme="minorEastAsia"/>
          </w:rPr>
          <w:t>eQTL</w:t>
        </w:r>
        <w:proofErr w:type="spellEnd"/>
        <w:r w:rsidR="00CB6288">
          <w:rPr>
            <w:rFonts w:eastAsiaTheme="minorEastAsia"/>
          </w:rPr>
          <w:t xml:space="preserve"> expression</w:t>
        </w:r>
        <w:r w:rsidR="00041B46">
          <w:rPr>
            <w:rFonts w:eastAsiaTheme="minorEastAsia"/>
          </w:rPr>
          <w:t xml:space="preserve"> level</w:t>
        </w:r>
        <w:r w:rsidR="00CB6288">
          <w:t>.</w:t>
        </w:r>
      </w:ins>
      <w:r w:rsidR="00CB6288">
        <w:t xml:space="preserve">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genotype corresponds to higher expression </w:t>
      </w:r>
      <w:del w:id="290" w:author="Arif" w:date="2015-03-26T12:12:00Z">
        <w:r w:rsidR="00EE6494">
          <w:delText xml:space="preserve"> </w:delText>
        </w:r>
      </w:del>
      <w:r w:rsidR="00CB6288">
        <w:t>and the magnitude represents the strength of the association.</w:t>
      </w:r>
    </w:p>
    <w:p w14:paraId="6EE73475" w14:textId="5BDF91FF" w:rsidR="00041B46" w:rsidRDefault="00D23568" w:rsidP="00567DEC">
      <w:pPr>
        <w:rPr>
          <w:rPrChange w:id="291" w:author="Arif" w:date="2015-03-26T12:12:00Z">
            <w:rPr>
              <w:sz w:val="28"/>
            </w:rPr>
          </w:rPrChange>
        </w:rPr>
      </w:pPr>
      <w:del w:id="292" w:author="Arif" w:date="2015-03-26T12:12:00Z">
        <w:r>
          <w:rPr>
            <w:sz w:val="28"/>
            <w:szCs w:val="28"/>
          </w:rPr>
          <w:delText xml:space="preserve">[[Nature of </w:delText>
        </w:r>
        <w:r w:rsidRPr="00F84E78">
          <w:rPr>
            <w:sz w:val="28"/>
            <w:szCs w:val="28"/>
          </w:rPr>
          <w:delText xml:space="preserve">eQTL gene expression correlations: Extremity based associations </w:delText>
        </w:r>
        <w:r>
          <w:rPr>
            <w:sz w:val="28"/>
            <w:szCs w:val="28"/>
          </w:rPr>
          <w:delText>(</w:delText>
        </w:r>
        <w:r w:rsidR="00BE4579">
          <w:rPr>
            <w:sz w:val="28"/>
            <w:szCs w:val="28"/>
          </w:rPr>
          <w:delText xml:space="preserve">extremities in </w:delText>
        </w:r>
        <w:r>
          <w:rPr>
            <w:sz w:val="28"/>
            <w:szCs w:val="28"/>
          </w:rPr>
          <w:delText xml:space="preserve">both the genotypes </w:delText>
        </w:r>
      </w:del>
      <w:ins w:id="293" w:author="Arif" w:date="2015-03-26T12:12:00Z">
        <w:r w:rsidR="00CB6288">
          <w:t xml:space="preserve"> </w:t>
        </w:r>
        <w:r w:rsidR="006A1FDB">
          <w:t xml:space="preserve">This forms the basis for correct predictability of the </w:t>
        </w:r>
        <w:proofErr w:type="spellStart"/>
        <w:r w:rsidR="006A1FDB">
          <w:t>eQTL</w:t>
        </w:r>
        <w:proofErr w:type="spellEnd"/>
        <w:r w:rsidR="006A1FDB">
          <w:t xml:space="preserve"> genotypes using </w:t>
        </w:r>
        <w:proofErr w:type="spellStart"/>
        <w:r w:rsidR="006A1FDB">
          <w:t>eQTL</w:t>
        </w:r>
        <w:proofErr w:type="spellEnd"/>
        <w:r w:rsidR="006A1FDB">
          <w:t xml:space="preserve"> expression </w:t>
        </w:r>
        <w:proofErr w:type="spellStart"/>
        <w:r w:rsidR="006A1FDB">
          <w:t>expression</w:t>
        </w:r>
        <w:proofErr w:type="spellEnd"/>
        <w:r w:rsidR="006A1FDB">
          <w:t xml:space="preserve"> levels: The homozygous genotypes associate with the extremes of the gene expression levels, i.e., the highest of the lowest levels of expression </w:t>
        </w:r>
      </w:ins>
      <w:r w:rsidR="006A1FDB">
        <w:rPr>
          <w:rPrChange w:id="294" w:author="Arif" w:date="2015-03-26T12:12:00Z">
            <w:rPr>
              <w:sz w:val="28"/>
            </w:rPr>
          </w:rPrChange>
        </w:rPr>
        <w:t xml:space="preserve">and </w:t>
      </w:r>
      <w:del w:id="295" w:author="Arif" w:date="2015-03-26T12:12:00Z">
        <w:r>
          <w:rPr>
            <w:sz w:val="28"/>
            <w:szCs w:val="28"/>
          </w:rPr>
          <w:delText xml:space="preserve">in </w:delText>
        </w:r>
      </w:del>
      <w:r w:rsidR="006A1FDB">
        <w:rPr>
          <w:rPrChange w:id="296" w:author="Arif" w:date="2015-03-26T12:12:00Z">
            <w:rPr>
              <w:sz w:val="28"/>
            </w:rPr>
          </w:rPrChange>
        </w:rPr>
        <w:t xml:space="preserve">the </w:t>
      </w:r>
      <w:del w:id="297" w:author="Arif" w:date="2015-03-26T12:12:00Z">
        <w:r>
          <w:rPr>
            <w:sz w:val="28"/>
            <w:szCs w:val="28"/>
          </w:rPr>
          <w:delText>gene expression levels</w:delText>
        </w:r>
      </w:del>
      <w:ins w:id="298" w:author="Arif" w:date="2015-03-26T12:12:00Z">
        <w:r w:rsidR="006A1FDB">
          <w:t>heterozygous genotypes</w:t>
        </w:r>
      </w:ins>
      <w:r w:rsidR="006A1FDB">
        <w:rPr>
          <w:rPrChange w:id="299" w:author="Arif" w:date="2015-03-26T12:12:00Z">
            <w:rPr>
              <w:sz w:val="28"/>
            </w:rPr>
          </w:rPrChange>
        </w:rPr>
        <w:t xml:space="preserve"> associate with </w:t>
      </w:r>
      <w:del w:id="300" w:author="Arif" w:date="2015-03-26T12:12:00Z">
        <w:r w:rsidR="00BE4579">
          <w:rPr>
            <w:sz w:val="28"/>
            <w:szCs w:val="28"/>
          </w:rPr>
          <w:delText>each other</w:delText>
        </w:r>
        <w:r>
          <w:rPr>
            <w:sz w:val="28"/>
            <w:szCs w:val="28"/>
          </w:rPr>
          <w:delText xml:space="preserve">) </w:delText>
        </w:r>
        <w:r w:rsidRPr="00F84E78">
          <w:rPr>
            <w:sz w:val="28"/>
            <w:szCs w:val="28"/>
          </w:rPr>
          <w:delText>are identified in</w:delText>
        </w:r>
      </w:del>
      <w:ins w:id="301" w:author="Arif" w:date="2015-03-26T12:12:00Z">
        <w:r w:rsidR="006A1FDB">
          <w:t>moderate levels of expression. Most of the</w:t>
        </w:r>
      </w:ins>
      <w:r w:rsidR="006A1FDB">
        <w:rPr>
          <w:rPrChange w:id="302" w:author="Arif" w:date="2015-03-26T12:12:00Z">
            <w:rPr>
              <w:sz w:val="28"/>
            </w:rPr>
          </w:rPrChange>
        </w:rPr>
        <w:t xml:space="preserve"> </w:t>
      </w:r>
      <w:proofErr w:type="spellStart"/>
      <w:r w:rsidR="006A1FDB">
        <w:rPr>
          <w:rPrChange w:id="303" w:author="Arif" w:date="2015-03-26T12:12:00Z">
            <w:rPr>
              <w:sz w:val="28"/>
            </w:rPr>
          </w:rPrChange>
        </w:rPr>
        <w:t>eQTL</w:t>
      </w:r>
      <w:proofErr w:type="spellEnd"/>
      <w:r w:rsidR="006A1FDB">
        <w:rPr>
          <w:rPrChange w:id="304" w:author="Arif" w:date="2015-03-26T12:12:00Z">
            <w:rPr>
              <w:sz w:val="28"/>
            </w:rPr>
          </w:rPrChange>
        </w:rPr>
        <w:t xml:space="preserve"> studies</w:t>
      </w:r>
      <w:del w:id="305" w:author="Arif" w:date="2015-03-26T12:12:00Z">
        <w:r w:rsidRPr="00F84E78">
          <w:rPr>
            <w:sz w:val="28"/>
            <w:szCs w:val="28"/>
          </w:rPr>
          <w:delText>.</w:delText>
        </w:r>
        <w:r>
          <w:rPr>
            <w:sz w:val="28"/>
            <w:szCs w:val="28"/>
          </w:rPr>
          <w:delText xml:space="preserve"> This is the main point of leakage of genetic information from gene expression datasets, which are identified generally via a</w:delText>
        </w:r>
      </w:del>
      <w:ins w:id="306" w:author="Arif" w:date="2015-03-26T12:12:00Z">
        <w:r w:rsidR="006A1FDB">
          <w:t xml:space="preserve"> utilize complicated</w:t>
        </w:r>
      </w:ins>
      <w:r w:rsidR="006A1FDB">
        <w:rPr>
          <w:rPrChange w:id="307" w:author="Arif" w:date="2015-03-26T12:12:00Z">
            <w:rPr>
              <w:sz w:val="28"/>
            </w:rPr>
          </w:rPrChange>
        </w:rPr>
        <w:t xml:space="preserve"> linear </w:t>
      </w:r>
      <w:del w:id="308" w:author="Arif" w:date="2015-03-26T12:12:00Z">
        <w:r>
          <w:rPr>
            <w:sz w:val="28"/>
            <w:szCs w:val="28"/>
          </w:rPr>
          <w:delText>model.]]</w:delText>
        </w:r>
      </w:del>
      <w:ins w:id="309" w:author="Arif" w:date="2015-03-26T12:12:00Z">
        <w:r w:rsidR="006A1FDB">
          <w:t xml:space="preserve">models to identify this association between the genotypes and the gene expression levels. </w:t>
        </w:r>
      </w:ins>
    </w:p>
    <w:p w14:paraId="36D44C0A" w14:textId="77777777" w:rsidR="00A17A83" w:rsidRPr="00017F30" w:rsidRDefault="00A17A83" w:rsidP="00041B46">
      <w:pPr>
        <w:rPr>
          <w:color w:val="D9D9D9" w:themeColor="background1" w:themeShade="D9"/>
          <w:sz w:val="6"/>
          <w:rPrChange w:id="310" w:author="Arif" w:date="2015-03-26T12:12:00Z">
            <w:rPr>
              <w:sz w:val="28"/>
            </w:rPr>
          </w:rPrChange>
        </w:rPr>
      </w:pPr>
      <w:r w:rsidRPr="00017F30">
        <w:rPr>
          <w:color w:val="D9D9D9" w:themeColor="background1" w:themeShade="D9"/>
          <w:sz w:val="6"/>
          <w:rPrChange w:id="311" w:author="Arif" w:date="2015-03-26T12:12:00Z">
            <w:rPr>
              <w:sz w:val="28"/>
            </w:rPr>
          </w:rPrChange>
        </w:rPr>
        <w:t xml:space="preserve">[[For generalization of the analysis, we assume that the attacker </w:t>
      </w:r>
      <w:r w:rsidR="00AD340F" w:rsidRPr="00017F30">
        <w:rPr>
          <w:color w:val="D9D9D9" w:themeColor="background1" w:themeShade="D9"/>
          <w:sz w:val="6"/>
          <w:rPrChange w:id="312" w:author="Arif" w:date="2015-03-26T12:12:00Z">
            <w:rPr>
              <w:sz w:val="28"/>
            </w:rPr>
          </w:rPrChange>
        </w:rPr>
        <w:t xml:space="preserve">can predict with high certainty the posterior probabilities. Previous studies have presented different </w:t>
      </w:r>
      <w:r w:rsidR="00495CD9" w:rsidRPr="00017F30">
        <w:rPr>
          <w:color w:val="D9D9D9" w:themeColor="background1" w:themeShade="D9"/>
          <w:sz w:val="6"/>
          <w:rPrChange w:id="313" w:author="Arif" w:date="2015-03-26T12:12:00Z">
            <w:rPr>
              <w:sz w:val="28"/>
            </w:rPr>
          </w:rPrChange>
        </w:rPr>
        <w:t>approaches</w:t>
      </w:r>
      <w:r w:rsidR="00AD340F" w:rsidRPr="00017F30">
        <w:rPr>
          <w:color w:val="D9D9D9" w:themeColor="background1" w:themeShade="D9"/>
          <w:sz w:val="6"/>
          <w:rPrChange w:id="314" w:author="Arif" w:date="2015-03-26T12:12:00Z">
            <w:rPr>
              <w:sz w:val="28"/>
            </w:rPr>
          </w:rPrChange>
        </w:rPr>
        <w:t xml:space="preserve"> for </w:t>
      </w:r>
      <w:r w:rsidR="00495CD9" w:rsidRPr="00017F30">
        <w:rPr>
          <w:color w:val="D9D9D9" w:themeColor="background1" w:themeShade="D9"/>
          <w:sz w:val="6"/>
          <w:rPrChange w:id="315" w:author="Arif" w:date="2015-03-26T12:12:00Z">
            <w:rPr>
              <w:sz w:val="28"/>
            </w:rPr>
          </w:rPrChange>
        </w:rPr>
        <w:t>predicting a-posteriori probabilities of genotypes given gene expression levels.</w:t>
      </w:r>
      <w:r w:rsidR="00AD340F" w:rsidRPr="00017F30">
        <w:rPr>
          <w:color w:val="D9D9D9" w:themeColor="background1" w:themeShade="D9"/>
          <w:sz w:val="6"/>
          <w:rPrChange w:id="316" w:author="Arif" w:date="2015-03-26T12:12:00Z">
            <w:rPr>
              <w:sz w:val="28"/>
            </w:rPr>
          </w:rPrChange>
        </w:rPr>
        <w:t xml:space="preserve">]] </w:t>
      </w:r>
    </w:p>
    <w:p w14:paraId="0975E5E4" w14:textId="77777777" w:rsidR="00B76CAB" w:rsidRPr="00B76CAB" w:rsidRDefault="00B76CAB" w:rsidP="00041B46">
      <w:pPr>
        <w:rPr>
          <w:ins w:id="317" w:author="Arif" w:date="2015-03-26T12:12:00Z"/>
          <w:color w:val="D9D9D9" w:themeColor="background1" w:themeShade="D9"/>
          <w:sz w:val="16"/>
          <w:szCs w:val="16"/>
        </w:rPr>
      </w:pPr>
      <w:ins w:id="318" w:author="Arif" w:date="2015-03-26T12:12:00Z">
        <w:r>
          <w:rPr>
            <w:color w:val="000000" w:themeColor="text1"/>
          </w:rPr>
          <w:t xml:space="preserve">For generalization of the analysis, we assume that the attacker can utilize a prediction model that can estimate the </w:t>
        </w:r>
        <w:r w:rsidRPr="00B76CAB">
          <w:rPr>
            <w:i/>
            <w:color w:val="000000" w:themeColor="text1"/>
          </w:rPr>
          <w:t>a posteriori</w:t>
        </w:r>
        <w:r>
          <w:rPr>
            <w:color w:val="000000" w:themeColor="text1"/>
          </w:rPr>
          <w:t xml:space="preserve"> distribution of the </w:t>
        </w:r>
        <w:proofErr w:type="spellStart"/>
        <w:r>
          <w:rPr>
            <w:color w:val="000000" w:themeColor="text1"/>
          </w:rPr>
          <w:t>eQTL</w:t>
        </w:r>
        <w:proofErr w:type="spellEnd"/>
        <w:r>
          <w:rPr>
            <w:color w:val="000000" w:themeColor="text1"/>
          </w:rPr>
          <w:t xml:space="preserve"> genotypes given the </w:t>
        </w:r>
        <w:proofErr w:type="spellStart"/>
        <w:r>
          <w:rPr>
            <w:color w:val="000000" w:themeColor="text1"/>
          </w:rPr>
          <w:t>eQTL</w:t>
        </w:r>
        <w:proofErr w:type="spellEnd"/>
        <w:r>
          <w:rPr>
            <w:color w:val="000000" w:themeColor="text1"/>
          </w:rPr>
          <w:t xml:space="preserve"> expression levels, i.e.</w:t>
        </w:r>
        <w:proofErr w:type="gramStart"/>
        <w:r>
          <w:rPr>
            <w:color w:val="000000" w:themeColor="text1"/>
          </w:rPr>
          <w:t xml:space="preserve">,  </w:t>
        </w:r>
        <w:proofErr w:type="gramEnd"/>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Pr>
            <w:color w:val="000000" w:themeColor="text1"/>
          </w:rPr>
          <w:t>. This allows us to quantify the individual identifying information and also analyze the fraction of individuals that are vulnerable to linking attack in different settings, without making any assumptions on the prediction model that is utilized by the attacker.</w:t>
        </w:r>
      </w:ins>
    </w:p>
    <w:p w14:paraId="0B010F88" w14:textId="77777777" w:rsidR="00B23D6C" w:rsidRDefault="00794DC0" w:rsidP="00B23D6C">
      <w:pPr>
        <w:pStyle w:val="Heading2"/>
      </w:pPr>
      <w:r>
        <w:t>Quantification</w:t>
      </w:r>
      <w:r w:rsidR="00B23D6C">
        <w:t xml:space="preserve"> of </w:t>
      </w:r>
      <w:r w:rsidR="00FD108C">
        <w:t>T</w:t>
      </w:r>
      <w:r>
        <w:t xml:space="preserve">radeoff between </w:t>
      </w:r>
      <w:r w:rsidR="0087542D">
        <w:t xml:space="preserve">Predictability of the </w:t>
      </w:r>
      <w:r w:rsidR="00B23D6C">
        <w:t>SNP Genotype</w:t>
      </w:r>
      <w:r w:rsidR="0087542D">
        <w:t>s</w:t>
      </w:r>
      <w:r w:rsidR="00B23D6C">
        <w:t xml:space="preserve"> </w:t>
      </w:r>
      <w:r>
        <w:t>and I</w:t>
      </w:r>
      <w:r w:rsidR="003E21FF">
        <w:t>ndividual Identification</w:t>
      </w:r>
    </w:p>
    <w:p w14:paraId="42BD949F" w14:textId="77777777" w:rsidR="00C110D8" w:rsidRPr="00017F30" w:rsidRDefault="00C110D8" w:rsidP="00C110D8">
      <w:pPr>
        <w:rPr>
          <w:color w:val="D9D9D9" w:themeColor="background1" w:themeShade="D9"/>
          <w:sz w:val="6"/>
          <w:rPrChange w:id="319" w:author="Arif" w:date="2015-03-26T12:12:00Z">
            <w:rPr>
              <w:color w:val="D9D9D9" w:themeColor="background1" w:themeShade="D9"/>
              <w:sz w:val="16"/>
            </w:rPr>
          </w:rPrChange>
        </w:rPr>
      </w:pPr>
      <w:proofErr w:type="gramStart"/>
      <w:r w:rsidRPr="00017F30">
        <w:rPr>
          <w:color w:val="D9D9D9" w:themeColor="background1" w:themeShade="D9"/>
          <w:sz w:val="6"/>
          <w:rPrChange w:id="320" w:author="Arif" w:date="2015-03-26T12:12:00Z">
            <w:rPr>
              <w:color w:val="D9D9D9" w:themeColor="background1" w:themeShade="D9"/>
              <w:sz w:val="16"/>
            </w:rPr>
          </w:rPrChange>
        </w:rPr>
        <w:t xml:space="preserve">[[Predictability of the </w:t>
      </w:r>
      <w:proofErr w:type="spellStart"/>
      <w:r w:rsidRPr="00017F30">
        <w:rPr>
          <w:color w:val="D9D9D9" w:themeColor="background1" w:themeShade="D9"/>
          <w:sz w:val="6"/>
          <w:rPrChange w:id="321" w:author="Arif" w:date="2015-03-26T12:12:00Z">
            <w:rPr>
              <w:color w:val="D9D9D9" w:themeColor="background1" w:themeShade="D9"/>
              <w:sz w:val="16"/>
            </w:rPr>
          </w:rPrChange>
        </w:rPr>
        <w:t>eQTL</w:t>
      </w:r>
      <w:proofErr w:type="spellEnd"/>
      <w:r w:rsidRPr="00017F30">
        <w:rPr>
          <w:color w:val="D9D9D9" w:themeColor="background1" w:themeShade="D9"/>
          <w:sz w:val="6"/>
          <w:rPrChange w:id="322" w:author="Arif" w:date="2015-03-26T12:12:00Z">
            <w:rPr>
              <w:color w:val="D9D9D9" w:themeColor="background1" w:themeShade="D9"/>
              <w:sz w:val="16"/>
            </w:rPr>
          </w:rPrChange>
        </w:rPr>
        <w:t xml:space="preserve"> genotypes, individual identification information</w:t>
      </w:r>
      <w:r w:rsidR="00105162" w:rsidRPr="00017F30">
        <w:rPr>
          <w:color w:val="D9D9D9" w:themeColor="background1" w:themeShade="D9"/>
          <w:sz w:val="6"/>
          <w:rPrChange w:id="323" w:author="Arif" w:date="2015-03-26T12:12:00Z">
            <w:rPr>
              <w:color w:val="D9D9D9" w:themeColor="background1" w:themeShade="D9"/>
              <w:sz w:val="16"/>
            </w:rPr>
          </w:rPrChange>
        </w:rPr>
        <w:t>.</w:t>
      </w:r>
      <w:proofErr w:type="gramEnd"/>
      <w:r w:rsidR="00105162" w:rsidRPr="00017F30">
        <w:rPr>
          <w:color w:val="D9D9D9" w:themeColor="background1" w:themeShade="D9"/>
          <w:sz w:val="6"/>
          <w:rPrChange w:id="324" w:author="Arif" w:date="2015-03-26T12:12:00Z">
            <w:rPr>
              <w:color w:val="D9D9D9" w:themeColor="background1" w:themeShade="D9"/>
              <w:sz w:val="16"/>
            </w:rPr>
          </w:rPrChange>
        </w:rPr>
        <w:t xml:space="preserve"> This is the analysis where the attacker is to match with no database at hand by just predicting all the SNPs he chooses to predict.</w:t>
      </w:r>
      <w:r w:rsidRPr="00017F30">
        <w:rPr>
          <w:color w:val="D9D9D9" w:themeColor="background1" w:themeShade="D9"/>
          <w:sz w:val="6"/>
          <w:rPrChange w:id="325" w:author="Arif" w:date="2015-03-26T12:12:00Z">
            <w:rPr>
              <w:color w:val="D9D9D9" w:themeColor="background1" w:themeShade="D9"/>
              <w:sz w:val="16"/>
            </w:rPr>
          </w:rPrChange>
        </w:rPr>
        <w:t>]]</w:t>
      </w:r>
    </w:p>
    <w:p w14:paraId="7DFB64C9" w14:textId="67FBF4C3" w:rsidR="00E37828" w:rsidRDefault="00794DC0" w:rsidP="00C110D8">
      <w:pPr>
        <w:rPr>
          <w:rFonts w:eastAsiaTheme="minorEastAsia"/>
          <w:color w:val="000000" w:themeColor="text1"/>
        </w:rPr>
      </w:pPr>
      <w:r>
        <w:rPr>
          <w:color w:val="000000" w:themeColor="text1"/>
        </w:rPr>
        <w:t xml:space="preserve">In the </w:t>
      </w:r>
      <w:ins w:id="326" w:author="Arif" w:date="2015-03-26T12:12:00Z">
        <w:r w:rsidR="00567DEC">
          <w:rPr>
            <w:color w:val="000000" w:themeColor="text1"/>
          </w:rPr>
          <w:t xml:space="preserve">context of the </w:t>
        </w:r>
      </w:ins>
      <w:r>
        <w:rPr>
          <w:color w:val="000000" w:themeColor="text1"/>
        </w:rPr>
        <w:t>linking attack</w:t>
      </w:r>
      <w:ins w:id="327" w:author="Arif" w:date="2015-03-26T12:12:00Z">
        <w:r w:rsidR="00567DEC">
          <w:rPr>
            <w:color w:val="000000" w:themeColor="text1"/>
          </w:rPr>
          <w:t xml:space="preserve"> introduced in Section 2.1</w:t>
        </w:r>
      </w:ins>
      <w:r>
        <w:rPr>
          <w:color w:val="000000" w:themeColor="text1"/>
        </w:rPr>
        <w:t xml:space="preserve">, the attacker aims to </w:t>
      </w:r>
      <w:ins w:id="328" w:author="Arif" w:date="2015-03-26T12:12:00Z">
        <w:r w:rsidR="00567DEC">
          <w:rPr>
            <w:color w:val="000000" w:themeColor="text1"/>
          </w:rPr>
          <w:t xml:space="preserve">correctly </w:t>
        </w:r>
      </w:ins>
      <w:r w:rsidR="00567DEC">
        <w:rPr>
          <w:color w:val="000000" w:themeColor="text1"/>
        </w:rPr>
        <w:t xml:space="preserve">identify </w:t>
      </w:r>
      <w:del w:id="329" w:author="Arif" w:date="2015-03-26T12:12:00Z">
        <w:r>
          <w:rPr>
            <w:color w:val="000000" w:themeColor="text1"/>
          </w:rPr>
          <w:delText xml:space="preserve">the correct individual among </w:delText>
        </w:r>
        <m:oMath>
          <m:sSub>
            <m:sSubPr>
              <m:ctrlPr>
                <w:rPr>
                  <w:rFonts w:ascii="Cambria Math" w:hAnsi="Cambria Math"/>
                  <w:i/>
                  <w:iCs/>
                </w:rPr>
              </m:ctrlPr>
            </m:sSubPr>
            <m:e>
              <m:r>
                <w:rPr>
                  <w:rFonts w:ascii="Cambria Math" w:hAnsi="Cambria Math"/>
                </w:rPr>
                <m:t>N</m:t>
              </m:r>
            </m:e>
            <m:sub>
              <m:r>
                <w:rPr>
                  <w:rFonts w:ascii="Cambria Math" w:hAnsi="Cambria Math"/>
                </w:rPr>
                <m:t>i</m:t>
              </m:r>
            </m:sub>
          </m:sSub>
        </m:oMath>
      </w:del>
      <m:oMath>
        <m:sSub>
          <m:sSubPr>
            <m:ctrlPr>
              <w:ins w:id="330" w:author="Arif" w:date="2015-03-26T12:12:00Z">
                <w:rPr>
                  <w:rFonts w:ascii="Cambria Math" w:hAnsi="Cambria Math"/>
                  <w:i/>
                  <w:iCs/>
                </w:rPr>
              </w:ins>
            </m:ctrlPr>
          </m:sSubPr>
          <m:e>
            <w:ins w:id="331" w:author="Arif" w:date="2015-03-26T12:12:00Z">
              <m:r>
                <w:rPr>
                  <w:rFonts w:ascii="Cambria Math" w:hAnsi="Cambria Math"/>
                </w:rPr>
                <m:t>n</m:t>
              </m:r>
            </w:ins>
          </m:e>
          <m:sub>
            <w:ins w:id="332" w:author="Arif" w:date="2015-03-26T12:12:00Z">
              <m:r>
                <w:rPr>
                  <w:rFonts w:ascii="Cambria Math" w:hAnsi="Cambria Math"/>
                </w:rPr>
                <m:t>e</m:t>
              </m:r>
            </w:ins>
          </m:sub>
        </m:sSub>
      </m:oMath>
      <w:r w:rsidR="00567DEC">
        <w:rPr>
          <w:rPrChange w:id="333" w:author="Arif" w:date="2015-03-26T12:12:00Z">
            <w:rPr>
              <w:color w:val="000000" w:themeColor="text1"/>
            </w:rPr>
          </w:rPrChange>
        </w:rPr>
        <w:t xml:space="preserve"> individuals</w:t>
      </w:r>
      <w:ins w:id="334" w:author="Arif" w:date="2015-03-26T12:12:00Z">
        <w:r w:rsidR="00567DEC">
          <w:rPr>
            <w:rFonts w:eastAsiaTheme="minorEastAsia"/>
            <w:iCs/>
          </w:rPr>
          <w:t xml:space="preserve"> in the expression dataset </w:t>
        </w:r>
        <w:r>
          <w:rPr>
            <w:color w:val="000000" w:themeColor="text1"/>
          </w:rPr>
          <w:t xml:space="preserve">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Pr>
            <w:color w:val="000000" w:themeColor="text1"/>
          </w:rPr>
          <w:t xml:space="preserve"> individuals</w:t>
        </w:r>
        <w:r w:rsidR="00567DEC">
          <w:rPr>
            <w:color w:val="000000" w:themeColor="text1"/>
          </w:rPr>
          <w:t xml:space="preserve"> in the genotype dataset</w:t>
        </w:r>
      </w:ins>
      <w:r>
        <w:rPr>
          <w:color w:val="000000" w:themeColor="text1"/>
        </w:rPr>
        <w:t xml:space="preserve">. In order to identify </w:t>
      </w:r>
      <w:r w:rsidR="00FB544E">
        <w:rPr>
          <w:color w:val="000000" w:themeColor="text1"/>
        </w:rPr>
        <w:t>an</w:t>
      </w:r>
      <w:r w:rsidR="007A09BD">
        <w:rPr>
          <w:color w:val="000000" w:themeColor="text1"/>
        </w:rPr>
        <w:t xml:space="preserve"> </w:t>
      </w:r>
      <w:r>
        <w:rPr>
          <w:color w:val="000000" w:themeColor="text1"/>
        </w:rPr>
        <w:t xml:space="preserve">individual, the attacker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 believes he can predict</w:t>
      </w:r>
      <w:r w:rsidR="00C126B6">
        <w:rPr>
          <w:color w:val="000000" w:themeColor="text1"/>
        </w:rPr>
        <w:t xml:space="preserve"> correctly. Next, </w:t>
      </w:r>
      <w:r w:rsidR="00FB544E">
        <w:rPr>
          <w:color w:val="000000" w:themeColor="text1"/>
        </w:rPr>
        <w:t>given the individual’s expression levels</w:t>
      </w:r>
      <w:del w:id="335" w:author="Arif" w:date="2015-03-26T12:12:00Z">
        <w:r w:rsidR="00FB544E">
          <w:rPr>
            <w:color w:val="000000" w:themeColor="text1"/>
          </w:rPr>
          <w:delText xml:space="preserve"> for genes that are correlated with the selected eQTL genotypes</w:delText>
        </w:r>
      </w:del>
      <w:r w:rsidR="00FB544E">
        <w:rPr>
          <w:color w:val="000000" w:themeColor="text1"/>
        </w:rPr>
        <w:t xml:space="preserve">, </w:t>
      </w:r>
      <w:r w:rsidR="00C126B6">
        <w:rPr>
          <w:color w:val="000000" w:themeColor="text1"/>
        </w:rPr>
        <w:t xml:space="preserve">the attacker should </w:t>
      </w:r>
      <w:r w:rsidR="00FB544E">
        <w:rPr>
          <w:color w:val="000000" w:themeColor="text1"/>
        </w:rPr>
        <w:t xml:space="preserve">predict the genotypes </w:t>
      </w:r>
      <w:ins w:id="336" w:author="Arif" w:date="2015-03-26T12:12:00Z">
        <w:r w:rsidR="00067E84">
          <w:rPr>
            <w:color w:val="000000" w:themeColor="text1"/>
          </w:rPr>
          <w:t xml:space="preserve">for the selected </w:t>
        </w:r>
        <w:proofErr w:type="spellStart"/>
        <w:r w:rsidR="00067E84">
          <w:rPr>
            <w:color w:val="000000" w:themeColor="text1"/>
          </w:rPr>
          <w:t>eQTLs</w:t>
        </w:r>
        <w:proofErr w:type="spellEnd"/>
        <w:r w:rsidR="00067E84">
          <w:rPr>
            <w:color w:val="000000" w:themeColor="text1"/>
          </w:rPr>
          <w:t xml:space="preserve"> </w:t>
        </w:r>
      </w:ins>
      <w:r w:rsidR="00FB544E">
        <w:rPr>
          <w:color w:val="000000" w:themeColor="text1"/>
        </w:rPr>
        <w:t xml:space="preserve">correctly such that the </w:t>
      </w:r>
      <w:r w:rsidR="00C126B6">
        <w:rPr>
          <w:color w:val="000000" w:themeColor="text1"/>
        </w:rPr>
        <w:t xml:space="preserve">predicted set of genotypes </w:t>
      </w:r>
      <w:del w:id="337" w:author="Arif" w:date="2015-03-26T12:12:00Z">
        <w:r w:rsidR="00C126B6">
          <w:rPr>
            <w:color w:val="000000" w:themeColor="text1"/>
          </w:rPr>
          <w:delText>should</w:delText>
        </w:r>
      </w:del>
      <w:ins w:id="338" w:author="Arif" w:date="2015-03-26T12:12:00Z">
        <w:r w:rsidR="00DD0F02">
          <w:rPr>
            <w:color w:val="000000" w:themeColor="text1"/>
          </w:rPr>
          <w:t>are</w:t>
        </w:r>
      </w:ins>
      <w:r w:rsidR="00C126B6">
        <w:rPr>
          <w:color w:val="000000" w:themeColor="text1"/>
        </w:rPr>
        <w:t xml:space="preserve"> </w:t>
      </w:r>
      <w:r w:rsidR="00BA489D">
        <w:rPr>
          <w:color w:val="000000" w:themeColor="text1"/>
        </w:rPr>
        <w:t xml:space="preserve">not </w:t>
      </w:r>
      <w:del w:id="339" w:author="Arif" w:date="2015-03-26T12:12:00Z">
        <w:r w:rsidR="00C126B6">
          <w:rPr>
            <w:color w:val="000000" w:themeColor="text1"/>
          </w:rPr>
          <w:delText xml:space="preserve">be </w:delText>
        </w:r>
      </w:del>
      <w:r w:rsidR="00C126B6">
        <w:rPr>
          <w:color w:val="000000" w:themeColor="text1"/>
        </w:rPr>
        <w:t>shared by more than 1 individual, i.e.,</w:t>
      </w:r>
      <w:r w:rsidR="00C205CA">
        <w:rPr>
          <w:color w:val="000000" w:themeColor="text1"/>
        </w:rPr>
        <w:t xml:space="preserve"> the </w:t>
      </w:r>
      <w:del w:id="340" w:author="Arif" w:date="2015-03-26T12:12:00Z">
        <w:r w:rsidR="00C126B6">
          <w:rPr>
            <w:color w:val="000000" w:themeColor="text1"/>
          </w:rPr>
          <w:delText>vulnerable</w:delText>
        </w:r>
      </w:del>
      <w:ins w:id="341" w:author="Arif" w:date="2015-03-26T12:12:00Z">
        <w:r w:rsidR="00C205CA">
          <w:rPr>
            <w:color w:val="000000" w:themeColor="text1"/>
          </w:rPr>
          <w:t>predicted genotypes identify the</w:t>
        </w:r>
      </w:ins>
      <w:r w:rsidR="00C205CA">
        <w:rPr>
          <w:color w:val="000000" w:themeColor="text1"/>
        </w:rPr>
        <w:t xml:space="preserve"> individual</w:t>
      </w:r>
      <w:r w:rsidR="00C126B6">
        <w:rPr>
          <w:color w:val="000000" w:themeColor="text1"/>
        </w:rPr>
        <w:t xml:space="preserve">. In other words, the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should be</w:t>
      </w:r>
      <w:r w:rsidR="00FB544E">
        <w:rPr>
          <w:color w:val="000000" w:themeColor="text1"/>
        </w:rPr>
        <w:t xml:space="preserve"> at </w:t>
      </w:r>
      <w:proofErr w:type="gramStart"/>
      <w:r w:rsidR="00FB544E">
        <w:rPr>
          <w:color w:val="000000" w:themeColor="text1"/>
        </w:rPr>
        <w:t>most</w:t>
      </w:r>
      <w:r w:rsidR="00C81273">
        <w:rPr>
          <w:rFonts w:eastAsiaTheme="minorEastAsia"/>
          <w:color w:val="000000" w:themeColor="text1"/>
        </w:rPr>
        <w:t xml:space="preserve"> </w:t>
      </w:r>
      <w:proofErr w:type="gramEnd"/>
      <w:del w:id="342" w:author="Arif" w:date="2015-03-26T12:12:00Z">
        <m:oMath>
          <m:r>
            <w:rPr>
              <w:rFonts w:ascii="Cambria Math" w:hAnsi="Cambria Math"/>
              <w:color w:val="000000" w:themeColor="text1"/>
            </w:rPr>
            <m:t>1/</m:t>
          </m:r>
          <m:sSub>
            <m:sSubPr>
              <m:ctrlPr>
                <w:rPr>
                  <w:rFonts w:ascii="Cambria Math" w:hAnsi="Cambria Math"/>
                  <w:i/>
                  <w:iCs/>
                </w:rPr>
              </m:ctrlPr>
            </m:sSubPr>
            <m:e>
              <m:r>
                <w:rPr>
                  <w:rFonts w:ascii="Cambria Math" w:hAnsi="Cambria Math"/>
                </w:rPr>
                <m:t>N</m:t>
              </m:r>
            </m:e>
            <m:sub>
              <m:r>
                <w:rPr>
                  <w:rFonts w:ascii="Cambria Math" w:hAnsi="Cambria Math"/>
                </w:rPr>
                <m:t>i</m:t>
              </m:r>
            </m:sub>
          </m:sSub>
        </m:oMath>
        <w:r w:rsidR="00FB544E">
          <w:rPr>
            <w:rFonts w:eastAsiaTheme="minorEastAsia"/>
            <w:iCs/>
          </w:rPr>
          <w:delText>.</w:delText>
        </w:r>
      </w:del>
      <m:oMath>
        <m:f>
          <m:fPr>
            <m:ctrlPr>
              <w:ins w:id="343" w:author="Arif" w:date="2015-03-26T12:12:00Z">
                <w:rPr>
                  <w:rFonts w:ascii="Cambria Math" w:hAnsi="Cambria Math"/>
                  <w:i/>
                  <w:color w:val="000000" w:themeColor="text1"/>
                </w:rPr>
              </w:ins>
            </m:ctrlPr>
          </m:fPr>
          <m:num>
            <w:ins w:id="344" w:author="Arif" w:date="2015-03-26T12:12:00Z">
              <m:r>
                <w:rPr>
                  <w:rFonts w:ascii="Cambria Math" w:hAnsi="Cambria Math"/>
                  <w:color w:val="000000" w:themeColor="text1"/>
                </w:rPr>
                <m:t>1</m:t>
              </m:r>
            </w:ins>
          </m:num>
          <m:den>
            <m:sSub>
              <m:sSubPr>
                <m:ctrlPr>
                  <w:ins w:id="345" w:author="Arif" w:date="2015-03-26T12:12:00Z">
                    <w:rPr>
                      <w:rFonts w:ascii="Cambria Math" w:hAnsi="Cambria Math"/>
                      <w:i/>
                      <w:iCs/>
                    </w:rPr>
                  </w:ins>
                </m:ctrlPr>
              </m:sSubPr>
              <m:e>
                <w:ins w:id="346" w:author="Arif" w:date="2015-03-26T12:12:00Z">
                  <m:r>
                    <w:rPr>
                      <w:rFonts w:ascii="Cambria Math" w:hAnsi="Cambria Math"/>
                    </w:rPr>
                    <m:t>n</m:t>
                  </m:r>
                </w:ins>
              </m:e>
              <m:sub>
                <w:ins w:id="347" w:author="Arif" w:date="2015-03-26T12:12:00Z">
                  <m:r>
                    <w:rPr>
                      <w:rFonts w:ascii="Cambria Math" w:hAnsi="Cambria Math"/>
                    </w:rPr>
                    <m:t>v</m:t>
                  </m:r>
                </w:ins>
              </m:sub>
            </m:sSub>
          </m:den>
        </m:f>
      </m:oMath>
      <w:ins w:id="348" w:author="Arif" w:date="2015-03-26T12:12:00Z">
        <w:r w:rsidR="00FB544E">
          <w:rPr>
            <w:rFonts w:eastAsiaTheme="minorEastAsia"/>
            <w:iCs/>
          </w:rPr>
          <w:t>.</w:t>
        </w:r>
      </w:ins>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I</w:t>
      </w:r>
      <w:r>
        <w:rPr>
          <w:rFonts w:eastAsiaTheme="minorEastAsia"/>
          <w:iCs/>
        </w:rPr>
        <w:t xml:space="preserve">f the attacker can </w:t>
      </w:r>
      <w:r w:rsidR="00E37828">
        <w:rPr>
          <w:rFonts w:eastAsiaTheme="minorEastAsia"/>
          <w:iCs/>
        </w:rPr>
        <w:t>reliably predict</w:t>
      </w:r>
      <w:r>
        <w:rPr>
          <w:rFonts w:eastAsiaTheme="minorEastAsia"/>
          <w:iCs/>
        </w:rPr>
        <w:t xml:space="preserve"> </w:t>
      </w:r>
      <m:oMath>
        <m:func>
          <m:funcPr>
            <m:ctrlPr>
              <w:del w:id="349" w:author="Arif" w:date="2015-03-26T12:12:00Z">
                <w:rPr>
                  <w:rFonts w:ascii="Cambria Math" w:hAnsi="Cambria Math"/>
                  <w:color w:val="000000" w:themeColor="text1"/>
                </w:rPr>
              </w:del>
            </m:ctrlPr>
          </m:funcPr>
          <m:fName>
            <m:sSub>
              <m:sSubPr>
                <m:ctrlPr>
                  <w:del w:id="350" w:author="Arif" w:date="2015-03-26T12:12:00Z">
                    <w:rPr>
                      <w:rFonts w:ascii="Cambria Math" w:hAnsi="Cambria Math"/>
                      <w:color w:val="000000" w:themeColor="text1"/>
                    </w:rPr>
                  </w:del>
                </m:ctrlPr>
              </m:sSubPr>
              <m:e>
                <w:del w:id="351" w:author="Arif" w:date="2015-03-26T12:12:00Z">
                  <m:r>
                    <m:rPr>
                      <m:sty m:val="p"/>
                    </m:rPr>
                    <w:rPr>
                      <w:rFonts w:ascii="Cambria Math" w:hAnsi="Cambria Math"/>
                      <w:color w:val="000000" w:themeColor="text1"/>
                    </w:rPr>
                    <m:t>log</m:t>
                  </m:r>
                </w:del>
                <m:ctrlPr>
                  <w:del w:id="352" w:author="Arif" w:date="2015-03-26T12:12:00Z">
                    <w:rPr>
                      <w:rFonts w:ascii="Cambria Math" w:hAnsi="Cambria Math"/>
                      <w:i/>
                      <w:color w:val="000000" w:themeColor="text1"/>
                    </w:rPr>
                  </w:del>
                </m:ctrlPr>
              </m:e>
              <m:sub>
                <w:del w:id="353" w:author="Arif" w:date="2015-03-26T12:12:00Z">
                  <m:r>
                    <m:rPr>
                      <m:sty m:val="p"/>
                    </m:rPr>
                    <w:rPr>
                      <w:rFonts w:ascii="Cambria Math" w:hAnsi="Cambria Math"/>
                      <w:color w:val="000000" w:themeColor="text1"/>
                    </w:rPr>
                    <m:t>2</m:t>
                  </m:r>
                </w:del>
              </m:sub>
            </m:sSub>
            <m:ctrlPr>
              <w:del w:id="354" w:author="Arif" w:date="2015-03-26T12:12:00Z">
                <w:rPr>
                  <w:rFonts w:ascii="Cambria Math" w:hAnsi="Cambria Math"/>
                  <w:i/>
                  <w:color w:val="000000" w:themeColor="text1"/>
                </w:rPr>
              </w:del>
            </m:ctrlPr>
          </m:fName>
          <m:e>
            <w:del w:id="355" w:author="Arif" w:date="2015-03-26T12:12:00Z">
              <m:r>
                <w:rPr>
                  <w:rFonts w:ascii="Cambria Math" w:hAnsi="Cambria Math"/>
                  <w:color w:val="000000" w:themeColor="text1"/>
                </w:rPr>
                <m:t>(</m:t>
              </m:r>
            </w:del>
            <m:sSub>
              <m:sSubPr>
                <m:ctrlPr>
                  <w:del w:id="356" w:author="Arif" w:date="2015-03-26T12:12:00Z">
                    <w:rPr>
                      <w:rFonts w:ascii="Cambria Math" w:hAnsi="Cambria Math"/>
                      <w:i/>
                      <w:iCs/>
                    </w:rPr>
                  </w:del>
                </m:ctrlPr>
              </m:sSubPr>
              <m:e>
                <w:del w:id="357" w:author="Arif" w:date="2015-03-26T12:12:00Z">
                  <m:r>
                    <w:rPr>
                      <w:rFonts w:ascii="Cambria Math" w:hAnsi="Cambria Math"/>
                    </w:rPr>
                    <m:t>N</m:t>
                  </m:r>
                </w:del>
              </m:e>
              <m:sub>
                <w:del w:id="358" w:author="Arif" w:date="2015-03-26T12:12:00Z">
                  <m:r>
                    <w:rPr>
                      <w:rFonts w:ascii="Cambria Math" w:hAnsi="Cambria Math"/>
                    </w:rPr>
                    <m:t>i</m:t>
                  </m:r>
                </w:del>
              </m:sub>
            </m:sSub>
            <w:del w:id="359" w:author="Arif" w:date="2015-03-26T12:12:00Z">
              <m:r>
                <w:rPr>
                  <w:rFonts w:ascii="Cambria Math" w:hAnsi="Cambria Math"/>
                </w:rPr>
                <m:t>)</m:t>
              </m:r>
            </w:del>
            <m:ctrlPr>
              <w:del w:id="360" w:author="Arif" w:date="2015-03-26T12:12:00Z">
                <w:rPr>
                  <w:rFonts w:ascii="Cambria Math" w:hAnsi="Cambria Math"/>
                  <w:i/>
                  <w:color w:val="000000" w:themeColor="text1"/>
                </w:rPr>
              </w:del>
            </m:ctrlPr>
          </m:e>
        </m:func>
        <m:func>
          <m:funcPr>
            <m:ctrlPr>
              <w:ins w:id="361" w:author="Arif" w:date="2015-03-26T12:12:00Z">
                <w:rPr>
                  <w:rFonts w:ascii="Cambria Math" w:hAnsi="Cambria Math"/>
                  <w:color w:val="000000" w:themeColor="text1"/>
                </w:rPr>
              </w:ins>
            </m:ctrlPr>
          </m:funcPr>
          <m:fName>
            <m:sSub>
              <m:sSubPr>
                <m:ctrlPr>
                  <w:ins w:id="362" w:author="Arif" w:date="2015-03-26T12:12:00Z">
                    <w:rPr>
                      <w:rFonts w:ascii="Cambria Math" w:hAnsi="Cambria Math"/>
                      <w:color w:val="000000" w:themeColor="text1"/>
                    </w:rPr>
                  </w:ins>
                </m:ctrlPr>
              </m:sSubPr>
              <m:e>
                <w:ins w:id="363" w:author="Arif" w:date="2015-03-26T12:12:00Z">
                  <m:r>
                    <m:rPr>
                      <m:sty m:val="p"/>
                    </m:rPr>
                    <w:rPr>
                      <w:rFonts w:ascii="Cambria Math" w:hAnsi="Cambria Math"/>
                      <w:color w:val="000000" w:themeColor="text1"/>
                    </w:rPr>
                    <m:t>log</m:t>
                  </m:r>
                </w:ins>
                <m:ctrlPr>
                  <w:ins w:id="364" w:author="Arif" w:date="2015-03-26T12:12:00Z">
                    <w:rPr>
                      <w:rFonts w:ascii="Cambria Math" w:hAnsi="Cambria Math"/>
                      <w:i/>
                      <w:color w:val="000000" w:themeColor="text1"/>
                    </w:rPr>
                  </w:ins>
                </m:ctrlPr>
              </m:e>
              <m:sub>
                <w:ins w:id="365" w:author="Arif" w:date="2015-03-26T12:12:00Z">
                  <m:r>
                    <m:rPr>
                      <m:sty m:val="p"/>
                    </m:rPr>
                    <w:rPr>
                      <w:rFonts w:ascii="Cambria Math" w:hAnsi="Cambria Math"/>
                      <w:color w:val="000000" w:themeColor="text1"/>
                    </w:rPr>
                    <m:t>2</m:t>
                  </m:r>
                </w:ins>
              </m:sub>
            </m:sSub>
            <m:ctrlPr>
              <w:ins w:id="366" w:author="Arif" w:date="2015-03-26T12:12:00Z">
                <w:rPr>
                  <w:rFonts w:ascii="Cambria Math" w:hAnsi="Cambria Math"/>
                  <w:i/>
                  <w:color w:val="000000" w:themeColor="text1"/>
                </w:rPr>
              </w:ins>
            </m:ctrlPr>
          </m:fName>
          <m:e>
            <w:ins w:id="367" w:author="Arif" w:date="2015-03-26T12:12:00Z">
              <m:r>
                <w:rPr>
                  <w:rFonts w:ascii="Cambria Math" w:hAnsi="Cambria Math"/>
                  <w:color w:val="000000" w:themeColor="text1"/>
                </w:rPr>
                <m:t>(</m:t>
              </m:r>
            </w:ins>
            <m:sSub>
              <m:sSubPr>
                <m:ctrlPr>
                  <w:ins w:id="368" w:author="Arif" w:date="2015-03-26T12:12:00Z">
                    <w:rPr>
                      <w:rFonts w:ascii="Cambria Math" w:hAnsi="Cambria Math"/>
                      <w:i/>
                    </w:rPr>
                  </w:ins>
                </m:ctrlPr>
              </m:sSubPr>
              <m:e>
                <w:ins w:id="369" w:author="Arif" w:date="2015-03-26T12:12:00Z">
                  <m:r>
                    <w:rPr>
                      <w:rFonts w:ascii="Cambria Math" w:hAnsi="Cambria Math"/>
                    </w:rPr>
                    <m:t>n</m:t>
                  </m:r>
                </w:ins>
              </m:e>
              <m:sub>
                <w:ins w:id="370" w:author="Arif" w:date="2015-03-26T12:12:00Z">
                  <m:r>
                    <w:rPr>
                      <w:rFonts w:ascii="Cambria Math" w:hAnsi="Cambria Math"/>
                    </w:rPr>
                    <m:t>v</m:t>
                  </m:r>
                </w:ins>
              </m:sub>
            </m:sSub>
            <w:ins w:id="371" w:author="Arif" w:date="2015-03-26T12:12:00Z">
              <m:r>
                <w:rPr>
                  <w:rFonts w:ascii="Cambria Math" w:hAnsi="Cambria Math"/>
                </w:rPr>
                <m:t>)</m:t>
              </m:r>
            </w:ins>
            <m:ctrlPr>
              <w:ins w:id="372" w:author="Arif" w:date="2015-03-26T12:12:00Z">
                <w:rPr>
                  <w:rFonts w:ascii="Cambria Math" w:hAnsi="Cambria Math"/>
                  <w:i/>
                  <w:color w:val="000000" w:themeColor="text1"/>
                </w:rPr>
              </w:ins>
            </m:ctrlPr>
          </m:e>
        </m:func>
      </m:oMath>
      <w:r>
        <w:rPr>
          <w:rFonts w:eastAsiaTheme="minorEastAsia"/>
          <w:color w:val="000000" w:themeColor="text1"/>
        </w:rPr>
        <w:t xml:space="preserve"> bits of information using the </w:t>
      </w:r>
      <w:r w:rsidR="00B83FB2">
        <w:rPr>
          <w:rFonts w:eastAsiaTheme="minorEastAsia"/>
          <w:color w:val="000000" w:themeColor="text1"/>
        </w:rPr>
        <w:t>genotypes predicted from expression data</w:t>
      </w:r>
      <w:r w:rsidR="00391554">
        <w:rPr>
          <w:rFonts w:eastAsiaTheme="minorEastAsia"/>
          <w:color w:val="000000" w:themeColor="text1"/>
        </w:rPr>
        <w:t xml:space="preserve"> for an individual</w:t>
      </w:r>
      <w:r w:rsidR="00B83FB2">
        <w:rPr>
          <w:rFonts w:eastAsiaTheme="minorEastAsia"/>
          <w:color w:val="000000" w:themeColor="text1"/>
        </w:rPr>
        <w:t>, the individual is vulnerable.</w:t>
      </w:r>
      <w:r w:rsidR="00792087">
        <w:rPr>
          <w:rFonts w:eastAsiaTheme="minorEastAsia"/>
          <w:color w:val="000000" w:themeColor="text1"/>
        </w:rPr>
        <w:t xml:space="preserve"> </w:t>
      </w:r>
      <w:r w:rsidR="00E37828">
        <w:rPr>
          <w:rFonts w:eastAsiaTheme="minorEastAsia"/>
          <w:color w:val="000000" w:themeColor="text1"/>
        </w:rPr>
        <w:t xml:space="preserve">It should be noted that, assuming the independence of the genotypes for different </w:t>
      </w:r>
      <w:proofErr w:type="spellStart"/>
      <w:r w:rsidR="00E37828">
        <w:rPr>
          <w:rFonts w:eastAsiaTheme="minorEastAsia"/>
          <w:color w:val="000000" w:themeColor="text1"/>
        </w:rPr>
        <w:t>eQTLs</w:t>
      </w:r>
      <w:proofErr w:type="spellEnd"/>
      <w:r w:rsidR="00946FFB">
        <w:rPr>
          <w:rFonts w:eastAsiaTheme="minorEastAsia"/>
          <w:color w:val="000000" w:themeColor="text1"/>
        </w:rPr>
        <w:t xml:space="preserve">, </w:t>
      </w:r>
      <w:r w:rsidR="00E37828">
        <w:rPr>
          <w:rFonts w:eastAsiaTheme="minorEastAsia"/>
          <w:color w:val="000000" w:themeColor="text1"/>
        </w:rPr>
        <w:t xml:space="preserve">we can decompose the </w:t>
      </w:r>
      <w:del w:id="373" w:author="Arif" w:date="2015-03-26T12:12:00Z">
        <w:r w:rsidR="00E37828">
          <w:rPr>
            <w:rFonts w:eastAsiaTheme="minorEastAsia"/>
            <w:color w:val="000000" w:themeColor="text1"/>
          </w:rPr>
          <w:delText>amount</w:delText>
        </w:r>
      </w:del>
      <w:ins w:id="374" w:author="Arif" w:date="2015-03-26T12:12:00Z">
        <w:r w:rsidR="003655AF">
          <w:rPr>
            <w:rFonts w:eastAsiaTheme="minorEastAsia"/>
            <w:color w:val="000000" w:themeColor="text1"/>
          </w:rPr>
          <w:t>quantity</w:t>
        </w:r>
      </w:ins>
      <w:r w:rsidR="00E37828">
        <w:rPr>
          <w:rFonts w:eastAsiaTheme="minorEastAsia"/>
          <w:color w:val="000000" w:themeColor="text1"/>
        </w:rPr>
        <w:t xml:space="preserve"> of individual identifying information that is leaked</w:t>
      </w:r>
      <w:r w:rsidR="00946FFB">
        <w:rPr>
          <w:rFonts w:eastAsiaTheme="minorEastAsia"/>
          <w:color w:val="000000" w:themeColor="text1"/>
        </w:rPr>
        <w:t xml:space="preserve"> for a set of</w:t>
      </w:r>
      <w:ins w:id="375" w:author="Arif" w:date="2015-03-26T12:12:00Z">
        <w:r w:rsidR="00946FFB">
          <w:rPr>
            <w:rFonts w:eastAsiaTheme="minorEastAsia"/>
            <w:color w:val="000000" w:themeColor="text1"/>
          </w:rPr>
          <w:t xml:space="preserve"> </w:t>
        </w:r>
        <m:oMath>
          <m:r>
            <w:rPr>
              <w:rFonts w:ascii="Cambria Math" w:hAnsi="Cambria Math"/>
            </w:rPr>
            <m:t>n</m:t>
          </m:r>
        </m:oMath>
      </w:ins>
      <w:r w:rsidR="00567DEC">
        <w:rPr>
          <w:rPrChange w:id="376" w:author="Arif" w:date="2015-03-26T12:12:00Z">
            <w:rPr>
              <w:color w:val="000000" w:themeColor="text1"/>
            </w:rPr>
          </w:rPrChange>
        </w:rPr>
        <w:t xml:space="preserve"> </w:t>
      </w:r>
      <w:r w:rsidR="00946FFB">
        <w:rPr>
          <w:rFonts w:eastAsiaTheme="minorEastAsia"/>
          <w:color w:val="000000" w:themeColor="text1"/>
        </w:rPr>
        <w:t xml:space="preserve">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p w14:paraId="305668BC" w14:textId="47E9B8A0" w:rsidR="001D7FE2" w:rsidRPr="00F9641D" w:rsidRDefault="001D7FE2" w:rsidP="001D7FE2">
      <w:del w:id="377" w:author="Arif" w:date="2015-03-26T12:12:00Z">
        <m:oMathPara>
          <m:oMath>
            <m:r>
              <w:rPr>
                <w:rFonts w:ascii="Cambria Math" w:hAnsi="Cambria Math"/>
              </w:rPr>
              <m:t>III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nary>
          </m:oMath>
        </m:oMathPara>
      </w:del>
      <w:ins w:id="378" w:author="Arif" w:date="2015-03-26T12:12:00Z">
        <m:oMathPara>
          <m:oMath>
            <m:r>
              <w:rPr>
                <w:rFonts w:ascii="Cambria Math" w:hAnsi="Cambria Math"/>
              </w:rPr>
              <m:t>III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nary>
          </m:oMath>
        </m:oMathPara>
      </w:ins>
    </w:p>
    <w:p w14:paraId="7DFCB58E" w14:textId="07BB3439" w:rsidR="00BD5169"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proofErr w:type="spellStart"/>
      <w:r w:rsidR="005333B3">
        <w:rPr>
          <w:rFonts w:eastAsiaTheme="minorEastAsia"/>
        </w:rPr>
        <w:t>k</w:t>
      </w:r>
      <w:r w:rsidR="005333B3">
        <w:rPr>
          <w:rFonts w:eastAsiaTheme="minorEastAsia"/>
          <w:vertAlign w:val="superscript"/>
        </w:rPr>
        <w:t>th</w:t>
      </w:r>
      <w:proofErr w:type="spellEnd"/>
      <w:r w:rsidR="005333B3">
        <w:rPr>
          <w:rFonts w:eastAsiaTheme="minorEastAsia"/>
        </w:rPr>
        <w:t xml:space="preserve"> </w:t>
      </w:r>
      <w:r>
        <w:rPr>
          <w:rFonts w:eastAsiaTheme="minorEastAsia"/>
        </w:rPr>
        <w:t xml:space="preserve"> </w:t>
      </w:r>
      <w:proofErr w:type="spellStart"/>
      <w:r>
        <w:rPr>
          <w:rFonts w:eastAsiaTheme="minorEastAsia"/>
        </w:rPr>
        <w:t>eQTL</w:t>
      </w:r>
      <w:proofErr w:type="spellEnd"/>
      <w:r>
        <w:rPr>
          <w:rFonts w:eastAsiaTheme="minorEastAsia"/>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for the eQTL (Refer to Methods Section 3.1 for more details)</w:t>
      </w:r>
      <w:r w:rsidR="00D21CC2">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w:t>
      </w:r>
      <w:r w:rsidR="00E30E0A">
        <w:rPr>
          <w:rFonts w:eastAsiaTheme="minorEastAsia"/>
        </w:rPr>
        <w:t xml:space="preserve"> </w:t>
      </w:r>
      <w:ins w:id="379" w:author="Arif" w:date="2015-03-26T12:12:00Z">
        <w:r w:rsidR="00E30E0A">
          <w:rPr>
            <w:rFonts w:eastAsiaTheme="minorEastAsia"/>
          </w:rPr>
          <w:t>of</w:t>
        </w:r>
        <w:r w:rsidR="00D21CC2">
          <w:rPr>
            <w:rFonts w:eastAsiaTheme="minorEastAsia"/>
          </w:rPr>
          <w:t xml:space="preserve"> </w:t>
        </w:r>
      </w:ins>
      <m:oMath>
        <m:sSub>
          <m:sSubPr>
            <m:ctrlPr>
              <w:rPr>
                <w:rFonts w:ascii="Cambria Math" w:hAnsi="Cambria Math"/>
                <w:i/>
              </w:rPr>
            </m:ctrlPr>
          </m:sSubPr>
          <m:e>
            <m:r>
              <w:rPr>
                <w:rFonts w:ascii="Cambria Math" w:hAnsi="Cambria Math"/>
              </w:rPr>
              <m:t>g</m:t>
            </m:r>
          </m:e>
          <m:sub>
            <m:r>
              <w:rPr>
                <w:rFonts w:ascii="Cambria Math" w:hAnsi="Cambria Math"/>
              </w:rPr>
              <m:t>k</m:t>
            </m:r>
          </m:sub>
        </m:sSub>
      </m:oMath>
      <w:del w:id="380" w:author="Arif" w:date="2015-03-26T12:12:00Z">
        <w:r w:rsidR="00D21CC2">
          <w:rPr>
            <w:rFonts w:eastAsiaTheme="minorEastAsia"/>
          </w:rPr>
          <w:delText>,</w:delText>
        </w:r>
      </w:del>
      <w:ins w:id="381" w:author="Arif" w:date="2015-03-26T12:12:00Z">
        <w:r w:rsidR="00E30E0A">
          <w:rPr>
            <w:rFonts w:eastAsiaTheme="minorEastAsia"/>
          </w:rPr>
          <w:t xml:space="preserve"> within the population</w:t>
        </w:r>
        <w:r w:rsidR="00D21CC2">
          <w:rPr>
            <w:rFonts w:eastAsiaTheme="minorEastAsia"/>
          </w:rPr>
          <w:t>,</w:t>
        </w:r>
      </w:ins>
      <w:r w:rsidR="00D21CC2">
        <w:rPr>
          <w:rFonts w:eastAsiaTheme="minorEastAsia"/>
        </w:rPr>
        <w:t xml:space="preserve"> and </w:t>
      </w:r>
      <w:r w:rsidR="001D7FE2" w:rsidRPr="00E37828">
        <w:rPr>
          <w:rFonts w:eastAsiaTheme="minorEastAsia"/>
          <w:i/>
        </w:rPr>
        <w:t>III</w:t>
      </w:r>
      <w:r w:rsidR="001D7FE2">
        <w:rPr>
          <w:rFonts w:eastAsiaTheme="minorEastAsia"/>
        </w:rPr>
        <w:t xml:space="preserve"> denotes the </w:t>
      </w:r>
      <w:r w:rsidR="00E37828">
        <w:rPr>
          <w:rFonts w:eastAsiaTheme="minorEastAsia"/>
        </w:rPr>
        <w:t xml:space="preserve">total </w:t>
      </w:r>
      <w:r w:rsidR="001D7FE2">
        <w:rPr>
          <w:rFonts w:eastAsiaTheme="minorEastAsia"/>
        </w:rPr>
        <w:t>individual identifying information.</w:t>
      </w:r>
      <w:r w:rsidR="00BC4BBF">
        <w:rPr>
          <w:rFonts w:eastAsiaTheme="minorEastAsia"/>
        </w:rPr>
        <w:t xml:space="preserve"> </w:t>
      </w:r>
      <w:del w:id="382" w:author="Arif" w:date="2015-03-26T12:12:00Z">
        <w:r w:rsidR="001D7FE2">
          <w:rPr>
            <w:rFonts w:eastAsiaTheme="minorEastAsia"/>
          </w:rPr>
          <w:delText>Practically, the</w:delText>
        </w:r>
      </w:del>
      <w:ins w:id="383" w:author="Arif" w:date="2015-03-26T12:12:00Z">
        <w:r w:rsidR="00BC4BBF">
          <w:rPr>
            <w:rFonts w:eastAsiaTheme="minorEastAsia"/>
          </w:rPr>
          <w:t>Evaluating the above formula,</w:t>
        </w:r>
        <w:r w:rsidR="001D7FE2">
          <w:rPr>
            <w:rFonts w:eastAsiaTheme="minorEastAsia"/>
          </w:rPr>
          <w:t xml:space="preserve"> </w:t>
        </w:r>
        <w:r w:rsidR="00E30E0A" w:rsidRPr="00E30E0A">
          <w:rPr>
            <w:rFonts w:eastAsiaTheme="minorEastAsia"/>
            <w:i/>
          </w:rPr>
          <w:t>III</w:t>
        </w:r>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r w:rsidR="00E30E0A" w:rsidRPr="00E30E0A">
          <w:rPr>
            <w:rFonts w:eastAsiaTheme="minorEastAsia"/>
            <w:i/>
          </w:rPr>
          <w:t>III</w:t>
        </w:r>
        <w:r w:rsidR="00AB2C67">
          <w:rPr>
            <w:rFonts w:eastAsiaTheme="minorEastAsia"/>
          </w:rPr>
          <w:t xml:space="preserve"> compared to the more common ones</w:t>
        </w:r>
        <w:r w:rsidR="00E30E0A">
          <w:rPr>
            <w:rFonts w:eastAsiaTheme="minorEastAsia"/>
          </w:rPr>
          <w:t>. Thus,</w:t>
        </w:r>
      </w:ins>
      <w:r w:rsidR="00E30E0A">
        <w:rPr>
          <w:rFonts w:eastAsiaTheme="minorEastAsia"/>
        </w:rPr>
        <w:t xml:space="preserve"> i</w:t>
      </w:r>
      <w:r w:rsidR="001D7FE2">
        <w:rPr>
          <w:rFonts w:eastAsiaTheme="minorEastAsia"/>
        </w:rPr>
        <w:t xml:space="preserve">ndividual identifying information can be interpreted as a quantification of how rare the </w:t>
      </w:r>
      <w:r w:rsidR="00D21CC2">
        <w:rPr>
          <w:rFonts w:eastAsiaTheme="minorEastAsia"/>
        </w:rPr>
        <w:t xml:space="preserve">predicted </w:t>
      </w:r>
      <w:r w:rsidR="001D7FE2">
        <w:rPr>
          <w:rFonts w:eastAsiaTheme="minorEastAsia"/>
        </w:rPr>
        <w:t xml:space="preserve">genotypes are. </w:t>
      </w:r>
      <w:del w:id="384" w:author="Arif" w:date="2015-03-26T12:12:00Z">
        <w:r w:rsidR="00384A34">
          <w:rPr>
            <w:rFonts w:eastAsiaTheme="minorEastAsia"/>
          </w:rPr>
          <w:delText>For example, i</w:delText>
        </w:r>
        <w:r w:rsidR="001D7FE2">
          <w:rPr>
            <w:rFonts w:eastAsiaTheme="minorEastAsia"/>
          </w:rPr>
          <w:delText>f the list contains many rare genotypes, it contains significant amount of identifying information.</w:delText>
        </w:r>
        <w:r w:rsidR="00107BA9">
          <w:rPr>
            <w:rFonts w:eastAsiaTheme="minorEastAsia"/>
          </w:rPr>
          <w:delText xml:space="preserve"> </w:delText>
        </w:r>
      </w:del>
      <w:r w:rsidR="00107BA9">
        <w:rPr>
          <w:rFonts w:eastAsiaTheme="minorEastAsia"/>
        </w:rPr>
        <w:t xml:space="preserve">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r w:rsidR="00107BA9" w:rsidRPr="00384A34">
        <w:rPr>
          <w:rFonts w:eastAsiaTheme="minorEastAsia"/>
          <w:i/>
        </w:rPr>
        <w:t>III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del w:id="385" w:author="Arif" w:date="2015-03-26T12:12:00Z">
                <w:rPr>
                  <w:rFonts w:ascii="Cambria Math" w:hAnsi="Cambria Math"/>
                  <w:color w:val="000000" w:themeColor="text1"/>
                </w:rPr>
              </w:del>
            </m:ctrlPr>
          </m:funcPr>
          <m:fName>
            <w:del w:id="386" w:author="Arif" w:date="2015-03-26T12:12:00Z">
              <m:r>
                <m:rPr>
                  <m:sty m:val="p"/>
                </m:rPr>
                <w:rPr>
                  <w:rFonts w:ascii="Cambria Math" w:hAnsi="Cambria Math"/>
                  <w:color w:val="000000" w:themeColor="text1"/>
                </w:rPr>
                <m:t>log</m:t>
              </m:r>
            </w:del>
            <m:ctrlPr>
              <w:del w:id="387" w:author="Arif" w:date="2015-03-26T12:12:00Z">
                <w:rPr>
                  <w:rFonts w:ascii="Cambria Math" w:hAnsi="Cambria Math"/>
                  <w:i/>
                  <w:color w:val="000000" w:themeColor="text1"/>
                </w:rPr>
              </w:del>
            </m:ctrlPr>
          </m:fName>
          <m:e>
            <w:del w:id="388" w:author="Arif" w:date="2015-03-26T12:12:00Z">
              <m:r>
                <w:rPr>
                  <w:rFonts w:ascii="Cambria Math" w:hAnsi="Cambria Math"/>
                  <w:color w:val="000000" w:themeColor="text1"/>
                </w:rPr>
                <m:t>(</m:t>
              </m:r>
            </w:del>
            <m:sSub>
              <m:sSubPr>
                <m:ctrlPr>
                  <w:del w:id="389" w:author="Arif" w:date="2015-03-26T12:12:00Z">
                    <w:rPr>
                      <w:rFonts w:ascii="Cambria Math" w:hAnsi="Cambria Math"/>
                      <w:i/>
                      <w:iCs/>
                    </w:rPr>
                  </w:del>
                </m:ctrlPr>
              </m:sSubPr>
              <m:e>
                <w:del w:id="390" w:author="Arif" w:date="2015-03-26T12:12:00Z">
                  <m:r>
                    <w:rPr>
                      <w:rFonts w:ascii="Cambria Math" w:hAnsi="Cambria Math"/>
                    </w:rPr>
                    <m:t>N</m:t>
                  </m:r>
                </w:del>
              </m:e>
              <m:sub>
                <w:del w:id="391" w:author="Arif" w:date="2015-03-26T12:12:00Z">
                  <m:r>
                    <w:rPr>
                      <w:rFonts w:ascii="Cambria Math" w:hAnsi="Cambria Math"/>
                    </w:rPr>
                    <m:t>i</m:t>
                  </m:r>
                </w:del>
              </m:sub>
            </m:sSub>
            <w:del w:id="392" w:author="Arif" w:date="2015-03-26T12:12:00Z">
              <m:r>
                <w:rPr>
                  <w:rFonts w:ascii="Cambria Math" w:hAnsi="Cambria Math"/>
                </w:rPr>
                <m:t>)</m:t>
              </m:r>
            </w:del>
            <m:ctrlPr>
              <w:del w:id="393" w:author="Arif" w:date="2015-03-26T12:12:00Z">
                <w:rPr>
                  <w:rFonts w:ascii="Cambria Math" w:hAnsi="Cambria Math"/>
                  <w:i/>
                  <w:color w:val="000000" w:themeColor="text1"/>
                </w:rPr>
              </w:del>
            </m:ctrlPr>
          </m:e>
        </m:func>
      </m:oMath>
      <w:del w:id="394" w:author="Arif" w:date="2015-03-26T12:12:00Z">
        <w:r w:rsidR="00107BA9">
          <w:rPr>
            <w:rFonts w:eastAsiaTheme="minorEastAsia"/>
            <w:color w:val="000000" w:themeColor="text1"/>
          </w:rPr>
          <w:delText>.</w:delText>
        </w:r>
      </w:del>
      <m:oMath>
        <m:func>
          <m:funcPr>
            <m:ctrlPr>
              <w:ins w:id="395" w:author="Arif" w:date="2015-03-26T12:12:00Z">
                <w:rPr>
                  <w:rFonts w:ascii="Cambria Math" w:hAnsi="Cambria Math"/>
                  <w:color w:val="000000" w:themeColor="text1"/>
                </w:rPr>
              </w:ins>
            </m:ctrlPr>
          </m:funcPr>
          <m:fName>
            <w:ins w:id="396" w:author="Arif" w:date="2015-03-26T12:12:00Z">
              <m:r>
                <m:rPr>
                  <m:sty m:val="p"/>
                </m:rPr>
                <w:rPr>
                  <w:rFonts w:ascii="Cambria Math" w:hAnsi="Cambria Math"/>
                  <w:color w:val="000000" w:themeColor="text1"/>
                </w:rPr>
                <m:t>log</m:t>
              </m:r>
            </w:ins>
            <m:ctrlPr>
              <w:ins w:id="397" w:author="Arif" w:date="2015-03-26T12:12:00Z">
                <w:rPr>
                  <w:rFonts w:ascii="Cambria Math" w:hAnsi="Cambria Math"/>
                  <w:i/>
                  <w:color w:val="000000" w:themeColor="text1"/>
                </w:rPr>
              </w:ins>
            </m:ctrlPr>
          </m:fName>
          <m:e>
            <w:ins w:id="398" w:author="Arif" w:date="2015-03-26T12:12:00Z">
              <m:r>
                <w:rPr>
                  <w:rFonts w:ascii="Cambria Math" w:hAnsi="Cambria Math"/>
                  <w:color w:val="000000" w:themeColor="text1"/>
                </w:rPr>
                <m:t>(</m:t>
              </m:r>
            </w:ins>
            <m:sSub>
              <m:sSubPr>
                <m:ctrlPr>
                  <w:ins w:id="399" w:author="Arif" w:date="2015-03-26T12:12:00Z">
                    <w:rPr>
                      <w:rFonts w:ascii="Cambria Math" w:hAnsi="Cambria Math"/>
                      <w:i/>
                    </w:rPr>
                  </w:ins>
                </m:ctrlPr>
              </m:sSubPr>
              <m:e>
                <w:ins w:id="400" w:author="Arif" w:date="2015-03-26T12:12:00Z">
                  <m:r>
                    <w:rPr>
                      <w:rFonts w:ascii="Cambria Math" w:hAnsi="Cambria Math"/>
                    </w:rPr>
                    <m:t>n</m:t>
                  </m:r>
                </w:ins>
                <m:ctrlPr>
                  <w:ins w:id="401" w:author="Arif" w:date="2015-03-26T12:12:00Z">
                    <w:rPr>
                      <w:rFonts w:ascii="Cambria Math" w:hAnsi="Cambria Math"/>
                      <w:i/>
                      <w:color w:val="000000" w:themeColor="text1"/>
                    </w:rPr>
                  </w:ins>
                </m:ctrlPr>
              </m:e>
              <m:sub>
                <w:ins w:id="402" w:author="Arif" w:date="2015-03-26T12:12:00Z">
                  <m:r>
                    <w:rPr>
                      <w:rFonts w:ascii="Cambria Math" w:hAnsi="Cambria Math"/>
                    </w:rPr>
                    <m:t>v</m:t>
                  </m:r>
                </w:ins>
              </m:sub>
            </m:sSub>
            <w:ins w:id="403" w:author="Arif" w:date="2015-03-26T12:12:00Z">
              <m:r>
                <w:rPr>
                  <w:rFonts w:ascii="Cambria Math" w:hAnsi="Cambria Math"/>
                </w:rPr>
                <m:t>)</m:t>
              </m:r>
            </w:ins>
            <m:ctrlPr>
              <w:ins w:id="404" w:author="Arif" w:date="2015-03-26T12:12:00Z">
                <w:rPr>
                  <w:rFonts w:ascii="Cambria Math" w:hAnsi="Cambria Math"/>
                  <w:i/>
                  <w:color w:val="000000" w:themeColor="text1"/>
                </w:rPr>
              </w:ins>
            </m:ctrlPr>
          </m:e>
        </m:func>
      </m:oMath>
      <w:ins w:id="405" w:author="Arif" w:date="2015-03-26T12:12:00Z">
        <w:r w:rsidR="00107BA9">
          <w:rPr>
            <w:rFonts w:eastAsiaTheme="minorEastAsia"/>
            <w:color w:val="000000" w:themeColor="text1"/>
          </w:rPr>
          <w:t>.</w:t>
        </w:r>
      </w:ins>
      <w:r w:rsidR="00107BA9">
        <w:rPr>
          <w:rFonts w:eastAsiaTheme="minorEastAsia"/>
        </w:rPr>
        <w:t xml:space="preserve"> </w:t>
      </w:r>
    </w:p>
    <w:p w14:paraId="62CE10CE" w14:textId="7037A795" w:rsidR="00B55C4B" w:rsidRPr="0072767D" w:rsidRDefault="00B55C4B" w:rsidP="00B55C4B">
      <w:pPr>
        <w:rPr>
          <w:rPrChange w:id="406" w:author="Arif" w:date="2015-03-26T12:12:00Z">
            <w:rPr>
              <w:color w:val="000000" w:themeColor="text1"/>
            </w:rPr>
          </w:rPrChange>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r w:rsidRPr="003655AF">
        <w:rPr>
          <w:i/>
          <w:color w:val="000000" w:themeColor="text1"/>
          <w:rPrChange w:id="407" w:author="Arif" w:date="2015-03-26T12:12:00Z">
            <w:rPr>
              <w:color w:val="000000" w:themeColor="text1"/>
            </w:rPr>
          </w:rPrChange>
        </w:rPr>
        <w:t>III</w:t>
      </w:r>
      <w:r>
        <w:rPr>
          <w:rFonts w:eastAsiaTheme="minorEastAsia"/>
          <w:color w:val="000000" w:themeColor="text1"/>
        </w:rPr>
        <w:t>, t</w:t>
      </w:r>
      <w:r w:rsidR="00605CCF">
        <w:rPr>
          <w:rFonts w:eastAsiaTheme="minorEastAsia"/>
          <w:color w:val="000000" w:themeColor="text1"/>
        </w:rPr>
        <w:t xml:space="preserve">he attacker will aim at 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w:t>
      </w:r>
      <w:ins w:id="408" w:author="Arif" w:date="2015-03-26T12:12:00Z">
        <w:r w:rsidR="003655AF">
          <w:rPr>
            <w:rFonts w:eastAsiaTheme="minorEastAsia"/>
            <w:color w:val="000000" w:themeColor="text1"/>
          </w:rPr>
          <w:t xml:space="preserve">correctly </w:t>
        </w:r>
      </w:ins>
      <w:r w:rsidR="00605CCF">
        <w:rPr>
          <w:rFonts w:eastAsiaTheme="minorEastAsia"/>
          <w:color w:val="000000" w:themeColor="text1"/>
        </w:rPr>
        <w:t xml:space="preserve">as possible. </w:t>
      </w:r>
      <w:r w:rsidR="008F34F1">
        <w:rPr>
          <w:rFonts w:eastAsiaTheme="minorEastAsia"/>
          <w:color w:val="000000" w:themeColor="text1"/>
        </w:rPr>
        <w:t xml:space="preserve">The </w:t>
      </w:r>
      <w:ins w:id="409" w:author="Arif" w:date="2015-03-26T12:12:00Z">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ins>
      <w:r w:rsidR="008F34F1">
        <w:rPr>
          <w:rFonts w:eastAsiaTheme="minorEastAsia"/>
          <w:color w:val="000000" w:themeColor="text1"/>
        </w:rPr>
        <w:t xml:space="preserve">predictability of the </w:t>
      </w:r>
      <w:del w:id="410" w:author="Arif" w:date="2015-03-26T12:12:00Z">
        <w:r w:rsidR="008F34F1">
          <w:rPr>
            <w:rFonts w:eastAsiaTheme="minorEastAsia"/>
            <w:color w:val="000000" w:themeColor="text1"/>
          </w:rPr>
          <w:delText>eQTLs</w:delText>
        </w:r>
      </w:del>
      <w:proofErr w:type="spellStart"/>
      <w:ins w:id="411" w:author="Arif" w:date="2015-03-26T12:12:00Z">
        <w:r w:rsidR="004C687A">
          <w:rPr>
            <w:rFonts w:eastAsiaTheme="minorEastAsia"/>
            <w:color w:val="000000" w:themeColor="text1"/>
          </w:rPr>
          <w:t>eQTL</w:t>
        </w:r>
        <w:proofErr w:type="spellEnd"/>
        <w:r w:rsidR="004C687A">
          <w:rPr>
            <w:rFonts w:eastAsiaTheme="minorEastAsia"/>
            <w:color w:val="000000" w:themeColor="text1"/>
          </w:rPr>
          <w:t xml:space="preserve"> genotypes</w:t>
        </w:r>
      </w:ins>
      <w:r w:rsidR="008F34F1">
        <w:rPr>
          <w:rFonts w:eastAsiaTheme="minorEastAsia"/>
          <w:color w:val="000000" w:themeColor="text1"/>
        </w:rPr>
        <w:t xml:space="preserve"> from </w:t>
      </w:r>
      <w:del w:id="412" w:author="Arif" w:date="2015-03-26T12:12:00Z">
        <w:r w:rsidR="008F34F1">
          <w:rPr>
            <w:rFonts w:eastAsiaTheme="minorEastAsia"/>
            <w:color w:val="000000" w:themeColor="text1"/>
          </w:rPr>
          <w:delText xml:space="preserve">gene </w:delText>
        </w:r>
      </w:del>
      <w:r w:rsidR="008F34F1">
        <w:rPr>
          <w:rFonts w:eastAsiaTheme="minorEastAsia"/>
          <w:color w:val="000000" w:themeColor="text1"/>
        </w:rPr>
        <w:t>expression</w:t>
      </w:r>
      <w:ins w:id="413" w:author="Arif" w:date="2015-03-26T12:12:00Z">
        <w:r w:rsidR="004C687A">
          <w:rPr>
            <w:rFonts w:eastAsiaTheme="minorEastAsia"/>
            <w:color w:val="000000" w:themeColor="text1"/>
          </w:rPr>
          <w:t xml:space="preserve"> levels</w:t>
        </w:r>
      </w:ins>
      <w:r w:rsidR="008F34F1">
        <w:rPr>
          <w:rFonts w:eastAsiaTheme="minorEastAsia"/>
          <w:color w:val="000000" w:themeColor="text1"/>
        </w:rPr>
        <w:t xml:space="preserve">, however, </w:t>
      </w:r>
      <w:del w:id="414" w:author="Arif" w:date="2015-03-26T12:12:00Z">
        <w:r w:rsidR="008F34F1">
          <w:rPr>
            <w:rFonts w:eastAsiaTheme="minorEastAsia"/>
            <w:color w:val="000000" w:themeColor="text1"/>
          </w:rPr>
          <w:delText>is not uniform</w:delText>
        </w:r>
      </w:del>
      <w:ins w:id="415" w:author="Arif" w:date="2015-03-26T12:12:00Z">
        <w:r w:rsidR="0072767D">
          <w:rPr>
            <w:rFonts w:eastAsiaTheme="minorEastAsia"/>
            <w:color w:val="000000" w:themeColor="text1"/>
          </w:rPr>
          <w:t xml:space="preserve">varies over the </w:t>
        </w:r>
        <w:proofErr w:type="spellStart"/>
        <w:r w:rsidR="0072767D">
          <w:rPr>
            <w:rFonts w:eastAsiaTheme="minorEastAsia"/>
            <w:color w:val="000000" w:themeColor="text1"/>
          </w:rPr>
          <w:t>eQTL</w:t>
        </w:r>
        <w:proofErr w:type="spellEnd"/>
        <w:r w:rsidR="0072767D">
          <w:rPr>
            <w:rFonts w:eastAsiaTheme="minorEastAsia"/>
            <w:color w:val="000000" w:themeColor="text1"/>
          </w:rPr>
          <w:t xml:space="preserve"> dataset</w:t>
        </w:r>
      </w:ins>
      <w:r w:rsidR="008F34F1">
        <w:rPr>
          <w:rFonts w:eastAsiaTheme="minorEastAsia"/>
          <w:color w:val="000000" w:themeColor="text1"/>
        </w:rPr>
        <w:t xml:space="preserve"> as some of </w:t>
      </w:r>
      <w:del w:id="416" w:author="Arif" w:date="2015-03-26T12:12:00Z">
        <w:r w:rsidR="008F34F1">
          <w:rPr>
            <w:rFonts w:eastAsiaTheme="minorEastAsia"/>
            <w:color w:val="000000" w:themeColor="text1"/>
          </w:rPr>
          <w:delText xml:space="preserve">them </w:delText>
        </w:r>
      </w:del>
      <w:ins w:id="417" w:author="Arif" w:date="2015-03-26T12:12:00Z">
        <w:r w:rsidR="004C687A">
          <w:rPr>
            <w:rFonts w:eastAsiaTheme="minorEastAsia"/>
            <w:color w:val="000000" w:themeColor="text1"/>
          </w:rPr>
          <w:t xml:space="preserve">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w:t>
        </w:r>
      </w:ins>
      <w:r w:rsidR="008F34F1">
        <w:rPr>
          <w:rFonts w:eastAsiaTheme="minorEastAsia"/>
          <w:color w:val="000000" w:themeColor="text1"/>
        </w:rPr>
        <w:t xml:space="preserve">are more highly correlated with </w:t>
      </w:r>
      <w:r>
        <w:rPr>
          <w:rFonts w:eastAsiaTheme="minorEastAsia"/>
          <w:color w:val="000000" w:themeColor="text1"/>
        </w:rPr>
        <w:t xml:space="preserve">the </w:t>
      </w:r>
      <w:del w:id="418" w:author="Arif" w:date="2015-03-26T12:12:00Z">
        <w:r w:rsidR="008F34F1">
          <w:rPr>
            <w:rFonts w:eastAsiaTheme="minorEastAsia"/>
            <w:color w:val="000000" w:themeColor="text1"/>
          </w:rPr>
          <w:delText xml:space="preserve">gene </w:delText>
        </w:r>
      </w:del>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proofErr w:type="spellStart"/>
      <w:ins w:id="419" w:author="Arif" w:date="2015-03-26T12:12:00Z">
        <w:r w:rsidR="008F34F1">
          <w:rPr>
            <w:rFonts w:eastAsiaTheme="minorEastAsia"/>
            <w:color w:val="000000" w:themeColor="text1"/>
          </w:rPr>
          <w:t>eQTLs</w:t>
        </w:r>
        <w:proofErr w:type="spellEnd"/>
        <w:r w:rsidR="008F34F1">
          <w:rPr>
            <w:rFonts w:eastAsiaTheme="minorEastAsia"/>
            <w:color w:val="000000" w:themeColor="text1"/>
          </w:rPr>
          <w:t xml:space="preserve">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ins>
      <w:r w:rsidR="008F34F1">
        <w:rPr>
          <w:rFonts w:eastAsiaTheme="minorEastAsia"/>
          <w:color w:val="000000" w:themeColor="text1"/>
        </w:rPr>
        <w:t xml:space="preserve">most </w:t>
      </w:r>
      <w:ins w:id="420" w:author="Arif" w:date="2015-03-26T12:12:00Z">
        <w:r w:rsidR="008F34F1">
          <w:rPr>
            <w:rFonts w:eastAsiaTheme="minorEastAsia"/>
            <w:color w:val="000000" w:themeColor="text1"/>
          </w:rPr>
          <w:t xml:space="preserve">correctly </w:t>
        </w:r>
      </w:ins>
      <w:r w:rsidR="008F34F1">
        <w:rPr>
          <w:rFonts w:eastAsiaTheme="minorEastAsia"/>
          <w:color w:val="000000" w:themeColor="text1"/>
        </w:rPr>
        <w:t xml:space="preserve">predictable </w:t>
      </w:r>
      <w:del w:id="421" w:author="Arif" w:date="2015-03-26T12:12:00Z">
        <w:r w:rsidR="008F34F1">
          <w:rPr>
            <w:rFonts w:eastAsiaTheme="minorEastAsia"/>
            <w:color w:val="000000" w:themeColor="text1"/>
          </w:rPr>
          <w:delText xml:space="preserve">eQTLs genotypes that are most correctly predictable so as </w:delText>
        </w:r>
      </w:del>
      <w:r w:rsidR="008F34F1">
        <w:rPr>
          <w:rFonts w:eastAsiaTheme="minorEastAsia"/>
          <w:color w:val="000000" w:themeColor="text1"/>
        </w:rPr>
        <w:t xml:space="preserve">to maximize </w:t>
      </w:r>
      <w:del w:id="422" w:author="Arif" w:date="2015-03-26T12:12:00Z">
        <w:r w:rsidR="008F34F1">
          <w:rPr>
            <w:rFonts w:eastAsiaTheme="minorEastAsia"/>
            <w:color w:val="000000" w:themeColor="text1"/>
          </w:rPr>
          <w:delText xml:space="preserve">the </w:delText>
        </w:r>
        <w:r w:rsidR="00200E1B">
          <w:rPr>
            <w:rFonts w:eastAsiaTheme="minorEastAsia"/>
            <w:color w:val="000000" w:themeColor="text1"/>
          </w:rPr>
          <w:delText>amount of leaked identifying information</w:delText>
        </w:r>
        <w:r w:rsidR="008F34F1">
          <w:rPr>
            <w:rFonts w:eastAsiaTheme="minorEastAsia"/>
            <w:color w:val="000000" w:themeColor="text1"/>
          </w:rPr>
          <w:delText xml:space="preserve">. </w:delText>
        </w:r>
        <w:r w:rsidR="00AC5AEA">
          <w:rPr>
            <w:rFonts w:eastAsiaTheme="minorEastAsia"/>
            <w:color w:val="000000" w:themeColor="text1"/>
          </w:rPr>
          <w:delText xml:space="preserve"> </w:delText>
        </w:r>
        <w:r w:rsidR="00F74569">
          <w:rPr>
            <w:rFonts w:eastAsiaTheme="minorEastAsia"/>
            <w:color w:val="000000" w:themeColor="text1"/>
          </w:rPr>
          <w:delText>To</w:delText>
        </w:r>
      </w:del>
      <w:ins w:id="423" w:author="Arif" w:date="2015-03-26T12:12:00Z">
        <w:r w:rsidR="009E6F97" w:rsidRPr="009E6F97">
          <w:rPr>
            <w:rFonts w:eastAsiaTheme="minorEastAsia"/>
            <w:i/>
            <w:color w:val="000000" w:themeColor="text1"/>
          </w:rPr>
          <w:t>III</w:t>
        </w:r>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estimate the predictability of multiple eQTL genotypes. In ord</w:t>
        </w:r>
        <w:proofErr w:type="spellStart"/>
        <w:r w:rsidR="0072767D">
          <w:rPr>
            <w:rFonts w:eastAsiaTheme="minorEastAsia"/>
          </w:rPr>
          <w:t>er</w:t>
        </w:r>
        <w:proofErr w:type="spellEnd"/>
        <w:r w:rsidR="0072767D">
          <w:rPr>
            <w:rFonts w:eastAsiaTheme="minorEastAsia"/>
          </w:rPr>
          <w:t xml:space="preserve"> to</w:t>
        </w:r>
        <w:r w:rsidR="004C687A">
          <w:rPr>
            <w:rFonts w:eastAsiaTheme="minorEastAsia"/>
            <w:color w:val="000000" w:themeColor="text1"/>
          </w:rPr>
          <w:t xml:space="preserve"> uniformly</w:t>
        </w:r>
      </w:ins>
      <w:r w:rsidR="004C687A">
        <w:rPr>
          <w:rFonts w:eastAsiaTheme="minorEastAsia"/>
          <w:color w:val="000000" w:themeColor="text1"/>
        </w:rPr>
        <w:t xml:space="preserve"> </w:t>
      </w:r>
      <w:r w:rsidR="00F74569">
        <w:rPr>
          <w:rFonts w:eastAsiaTheme="minorEastAsia"/>
          <w:color w:val="000000" w:themeColor="text1"/>
        </w:rPr>
        <w:t xml:space="preserve">quantify predictability of </w:t>
      </w:r>
      <w:ins w:id="424" w:author="Arif" w:date="2015-03-26T12:12:00Z">
        <w:r w:rsidR="004C687A">
          <w:rPr>
            <w:rFonts w:eastAsiaTheme="minorEastAsia"/>
            <w:color w:val="000000" w:themeColor="text1"/>
          </w:rPr>
          <w:t xml:space="preserve">the </w:t>
        </w:r>
      </w:ins>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from expression levels, we </w:t>
      </w:r>
      <w:r w:rsidR="00B75B06">
        <w:rPr>
          <w:rFonts w:eastAsiaTheme="minorEastAsia"/>
          <w:color w:val="000000" w:themeColor="text1"/>
        </w:rPr>
        <w:t xml:space="preserve">use </w:t>
      </w:r>
      <w:ins w:id="425" w:author="Arif" w:date="2015-03-26T12:12:00Z">
        <w:r w:rsidR="00B75B06">
          <w:rPr>
            <w:rFonts w:eastAsiaTheme="minorEastAsia"/>
            <w:color w:val="000000" w:themeColor="text1"/>
          </w:rPr>
          <w:t>an information theoretic measure. We use the</w:t>
        </w:r>
        <w:r>
          <w:rPr>
            <w:rFonts w:eastAsiaTheme="minorEastAsia"/>
            <w:color w:val="000000" w:themeColor="text1"/>
          </w:rPr>
          <w:t xml:space="preserve"> </w:t>
        </w:r>
      </w:ins>
      <w:r>
        <w:rPr>
          <w:rFonts w:eastAsiaTheme="minorEastAsia"/>
          <w:color w:val="000000" w:themeColor="text1"/>
        </w:rPr>
        <w:t xml:space="preserve">exponential of the </w:t>
      </w:r>
      <w:ins w:id="426" w:author="Arif" w:date="2015-03-26T12:12:00Z">
        <w:r w:rsidR="00723373">
          <w:rPr>
            <w:rFonts w:eastAsiaTheme="minorEastAsia"/>
            <w:color w:val="000000" w:themeColor="text1"/>
          </w:rPr>
          <w:t xml:space="preserve">entropy of the </w:t>
        </w:r>
      </w:ins>
      <w:r>
        <w:rPr>
          <w:rFonts w:eastAsiaTheme="minorEastAsia"/>
          <w:color w:val="000000" w:themeColor="text1"/>
        </w:rPr>
        <w:t xml:space="preserve">conditional distribution of genotype given gene 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w:t>
      </w:r>
      <w:del w:id="427" w:author="Arif" w:date="2015-03-26T12:12:00Z">
        <w:r w:rsidR="00FD576A">
          <w:rPr>
            <w:rFonts w:eastAsiaTheme="minorEastAsia"/>
            <w:color w:val="000000" w:themeColor="text1"/>
          </w:rPr>
          <w:delText xml:space="preserve">gene </w:delText>
        </w:r>
      </w:del>
      <w:r w:rsidR="00FD576A">
        <w:rPr>
          <w:rFonts w:eastAsiaTheme="minorEastAsia"/>
          <w:color w:val="000000" w:themeColor="text1"/>
        </w:rPr>
        <w:t xml:space="preserve">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ins w:id="428" w:author="Arif" w:date="2015-03-26T12:12:00Z">
        <w:r w:rsidR="001B3333">
          <w:rPr>
            <w:rFonts w:eastAsiaTheme="minorEastAsia"/>
          </w:rPr>
          <w:t xml:space="preserve">we compute </w:t>
        </w:r>
      </w:ins>
      <w:r w:rsidR="00FD576A">
        <w:rPr>
          <w:rFonts w:eastAsiaTheme="minorEastAsia"/>
        </w:rPr>
        <w:t xml:space="preserve">the predictability of </w:t>
      </w:r>
      <w:del w:id="429" w:author="Arif" w:date="2015-03-26T12:12:00Z">
        <w:r w:rsidR="00FD576A">
          <w:rPr>
            <w:rFonts w:eastAsiaTheme="minorEastAsia"/>
          </w:rPr>
          <w:delText xml:space="preserve">all </w:delText>
        </w:r>
      </w:del>
      <w:r w:rsidR="004C687A">
        <w:rPr>
          <w:rFonts w:eastAsiaTheme="minorEastAsia"/>
        </w:rPr>
        <w:t xml:space="preserve">the </w:t>
      </w:r>
      <m:oMath>
        <m:sSup>
          <m:sSupPr>
            <m:ctrlPr>
              <w:ins w:id="430" w:author="Arif" w:date="2015-03-26T12:12:00Z">
                <w:rPr>
                  <w:rFonts w:ascii="Cambria Math" w:hAnsi="Cambria Math"/>
                  <w:i/>
                </w:rPr>
              </w:ins>
            </m:ctrlPr>
          </m:sSupPr>
          <m:e>
            <w:ins w:id="431" w:author="Arif" w:date="2015-03-26T12:12:00Z">
              <m:r>
                <w:rPr>
                  <w:rFonts w:ascii="Cambria Math" w:hAnsi="Cambria Math"/>
                </w:rPr>
                <m:t>k</m:t>
              </m:r>
            </w:ins>
          </m:e>
          <m:sup>
            <w:ins w:id="432" w:author="Arif" w:date="2015-03-26T12:12:00Z">
              <m:r>
                <w:rPr>
                  <w:rFonts w:ascii="Cambria Math" w:hAnsi="Cambria Math"/>
                </w:rPr>
                <m:t>th</m:t>
              </m:r>
            </w:ins>
          </m:sup>
        </m:sSup>
      </m:oMath>
      <w:ins w:id="433" w:author="Arif" w:date="2015-03-26T12:12:00Z">
        <w:r w:rsidR="004C687A">
          <w:rPr>
            <w:rFonts w:eastAsiaTheme="minorEastAsia"/>
          </w:rPr>
          <w:t xml:space="preserve"> </w:t>
        </w:r>
      </w:ins>
      <w:proofErr w:type="spellStart"/>
      <w:r w:rsidR="00FD576A">
        <w:rPr>
          <w:rFonts w:eastAsiaTheme="minorEastAsia"/>
        </w:rPr>
        <w:t>eQTL</w:t>
      </w:r>
      <w:proofErr w:type="spellEnd"/>
      <w:r w:rsidR="00FD576A">
        <w:rPr>
          <w:rFonts w:eastAsiaTheme="minorEastAsia"/>
        </w:rPr>
        <w:t xml:space="preserve"> genotypes</w:t>
      </w:r>
      <w:del w:id="434" w:author="Arif" w:date="2015-03-26T12:12:00Z">
        <w:r w:rsidR="00FD576A">
          <w:rPr>
            <w:rFonts w:eastAsiaTheme="minorEastAsia"/>
          </w:rPr>
          <w:delText xml:space="preserve"> is computed</w:delText>
        </w:r>
      </w:del>
      <w:r w:rsidR="00FD576A">
        <w:rPr>
          <w:rFonts w:eastAsiaTheme="minorEastAsia"/>
        </w:rPr>
        <w:t xml:space="preserve"> as</w:t>
      </w:r>
    </w:p>
    <w:p w14:paraId="2224F9F0" w14:textId="77777777" w:rsidR="00C31DFD" w:rsidRPr="00552051" w:rsidRDefault="00C31DFD" w:rsidP="00C31DFD">
      <w:pPr>
        <w:rPr>
          <w:del w:id="435" w:author="Arif" w:date="2015-03-26T12:12:00Z"/>
          <w:rFonts w:eastAsiaTheme="minorEastAsia"/>
        </w:rPr>
      </w:pPr>
      <w:del w:id="436" w:author="Arif" w:date="2015-03-26T12:12:00Z">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d>
          </m:oMath>
        </m:oMathPara>
      </w:del>
    </w:p>
    <w:p w14:paraId="16679138" w14:textId="77777777" w:rsidR="003F2519" w:rsidRPr="00552051" w:rsidRDefault="003F2519" w:rsidP="00C31DFD">
      <w:pPr>
        <w:rPr>
          <w:ins w:id="437" w:author="Arif" w:date="2015-03-26T12:12:00Z"/>
          <w:rFonts w:eastAsiaTheme="minorEastAsia"/>
        </w:rPr>
      </w:pPr>
      <w:ins w:id="438" w:author="Arif" w:date="2015-03-26T12:12:00Z">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ins>
    </w:p>
    <w:p w14:paraId="1E3AD7C7" w14:textId="4DCE33CC" w:rsidR="00AF40F7" w:rsidRDefault="0000460F" w:rsidP="00C110D8">
      <w:pPr>
        <w:rPr>
          <w:color w:val="000000" w:themeColor="text1"/>
          <w:rPrChange w:id="439" w:author="Arif" w:date="2015-03-26T12:12:00Z">
            <w:rPr/>
          </w:rPrChange>
        </w:rPr>
      </w:pPr>
      <w:proofErr w:type="gramStart"/>
      <w:r>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w:del w:id="440" w:author="Arif" w:date="2015-03-26T12:12:00Z">
        <w:r>
          <w:rPr>
            <w:rFonts w:eastAsiaTheme="minorEastAsia"/>
          </w:rPr>
          <w:delText xml:space="preserve">Given </w:delText>
        </w:r>
        <w:r w:rsidR="00CB5822">
          <w:rPr>
            <w:rFonts w:eastAsiaTheme="minorEastAsia"/>
          </w:rPr>
          <w:delText>the</w:delText>
        </w:r>
        <w:r>
          <w:rPr>
            <w:rFonts w:eastAsiaTheme="minorEastAsia"/>
          </w:rPr>
          <w:delText xml:space="preserve"> list of eQTLs, the joint </w:delText>
        </w:r>
        <w:r w:rsidR="00CB5822">
          <w:rPr>
            <w:rFonts w:eastAsiaTheme="minorEastAsia"/>
          </w:rPr>
          <w:delText xml:space="preserve">conditional </w:delText>
        </w:r>
        <w:r>
          <w:rPr>
            <w:rFonts w:eastAsiaTheme="minorEastAsia"/>
          </w:rPr>
          <w:delText xml:space="preserve">entropy is </w:delText>
        </w:r>
        <w:r w:rsidR="00CB5822">
          <w:rPr>
            <w:rFonts w:eastAsiaTheme="minorEastAsia"/>
          </w:rPr>
          <w:delText>estimated</w:delText>
        </w:r>
      </w:del>
      <w:ins w:id="441" w:author="Arif" w:date="2015-03-26T12:12:00Z">
        <m:oMath>
          <m:r>
            <w:rPr>
              <w:rFonts w:ascii="Cambria Math" w:eastAsiaTheme="minorEastAsia" w:hAnsi="Cambria Math"/>
            </w:rPr>
            <m:t>π</m:t>
          </m:r>
        </m:oMath>
        <w:r w:rsidR="00025CA3">
          <w:rPr>
            <w:rFonts w:eastAsiaTheme="minorEastAsia"/>
          </w:rPr>
          <w:t xml:space="preserve"> </w:t>
        </w:r>
        <w:proofErr w:type="gramStart"/>
        <w:r w:rsidR="00025CA3">
          <w:rPr>
            <w:rFonts w:eastAsiaTheme="minorEastAsia"/>
          </w:rPr>
          <w:t>can</w:t>
        </w:r>
        <w:proofErr w:type="gramEnd"/>
        <w:r w:rsidR="00025CA3">
          <w:rPr>
            <w:rFonts w:eastAsiaTheme="minorEastAsia"/>
          </w:rPr>
          <w:t xml:space="preserve"> be interpreted</w:t>
        </w:r>
      </w:ins>
      <w:r w:rsidR="00025CA3">
        <w:rPr>
          <w:rFonts w:eastAsiaTheme="minorEastAsia"/>
        </w:rPr>
        <w:t xml:space="preserve"> as the </w:t>
      </w:r>
      <w:del w:id="442" w:author="Arif" w:date="2015-03-26T12:12:00Z">
        <w:r w:rsidR="00CB5822">
          <w:rPr>
            <w:rFonts w:eastAsiaTheme="minorEastAsia"/>
          </w:rPr>
          <w:delText xml:space="preserve">summation of </w:delText>
        </w:r>
      </w:del>
      <w:ins w:id="443" w:author="Arif" w:date="2015-03-26T12:12:00Z">
        <w:r w:rsidR="00025CA3">
          <w:rPr>
            <w:rFonts w:eastAsiaTheme="minorEastAsia"/>
          </w:rPr>
          <w:t xml:space="preserve">average probability that the attacker can correctly predict </w:t>
        </w:r>
      </w:ins>
      <w:r w:rsidR="00025CA3">
        <w:rPr>
          <w:rFonts w:eastAsiaTheme="minorEastAsia"/>
        </w:rPr>
        <w:t xml:space="preserve">the </w:t>
      </w:r>
      <w:del w:id="444" w:author="Arif" w:date="2015-03-26T12:12:00Z">
        <w:r w:rsidR="00CB5822">
          <w:rPr>
            <w:rFonts w:eastAsiaTheme="minorEastAsia"/>
          </w:rPr>
          <w:delText xml:space="preserve">conditional entropies </w:delText>
        </w:r>
        <m:oMath>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k,j</m:t>
              </m:r>
            </m:sub>
          </m:sSub>
          <m:r>
            <w:rPr>
              <w:rFonts w:ascii="Cambria Math" w:hAnsi="Cambria Math"/>
              <w:color w:val="000000" w:themeColor="text1"/>
            </w:rPr>
            <m:t>)</m:t>
          </m:r>
        </m:oMath>
        <w:r w:rsidR="00CB5822" w:rsidRPr="00720E2D">
          <w:rPr>
            <w:rFonts w:eastAsiaTheme="minorEastAsia"/>
            <w:color w:val="000000" w:themeColor="text1"/>
          </w:rPr>
          <w:delText xml:space="preserve"> </w:delText>
        </w:r>
        <w:r w:rsidR="00784531" w:rsidRPr="00720E2D">
          <w:rPr>
            <w:rFonts w:eastAsiaTheme="minorEastAsia"/>
            <w:color w:val="000000" w:themeColor="text1"/>
          </w:rPr>
          <w:delText>(Refer to Methods Section 4</w:delText>
        </w:r>
        <w:r w:rsidR="001D7FE2" w:rsidRPr="00720E2D">
          <w:rPr>
            <w:rFonts w:eastAsiaTheme="minorEastAsia"/>
            <w:color w:val="000000" w:themeColor="text1"/>
          </w:rPr>
          <w:delText>.1</w:delText>
        </w:r>
      </w:del>
      <w:proofErr w:type="spellStart"/>
      <w:ins w:id="445" w:author="Arif" w:date="2015-03-26T12:12:00Z">
        <w:r w:rsidR="00025CA3">
          <w:rPr>
            <w:rFonts w:eastAsiaTheme="minorEastAsia"/>
          </w:rPr>
          <w:t>eQTL</w:t>
        </w:r>
        <w:proofErr w:type="spellEnd"/>
        <w:r w:rsidR="00025CA3">
          <w:rPr>
            <w:rFonts w:eastAsiaTheme="minorEastAsia"/>
          </w:rPr>
          <w:t xml:space="preserve"> genotype given the expression level. </w:t>
        </w:r>
        <w:r w:rsidR="00D34487">
          <w:rPr>
            <w:rFonts w:eastAsiaTheme="minorEastAsia"/>
          </w:rPr>
          <w:t>In the equation</w:t>
        </w:r>
      </w:ins>
      <w:r w:rsidR="00D34487">
        <w:rPr>
          <w:rPrChange w:id="446" w:author="Arif" w:date="2015-03-26T12:12:00Z">
            <w:rPr>
              <w:color w:val="000000" w:themeColor="text1"/>
            </w:rPr>
          </w:rPrChange>
        </w:rPr>
        <w:t xml:space="preserve"> </w:t>
      </w:r>
      <w:proofErr w:type="gramStart"/>
      <w:r w:rsidR="00D34487">
        <w:rPr>
          <w:rPrChange w:id="447" w:author="Arif" w:date="2015-03-26T12:12:00Z">
            <w:rPr>
              <w:color w:val="000000" w:themeColor="text1"/>
            </w:rPr>
          </w:rPrChange>
        </w:rPr>
        <w:t xml:space="preserve">for </w:t>
      </w:r>
      <w:proofErr w:type="gramEnd"/>
      <w:del w:id="448" w:author="Arif" w:date="2015-03-26T12:12:00Z">
        <w:r w:rsidR="001D7FE2" w:rsidRPr="00720E2D">
          <w:rPr>
            <w:rFonts w:eastAsiaTheme="minorEastAsia"/>
            <w:color w:val="000000" w:themeColor="text1"/>
          </w:rPr>
          <w:delText>more details).</w:delText>
        </w:r>
        <w:r w:rsidR="00CB5822" w:rsidRPr="00720E2D">
          <w:rPr>
            <w:rFonts w:eastAsiaTheme="minorEastAsia"/>
            <w:color w:val="000000" w:themeColor="text1"/>
          </w:rPr>
          <w:delText xml:space="preserve"> The</w:delText>
        </w:r>
      </w:del>
      <w:ins w:id="449" w:author="Arif" w:date="2015-03-26T12:12:00Z">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he</w:t>
        </w:r>
      </w:ins>
      <w:r w:rsidR="00CB5822" w:rsidRPr="00720E2D">
        <w:rPr>
          <w:rFonts w:eastAsiaTheme="minorEastAsia"/>
          <w:color w:val="000000" w:themeColor="text1"/>
        </w:rPr>
        <w:t xml:space="preserve"> conditional entropy </w:t>
      </w:r>
      <w:ins w:id="450" w:author="Arif" w:date="2015-03-26T12:12:00Z">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ins>
      <w:r w:rsidR="00D813F2" w:rsidRPr="00720E2D">
        <w:rPr>
          <w:rFonts w:eastAsiaTheme="minorEastAsia"/>
          <w:color w:val="000000" w:themeColor="text1"/>
        </w:rPr>
        <w:t>given the gene expression</w:t>
      </w:r>
      <w:ins w:id="451" w:author="Arif" w:date="2015-03-26T12:12:00Z">
        <w:r w:rsidR="00D813F2" w:rsidRPr="00720E2D">
          <w:rPr>
            <w:rFonts w:eastAsiaTheme="minorEastAsia"/>
            <w:color w:val="000000" w:themeColor="text1"/>
          </w:rPr>
          <w:t xml:space="preserve"> </w:t>
        </w:r>
        <w:r w:rsidR="00E71A41">
          <w:rPr>
            <w:rFonts w:eastAsiaTheme="minorEastAsia"/>
            <w:color w:val="000000" w:themeColor="text1"/>
          </w:rPr>
          <w:t>level</w:t>
        </w:r>
      </w:ins>
      <w:r w:rsidR="00E71A41">
        <w:rPr>
          <w:rFonts w:eastAsiaTheme="minorEastAsia"/>
          <w:color w:val="000000" w:themeColor="text1"/>
        </w:rPr>
        <w:t xml:space="preserve"> </w:t>
      </w:r>
      <w:r w:rsidR="00B43B6B" w:rsidRPr="00720E2D">
        <w:rPr>
          <w:rFonts w:eastAsiaTheme="minorEastAsia"/>
          <w:color w:val="000000" w:themeColor="text1"/>
        </w:rPr>
        <w:t>is a measure for the rand</w:t>
      </w:r>
      <w:r w:rsidR="00E71A41">
        <w:rPr>
          <w:rFonts w:eastAsiaTheme="minorEastAsia"/>
          <w:color w:val="000000" w:themeColor="text1"/>
        </w:rPr>
        <w:t xml:space="preserve">omness that is left in </w:t>
      </w:r>
      <w:del w:id="452" w:author="Arif" w:date="2015-03-26T12:12:00Z">
        <w:r w:rsidR="00B43B6B" w:rsidRPr="00720E2D">
          <w:rPr>
            <w:rFonts w:eastAsiaTheme="minorEastAsia"/>
            <w:color w:val="000000" w:themeColor="text1"/>
          </w:rPr>
          <w:delText xml:space="preserve">genotypes </w:delText>
        </w:r>
      </w:del>
      <w:ins w:id="453" w:author="Arif" w:date="2015-03-26T12:12:00Z">
        <w:r w:rsidR="00E71A41">
          <w:rPr>
            <w:rFonts w:eastAsiaTheme="minorEastAsia"/>
            <w:color w:val="000000" w:themeColor="text1"/>
          </w:rPr>
          <w:t>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ins>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del w:id="454" w:author="Arif" w:date="2015-03-26T12:12:00Z">
        <w:r w:rsidR="00B43B6B" w:rsidRPr="00720E2D">
          <w:rPr>
            <w:rFonts w:eastAsiaTheme="minorEastAsia"/>
            <w:color w:val="000000" w:themeColor="text1"/>
          </w:rPr>
          <w:delText>When</w:delText>
        </w:r>
      </w:del>
      <w:ins w:id="455" w:author="Arif" w:date="2015-03-26T12:12:00Z">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ins>
      <w:r w:rsidR="00B43B6B" w:rsidRPr="00720E2D">
        <w:rPr>
          <w:rFonts w:eastAsiaTheme="minorEastAsia"/>
          <w:color w:val="000000" w:themeColor="text1"/>
        </w:rPr>
        <w:t xml:space="preserve"> the conditional entropy is </w:t>
      </w:r>
      <w:del w:id="456" w:author="Arif" w:date="2015-03-26T12:12:00Z">
        <w:r w:rsidR="00B43B6B" w:rsidRPr="00720E2D">
          <w:rPr>
            <w:rFonts w:eastAsiaTheme="minorEastAsia"/>
            <w:color w:val="000000" w:themeColor="text1"/>
          </w:rPr>
          <w:delText>small, the genotypes can be predicted easily given the gene expression level.</w:delText>
        </w:r>
        <w:r w:rsidR="00750881" w:rsidRPr="00720E2D">
          <w:rPr>
            <w:rFonts w:eastAsiaTheme="minorEastAsia"/>
            <w:color w:val="000000" w:themeColor="text1"/>
          </w:rPr>
          <w:delText xml:space="preserve"> </w:delText>
        </w:r>
        <w:r w:rsidR="00B11F12" w:rsidRPr="00720E2D">
          <w:rPr>
            <w:rFonts w:eastAsiaTheme="minorEastAsia"/>
            <w:color w:val="000000" w:themeColor="text1"/>
          </w:rPr>
          <w:delText>The</w:delText>
        </w:r>
      </w:del>
      <w:ins w:id="457" w:author="Arif" w:date="2015-03-26T12:12:00Z">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ins>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ins w:id="458" w:author="Arif" w:date="2015-03-26T12:12:00Z">
        <w:r w:rsidR="00064954">
          <w:rPr>
            <w:rFonts w:eastAsiaTheme="minorEastAsia"/>
            <w:color w:val="000000" w:themeColor="text1"/>
          </w:rPr>
          <w:t xml:space="preserve">correct </w:t>
        </w:r>
      </w:ins>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del w:id="459" w:author="Arif" w:date="2015-03-26T12:12:00Z">
        <w:r w:rsidR="00D813F2" w:rsidRPr="00720E2D">
          <w:rPr>
            <w:rFonts w:eastAsiaTheme="minorEastAsia"/>
            <w:color w:val="000000" w:themeColor="text1"/>
          </w:rPr>
          <w:delText>The</w:delText>
        </w:r>
      </w:del>
      <w:ins w:id="460" w:author="Arif" w:date="2015-03-26T12:12:00Z">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Pr>
            <w:rFonts w:eastAsiaTheme="minorEastAsia"/>
            <w:color w:val="000000" w:themeColor="text1"/>
          </w:rPr>
          <w:t>.</w:t>
        </w:r>
        <w:r w:rsidR="00025CA3" w:rsidRPr="00720E2D">
          <w:rPr>
            <w:rFonts w:eastAsiaTheme="minorEastAsia"/>
            <w:color w:val="000000" w:themeColor="text1"/>
          </w:rPr>
          <w:t xml:space="preserve"> </w:t>
        </w:r>
        <w:r w:rsidR="00F36816">
          <w:rPr>
            <w:rFonts w:eastAsiaTheme="minorEastAsia"/>
          </w:rPr>
          <w:t xml:space="preserve">In order to extend the predictability measure </w:t>
        </w:r>
        <w:r w:rsidR="0072767D">
          <w:rPr>
            <w:rFonts w:eastAsiaTheme="minorEastAsia"/>
          </w:rPr>
          <w:t>to</w:t>
        </w:r>
        <w:r w:rsidR="00AF40F7">
          <w:rPr>
            <w:rFonts w:eastAsiaTheme="minorEastAsia"/>
          </w:rPr>
          <w:t xml:space="preserve"> </w:t>
        </w:r>
        <w:r w:rsidR="0072767D">
          <w:rPr>
            <w:rFonts w:eastAsiaTheme="minorEastAsia"/>
          </w:rPr>
          <w:t xml:space="preserve">multiple </w:t>
        </w:r>
        <w:r w:rsidR="00AF40F7">
          <w:rPr>
            <w:rFonts w:eastAsiaTheme="minorEastAsia"/>
          </w:rPr>
          <w:t xml:space="preserve">of </w:t>
        </w:r>
        <w:proofErr w:type="spellStart"/>
        <w:r w:rsidR="00AF40F7">
          <w:rPr>
            <w:rFonts w:eastAsiaTheme="minorEastAsia"/>
          </w:rPr>
          <w:t>eQTLs</w:t>
        </w:r>
        <w:proofErr w:type="spellEnd"/>
        <w:r w:rsidR="00AF40F7">
          <w:rPr>
            <w:rFonts w:eastAsiaTheme="minorEastAsia"/>
          </w:rPr>
          <w:t xml:space="preserve">, </w:t>
        </w:r>
        <w:r w:rsidR="00F36816">
          <w:rPr>
            <w:rFonts w:eastAsiaTheme="minorEastAsia"/>
          </w:rPr>
          <w:t>we use</w:t>
        </w:r>
      </w:ins>
      <w:r w:rsidR="00F36816">
        <w:rPr>
          <w:rPrChange w:id="461" w:author="Arif" w:date="2015-03-26T12:12:00Z">
            <w:rPr>
              <w:color w:val="000000" w:themeColor="text1"/>
            </w:rPr>
          </w:rPrChange>
        </w:rPr>
        <w:t xml:space="preserve"> exponential of </w:t>
      </w:r>
      <w:r w:rsidR="00AF40F7">
        <w:rPr>
          <w:rPrChange w:id="462" w:author="Arif" w:date="2015-03-26T12:12:00Z">
            <w:rPr>
              <w:color w:val="000000" w:themeColor="text1"/>
            </w:rPr>
          </w:rPrChange>
        </w:rPr>
        <w:t xml:space="preserve">the </w:t>
      </w:r>
      <w:r w:rsidR="00F36816">
        <w:rPr>
          <w:rPrChange w:id="463" w:author="Arif" w:date="2015-03-26T12:12:00Z">
            <w:rPr>
              <w:color w:val="000000" w:themeColor="text1"/>
            </w:rPr>
          </w:rPrChange>
        </w:rPr>
        <w:t xml:space="preserve">negative </w:t>
      </w:r>
      <w:del w:id="464" w:author="Arif" w:date="2015-03-26T12:12:00Z">
        <w:r w:rsidR="00C92BB8" w:rsidRPr="00720E2D">
          <w:rPr>
            <w:rFonts w:eastAsiaTheme="minorEastAsia"/>
            <w:color w:val="000000" w:themeColor="text1"/>
          </w:rPr>
          <w:delText xml:space="preserve">entropy </w:delText>
        </w:r>
        <w:r w:rsidR="00D813F2" w:rsidRPr="00720E2D">
          <w:rPr>
            <w:rFonts w:eastAsiaTheme="minorEastAsia"/>
            <w:color w:val="000000" w:themeColor="text1"/>
          </w:rPr>
          <w:delText>is maximized when the</w:delText>
        </w:r>
      </w:del>
      <w:ins w:id="465" w:author="Arif" w:date="2015-03-26T12:12:00Z">
        <w:r w:rsidR="00F36816">
          <w:rPr>
            <w:rFonts w:eastAsiaTheme="minorEastAsia"/>
          </w:rPr>
          <w:t xml:space="preserve">of </w:t>
        </w:r>
        <w:r w:rsidR="00AF40F7">
          <w:rPr>
            <w:rFonts w:eastAsiaTheme="minorEastAsia"/>
          </w:rPr>
          <w:t>joint</w:t>
        </w:r>
      </w:ins>
      <w:r w:rsidR="00AF40F7">
        <w:rPr>
          <w:rPrChange w:id="466" w:author="Arif" w:date="2015-03-26T12:12:00Z">
            <w:rPr>
              <w:color w:val="000000" w:themeColor="text1"/>
            </w:rPr>
          </w:rPrChange>
        </w:rPr>
        <w:t xml:space="preserve"> conditional entropy</w:t>
      </w:r>
      <w:del w:id="467" w:author="Arif" w:date="2015-03-26T12:12:00Z">
        <w:r w:rsidR="00D813F2" w:rsidRPr="00720E2D">
          <w:rPr>
            <w:rFonts w:eastAsiaTheme="minorEastAsia"/>
            <w:color w:val="000000" w:themeColor="text1"/>
          </w:rPr>
          <w:delText xml:space="preserve"> is minimized</w:delText>
        </w:r>
        <w:r w:rsidR="00C92BB8" w:rsidRPr="00720E2D">
          <w:rPr>
            <w:rFonts w:eastAsiaTheme="minorEastAsia"/>
            <w:color w:val="000000" w:themeColor="text1"/>
          </w:rPr>
          <w:delText xml:space="preserve"> </w:delText>
        </w:r>
        <w:r w:rsidR="00D813F2" w:rsidRPr="00720E2D">
          <w:rPr>
            <w:rFonts w:eastAsiaTheme="minorEastAsia"/>
            <w:color w:val="000000" w:themeColor="text1"/>
          </w:rPr>
          <w:delText>and vice versa</w:delText>
        </w:r>
      </w:del>
      <w:ins w:id="468" w:author="Arif" w:date="2015-03-26T12:12:00Z">
        <w:r w:rsidR="00F36816">
          <w:rPr>
            <w:rFonts w:eastAsiaTheme="minorEastAsia"/>
          </w:rPr>
          <w:t xml:space="preserve">. </w:t>
        </w:r>
        <w:r w:rsidR="00AF40F7" w:rsidRPr="00720E2D">
          <w:rPr>
            <w:rFonts w:eastAsiaTheme="minorEastAsia"/>
            <w:color w:val="000000" w:themeColor="text1"/>
          </w:rPr>
          <w:t>(Refer to Methods Section 4.1</w:t>
        </w:r>
      </w:ins>
      <w:r w:rsidR="00AF40F7" w:rsidRPr="00720E2D">
        <w:rPr>
          <w:rFonts w:eastAsiaTheme="minorEastAsia"/>
          <w:color w:val="000000" w:themeColor="text1"/>
        </w:rPr>
        <w:t xml:space="preserve"> for </w:t>
      </w:r>
      <w:del w:id="469" w:author="Arif" w:date="2015-03-26T12:12:00Z">
        <w:r w:rsidR="00D813F2" w:rsidRPr="00720E2D">
          <w:rPr>
            <w:rFonts w:eastAsiaTheme="minorEastAsia"/>
            <w:color w:val="000000" w:themeColor="text1"/>
          </w:rPr>
          <w:delText>high conditional entropy.</w:delText>
        </w:r>
      </w:del>
      <w:ins w:id="470" w:author="Arif" w:date="2015-03-26T12:12:00Z">
        <w:r w:rsidR="00AF40F7" w:rsidRPr="00720E2D">
          <w:rPr>
            <w:rFonts w:eastAsiaTheme="minorEastAsia"/>
            <w:color w:val="000000" w:themeColor="text1"/>
          </w:rPr>
          <w:t>more details).</w:t>
        </w:r>
      </w:ins>
    </w:p>
    <w:p w14:paraId="5274BD3E" w14:textId="77777777" w:rsidR="001C4AF5" w:rsidRPr="00017F30" w:rsidRDefault="001C4AF5" w:rsidP="001C4AF5">
      <w:pPr>
        <w:rPr>
          <w:color w:val="D9D9D9" w:themeColor="background1" w:themeShade="D9"/>
          <w:sz w:val="6"/>
          <w:rPrChange w:id="471" w:author="Arif" w:date="2015-03-26T12:12:00Z">
            <w:rPr>
              <w:color w:val="D9D9D9" w:themeColor="background1" w:themeShade="D9"/>
              <w:sz w:val="16"/>
            </w:rPr>
          </w:rPrChange>
        </w:rPr>
      </w:pPr>
      <w:r w:rsidRPr="00017F30">
        <w:rPr>
          <w:color w:val="D9D9D9" w:themeColor="background1" w:themeShade="D9"/>
          <w:sz w:val="6"/>
          <w:rPrChange w:id="472" w:author="Arif" w:date="2015-03-26T12:12:00Z">
            <w:rPr>
              <w:color w:val="D9D9D9" w:themeColor="background1" w:themeShade="D9"/>
              <w:sz w:val="16"/>
            </w:rPr>
          </w:rPrChange>
        </w:rPr>
        <w:t xml:space="preserve">[[Say </w:t>
      </w:r>
      <w:proofErr w:type="spellStart"/>
      <w:r w:rsidRPr="00017F30">
        <w:rPr>
          <w:color w:val="D9D9D9" w:themeColor="background1" w:themeShade="D9"/>
          <w:sz w:val="6"/>
          <w:rPrChange w:id="473" w:author="Arif" w:date="2015-03-26T12:12:00Z">
            <w:rPr>
              <w:color w:val="D9D9D9" w:themeColor="background1" w:themeShade="D9"/>
              <w:sz w:val="16"/>
            </w:rPr>
          </w:rPrChange>
        </w:rPr>
        <w:t>sth</w:t>
      </w:r>
      <w:proofErr w:type="spellEnd"/>
      <w:r w:rsidRPr="00017F30">
        <w:rPr>
          <w:color w:val="D9D9D9" w:themeColor="background1" w:themeShade="D9"/>
          <w:sz w:val="6"/>
          <w:rPrChange w:id="474" w:author="Arif" w:date="2015-03-26T12:12:00Z">
            <w:rPr>
              <w:color w:val="D9D9D9" w:themeColor="background1" w:themeShade="D9"/>
              <w:sz w:val="16"/>
            </w:rPr>
          </w:rPrChange>
        </w:rPr>
        <w:t xml:space="preserve"> about the allele frequency, predictability, and information content: The </w:t>
      </w:r>
      <w:proofErr w:type="spellStart"/>
      <w:r w:rsidRPr="00017F30">
        <w:rPr>
          <w:color w:val="D9D9D9" w:themeColor="background1" w:themeShade="D9"/>
          <w:sz w:val="6"/>
          <w:rPrChange w:id="475" w:author="Arif" w:date="2015-03-26T12:12:00Z">
            <w:rPr>
              <w:color w:val="D9D9D9" w:themeColor="background1" w:themeShade="D9"/>
              <w:sz w:val="16"/>
            </w:rPr>
          </w:rPrChange>
        </w:rPr>
        <w:t>eQTLs</w:t>
      </w:r>
      <w:proofErr w:type="spellEnd"/>
      <w:r w:rsidRPr="00017F30">
        <w:rPr>
          <w:color w:val="D9D9D9" w:themeColor="background1" w:themeShade="D9"/>
          <w:sz w:val="6"/>
          <w:rPrChange w:id="476" w:author="Arif" w:date="2015-03-26T12:12:00Z">
            <w:rPr>
              <w:color w:val="D9D9D9" w:themeColor="background1" w:themeShade="D9"/>
              <w:sz w:val="16"/>
            </w:rPr>
          </w:rPrChange>
        </w:rPr>
        <w:t xml:space="preserve"> are common variants, thus are not very informative]]</w:t>
      </w:r>
    </w:p>
    <w:p w14:paraId="638CC618" w14:textId="75277F14" w:rsidR="001C4AF5" w:rsidRDefault="00720E2D" w:rsidP="00C110D8">
      <w:pPr>
        <w:rPr>
          <w:rFonts w:eastAsiaTheme="minorEastAsia"/>
        </w:rPr>
      </w:pPr>
      <w:del w:id="477" w:author="Arif" w:date="2015-03-26T12:12:00Z">
        <w:r>
          <w:rPr>
            <w:rFonts w:eastAsiaTheme="minorEastAsia"/>
          </w:rPr>
          <w:delText>It</w:delText>
        </w:r>
      </w:del>
      <w:ins w:id="478" w:author="Arif" w:date="2015-03-26T12:12:00Z">
        <w:r w:rsidR="001C4AF5">
          <w:rPr>
            <w:rFonts w:eastAsiaTheme="minorEastAsia"/>
          </w:rPr>
          <w:t>At this point, it</w:t>
        </w:r>
      </w:ins>
      <w:r w:rsidR="001C4AF5">
        <w:rPr>
          <w:rFonts w:eastAsiaTheme="minorEastAsia"/>
        </w:rPr>
        <w:t xml:space="preserve"> is useful to note that t</w:t>
      </w:r>
      <w:r w:rsidR="001C4AF5" w:rsidRPr="00720E2D">
        <w:rPr>
          <w:rFonts w:eastAsiaTheme="minorEastAsia"/>
        </w:rPr>
        <w:t xml:space="preserve">here is a </w:t>
      </w:r>
      <w:r w:rsidR="001C4AF5">
        <w:rPr>
          <w:rFonts w:eastAsiaTheme="minorEastAsia"/>
        </w:rPr>
        <w:t xml:space="preserve">natural </w:t>
      </w:r>
      <w:r w:rsidR="001C4AF5" w:rsidRPr="00720E2D">
        <w:rPr>
          <w:rFonts w:eastAsiaTheme="minorEastAsia"/>
        </w:rPr>
        <w:t>tradeoff between the</w:t>
      </w:r>
      <w:ins w:id="479" w:author="Arif" w:date="2015-03-26T12:12:00Z">
        <w:r w:rsidR="001C4AF5" w:rsidRPr="00720E2D">
          <w:rPr>
            <w:rFonts w:eastAsiaTheme="minorEastAsia"/>
          </w:rPr>
          <w:t xml:space="preserve"> </w:t>
        </w:r>
        <w:r w:rsidR="001C4AF5">
          <w:rPr>
            <w:rFonts w:eastAsiaTheme="minorEastAsia"/>
          </w:rPr>
          <w:t>correct</w:t>
        </w:r>
      </w:ins>
      <w:r w:rsidR="001C4AF5">
        <w:rPr>
          <w:rFonts w:eastAsiaTheme="minorEastAsia"/>
        </w:rPr>
        <w:t xml:space="preserve"> </w:t>
      </w:r>
      <w:r w:rsidR="001C4AF5" w:rsidRPr="00720E2D">
        <w:rPr>
          <w:rFonts w:eastAsiaTheme="minorEastAsia"/>
        </w:rPr>
        <w:t xml:space="preserve">predictability of </w:t>
      </w:r>
      <w:proofErr w:type="spellStart"/>
      <w:r w:rsidR="001C4AF5" w:rsidRPr="00720E2D">
        <w:rPr>
          <w:rFonts w:eastAsiaTheme="minorEastAsia"/>
        </w:rPr>
        <w:t>eQTLs</w:t>
      </w:r>
      <w:proofErr w:type="spellEnd"/>
      <w:r w:rsidR="001C4AF5" w:rsidRPr="00720E2D">
        <w:rPr>
          <w:rFonts w:eastAsiaTheme="minorEastAsia"/>
        </w:rPr>
        <w:t xml:space="preserve"> and the leaking individual identifying information. For example, the </w:t>
      </w:r>
      <w:proofErr w:type="spellStart"/>
      <w:r w:rsidR="001C4AF5" w:rsidRPr="00720E2D">
        <w:rPr>
          <w:rFonts w:eastAsiaTheme="minorEastAsia"/>
        </w:rPr>
        <w:t>eQTLs</w:t>
      </w:r>
      <w:proofErr w:type="spellEnd"/>
      <w:r w:rsidR="001C4AF5" w:rsidRPr="00720E2D">
        <w:rPr>
          <w:rFonts w:eastAsiaTheme="minorEastAsia"/>
        </w:rPr>
        <w:t xml:space="preserve"> that have the highest individual identifying information, i.e., </w:t>
      </w:r>
      <w:proofErr w:type="gramStart"/>
      <w:r w:rsidR="001C4AF5" w:rsidRPr="00720E2D">
        <w:rPr>
          <w:rFonts w:eastAsiaTheme="minorEastAsia"/>
        </w:rPr>
        <w:t xml:space="preserve">high </w:t>
      </w:r>
      <w:proofErr w:type="gramEnd"/>
      <w:del w:id="480" w:author="Arif" w:date="2015-03-26T12:12:00Z">
        <w:r w:rsidRPr="00720E2D">
          <w:rPr>
            <w:rFonts w:eastAsiaTheme="minorEastAsia"/>
          </w:rPr>
          <w:delText>–log(p(</w:delText>
        </w:r>
        <w:r w:rsidR="000E666B">
          <w:rPr>
            <w:rFonts w:eastAsiaTheme="minorEastAsia"/>
          </w:rPr>
          <w:delText>V_k=</w:delText>
        </w:r>
        <w:r w:rsidRPr="00720E2D">
          <w:rPr>
            <w:rFonts w:eastAsiaTheme="minorEastAsia"/>
          </w:rPr>
          <w:delText>g_k)),</w:delText>
        </w:r>
      </w:del>
      <m:oMath>
        <m:func>
          <m:funcPr>
            <m:ctrlPr>
              <w:ins w:id="481" w:author="Arif" w:date="2015-03-26T12:12:00Z">
                <w:rPr>
                  <w:rFonts w:ascii="Cambria Math" w:hAnsi="Cambria Math"/>
                </w:rPr>
              </w:ins>
            </m:ctrlPr>
          </m:funcPr>
          <m:fName>
            <w:ins w:id="482" w:author="Arif" w:date="2015-03-26T12:12:00Z">
              <m:r>
                <m:rPr>
                  <m:sty m:val="p"/>
                </m:rPr>
                <w:rPr>
                  <w:rFonts w:ascii="Cambria Math" w:hAnsi="Cambria Math"/>
                </w:rPr>
                <m:t>-</m:t>
              </m:r>
              <m:r>
                <m:rPr>
                  <m:sty m:val="p"/>
                </m:rPr>
                <w:rPr>
                  <w:rFonts w:ascii="Cambria Math" w:hAnsi="Cambria Math"/>
                </w:rPr>
                <m:t>log</m:t>
              </m:r>
            </w:ins>
          </m:fName>
          <m:e>
            <m:d>
              <m:dPr>
                <m:ctrlPr>
                  <w:ins w:id="483" w:author="Arif" w:date="2015-03-26T12:12:00Z">
                    <w:rPr>
                      <w:rFonts w:ascii="Cambria Math" w:hAnsi="Cambria Math"/>
                      <w:i/>
                    </w:rPr>
                  </w:ins>
                </m:ctrlPr>
              </m:dPr>
              <m:e>
                <w:ins w:id="484" w:author="Arif" w:date="2015-03-26T12:12:00Z">
                  <m:r>
                    <w:rPr>
                      <w:rFonts w:ascii="Cambria Math" w:hAnsi="Cambria Math"/>
                    </w:rPr>
                    <m:t>p</m:t>
                  </m:r>
                </w:ins>
                <m:d>
                  <m:dPr>
                    <m:ctrlPr>
                      <w:ins w:id="485" w:author="Arif" w:date="2015-03-26T12:12:00Z">
                        <w:rPr>
                          <w:rFonts w:ascii="Cambria Math" w:hAnsi="Cambria Math"/>
                          <w:i/>
                        </w:rPr>
                      </w:ins>
                    </m:ctrlPr>
                  </m:dPr>
                  <m:e>
                    <m:sSub>
                      <m:sSubPr>
                        <m:ctrlPr>
                          <w:ins w:id="486" w:author="Arif" w:date="2015-03-26T12:12:00Z">
                            <w:rPr>
                              <w:rFonts w:ascii="Cambria Math" w:hAnsi="Cambria Math"/>
                              <w:i/>
                            </w:rPr>
                          </w:ins>
                        </m:ctrlPr>
                      </m:sSubPr>
                      <m:e>
                        <w:ins w:id="487" w:author="Arif" w:date="2015-03-26T12:12:00Z">
                          <m:r>
                            <w:rPr>
                              <w:rFonts w:ascii="Cambria Math" w:hAnsi="Cambria Math"/>
                            </w:rPr>
                            <m:t>V</m:t>
                          </m:r>
                        </w:ins>
                      </m:e>
                      <m:sub>
                        <w:ins w:id="488" w:author="Arif" w:date="2015-03-26T12:12:00Z">
                          <m:r>
                            <w:rPr>
                              <w:rFonts w:ascii="Cambria Math" w:hAnsi="Cambria Math"/>
                            </w:rPr>
                            <m:t>k</m:t>
                          </m:r>
                        </w:ins>
                      </m:sub>
                    </m:sSub>
                    <w:ins w:id="489" w:author="Arif" w:date="2015-03-26T12:12:00Z">
                      <m:r>
                        <w:rPr>
                          <w:rFonts w:ascii="Cambria Math" w:hAnsi="Cambria Math"/>
                        </w:rPr>
                        <m:t>=</m:t>
                      </m:r>
                    </w:ins>
                    <m:sSub>
                      <m:sSubPr>
                        <m:ctrlPr>
                          <w:ins w:id="490" w:author="Arif" w:date="2015-03-26T12:12:00Z">
                            <w:rPr>
                              <w:rFonts w:ascii="Cambria Math" w:hAnsi="Cambria Math"/>
                              <w:i/>
                            </w:rPr>
                          </w:ins>
                        </m:ctrlPr>
                      </m:sSubPr>
                      <m:e>
                        <w:ins w:id="491" w:author="Arif" w:date="2015-03-26T12:12:00Z">
                          <m:r>
                            <w:rPr>
                              <w:rFonts w:ascii="Cambria Math" w:hAnsi="Cambria Math"/>
                            </w:rPr>
                            <m:t>g</m:t>
                          </m:r>
                        </w:ins>
                      </m:e>
                      <m:sub>
                        <w:ins w:id="492" w:author="Arif" w:date="2015-03-26T12:12:00Z">
                          <m:r>
                            <w:rPr>
                              <w:rFonts w:ascii="Cambria Math" w:hAnsi="Cambria Math"/>
                            </w:rPr>
                            <m:t>k</m:t>
                          </m:r>
                        </w:ins>
                      </m:sub>
                    </m:sSub>
                  </m:e>
                </m:d>
              </m:e>
            </m:d>
          </m:e>
        </m:func>
      </m:oMath>
      <w:ins w:id="493" w:author="Arif" w:date="2015-03-26T12:12:00Z">
        <w:r w:rsidR="001C4AF5" w:rsidRPr="00720E2D">
          <w:rPr>
            <w:rFonts w:eastAsiaTheme="minorEastAsia"/>
          </w:rPr>
          <w:t>,</w:t>
        </w:r>
      </w:ins>
      <w:r w:rsidR="001C4AF5" w:rsidRPr="00720E2D">
        <w:rPr>
          <w:rFonts w:eastAsiaTheme="minorEastAsia"/>
        </w:rPr>
        <w:t xml:space="preserve"> must have small genotype frequency in the </w:t>
      </w:r>
      <w:r w:rsidR="001C4AF5">
        <w:rPr>
          <w:rFonts w:eastAsiaTheme="minorEastAsia"/>
        </w:rPr>
        <w:t xml:space="preserve">population. The low frequency genotypes, however, are most likely not highly correlated with the gene expression levels, i.e., </w:t>
      </w:r>
      <w:del w:id="494" w:author="Arif" w:date="2015-03-26T12:12:00Z">
        <w:r>
          <w:rPr>
            <w:rFonts w:eastAsiaTheme="minorEastAsia"/>
          </w:rPr>
          <w:delText>they have lower predictability</w:delText>
        </w:r>
      </w:del>
      <w:ins w:id="495" w:author="Arif" w:date="2015-03-26T12:12:00Z">
        <m:oMath>
          <m:r>
            <w:rPr>
              <w:rFonts w:ascii="Cambria Math" w:eastAsiaTheme="minorEastAsia" w:hAnsi="Cambria Math"/>
            </w:rPr>
            <m:t>π</m:t>
          </m:r>
        </m:oMath>
        <w:r w:rsidR="001C4AF5">
          <w:rPr>
            <w:rFonts w:eastAsiaTheme="minorEastAsia"/>
          </w:rPr>
          <w:t xml:space="preserve"> is smaller for those variants</w:t>
        </w:r>
      </w:ins>
      <w:r w:rsidR="001C4AF5">
        <w:rPr>
          <w:rFonts w:eastAsiaTheme="minorEastAsia"/>
        </w:rPr>
        <w:t>.</w:t>
      </w:r>
    </w:p>
    <w:p w14:paraId="2A986701" w14:textId="797C6949" w:rsidR="00C31DFD" w:rsidRDefault="00C31DFD" w:rsidP="00C110D8">
      <w:pPr>
        <w:rPr>
          <w:rFonts w:eastAsiaTheme="minorEastAsia"/>
        </w:rPr>
      </w:pPr>
      <w:del w:id="496" w:author="Arif" w:date="2015-03-26T12:12:00Z">
        <w:r>
          <w:rPr>
            <w:rFonts w:eastAsiaTheme="minorEastAsia"/>
          </w:rPr>
          <w:delText>We assume that</w:delText>
        </w:r>
      </w:del>
      <w:ins w:id="497" w:author="Arif" w:date="2015-03-26T12:12:00Z">
        <w:r w:rsidR="0046235F">
          <w:rPr>
            <w:rFonts w:eastAsiaTheme="minorEastAsia"/>
          </w:rPr>
          <w:t>As discussed earlier</w:t>
        </w:r>
        <w:r w:rsidR="00B07906">
          <w:rPr>
            <w:rFonts w:eastAsiaTheme="minorEastAsia"/>
          </w:rPr>
          <w:t>,</w:t>
        </w:r>
      </w:ins>
      <w:r w:rsidR="00B07906">
        <w:rPr>
          <w:rFonts w:eastAsiaTheme="minorEastAsia"/>
        </w:rPr>
        <w:t xml:space="preserve"> the attacker will </w:t>
      </w:r>
      <w:del w:id="498" w:author="Arif" w:date="2015-03-26T12:12:00Z">
        <w:r>
          <w:rPr>
            <w:rFonts w:eastAsiaTheme="minorEastAsia"/>
          </w:rPr>
          <w:delText>sort</w:delText>
        </w:r>
      </w:del>
      <w:ins w:id="499" w:author="Arif" w:date="2015-03-26T12:12:00Z">
        <w:r w:rsidR="00B07906">
          <w:rPr>
            <w:rFonts w:eastAsiaTheme="minorEastAsia"/>
          </w:rPr>
          <w:t xml:space="preserve">aim at </w:t>
        </w:r>
        <w:r w:rsidR="00E22A2E">
          <w:rPr>
            <w:rFonts w:eastAsiaTheme="minorEastAsia"/>
          </w:rPr>
          <w:t>predicting</w:t>
        </w:r>
      </w:ins>
      <w:r w:rsidR="00B07906">
        <w:rPr>
          <w:rFonts w:eastAsiaTheme="minorEastAsia"/>
        </w:rPr>
        <w:t xml:space="preserve"> the </w:t>
      </w:r>
      <w:del w:id="500" w:author="Arif" w:date="2015-03-26T12:12:00Z">
        <w:r>
          <w:rPr>
            <w:rFonts w:eastAsiaTheme="minorEastAsia"/>
          </w:rPr>
          <w:delText>eQTLs in terms</w:delText>
        </w:r>
      </w:del>
      <w:ins w:id="501" w:author="Arif" w:date="2015-03-26T12:12:00Z">
        <w:r w:rsidR="00B07906">
          <w:rPr>
            <w:rFonts w:eastAsiaTheme="minorEastAsia"/>
          </w:rPr>
          <w:t>largest number</w:t>
        </w:r>
      </w:ins>
      <w:r w:rsidR="00B07906">
        <w:rPr>
          <w:rFonts w:eastAsiaTheme="minorEastAsia"/>
        </w:rPr>
        <w:t xml:space="preserve"> of </w:t>
      </w:r>
      <w:del w:id="502" w:author="Arif" w:date="2015-03-26T12:12:00Z">
        <w:r>
          <w:rPr>
            <w:rFonts w:eastAsiaTheme="minorEastAsia"/>
          </w:rPr>
          <w:delText>their predictability.</w:delText>
        </w:r>
      </w:del>
      <w:proofErr w:type="spellStart"/>
      <w:ins w:id="503" w:author="Arif" w:date="2015-03-26T12:12:00Z">
        <w:r w:rsidR="00B07906">
          <w:rPr>
            <w:rFonts w:eastAsiaTheme="minorEastAsia"/>
          </w:rPr>
          <w:t>eQTL</w:t>
        </w:r>
        <w:proofErr w:type="spellEnd"/>
        <w:r w:rsidR="00B07906">
          <w:rPr>
            <w:rFonts w:eastAsiaTheme="minorEastAsia"/>
          </w:rPr>
          <w:t xml:space="preserve"> genotypes given </w:t>
        </w:r>
        <w:proofErr w:type="gramStart"/>
        <w:r w:rsidR="00B07906">
          <w:rPr>
            <w:rFonts w:eastAsiaTheme="minorEastAsia"/>
          </w:rPr>
          <w:t>the  expression</w:t>
        </w:r>
        <w:proofErr w:type="gramEnd"/>
        <w:r w:rsidR="00B07906">
          <w:rPr>
            <w:rFonts w:eastAsiaTheme="minorEastAsia"/>
          </w:rPr>
          <w:t xml:space="preserve"> levels.</w:t>
        </w:r>
      </w:ins>
      <w:r w:rsidR="00B07906">
        <w:rPr>
          <w:rFonts w:eastAsiaTheme="minorEastAsia"/>
        </w:rPr>
        <w:t xml:space="preserve"> For this, we assume </w:t>
      </w:r>
      <w:r w:rsidR="00F067BE">
        <w:rPr>
          <w:rFonts w:eastAsiaTheme="minorEastAsia"/>
        </w:rPr>
        <w:t>t</w:t>
      </w:r>
      <w:r w:rsidR="00B07906">
        <w:t xml:space="preserve">he attacker </w:t>
      </w:r>
      <w:del w:id="504" w:author="Arif" w:date="2015-03-26T12:12:00Z">
        <w:r>
          <w:rPr>
            <w:rFonts w:eastAsiaTheme="minorEastAsia"/>
          </w:rPr>
          <w:delText>uses the</w:delText>
        </w:r>
      </w:del>
      <w:ins w:id="505" w:author="Arif" w:date="2015-03-26T12:12:00Z">
        <w:r w:rsidR="00B07906">
          <w:t xml:space="preserve">will sort the </w:t>
        </w:r>
        <w:proofErr w:type="spellStart"/>
        <w:r w:rsidR="00B07906">
          <w:t>eQTLs</w:t>
        </w:r>
        <w:proofErr w:type="spellEnd"/>
        <w:r w:rsidR="00B07906">
          <w:t xml:space="preserve"> with respec</w:t>
        </w:r>
        <w:r w:rsidR="00DF6613">
          <w:t>t to</w:t>
        </w:r>
      </w:ins>
      <w:r w:rsidR="00DF6613">
        <w:t xml:space="preserve"> absolute </w:t>
      </w:r>
      <w:del w:id="506" w:author="Arif" w:date="2015-03-26T12:12:00Z">
        <w:r>
          <w:rPr>
            <w:rFonts w:eastAsiaTheme="minorEastAsia"/>
          </w:rPr>
          <w:delText xml:space="preserve">value of the </w:delText>
        </w:r>
      </w:del>
      <w:r w:rsidR="00DF6613">
        <w:t>correlation</w:t>
      </w:r>
      <w:r w:rsidR="000B7D6A">
        <w:t xml:space="preserve"> </w:t>
      </w:r>
      <w:del w:id="507" w:author="Arif" w:date="2015-03-26T12:12:00Z">
        <w:r>
          <w:rPr>
            <w:rFonts w:eastAsiaTheme="minorEastAsia"/>
          </w:rPr>
          <w:delText>between</w:delText>
        </w:r>
      </w:del>
      <w:ins w:id="508" w:author="Arif" w:date="2015-03-26T12:12:00Z">
        <w:r w:rsidR="000B7D6A">
          <w:t xml:space="preserve">then </w:t>
        </w:r>
        <w:r w:rsidR="00B07906">
          <w:t>predict</w:t>
        </w:r>
      </w:ins>
      <w:r w:rsidR="00B07906">
        <w:t xml:space="preserve"> the </w:t>
      </w:r>
      <w:del w:id="509" w:author="Arif" w:date="2015-03-26T12:12:00Z">
        <w:r>
          <w:rPr>
            <w:rFonts w:eastAsiaTheme="minorEastAsia"/>
          </w:rPr>
          <w:delText>genotype and</w:delText>
        </w:r>
      </w:del>
      <w:proofErr w:type="spellStart"/>
      <w:ins w:id="510" w:author="Arif" w:date="2015-03-26T12:12:00Z">
        <w:r w:rsidR="00B07906">
          <w:t>eQTL</w:t>
        </w:r>
        <w:proofErr w:type="spellEnd"/>
        <w:r w:rsidR="00B07906">
          <w:t xml:space="preserve"> genotypes starting from</w:t>
        </w:r>
      </w:ins>
      <w:r w:rsidR="00B07906">
        <w:t xml:space="preserve"> the </w:t>
      </w:r>
      <w:del w:id="511" w:author="Arif" w:date="2015-03-26T12:12:00Z">
        <w:r>
          <w:rPr>
            <w:rFonts w:eastAsiaTheme="minorEastAsia"/>
          </w:rPr>
          <w:delText xml:space="preserve">expression, i.e., </w:delText>
        </w:r>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delText>. In</w:delText>
        </w:r>
      </w:del>
      <w:ins w:id="512" w:author="Arif" w:date="2015-03-26T12:12:00Z">
        <w:r w:rsidR="00B07906">
          <w:t xml:space="preserve">first </w:t>
        </w:r>
        <w:proofErr w:type="spellStart"/>
        <w:r w:rsidR="00B07906">
          <w:t>eQTL</w:t>
        </w:r>
        <w:proofErr w:type="spellEnd"/>
        <w:r w:rsidR="00B07906">
          <w:t xml:space="preserve">. </w:t>
        </w:r>
        <w:r w:rsidR="00E22A2E">
          <w:rPr>
            <w:rFonts w:eastAsiaTheme="minorEastAsia"/>
          </w:rPr>
          <w:t>Within this scenario, i</w:t>
        </w:r>
        <w:r>
          <w:t>n</w:t>
        </w:r>
      </w:ins>
      <w:r>
        <w:t xml:space="preserve"> order to evaluate the </w:t>
      </w:r>
      <w:r w:rsidR="004D40D6">
        <w:t xml:space="preserve">tradeoff between the identifying information of the top predictable </w:t>
      </w:r>
      <w:proofErr w:type="spellStart"/>
      <w:r w:rsidR="004D40D6">
        <w:t>eQTLs</w:t>
      </w:r>
      <w:proofErr w:type="spellEnd"/>
      <w:r w:rsidR="004D40D6">
        <w:t xml:space="preserve"> and their predictabilities, we plotted average </w:t>
      </w:r>
      <w:r w:rsidR="004D40D6" w:rsidRPr="004D40D6">
        <w:rPr>
          <w:i/>
        </w:rPr>
        <w:t>III</w:t>
      </w:r>
      <w:r w:rsidR="004D40D6">
        <w:t xml:space="preserve"> versus average </w:t>
      </w:r>
      <m:oMath>
        <m:r>
          <w:rPr>
            <w:rFonts w:ascii="Cambria Math" w:eastAsiaTheme="minorEastAsia" w:hAnsi="Cambria Math"/>
          </w:rPr>
          <m:t>π</m:t>
        </m:r>
      </m:oMath>
      <w:r w:rsidR="00107BA9">
        <w:rPr>
          <w:rFonts w:eastAsiaTheme="minorEastAsia"/>
        </w:rPr>
        <w:t xml:space="preserve"> in Fig</w:t>
      </w:r>
      <w:r w:rsidR="004D40D6">
        <w:rPr>
          <w:rFonts w:eastAsiaTheme="minorEastAsia"/>
        </w:rPr>
        <w:t xml:space="preserve"> 2</w:t>
      </w:r>
      <w:r w:rsidR="00107BA9">
        <w:rPr>
          <w:rFonts w:eastAsiaTheme="minorEastAsia"/>
        </w:rPr>
        <w:t xml:space="preserve">. </w:t>
      </w:r>
      <w:r w:rsidR="004D40D6">
        <w:rPr>
          <w:rFonts w:eastAsiaTheme="minorEastAsia"/>
        </w:rPr>
        <w:t xml:space="preserve"> </w:t>
      </w:r>
      <w:del w:id="513" w:author="Arif" w:date="2015-03-26T12:12:00Z">
        <w:r w:rsidR="00E639B2">
          <w:rPr>
            <w:rFonts w:eastAsiaTheme="minorEastAsia"/>
          </w:rPr>
          <w:delText>We</w:delText>
        </w:r>
      </w:del>
      <w:ins w:id="514" w:author="Arif" w:date="2015-03-26T12:12:00Z">
        <w:r w:rsidR="00E71A41">
          <w:rPr>
            <w:rFonts w:eastAsiaTheme="minorEastAsia"/>
          </w:rPr>
          <w:t>For this, w</w:t>
        </w:r>
        <w:r w:rsidR="00E639B2">
          <w:rPr>
            <w:rFonts w:eastAsiaTheme="minorEastAsia"/>
          </w:rPr>
          <w:t>e</w:t>
        </w:r>
      </w:ins>
      <w:r w:rsidR="00E639B2">
        <w:rPr>
          <w:rFonts w:eastAsiaTheme="minorEastAsia"/>
        </w:rPr>
        <w:t xml:space="preserve"> first sorted the </w:t>
      </w:r>
      <w:proofErr w:type="spellStart"/>
      <w:r w:rsidR="00E639B2">
        <w:rPr>
          <w:rFonts w:eastAsiaTheme="minorEastAsia"/>
        </w:rPr>
        <w:t>eQTLs</w:t>
      </w:r>
      <w:proofErr w:type="spellEnd"/>
      <w:r w:rsidR="00E639B2">
        <w:rPr>
          <w:rFonts w:eastAsiaTheme="minorEastAsia"/>
        </w:rPr>
        <w:t xml:space="preserve"> with respect to the </w:t>
      </w:r>
      <w:proofErr w:type="gramStart"/>
      <w:r w:rsidR="00E639B2">
        <w:rPr>
          <w:rFonts w:eastAsiaTheme="minorEastAsia"/>
        </w:rPr>
        <w:t xml:space="preserve">reported </w:t>
      </w:r>
      <w:proofErr w:type="gramEnd"/>
      <w:ins w:id="515" w:author="Arif" w:date="2015-03-26T12:12:00Z">
        <m:oMath>
          <m:r>
            <w:rPr>
              <w:rFonts w:ascii="Cambria Math" w:eastAsiaTheme="minorEastAsia" w:hAnsi="Cambria Math"/>
            </w:rPr>
            <m:t>|</m:t>
          </m:r>
        </m:oMath>
      </w:ins>
      <m:oMath>
        <m:r>
          <m:rPr>
            <m:sty m:val="p"/>
          </m:rPr>
          <w:rPr>
            <w:rFonts w:ascii="Cambria Math" w:hAnsi="Cambria Math"/>
          </w:rPr>
          <m:t>ρ</m:t>
        </m:r>
        <w:del w:id="516" w:author="Arif" w:date="2015-03-26T12:12:00Z">
          <m:r>
            <w:rPr>
              <w:rFonts w:ascii="Cambria Math" w:hAnsi="Cambria Math"/>
            </w:rPr>
            <m:t>(</m:t>
          </m:r>
        </w:del>
        <m:sSub>
          <m:sSubPr>
            <m:ctrlPr>
              <w:del w:id="517" w:author="Arif" w:date="2015-03-26T12:12:00Z">
                <w:rPr>
                  <w:rFonts w:ascii="Cambria Math" w:hAnsi="Cambria Math"/>
                  <w:i/>
                  <w:iCs/>
                </w:rPr>
              </w:del>
            </m:ctrlPr>
          </m:sSubPr>
          <m:e>
            <w:del w:id="518" w:author="Arif" w:date="2015-03-26T12:12:00Z">
              <m:r>
                <w:rPr>
                  <w:rFonts w:ascii="Cambria Math" w:hAnsi="Cambria Math"/>
                </w:rPr>
                <m:t>E</m:t>
              </m:r>
            </w:del>
          </m:e>
          <m:sub>
            <w:del w:id="519" w:author="Arif" w:date="2015-03-26T12:12:00Z">
              <m:r>
                <w:rPr>
                  <w:rFonts w:ascii="Cambria Math" w:hAnsi="Cambria Math"/>
                </w:rPr>
                <m:t>k</m:t>
              </m:r>
            </w:del>
          </m:sub>
        </m:sSub>
        <w:del w:id="520" w:author="Arif" w:date="2015-03-26T12:12:00Z">
          <m:r>
            <w:rPr>
              <w:rFonts w:ascii="Cambria Math" w:hAnsi="Cambria Math"/>
            </w:rPr>
            <m:t>,</m:t>
          </m:r>
        </w:del>
        <m:sSub>
          <m:sSubPr>
            <m:ctrlPr>
              <w:del w:id="521" w:author="Arif" w:date="2015-03-26T12:12:00Z">
                <w:rPr>
                  <w:rFonts w:ascii="Cambria Math" w:hAnsi="Cambria Math"/>
                  <w:i/>
                  <w:iCs/>
                </w:rPr>
              </w:del>
            </m:ctrlPr>
          </m:sSubPr>
          <m:e>
            <w:del w:id="522" w:author="Arif" w:date="2015-03-26T12:12:00Z">
              <m:r>
                <w:rPr>
                  <w:rFonts w:ascii="Cambria Math" w:hAnsi="Cambria Math"/>
                </w:rPr>
                <m:t>V</m:t>
              </m:r>
            </w:del>
          </m:e>
          <m:sub>
            <w:del w:id="523" w:author="Arif" w:date="2015-03-26T12:12:00Z">
              <m:r>
                <w:rPr>
                  <w:rFonts w:ascii="Cambria Math" w:hAnsi="Cambria Math"/>
                </w:rPr>
                <m:t>k</m:t>
              </m:r>
            </w:del>
          </m:sub>
        </m:sSub>
        <w:del w:id="524" w:author="Arif" w:date="2015-03-26T12:12:00Z">
          <m:r>
            <w:rPr>
              <w:rFonts w:ascii="Cambria Math" w:hAnsi="Cambria Math"/>
            </w:rPr>
            <m:t>)</m:t>
          </m:r>
        </w:del>
      </m:oMath>
      <w:del w:id="525" w:author="Arif" w:date="2015-03-26T12:12:00Z">
        <w:r w:rsidR="00E639B2">
          <w:rPr>
            <w:rFonts w:eastAsiaTheme="minorEastAsia"/>
          </w:rPr>
          <w:delText xml:space="preserve"> then </w:delText>
        </w:r>
      </w:del>
      <m:oMath>
        <m:d>
          <m:dPr>
            <m:ctrlPr>
              <w:ins w:id="526" w:author="Arif" w:date="2015-03-26T12:12:00Z">
                <w:rPr>
                  <w:rFonts w:ascii="Cambria Math" w:hAnsi="Cambria Math"/>
                  <w:i/>
                </w:rPr>
              </w:ins>
            </m:ctrlPr>
          </m:dPr>
          <m:e>
            <m:sSub>
              <m:sSubPr>
                <m:ctrlPr>
                  <w:ins w:id="527" w:author="Arif" w:date="2015-03-26T12:12:00Z">
                    <w:rPr>
                      <w:rFonts w:ascii="Cambria Math" w:hAnsi="Cambria Math"/>
                      <w:i/>
                      <w:iCs/>
                    </w:rPr>
                  </w:ins>
                </m:ctrlPr>
              </m:sSubPr>
              <m:e>
                <w:ins w:id="528" w:author="Arif" w:date="2015-03-26T12:12:00Z">
                  <m:r>
                    <w:rPr>
                      <w:rFonts w:ascii="Cambria Math" w:hAnsi="Cambria Math"/>
                    </w:rPr>
                    <m:t>E</m:t>
                  </m:r>
                </w:ins>
              </m:e>
              <m:sub>
                <w:ins w:id="529" w:author="Arif" w:date="2015-03-26T12:12:00Z">
                  <m:r>
                    <w:rPr>
                      <w:rFonts w:ascii="Cambria Math" w:hAnsi="Cambria Math"/>
                    </w:rPr>
                    <m:t>k</m:t>
                  </m:r>
                </w:ins>
              </m:sub>
            </m:sSub>
            <w:ins w:id="530" w:author="Arif" w:date="2015-03-26T12:12:00Z">
              <m:r>
                <w:rPr>
                  <w:rFonts w:ascii="Cambria Math" w:hAnsi="Cambria Math"/>
                </w:rPr>
                <m:t>,</m:t>
              </m:r>
            </w:ins>
            <m:sSub>
              <m:sSubPr>
                <m:ctrlPr>
                  <w:ins w:id="531" w:author="Arif" w:date="2015-03-26T12:12:00Z">
                    <w:rPr>
                      <w:rFonts w:ascii="Cambria Math" w:hAnsi="Cambria Math"/>
                      <w:i/>
                      <w:iCs/>
                    </w:rPr>
                  </w:ins>
                </m:ctrlPr>
              </m:sSubPr>
              <m:e>
                <w:ins w:id="532" w:author="Arif" w:date="2015-03-26T12:12:00Z">
                  <m:r>
                    <w:rPr>
                      <w:rFonts w:ascii="Cambria Math" w:hAnsi="Cambria Math"/>
                    </w:rPr>
                    <m:t>V</m:t>
                  </m:r>
                </w:ins>
              </m:e>
              <m:sub>
                <w:ins w:id="533" w:author="Arif" w:date="2015-03-26T12:12:00Z">
                  <m:r>
                    <w:rPr>
                      <w:rFonts w:ascii="Cambria Math" w:hAnsi="Cambria Math"/>
                    </w:rPr>
                    <m:t>k</m:t>
                  </m:r>
                </w:ins>
              </m:sub>
            </m:sSub>
          </m:e>
        </m:d>
        <w:ins w:id="534" w:author="Arif" w:date="2015-03-26T12:12:00Z">
          <m:r>
            <w:rPr>
              <w:rFonts w:ascii="Cambria Math" w:hAnsi="Cambria Math"/>
            </w:rPr>
            <m:t>|</m:t>
          </m:r>
        </w:ins>
      </m:oMath>
      <w:ins w:id="535" w:author="Arif" w:date="2015-03-26T12:12:00Z">
        <w:r w:rsidR="00BD418C">
          <w:rPr>
            <w:rFonts w:eastAsiaTheme="minorEastAsia"/>
          </w:rPr>
          <w:t xml:space="preserve">. Then </w:t>
        </w:r>
      </w:ins>
      <w:r w:rsidR="00BD418C">
        <w:rPr>
          <w:rFonts w:eastAsiaTheme="minorEastAsia"/>
        </w:rPr>
        <w:t xml:space="preserve">for </w:t>
      </w:r>
      <w:del w:id="536" w:author="Arif" w:date="2015-03-26T12:12:00Z">
        <w:r w:rsidR="00E639B2">
          <w:rPr>
            <w:rFonts w:eastAsiaTheme="minorEastAsia"/>
          </w:rPr>
          <w:delText xml:space="preserve">the </w:delText>
        </w:r>
      </w:del>
      <w:r w:rsidR="00BD418C">
        <w:rPr>
          <w:rFonts w:eastAsiaTheme="minorEastAsia"/>
        </w:rPr>
        <w:t xml:space="preserve">top </w:t>
      </w:r>
      <w:ins w:id="537" w:author="Arif" w:date="2015-03-26T12:12:00Z">
        <w:r w:rsidR="00BD418C" w:rsidRPr="009509E2">
          <w:rPr>
            <w:rFonts w:eastAsiaTheme="minorEastAsia"/>
            <w:i/>
          </w:rPr>
          <w:t>n=1</w:t>
        </w:r>
        <w:proofErr w:type="gramStart"/>
        <w:r w:rsidR="00BD418C" w:rsidRPr="009509E2">
          <w:rPr>
            <w:rFonts w:eastAsiaTheme="minorEastAsia"/>
            <w:i/>
          </w:rPr>
          <w:t>,2,3</w:t>
        </w:r>
        <w:proofErr w:type="gramEnd"/>
        <w:r w:rsidR="00BD418C" w:rsidRPr="009509E2">
          <w:rPr>
            <w:rFonts w:eastAsiaTheme="minorEastAsia"/>
            <w:i/>
          </w:rPr>
          <w:t>,…,</w:t>
        </w:r>
      </w:ins>
      <w:r w:rsidR="00BD418C" w:rsidRPr="009509E2">
        <w:rPr>
          <w:i/>
          <w:rPrChange w:id="538" w:author="Arif" w:date="2015-03-26T12:12:00Z">
            <w:rPr/>
          </w:rPrChange>
        </w:rPr>
        <w:t>20</w:t>
      </w:r>
      <w:r w:rsidR="00BD418C">
        <w:rPr>
          <w:rFonts w:eastAsiaTheme="minorEastAsia"/>
        </w:rPr>
        <w:t xml:space="preserve"> </w:t>
      </w:r>
      <w:proofErr w:type="spellStart"/>
      <w:r w:rsidR="00BD418C">
        <w:rPr>
          <w:rFonts w:eastAsiaTheme="minorEastAsia"/>
        </w:rPr>
        <w:t>eQTLs</w:t>
      </w:r>
      <w:proofErr w:type="spellEnd"/>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r w:rsidR="00E639B2" w:rsidRPr="00E639B2">
        <w:rPr>
          <w:rFonts w:eastAsiaTheme="minorEastAsia"/>
          <w:i/>
        </w:rPr>
        <w:t>III</w:t>
      </w:r>
      <w:r w:rsidR="00E639B2">
        <w:rPr>
          <w:rFonts w:eastAsiaTheme="minorEastAsia"/>
          <w:i/>
        </w:rPr>
        <w:t xml:space="preserve"> </w:t>
      </w:r>
      <w:del w:id="539" w:author="Arif" w:date="2015-03-26T12:12:00Z">
        <w:r w:rsidR="00E639B2">
          <w:rPr>
            <w:rFonts w:eastAsiaTheme="minorEastAsia"/>
          </w:rPr>
          <w:delText>for</w:delText>
        </w:r>
      </w:del>
      <w:ins w:id="540" w:author="Arif" w:date="2015-03-26T12:12:00Z">
        <w:r w:rsidR="00E22A2E">
          <w:rPr>
            <w:rFonts w:eastAsiaTheme="minorEastAsia"/>
          </w:rPr>
          <w:t>over</w:t>
        </w:r>
      </w:ins>
      <w:r w:rsidR="00E639B2">
        <w:rPr>
          <w:rFonts w:eastAsiaTheme="minorEastAsia"/>
        </w:rPr>
        <w:t xml:space="preserve"> </w:t>
      </w:r>
      <w:r w:rsidR="00E639B2" w:rsidRPr="00E639B2">
        <w:rPr>
          <w:rFonts w:eastAsiaTheme="minorEastAsia"/>
        </w:rPr>
        <w:t>a</w:t>
      </w:r>
      <w:r w:rsidR="00E639B2">
        <w:rPr>
          <w:rFonts w:eastAsiaTheme="minorEastAsia"/>
        </w:rPr>
        <w:t>ll the samples</w:t>
      </w:r>
      <w:r w:rsidR="00BD418C">
        <w:rPr>
          <w:rFonts w:eastAsiaTheme="minorEastAsia"/>
        </w:rPr>
        <w:t xml:space="preserve">. </w:t>
      </w:r>
      <w:del w:id="541" w:author="Arif" w:date="2015-03-26T12:12:00Z">
        <w:r w:rsidR="00107BA9">
          <w:rPr>
            <w:rFonts w:eastAsiaTheme="minorEastAsia"/>
          </w:rPr>
          <w:delText>Figure</w:delText>
        </w:r>
      </w:del>
      <w:ins w:id="542" w:author="Arif" w:date="2015-03-26T12:12:00Z">
        <w:r w:rsidR="00BD418C">
          <w:rPr>
            <w:rFonts w:eastAsiaTheme="minorEastAsia"/>
          </w:rPr>
          <w:t xml:space="preserve">We then plotted mean </w:t>
        </w:r>
        <m:oMath>
          <m:r>
            <w:rPr>
              <w:rFonts w:ascii="Cambria Math" w:eastAsiaTheme="minorEastAsia" w:hAnsi="Cambria Math"/>
            </w:rPr>
            <m:t>π</m:t>
          </m:r>
        </m:oMath>
        <w:r w:rsidR="00BD418C">
          <w:rPr>
            <w:rFonts w:eastAsiaTheme="minorEastAsia"/>
          </w:rPr>
          <w:t xml:space="preserve"> versus mean </w:t>
        </w:r>
        <w:r w:rsidR="00BD418C" w:rsidRPr="00E639B2">
          <w:rPr>
            <w:rFonts w:eastAsiaTheme="minorEastAsia"/>
            <w:i/>
          </w:rPr>
          <w:t>III</w:t>
        </w:r>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BD418C">
          <w:rPr>
            <w:rFonts w:eastAsiaTheme="minorEastAsia"/>
          </w:rPr>
          <w:t>which is shown in Fig</w:t>
        </w:r>
      </w:ins>
      <w:r w:rsidR="00BD418C">
        <w:rPr>
          <w:rFonts w:eastAsiaTheme="minorEastAsia"/>
        </w:rPr>
        <w:t xml:space="preserve"> 2a</w:t>
      </w:r>
      <w:del w:id="543" w:author="Arif" w:date="2015-03-26T12:12:00Z">
        <w:r w:rsidR="00107BA9">
          <w:rPr>
            <w:rFonts w:eastAsiaTheme="minorEastAsia"/>
          </w:rPr>
          <w:delText xml:space="preserve"> shows th</w:delText>
        </w:r>
        <w:r w:rsidR="000C7D52">
          <w:rPr>
            <w:rFonts w:eastAsiaTheme="minorEastAsia"/>
          </w:rPr>
          <w:delText xml:space="preserve">at </w:delText>
        </w:r>
        <w:r w:rsidR="00E639B2">
          <w:rPr>
            <w:rFonts w:eastAsiaTheme="minorEastAsia"/>
          </w:rPr>
          <w:delText>there</w:delText>
        </w:r>
      </w:del>
      <w:ins w:id="544" w:author="Arif" w:date="2015-03-26T12:12:00Z">
        <w:r w:rsidR="00E639B2">
          <w:rPr>
            <w:rFonts w:eastAsiaTheme="minorEastAsia"/>
          </w:rPr>
          <w:t xml:space="preserve">. </w:t>
        </w:r>
        <w:r w:rsidR="00BD418C">
          <w:rPr>
            <w:rFonts w:eastAsiaTheme="minorEastAsia"/>
          </w:rPr>
          <w:t>T</w:t>
        </w:r>
        <w:r w:rsidR="00E639B2">
          <w:rPr>
            <w:rFonts w:eastAsiaTheme="minorEastAsia"/>
          </w:rPr>
          <w:t>here</w:t>
        </w:r>
      </w:ins>
      <w:r w:rsidR="00E639B2">
        <w:rPr>
          <w:rFonts w:eastAsiaTheme="minorEastAsia"/>
        </w:rPr>
        <w:t xml:space="preserve"> is significant leakage of </w:t>
      </w:r>
      <w:r w:rsidR="00E639B2" w:rsidRPr="00E639B2">
        <w:rPr>
          <w:rFonts w:eastAsiaTheme="minorEastAsia"/>
          <w:i/>
        </w:rPr>
        <w:t>III</w:t>
      </w:r>
      <w:r w:rsidR="00E639B2">
        <w:rPr>
          <w:rFonts w:eastAsiaTheme="minorEastAsia"/>
        </w:rPr>
        <w:t xml:space="preserve"> at 20% average predictability, there is approximately 7 bits of leakage and at 5% predictability, there is around </w:t>
      </w:r>
      <w:r w:rsidR="000D3A28">
        <w:rPr>
          <w:rFonts w:eastAsiaTheme="minorEastAsia"/>
        </w:rPr>
        <w:t>11</w:t>
      </w:r>
      <w:r w:rsidR="00E639B2">
        <w:rPr>
          <w:rFonts w:eastAsiaTheme="minorEastAsia"/>
        </w:rPr>
        <w:t xml:space="preserve"> bits of leakage, which is enough to identify, on average, all the individuals in the dataset.</w:t>
      </w:r>
      <w:r w:rsidR="00B20FF3">
        <w:rPr>
          <w:rFonts w:eastAsiaTheme="minorEastAsia"/>
        </w:rPr>
        <w:t xml:space="preserve"> </w:t>
      </w:r>
      <w:r w:rsidR="00BA60E0">
        <w:rPr>
          <w:rFonts w:eastAsiaTheme="minorEastAsia"/>
        </w:rPr>
        <w:t>(At 12.4% predictability, the leakage is approximately 9 bits</w:t>
      </w:r>
      <w:r w:rsidR="006240CB">
        <w:rPr>
          <w:rFonts w:eastAsiaTheme="minorEastAsia"/>
        </w:rPr>
        <w:t xml:space="preserve"> for 6 top </w:t>
      </w:r>
      <w:proofErr w:type="spellStart"/>
      <w:r w:rsidR="006240CB">
        <w:rPr>
          <w:rFonts w:eastAsiaTheme="minorEastAsia"/>
        </w:rPr>
        <w:t>eQTLs</w:t>
      </w:r>
      <w:proofErr w:type="spellEnd"/>
      <w:r w:rsidR="00BA60E0">
        <w:rPr>
          <w:rFonts w:eastAsiaTheme="minorEastAsia"/>
        </w:rPr>
        <w:t xml:space="preserve">.) </w:t>
      </w:r>
      <w:r w:rsidR="00B20FF3">
        <w:rPr>
          <w:rFonts w:eastAsiaTheme="minorEastAsia"/>
        </w:rPr>
        <w:t>Figure 2b and 2c also shows the average leakage</w:t>
      </w:r>
      <w:r w:rsidR="000D3A28">
        <w:rPr>
          <w:rFonts w:eastAsiaTheme="minorEastAsia"/>
        </w:rPr>
        <w:t xml:space="preserve"> for the randomized </w:t>
      </w:r>
      <w:proofErr w:type="spellStart"/>
      <w:r w:rsidR="000D3A28">
        <w:rPr>
          <w:rFonts w:eastAsiaTheme="minorEastAsia"/>
        </w:rPr>
        <w:t>eQTL</w:t>
      </w:r>
      <w:proofErr w:type="spellEnd"/>
      <w:r w:rsidR="000D3A28">
        <w:rPr>
          <w:rFonts w:eastAsiaTheme="minorEastAsia"/>
        </w:rPr>
        <w:t xml:space="preserve"> dataset where the genes and </w:t>
      </w:r>
      <w:proofErr w:type="spellStart"/>
      <w:r w:rsidR="000D3A28">
        <w:rPr>
          <w:rFonts w:eastAsiaTheme="minorEastAsia"/>
        </w:rPr>
        <w:t>eQTLs</w:t>
      </w:r>
      <w:proofErr w:type="spellEnd"/>
      <w:r w:rsidR="000D3A28">
        <w:rPr>
          <w:rFonts w:eastAsiaTheme="minorEastAsia"/>
        </w:rPr>
        <w:t xml:space="preserve"> are shuffled to generate a background model. The leakage is significantly smaller compared to the original </w:t>
      </w:r>
      <w:proofErr w:type="spellStart"/>
      <w:r w:rsidR="000D3A28">
        <w:rPr>
          <w:rFonts w:eastAsiaTheme="minorEastAsia"/>
        </w:rPr>
        <w:t>eQTL</w:t>
      </w:r>
      <w:proofErr w:type="spellEnd"/>
      <w:r w:rsidR="000D3A28">
        <w:rPr>
          <w:rFonts w:eastAsiaTheme="minorEastAsia"/>
        </w:rPr>
        <w:t xml:space="preserve"> dataset</w:t>
      </w:r>
      <w:del w:id="545" w:author="Arif" w:date="2015-03-26T12:12:00Z">
        <w:r w:rsidR="0087542D">
          <w:rPr>
            <w:rFonts w:eastAsiaTheme="minorEastAsia"/>
          </w:rPr>
          <w:delText xml:space="preserve"> (At</w:delText>
        </w:r>
      </w:del>
      <w:ins w:id="546" w:author="Arif" w:date="2015-03-26T12:12:00Z">
        <w:r w:rsidR="00ED1726">
          <w:rPr>
            <w:rFonts w:eastAsiaTheme="minorEastAsia"/>
          </w:rPr>
          <w:t xml:space="preserve">; </w:t>
        </w:r>
        <w:r w:rsidR="00EA3DFA">
          <w:rPr>
            <w:rFonts w:eastAsiaTheme="minorEastAsia"/>
          </w:rPr>
          <w:t>a</w:t>
        </w:r>
        <w:r w:rsidR="0087542D">
          <w:rPr>
            <w:rFonts w:eastAsiaTheme="minorEastAsia"/>
          </w:rPr>
          <w:t>t</w:t>
        </w:r>
      </w:ins>
      <w:r w:rsidR="0087542D">
        <w:rPr>
          <w:rFonts w:eastAsiaTheme="minorEastAsia"/>
        </w:rPr>
        <w:t xml:space="preserve"> </w:t>
      </w:r>
      <w:r w:rsidR="00C75337">
        <w:rPr>
          <w:rFonts w:eastAsiaTheme="minorEastAsia"/>
        </w:rPr>
        <w:t xml:space="preserve">an average predictability of </w:t>
      </w:r>
      <w:r w:rsidR="0087542D">
        <w:rPr>
          <w:rFonts w:eastAsiaTheme="minorEastAsia"/>
        </w:rPr>
        <w:t>12.4%, the</w:t>
      </w:r>
      <w:r w:rsidR="001162BC">
        <w:rPr>
          <w:rFonts w:eastAsiaTheme="minorEastAsia"/>
        </w:rPr>
        <w:t xml:space="preserve"> average</w:t>
      </w:r>
      <w:r w:rsidR="0087542D">
        <w:rPr>
          <w:rFonts w:eastAsiaTheme="minorEastAsia"/>
        </w:rPr>
        <w:t xml:space="preserve"> leakage is approximately 3.5 bits</w:t>
      </w:r>
      <w:del w:id="547" w:author="Arif" w:date="2015-03-26T12:12:00Z">
        <w:r w:rsidR="000D3A28">
          <w:rPr>
            <w:rFonts w:eastAsiaTheme="minorEastAsia"/>
          </w:rPr>
          <w:delText>.</w:delText>
        </w:r>
        <w:r w:rsidR="0087542D">
          <w:rPr>
            <w:rFonts w:eastAsiaTheme="minorEastAsia"/>
          </w:rPr>
          <w:delText>)</w:delText>
        </w:r>
      </w:del>
      <w:ins w:id="548" w:author="Arif" w:date="2015-03-26T12:12:00Z">
        <w:r w:rsidR="000D3A28">
          <w:rPr>
            <w:rFonts w:eastAsiaTheme="minorEastAsia"/>
          </w:rPr>
          <w:t>.</w:t>
        </w:r>
        <w:r w:rsidR="00ED1726">
          <w:rPr>
            <w:rFonts w:eastAsiaTheme="minorEastAsia"/>
          </w:rPr>
          <w:t xml:space="preserve"> These results show the extent of leakage of identifying information from the gene expression datasets.</w:t>
        </w:r>
      </w:ins>
    </w:p>
    <w:p w14:paraId="33B45480" w14:textId="34E0040A" w:rsidR="0035179C" w:rsidRDefault="00FE7AAB" w:rsidP="0035179C">
      <w:pPr>
        <w:pStyle w:val="Heading2"/>
      </w:pPr>
      <w:r>
        <w:t xml:space="preserve">A </w:t>
      </w:r>
      <w:r w:rsidR="00224D1A">
        <w:t>General</w:t>
      </w:r>
      <w:r>
        <w:t>ized</w:t>
      </w:r>
      <w:r w:rsidR="00224D1A">
        <w:t xml:space="preserve"> </w:t>
      </w:r>
      <w:ins w:id="549" w:author="Arif" w:date="2015-03-26T12:12:00Z">
        <w:r w:rsidR="0028741C">
          <w:t xml:space="preserve">Framework for Analysis of </w:t>
        </w:r>
      </w:ins>
      <w:r w:rsidR="0028741C">
        <w:t>Individual Identification</w:t>
      </w:r>
      <w:del w:id="550" w:author="Arif" w:date="2015-03-26T12:12:00Z">
        <w:r>
          <w:delText xml:space="preserve"> </w:delText>
        </w:r>
        <w:r w:rsidR="00224D1A">
          <w:delText>Model</w:delText>
        </w:r>
      </w:del>
    </w:p>
    <w:p w14:paraId="281A82C0" w14:textId="77777777" w:rsidR="00224D1A" w:rsidRPr="00017F30" w:rsidRDefault="00224D1A" w:rsidP="00224D1A">
      <w:pPr>
        <w:rPr>
          <w:color w:val="BFBFBF" w:themeColor="background1" w:themeShade="BF"/>
          <w:sz w:val="6"/>
          <w:rPrChange w:id="551" w:author="Arif" w:date="2015-03-26T12:12:00Z">
            <w:rPr>
              <w:color w:val="BFBFBF" w:themeColor="background1" w:themeShade="BF"/>
              <w:sz w:val="16"/>
            </w:rPr>
          </w:rPrChange>
        </w:rPr>
      </w:pPr>
      <w:r w:rsidRPr="00017F30">
        <w:rPr>
          <w:color w:val="BFBFBF" w:themeColor="background1" w:themeShade="BF"/>
          <w:sz w:val="6"/>
          <w:rPrChange w:id="552" w:author="Arif" w:date="2015-03-26T12:12:00Z">
            <w:rPr>
              <w:color w:val="BFBFBF" w:themeColor="background1" w:themeShade="BF"/>
              <w:sz w:val="16"/>
            </w:rPr>
          </w:rPrChange>
        </w:rPr>
        <w:t>[[</w:t>
      </w:r>
      <w:r w:rsidR="0015193B" w:rsidRPr="00017F30">
        <w:rPr>
          <w:color w:val="BFBFBF" w:themeColor="background1" w:themeShade="BF"/>
          <w:sz w:val="6"/>
          <w:rPrChange w:id="553" w:author="Arif" w:date="2015-03-26T12:12:00Z">
            <w:rPr>
              <w:color w:val="BFBFBF" w:themeColor="background1" w:themeShade="BF"/>
              <w:sz w:val="16"/>
            </w:rPr>
          </w:rPrChange>
        </w:rPr>
        <w:t>We decompose the linking attack into 3-steps to study different variations and parameterizations of the linking attack.</w:t>
      </w:r>
      <w:r w:rsidRPr="00017F30">
        <w:rPr>
          <w:color w:val="BFBFBF" w:themeColor="background1" w:themeShade="BF"/>
          <w:sz w:val="6"/>
          <w:rPrChange w:id="554" w:author="Arif" w:date="2015-03-26T12:12:00Z">
            <w:rPr>
              <w:color w:val="BFBFBF" w:themeColor="background1" w:themeShade="BF"/>
              <w:sz w:val="16"/>
            </w:rPr>
          </w:rPrChange>
        </w:rPr>
        <w:t>]]</w:t>
      </w:r>
    </w:p>
    <w:p w14:paraId="1C16C7D5" w14:textId="6CFC7707" w:rsidR="00605CCF" w:rsidRPr="00BE4579" w:rsidRDefault="00605CCF" w:rsidP="00B13727">
      <w:r w:rsidRPr="00605CCF">
        <w:t xml:space="preserve">Following the </w:t>
      </w:r>
      <w:r w:rsidR="00B36FB4">
        <w:t>results</w:t>
      </w:r>
      <w:r>
        <w:t xml:space="preserve"> in the pre</w:t>
      </w:r>
      <w:r w:rsidR="00B36FB4">
        <w:t>vious section</w:t>
      </w:r>
      <w:r w:rsidR="008F34F1">
        <w:t xml:space="preserve">, we present a 3 step </w:t>
      </w:r>
      <w:del w:id="555" w:author="Arif" w:date="2015-03-26T12:12:00Z">
        <w:r w:rsidR="008F34F1">
          <w:delText>mode</w:delText>
        </w:r>
        <w:r w:rsidR="00B36FB4">
          <w:delText>l</w:delText>
        </w:r>
      </w:del>
      <w:ins w:id="556" w:author="Arif" w:date="2015-03-26T12:12:00Z">
        <w:r w:rsidR="0028741C">
          <w:t>framework</w:t>
        </w:r>
      </w:ins>
      <w:r w:rsidR="00B36FB4">
        <w:t xml:space="preserve"> for individual identification.</w:t>
      </w:r>
      <w:r w:rsidR="00D068E0">
        <w:t xml:space="preserve"> Figure 3a summarizes the steps in the individual identification</w:t>
      </w:r>
      <w:del w:id="557" w:author="Arif" w:date="2015-03-26T12:12:00Z">
        <w:r w:rsidR="00D068E0">
          <w:delText>.</w:delText>
        </w:r>
      </w:del>
      <w:ins w:id="558" w:author="Arif" w:date="2015-03-26T12:12:00Z">
        <w:r w:rsidR="0028741C">
          <w:t xml:space="preserve"> for each individual</w:t>
        </w:r>
        <w:r w:rsidR="00D068E0">
          <w:t xml:space="preserve">. </w:t>
        </w:r>
        <w:r w:rsidR="0028741C">
          <w:t xml:space="preserve">The input is the gene expression levels for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 in the expression dataset</w:t>
        </w:r>
        <w:proofErr w:type="gramStart"/>
        <w:r w:rsidR="0028741C">
          <w:t xml:space="preserve">, </w:t>
        </w:r>
        <w:proofErr w:type="gramEnd"/>
        <m:oMath>
          <m:sSub>
            <m:sSubPr>
              <m:ctrlPr>
                <w:rPr>
                  <w:rFonts w:ascii="Cambria Math" w:hAnsi="Cambria Math"/>
                  <w:i/>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rPr>
                <m:t>j</m:t>
              </m:r>
            </m:sub>
          </m:sSub>
        </m:oMath>
        <w:r w:rsidR="0028741C">
          <w:rPr>
            <w:rFonts w:eastAsiaTheme="minorEastAsia"/>
          </w:rPr>
          <w:t>. The aim of the attacker is correctly identify</w:t>
        </w:r>
        <w:proofErr w:type="spellStart"/>
        <w:r w:rsidR="0028741C">
          <w:rPr>
            <w:rFonts w:eastAsiaTheme="minorEastAsia"/>
          </w:rPr>
          <w:t>ing</w:t>
        </w:r>
        <w:proofErr w:type="spellEnd"/>
        <w:r w:rsidR="0028741C">
          <w:rPr>
            <w:rFonts w:eastAsiaTheme="minorEastAsia"/>
          </w:rPr>
          <w:t xml:space="preserve"> each of the </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28741C">
          <w:rPr>
            <w:rFonts w:eastAsiaTheme="minorEastAsia"/>
          </w:rPr>
          <w:t xml:space="preserve"> individuals in the expression dataset in genotype dataset.</w:t>
        </w:r>
      </w:ins>
      <w:r w:rsidR="0028741C">
        <w:rPr>
          <w:rFonts w:eastAsiaTheme="minorEastAsia"/>
        </w:rPr>
        <w:t xml:space="preserve"> </w:t>
      </w:r>
      <w:r w:rsidR="00D068E0">
        <w:t xml:space="preserve">In the first step, the attacker selects the </w:t>
      </w:r>
      <w:proofErr w:type="spellStart"/>
      <w:r w:rsidR="00D068E0">
        <w:t>eQTLs</w:t>
      </w:r>
      <w:proofErr w:type="spellEnd"/>
      <w:r w:rsidR="00D068E0">
        <w:t xml:space="preserve"> </w:t>
      </w:r>
      <w:ins w:id="559" w:author="Arif" w:date="2015-03-26T12:12:00Z">
        <w:r w:rsidR="0040725D">
          <w:t xml:space="preserve">(among </w:t>
        </w:r>
        <m:oMath>
          <m:sSub>
            <m:sSubPr>
              <m:ctrlPr>
                <w:rPr>
                  <w:rFonts w:ascii="Cambria Math" w:hAnsi="Cambria Math"/>
                  <w:i/>
                </w:rPr>
              </m:ctrlPr>
            </m:sSubPr>
            <m:e>
              <m:r>
                <w:rPr>
                  <w:rFonts w:ascii="Cambria Math" w:hAnsi="Cambria Math"/>
                </w:rPr>
                <m:t>n</m:t>
              </m:r>
            </m:e>
            <m:sub>
              <m:r>
                <w:rPr>
                  <w:rFonts w:ascii="Cambria Math" w:hAnsi="Cambria Math"/>
                </w:rPr>
                <m:t>q</m:t>
              </m:r>
            </m:sub>
          </m:sSub>
        </m:oMath>
        <w:r w:rsidR="0040725D">
          <w:t xml:space="preserve"> eQTLs) </w:t>
        </w:r>
      </w:ins>
      <w:r w:rsidR="00D068E0">
        <w:t>that will be used in</w:t>
      </w:r>
      <w:r w:rsidR="0090201A">
        <w:t xml:space="preserve"> </w:t>
      </w:r>
      <w:del w:id="560" w:author="Arif" w:date="2015-03-26T12:12:00Z">
        <w:r w:rsidR="0090201A">
          <w:delText>the</w:delText>
        </w:r>
        <w:r w:rsidR="00D068E0">
          <w:delText xml:space="preserve"> </w:delText>
        </w:r>
      </w:del>
      <w:r w:rsidR="0028741C">
        <w:t xml:space="preserve">linking </w:t>
      </w:r>
      <w:del w:id="561" w:author="Arif" w:date="2015-03-26T12:12:00Z">
        <w:r w:rsidR="00D068E0">
          <w:delText>attack</w:delText>
        </w:r>
      </w:del>
      <m:oMath>
        <m:sSup>
          <m:sSupPr>
            <m:ctrlPr>
              <w:ins w:id="562" w:author="Arif" w:date="2015-03-26T12:12:00Z">
                <w:rPr>
                  <w:rFonts w:ascii="Cambria Math" w:hAnsi="Cambria Math"/>
                  <w:color w:val="000000" w:themeColor="text1"/>
                </w:rPr>
              </w:ins>
            </m:ctrlPr>
          </m:sSupPr>
          <m:e>
            <w:ins w:id="563" w:author="Arif" w:date="2015-03-26T12:12:00Z">
              <m:r>
                <m:rPr>
                  <m:sty m:val="p"/>
                </m:rPr>
                <w:rPr>
                  <w:rFonts w:ascii="Cambria Math" w:hAnsi="Cambria Math"/>
                  <w:color w:val="000000" w:themeColor="text1"/>
                </w:rPr>
                <m:t>j</m:t>
              </m:r>
            </w:ins>
          </m:e>
          <m:sup>
            <w:ins w:id="564" w:author="Arif" w:date="2015-03-26T12:12:00Z">
              <m:r>
                <m:rPr>
                  <m:sty m:val="p"/>
                </m:rPr>
                <w:rPr>
                  <w:rFonts w:ascii="Cambria Math" w:hAnsi="Cambria Math"/>
                  <w:color w:val="000000" w:themeColor="text1"/>
                </w:rPr>
                <m:t>th</m:t>
              </m:r>
            </w:ins>
          </m:sup>
        </m:sSup>
      </m:oMath>
      <w:ins w:id="565" w:author="Arif" w:date="2015-03-26T12:12:00Z">
        <w:r w:rsidR="0028741C">
          <w:rPr>
            <w:rFonts w:eastAsiaTheme="minorEastAsia"/>
            <w:color w:val="000000" w:themeColor="text1"/>
          </w:rPr>
          <w:t xml:space="preserve"> individual</w:t>
        </w:r>
      </w:ins>
      <w:r w:rsidR="00D068E0">
        <w:t xml:space="preserve">. The selection of </w:t>
      </w:r>
      <w:proofErr w:type="spellStart"/>
      <w:r w:rsidR="00D068E0">
        <w:t>eQTLs</w:t>
      </w:r>
      <w:proofErr w:type="spellEnd"/>
      <w:r w:rsidR="00D068E0">
        <w:t xml:space="preserve">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del w:id="566" w:author="Arif" w:date="2015-03-26T12:12:00Z">
        <w:r w:rsidR="00D068E0">
          <w:delText>filtering</w:delText>
        </w:r>
      </w:del>
      <w:ins w:id="567" w:author="Arif" w:date="2015-03-26T12:12:00Z">
        <w:r w:rsidR="00EC2F7F">
          <w:t>selecting</w:t>
        </w:r>
      </w:ins>
      <w:r w:rsidR="00D068E0">
        <w:t xml:space="preserve"> the </w:t>
      </w:r>
      <w:proofErr w:type="spellStart"/>
      <w:r w:rsidR="00D068E0">
        <w:t>eQTLs</w:t>
      </w:r>
      <w:proofErr w:type="spellEnd"/>
      <w:r w:rsidR="00D068E0">
        <w:t xml:space="preserve"> </w:t>
      </w:r>
      <w:del w:id="568" w:author="Arif" w:date="2015-03-26T12:12:00Z">
        <w:r w:rsidR="00D068E0">
          <w:delText>based on</w:delText>
        </w:r>
      </w:del>
      <w:ins w:id="569" w:author="Arif" w:date="2015-03-26T12:12:00Z">
        <w:r w:rsidR="00EC2F7F">
          <w:t>for which</w:t>
        </w:r>
      </w:ins>
      <w:r w:rsidR="00EC2F7F">
        <w:t xml:space="preserve"> </w:t>
      </w:r>
      <w:r w:rsidR="00D068E0">
        <w:t>absolute value of the reported correlation coefficient</w:t>
      </w:r>
      <w:del w:id="570" w:author="Arif" w:date="2015-03-26T12:12:00Z">
        <w:r w:rsidR="00D068E0">
          <w:delText xml:space="preserve"> with</w:delText>
        </w:r>
      </w:del>
      <w:proofErr w:type="gramStart"/>
      <w:ins w:id="571" w:author="Arif" w:date="2015-03-26T12:12:00Z">
        <w:r w:rsidR="0040725D">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40725D">
          <w:t>,</w:t>
        </w:r>
        <w:r w:rsidR="00D068E0">
          <w:t xml:space="preserve"> </w:t>
        </w:r>
        <w:r w:rsidR="00EC2F7F">
          <w:t>is greater than</w:t>
        </w:r>
      </w:ins>
      <w:r w:rsidR="00D068E0">
        <w:t xml:space="preserve"> a predefined threshold</w:t>
      </w:r>
      <w:r w:rsidR="00EC2F7F">
        <w:t>.</w:t>
      </w:r>
      <w:ins w:id="572" w:author="Arif" w:date="2015-03-26T12:12:00Z">
        <w:r w:rsidR="00EC2F7F">
          <w:t xml:space="preserve"> In</w:t>
        </w:r>
        <w:r w:rsidR="001B66B1">
          <w:t xml:space="preserve"> our analysis, we evaluate the e</w:t>
        </w:r>
        <w:r w:rsidR="00EC2F7F">
          <w:t>ffect of changing correlation coefficient</w:t>
        </w:r>
        <w:r w:rsidR="0008463C">
          <w:t>.</w:t>
        </w:r>
      </w:ins>
      <w:r w:rsidR="0008463C">
        <w:t xml:space="preserve"> </w:t>
      </w:r>
      <w:r w:rsidR="0008463C" w:rsidRPr="001F17AA">
        <w:rPr>
          <w:color w:val="D9D9D9" w:themeColor="background1" w:themeShade="D9"/>
          <w:rPrChange w:id="573" w:author="Arif" w:date="2015-03-26T12:12:00Z">
            <w:rPr/>
          </w:rPrChange>
        </w:rPr>
        <w:t xml:space="preserve">Another criterion is to use the estimated conditional entropy of the genotype given the gene expression level, which is a measure of </w:t>
      </w:r>
      <w:r w:rsidR="003A27CF" w:rsidRPr="001F17AA">
        <w:rPr>
          <w:color w:val="D9D9D9" w:themeColor="background1" w:themeShade="D9"/>
          <w:rPrChange w:id="574" w:author="Arif" w:date="2015-03-26T12:12:00Z">
            <w:rPr/>
          </w:rPrChange>
        </w:rPr>
        <w:t xml:space="preserve">the predictability of the </w:t>
      </w:r>
      <w:proofErr w:type="spellStart"/>
      <w:r w:rsidR="003A27CF" w:rsidRPr="001F17AA">
        <w:rPr>
          <w:color w:val="D9D9D9" w:themeColor="background1" w:themeShade="D9"/>
          <w:rPrChange w:id="575" w:author="Arif" w:date="2015-03-26T12:12:00Z">
            <w:rPr/>
          </w:rPrChange>
        </w:rPr>
        <w:t>eQTL</w:t>
      </w:r>
      <w:proofErr w:type="spellEnd"/>
      <w:r w:rsidR="003A27CF" w:rsidRPr="001F17AA">
        <w:rPr>
          <w:color w:val="D9D9D9" w:themeColor="background1" w:themeShade="D9"/>
          <w:rPrChange w:id="576" w:author="Arif" w:date="2015-03-26T12:12:00Z">
            <w:rPr/>
          </w:rPrChange>
        </w:rPr>
        <w:t xml:space="preserve"> genotype</w:t>
      </w:r>
      <w:del w:id="577" w:author="Arif" w:date="2015-03-26T12:12:00Z">
        <w:r w:rsidR="00F310C2">
          <w:delText xml:space="preserve"> (See Fig 3b)</w:delText>
        </w:r>
        <w:r w:rsidR="003A27CF">
          <w:delText>.</w:delText>
        </w:r>
      </w:del>
      <w:ins w:id="578" w:author="Arif" w:date="2015-03-26T12:12:00Z">
        <w:r w:rsidR="003A27CF" w:rsidRPr="00B3536E">
          <w:rPr>
            <w:color w:val="D9D9D9" w:themeColor="background1" w:themeShade="D9"/>
          </w:rPr>
          <w:t>.</w:t>
        </w:r>
      </w:ins>
      <w:r w:rsidR="003A27CF">
        <w:t xml:space="preserve"> </w:t>
      </w:r>
      <w:r w:rsidR="00D068E0">
        <w:t xml:space="preserve">The second step is </w:t>
      </w:r>
      <w:del w:id="579" w:author="Arif" w:date="2015-03-26T12:12:00Z">
        <w:r w:rsidR="00D068E0">
          <w:delText>the</w:delText>
        </w:r>
      </w:del>
      <w:ins w:id="580" w:author="Arif" w:date="2015-03-26T12:12:00Z">
        <w:r w:rsidR="001F17AA">
          <w:t>genotype</w:t>
        </w:r>
      </w:ins>
      <w:r w:rsidR="001F17AA">
        <w:t xml:space="preserve"> </w:t>
      </w:r>
      <w:r w:rsidR="00D068E0">
        <w:t xml:space="preserve">prediction </w:t>
      </w:r>
      <w:del w:id="581" w:author="Arif" w:date="2015-03-26T12:12:00Z">
        <w:r w:rsidR="00D068E0">
          <w:delText>of</w:delText>
        </w:r>
      </w:del>
      <w:ins w:id="582" w:author="Arif" w:date="2015-03-26T12:12:00Z">
        <w:r w:rsidR="001F17AA">
          <w:t>for</w:t>
        </w:r>
      </w:ins>
      <w:r w:rsidR="00D068E0">
        <w:t xml:space="preserve"> the </w:t>
      </w:r>
      <w:r w:rsidR="00FE0947">
        <w:t xml:space="preserve">selected </w:t>
      </w:r>
      <w:proofErr w:type="spellStart"/>
      <w:r w:rsidR="00FE0947">
        <w:t>eQTLs</w:t>
      </w:r>
      <w:proofErr w:type="spellEnd"/>
      <w:del w:id="583" w:author="Arif" w:date="2015-03-26T12:12:00Z">
        <w:r w:rsidR="0087542D">
          <w:delText>. The attacker uses</w:delText>
        </w:r>
      </w:del>
      <w:ins w:id="584" w:author="Arif" w:date="2015-03-26T12:12:00Z">
        <w:r w:rsidR="00F043E5">
          <w:t xml:space="preserve"> using</w:t>
        </w:r>
      </w:ins>
      <w:r w:rsidR="00F043E5">
        <w:t xml:space="preserve"> a</w:t>
      </w:r>
      <w:r w:rsidR="0087542D">
        <w:t xml:space="preserve"> </w:t>
      </w:r>
      <w:del w:id="585" w:author="Arif" w:date="2015-03-26T12:12:00Z">
        <w:r w:rsidR="0087542D">
          <w:delText xml:space="preserve">predefined </w:delText>
        </w:r>
      </w:del>
      <w:r w:rsidR="0087542D">
        <w:t xml:space="preserve">prediction model. </w:t>
      </w:r>
      <w:del w:id="586" w:author="Arif" w:date="2015-03-26T12:12:00Z">
        <w:r w:rsidR="0087542D">
          <w:delText>In this step</w:delText>
        </w:r>
      </w:del>
      <w:ins w:id="587" w:author="Arif" w:date="2015-03-26T12:12:00Z">
        <w:r w:rsidR="001B66B1">
          <w:t xml:space="preserve">For general applicability </w:t>
        </w:r>
        <w:r w:rsidR="00F043E5">
          <w:t>of our analysis</w:t>
        </w:r>
      </w:ins>
      <w:r w:rsidR="0087542D">
        <w:t xml:space="preserve"> we are assuming that the </w:t>
      </w:r>
      <w:del w:id="588" w:author="Arif" w:date="2015-03-26T12:12:00Z">
        <w:r w:rsidR="0087542D">
          <w:delText>attacker</w:delText>
        </w:r>
      </w:del>
      <w:ins w:id="589" w:author="Arif" w:date="2015-03-26T12:12:00Z">
        <w:r w:rsidR="00175812">
          <w:t>attacker’s prediction model</w:t>
        </w:r>
      </w:ins>
      <w:r w:rsidR="00175812">
        <w:t xml:space="preserve"> </w:t>
      </w:r>
      <w:r w:rsidR="0011448C">
        <w:t xml:space="preserve">can reliably </w:t>
      </w:r>
      <w:del w:id="590" w:author="Arif" w:date="2015-03-26T12:12:00Z">
        <w:r w:rsidR="00BE4579">
          <w:delText>predict</w:delText>
        </w:r>
      </w:del>
      <w:ins w:id="591" w:author="Arif" w:date="2015-03-26T12:12:00Z">
        <w:r w:rsidR="0011448C">
          <w:t>construct</w:t>
        </w:r>
      </w:ins>
      <w:r w:rsidR="004B0A14">
        <w:t xml:space="preserve"> </w:t>
      </w:r>
      <w:r w:rsidR="00EA294D">
        <w:t xml:space="preserve">the posterior </w:t>
      </w:r>
      <w:del w:id="592" w:author="Arif" w:date="2015-03-26T12:12:00Z">
        <w:r w:rsidR="0087542D">
          <w:delText>probabilities</w:delText>
        </w:r>
      </w:del>
      <w:ins w:id="593" w:author="Arif" w:date="2015-03-26T12:12:00Z">
        <w:r w:rsidR="00EA294D">
          <w:t>probability distribution</w:t>
        </w:r>
      </w:ins>
      <w:r w:rsidR="0087542D">
        <w:t xml:space="preserve"> of the genotypes given the gene expression </w:t>
      </w:r>
      <w:r w:rsidR="00BE4579">
        <w:t>levels</w:t>
      </w:r>
      <w:del w:id="594" w:author="Arif" w:date="2015-03-26T12:12:00Z">
        <w:r w:rsidR="00BE4579">
          <w:delText xml:space="preserve"> as illustrated in Fig 3b.</w:delText>
        </w:r>
      </w:del>
      <w:ins w:id="595" w:author="Arif" w:date="2015-03-26T12:12:00Z">
        <w:r w:rsidR="00BE4579">
          <w:t>.</w:t>
        </w:r>
      </w:ins>
      <w:r w:rsidR="00BE4579">
        <w:t xml:space="preserve"> The attacker</w:t>
      </w:r>
      <w:ins w:id="596" w:author="Arif" w:date="2015-03-26T12:12:00Z">
        <w:r w:rsidR="00BE4579">
          <w:t xml:space="preserve"> </w:t>
        </w:r>
        <w:r w:rsidR="004B0A14">
          <w:t>then</w:t>
        </w:r>
      </w:ins>
      <w:r w:rsidR="004B0A14">
        <w:t xml:space="preserve"> </w:t>
      </w:r>
      <w:r w:rsidR="00BE4579">
        <w:t xml:space="preserve">uses the posterior probabilities of the genotypes to </w:t>
      </w:r>
      <w:del w:id="597" w:author="Arif" w:date="2015-03-26T12:12:00Z">
        <w:r w:rsidR="00BE4579">
          <w:delText>predict</w:delText>
        </w:r>
      </w:del>
      <w:ins w:id="598" w:author="Arif" w:date="2015-03-26T12:12:00Z">
        <w:r w:rsidR="004B0A14">
          <w:t>identify</w:t>
        </w:r>
      </w:ins>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w:t>
      </w:r>
      <w:del w:id="599" w:author="Arif" w:date="2015-03-26T12:12:00Z">
        <w:r w:rsidR="00EA614B">
          <w:delText>of the individual</w:delText>
        </w:r>
      </w:del>
      <w:ins w:id="600" w:author="Arif" w:date="2015-03-26T12:12:00Z">
        <w:r w:rsidR="00F043E5">
          <w:t xml:space="preserve">for each </w:t>
        </w:r>
        <w:proofErr w:type="spellStart"/>
        <w:r w:rsidR="00F043E5">
          <w:t>eQTL</w:t>
        </w:r>
      </w:ins>
      <w:proofErr w:type="spellEnd"/>
      <w:r w:rsidR="00BE4579">
        <w:t xml:space="preserv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w:t>
      </w:r>
      <w:ins w:id="601" w:author="Arif" w:date="2015-03-26T12:12:00Z">
        <w:r w:rsidR="00EA294D">
          <w:t xml:space="preserve">given the expression level </w:t>
        </w:r>
      </w:ins>
      <w:r w:rsidR="006D1449">
        <w:t xml:space="preserve">(Refer </w:t>
      </w:r>
      <w:r w:rsidR="008C3305">
        <w:t xml:space="preserve">to </w:t>
      </w:r>
      <w:r w:rsidR="006D1449">
        <w:t>Methods Section 4.3)</w:t>
      </w:r>
      <w:r w:rsidR="008C3305">
        <w:t>.</w:t>
      </w:r>
      <w:r w:rsidR="006D1449">
        <w:t xml:space="preserve"> </w:t>
      </w:r>
      <w:r w:rsidR="00BE4579">
        <w:t xml:space="preserve">The third and final step of </w:t>
      </w:r>
      <w:r w:rsidR="00016196">
        <w:t xml:space="preserve">individual identification is comparison of the predicted genotypes to the </w:t>
      </w:r>
      <w:r w:rsidR="000E21A6">
        <w:t xml:space="preserve">genotypes </w:t>
      </w:r>
      <w:del w:id="602" w:author="Arif" w:date="2015-03-26T12:12:00Z">
        <w:r w:rsidR="00016196">
          <w:delText>database</w:delText>
        </w:r>
      </w:del>
      <w:ins w:id="603" w:author="Arif" w:date="2015-03-26T12:12:00Z">
        <w:r w:rsidR="000E21A6">
          <w:t xml:space="preserve">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ins>
      <w:r w:rsidR="00016196">
        <w:t xml:space="preserve"> to identify the individual that matches </w:t>
      </w:r>
      <w:ins w:id="604" w:author="Arif" w:date="2015-03-26T12:12:00Z">
        <w:r w:rsidR="000E21A6">
          <w:t xml:space="preserve">best to </w:t>
        </w:r>
      </w:ins>
      <w:r w:rsidR="00016196">
        <w:t xml:space="preserve">the predicted genotypes. </w:t>
      </w:r>
      <w:del w:id="605" w:author="Arif" w:date="2015-03-26T12:12:00Z">
        <w:r w:rsidR="00016196">
          <w:delText>We assume that</w:delText>
        </w:r>
      </w:del>
      <w:ins w:id="606" w:author="Arif" w:date="2015-03-26T12:12:00Z">
        <w:r w:rsidR="00D63AE8">
          <w:t>In this step</w:t>
        </w:r>
        <w:proofErr w:type="gramStart"/>
        <w:r w:rsidR="00D63AE8">
          <w:t xml:space="preserve">, </w:t>
        </w:r>
      </w:ins>
      <w:r w:rsidR="00016196">
        <w:t xml:space="preserve"> </w:t>
      </w:r>
      <w:r w:rsidR="00D205E2">
        <w:t>the</w:t>
      </w:r>
      <w:proofErr w:type="gramEnd"/>
      <w:r w:rsidR="00D205E2">
        <w:t xml:space="preserve"> </w:t>
      </w:r>
      <w:r w:rsidR="00016196">
        <w:t xml:space="preserve">attacker </w:t>
      </w:r>
      <w:r w:rsidR="00D205E2">
        <w:t>links the predicted genotypes to the individual in the genotype dataset with the smallest number of mismatches compared to the predicted genotypes</w:t>
      </w:r>
      <w:del w:id="607" w:author="Arif" w:date="2015-03-26T12:12:00Z">
        <w:r w:rsidR="00D205E2">
          <w:delText>.</w:delText>
        </w:r>
      </w:del>
      <w:ins w:id="608" w:author="Arif" w:date="2015-03-26T12:12:00Z">
        <w:r w:rsidR="000E21A6">
          <w:t xml:space="preserve"> (Refer to Methods Section 4.4)</w:t>
        </w:r>
        <w:r w:rsidR="00D205E2">
          <w:t>.</w:t>
        </w:r>
      </w:ins>
    </w:p>
    <w:p w14:paraId="30FD062E" w14:textId="77777777" w:rsidR="004B41A9" w:rsidRDefault="004B41A9" w:rsidP="004B41A9">
      <w:pPr>
        <w:pStyle w:val="Heading3"/>
      </w:pPr>
      <w:r>
        <w:t>Individual Identification Accuracy</w:t>
      </w:r>
    </w:p>
    <w:p w14:paraId="75E2D758" w14:textId="77777777" w:rsidR="00782425" w:rsidRPr="00017F30" w:rsidRDefault="0015193B" w:rsidP="00AF26CA">
      <w:pPr>
        <w:rPr>
          <w:color w:val="BFBFBF" w:themeColor="background1" w:themeShade="BF"/>
          <w:sz w:val="6"/>
          <w:rPrChange w:id="609" w:author="Arif" w:date="2015-03-26T12:12:00Z">
            <w:rPr>
              <w:color w:val="BFBFBF" w:themeColor="background1" w:themeShade="BF"/>
              <w:sz w:val="16"/>
            </w:rPr>
          </w:rPrChange>
        </w:rPr>
      </w:pPr>
      <w:r w:rsidRPr="00017F30">
        <w:rPr>
          <w:color w:val="BFBFBF" w:themeColor="background1" w:themeShade="BF"/>
          <w:sz w:val="6"/>
          <w:rPrChange w:id="610" w:author="Arif" w:date="2015-03-26T12:12:00Z">
            <w:rPr>
              <w:color w:val="BFBFBF" w:themeColor="background1" w:themeShade="BF"/>
              <w:sz w:val="16"/>
            </w:rPr>
          </w:rPrChange>
        </w:rPr>
        <w:t xml:space="preserve"> [[</w:t>
      </w:r>
      <w:r w:rsidR="00782425" w:rsidRPr="00017F30">
        <w:rPr>
          <w:color w:val="BFBFBF" w:themeColor="background1" w:themeShade="BF"/>
          <w:sz w:val="6"/>
          <w:rPrChange w:id="611" w:author="Arif" w:date="2015-03-26T12:12:00Z">
            <w:rPr>
              <w:color w:val="BFBFBF" w:themeColor="background1" w:themeShade="BF"/>
              <w:sz w:val="16"/>
            </w:rPr>
          </w:rPrChange>
        </w:rPr>
        <w:t xml:space="preserve">We assume that the attacker selects the </w:t>
      </w:r>
      <w:proofErr w:type="spellStart"/>
      <w:r w:rsidR="00782425" w:rsidRPr="00017F30">
        <w:rPr>
          <w:color w:val="BFBFBF" w:themeColor="background1" w:themeShade="BF"/>
          <w:sz w:val="6"/>
          <w:rPrChange w:id="612" w:author="Arif" w:date="2015-03-26T12:12:00Z">
            <w:rPr>
              <w:color w:val="BFBFBF" w:themeColor="background1" w:themeShade="BF"/>
              <w:sz w:val="16"/>
            </w:rPr>
          </w:rPrChange>
        </w:rPr>
        <w:t>eQTLs</w:t>
      </w:r>
      <w:proofErr w:type="spellEnd"/>
      <w:r w:rsidR="00782425" w:rsidRPr="00017F30">
        <w:rPr>
          <w:color w:val="BFBFBF" w:themeColor="background1" w:themeShade="BF"/>
          <w:sz w:val="6"/>
          <w:rPrChange w:id="613" w:author="Arif" w:date="2015-03-26T12:12:00Z">
            <w:rPr>
              <w:color w:val="BFBFBF" w:themeColor="background1" w:themeShade="BF"/>
              <w:sz w:val="16"/>
            </w:rPr>
          </w:rPrChange>
        </w:rPr>
        <w:t xml:space="preserve"> </w:t>
      </w:r>
      <w:r w:rsidRPr="00017F30">
        <w:rPr>
          <w:color w:val="BFBFBF" w:themeColor="background1" w:themeShade="BF"/>
          <w:sz w:val="6"/>
          <w:rPrChange w:id="614" w:author="Arif" w:date="2015-03-26T12:12:00Z">
            <w:rPr>
              <w:color w:val="BFBFBF" w:themeColor="background1" w:themeShade="BF"/>
              <w:sz w:val="16"/>
            </w:rPr>
          </w:rPrChange>
        </w:rPr>
        <w:t xml:space="preserve">using 2 different criteria: </w:t>
      </w:r>
      <w:r w:rsidR="004B504E" w:rsidRPr="00017F30">
        <w:rPr>
          <w:color w:val="BFBFBF" w:themeColor="background1" w:themeShade="BF"/>
          <w:sz w:val="6"/>
          <w:rPrChange w:id="615" w:author="Arif" w:date="2015-03-26T12:12:00Z">
            <w:rPr>
              <w:color w:val="BFBFBF" w:themeColor="background1" w:themeShade="BF"/>
              <w:sz w:val="16"/>
            </w:rPr>
          </w:rPrChange>
        </w:rPr>
        <w:t xml:space="preserve">(1) </w:t>
      </w:r>
      <w:r w:rsidRPr="00017F30">
        <w:rPr>
          <w:color w:val="BFBFBF" w:themeColor="background1" w:themeShade="BF"/>
          <w:sz w:val="6"/>
          <w:rPrChange w:id="616" w:author="Arif" w:date="2015-03-26T12:12:00Z">
            <w:rPr>
              <w:color w:val="BFBFBF" w:themeColor="background1" w:themeShade="BF"/>
              <w:sz w:val="16"/>
            </w:rPr>
          </w:rPrChange>
        </w:rPr>
        <w:t xml:space="preserve">Absolute value of the </w:t>
      </w:r>
      <w:r w:rsidR="00C04072" w:rsidRPr="00017F30">
        <w:rPr>
          <w:color w:val="BFBFBF" w:themeColor="background1" w:themeShade="BF"/>
          <w:sz w:val="6"/>
          <w:rPrChange w:id="617" w:author="Arif" w:date="2015-03-26T12:12:00Z">
            <w:rPr>
              <w:color w:val="BFBFBF" w:themeColor="background1" w:themeShade="BF"/>
              <w:sz w:val="16"/>
            </w:rPr>
          </w:rPrChange>
        </w:rPr>
        <w:t>gradient of correlation</w:t>
      </w:r>
      <w:r w:rsidR="000D2DD4" w:rsidRPr="00017F30">
        <w:rPr>
          <w:color w:val="BFBFBF" w:themeColor="background1" w:themeShade="BF"/>
          <w:sz w:val="6"/>
          <w:rPrChange w:id="618" w:author="Arif" w:date="2015-03-26T12:12:00Z">
            <w:rPr>
              <w:color w:val="BFBFBF" w:themeColor="background1" w:themeShade="BF"/>
              <w:sz w:val="16"/>
            </w:rPr>
          </w:rPrChange>
        </w:rPr>
        <w:t xml:space="preserve"> reported in the </w:t>
      </w:r>
      <w:proofErr w:type="spellStart"/>
      <w:r w:rsidR="000D2DD4" w:rsidRPr="00017F30">
        <w:rPr>
          <w:color w:val="BFBFBF" w:themeColor="background1" w:themeShade="BF"/>
          <w:sz w:val="6"/>
          <w:rPrChange w:id="619" w:author="Arif" w:date="2015-03-26T12:12:00Z">
            <w:rPr>
              <w:color w:val="BFBFBF" w:themeColor="background1" w:themeShade="BF"/>
              <w:sz w:val="16"/>
            </w:rPr>
          </w:rPrChange>
        </w:rPr>
        <w:t>eQTL</w:t>
      </w:r>
      <w:proofErr w:type="spellEnd"/>
      <w:r w:rsidR="000D2DD4" w:rsidRPr="00017F30">
        <w:rPr>
          <w:color w:val="BFBFBF" w:themeColor="background1" w:themeShade="BF"/>
          <w:sz w:val="6"/>
          <w:rPrChange w:id="620" w:author="Arif" w:date="2015-03-26T12:12:00Z">
            <w:rPr>
              <w:color w:val="BFBFBF" w:themeColor="background1" w:themeShade="BF"/>
              <w:sz w:val="16"/>
            </w:rPr>
          </w:rPrChange>
        </w:rPr>
        <w:t xml:space="preserve"> resource</w:t>
      </w:r>
      <w:r w:rsidR="004B504E" w:rsidRPr="00017F30">
        <w:rPr>
          <w:color w:val="BFBFBF" w:themeColor="background1" w:themeShade="BF"/>
          <w:sz w:val="6"/>
          <w:rPrChange w:id="621" w:author="Arif" w:date="2015-03-26T12:12:00Z">
            <w:rPr>
              <w:color w:val="BFBFBF" w:themeColor="background1" w:themeShade="BF"/>
              <w:sz w:val="16"/>
            </w:rPr>
          </w:rPrChange>
        </w:rPr>
        <w:t>, (2) Estimated predictability of the genotype: Entropy of the conditional distribution of genotypes</w:t>
      </w:r>
      <w:r w:rsidR="00A3436E" w:rsidRPr="00017F30">
        <w:rPr>
          <w:color w:val="BFBFBF" w:themeColor="background1" w:themeShade="BF"/>
          <w:sz w:val="6"/>
          <w:rPrChange w:id="622" w:author="Arif" w:date="2015-03-26T12:12:00Z">
            <w:rPr>
              <w:color w:val="BFBFBF" w:themeColor="background1" w:themeShade="BF"/>
              <w:sz w:val="16"/>
            </w:rPr>
          </w:rPrChange>
        </w:rPr>
        <w:t xml:space="preserve"> for each individual</w:t>
      </w:r>
      <w:r w:rsidR="004B504E" w:rsidRPr="00017F30">
        <w:rPr>
          <w:color w:val="BFBFBF" w:themeColor="background1" w:themeShade="BF"/>
          <w:sz w:val="6"/>
          <w:rPrChange w:id="623" w:author="Arif" w:date="2015-03-26T12:12:00Z">
            <w:rPr>
              <w:color w:val="BFBFBF" w:themeColor="background1" w:themeShade="BF"/>
              <w:sz w:val="16"/>
            </w:rPr>
          </w:rPrChange>
        </w:rPr>
        <w:t>]]</w:t>
      </w:r>
    </w:p>
    <w:p w14:paraId="1A6C337F" w14:textId="40A80405" w:rsidR="006D1449" w:rsidRDefault="006D1449" w:rsidP="006D1449">
      <w:r>
        <w:t xml:space="preserve">We assume that the attacker uses the absolute value of the reported correlation between the variant genotypes and gene expression levels to </w:t>
      </w:r>
      <w:r w:rsidR="004B41A9">
        <w:t>select</w:t>
      </w:r>
      <w:r>
        <w:t xml:space="preserve"> the </w:t>
      </w:r>
      <w:proofErr w:type="spellStart"/>
      <w:r>
        <w:t>eQTLs</w:t>
      </w:r>
      <w:proofErr w:type="spellEnd"/>
      <w:r>
        <w:t xml:space="preserve">. Fig SXX shows the distribution of the absolute correlation levels for the </w:t>
      </w:r>
      <w:proofErr w:type="spellStart"/>
      <w:r>
        <w:t>eQTL</w:t>
      </w:r>
      <w:proofErr w:type="spellEnd"/>
      <w:r>
        <w:t xml:space="preserve"> dataset.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xml:space="preserve">. Figure 4a shows the </w:t>
      </w:r>
      <w:del w:id="624" w:author="Arif" w:date="2015-03-26T12:12:00Z">
        <w:r w:rsidR="00F81378">
          <w:delText xml:space="preserve">the </w:delText>
        </w:r>
      </w:del>
      <w:r w:rsidR="00F81378">
        <w:t xml:space="preserve">number of selected </w:t>
      </w:r>
      <w:proofErr w:type="spellStart"/>
      <w:r w:rsidR="00F81378">
        <w:t>eQTLs</w:t>
      </w:r>
      <w:proofErr w:type="spellEnd"/>
      <w:r w:rsidR="00F81378">
        <w:t xml:space="preserve"> and the</w:t>
      </w:r>
      <w:del w:id="625" w:author="Arif" w:date="2015-03-26T12:12:00Z">
        <w:r w:rsidR="00F81378">
          <w:delText xml:space="preserve"> </w:delText>
        </w:r>
      </w:del>
      <w:r w:rsidR="00A82297">
        <w:t xml:space="preserve"> </w:t>
      </w:r>
      <w:r w:rsidR="00F81378">
        <w:t>fraction</w:t>
      </w:r>
      <w:r w:rsidR="0034035C">
        <w:t xml:space="preserve"> correct</w:t>
      </w:r>
      <w:r w:rsidR="00F81378">
        <w:t>ly predicted</w:t>
      </w:r>
      <w:r w:rsidR="0034035C">
        <w:t xml:space="preserve"> MAP genotypes</w:t>
      </w:r>
      <w:r w:rsidR="00CC43CE">
        <w:t xml:space="preserve"> with changing absolute correlation thresholds.</w:t>
      </w:r>
      <w:r w:rsidR="00F81378">
        <w:t xml:space="preserve"> </w:t>
      </w:r>
    </w:p>
    <w:p w14:paraId="44005199" w14:textId="77777777" w:rsidR="00F81378" w:rsidRPr="00017F30" w:rsidRDefault="00F81378" w:rsidP="00457B68">
      <w:pPr>
        <w:rPr>
          <w:color w:val="A6A6A6" w:themeColor="background1" w:themeShade="A6"/>
          <w:sz w:val="6"/>
          <w:rPrChange w:id="626" w:author="Arif" w:date="2015-03-26T12:12:00Z">
            <w:rPr>
              <w:color w:val="A6A6A6" w:themeColor="background1" w:themeShade="A6"/>
              <w:sz w:val="16"/>
            </w:rPr>
          </w:rPrChange>
        </w:rPr>
      </w:pPr>
      <w:r w:rsidRPr="00017F30">
        <w:rPr>
          <w:color w:val="A6A6A6" w:themeColor="background1" w:themeShade="A6"/>
          <w:sz w:val="6"/>
          <w:rPrChange w:id="627" w:author="Arif" w:date="2015-03-26T12:12:00Z">
            <w:rPr>
              <w:color w:val="A6A6A6" w:themeColor="background1" w:themeShade="A6"/>
              <w:sz w:val="16"/>
            </w:rPr>
          </w:rPrChange>
        </w:rPr>
        <w:t>[[Fraction of vulnerable individuals]]</w:t>
      </w:r>
    </w:p>
    <w:p w14:paraId="5B4738D7" w14:textId="6C47C59C" w:rsidR="00BD50ED" w:rsidRPr="00BD50ED" w:rsidRDefault="00936014" w:rsidP="00457B68">
      <w:r>
        <w:t xml:space="preserve">Using the </w:t>
      </w:r>
      <w:ins w:id="628" w:author="Arif" w:date="2015-03-26T12:12:00Z">
        <w:r w:rsidR="00E654DD">
          <w:t xml:space="preserve">list of </w:t>
        </w:r>
      </w:ins>
      <w:r>
        <w:t xml:space="preserve">predicted </w:t>
      </w:r>
      <w:proofErr w:type="spellStart"/>
      <w:r>
        <w:t>eQTL</w:t>
      </w:r>
      <w:proofErr w:type="spellEnd"/>
      <w:r>
        <w:t xml:space="preserve"> </w:t>
      </w:r>
      <w:del w:id="629" w:author="Arif" w:date="2015-03-26T12:12:00Z">
        <w:r>
          <w:delText>genotype</w:delText>
        </w:r>
      </w:del>
      <w:ins w:id="630" w:author="Arif" w:date="2015-03-26T12:12:00Z">
        <w:r>
          <w:t>genotype</w:t>
        </w:r>
        <w:r w:rsidR="00E654DD">
          <w:t>s</w:t>
        </w:r>
      </w:ins>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del w:id="631" w:author="Arif" w:date="2015-03-26T12:12:00Z">
        <w:r w:rsidR="00BB0F0D">
          <w:delText xml:space="preserve"> </w:delText>
        </w:r>
      </w:del>
      <w:r w:rsidR="00BB0F0D">
        <w:t>to Methods Section 4.4)</w:t>
      </w:r>
      <w:r w:rsidR="00256605">
        <w:t>.</w:t>
      </w:r>
      <w:r w:rsidR="00BD50ED">
        <w:t xml:space="preserve"> </w:t>
      </w:r>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del w:id="632" w:author="Arif" w:date="2015-03-26T12:12:00Z">
        <w:r w:rsidR="006B26A3">
          <w:delText xml:space="preserve">This illustrates that the power of vulnerability is maximized at absolute correlation threshold of 0.35. </w:delText>
        </w:r>
      </w:del>
      <w:r w:rsidR="006B26A3">
        <w:t xml:space="preserve">This can be explained by the increase in identifying information leakage as the accuracy of the predicted genotypes increase while there is a balancing decrease in the identifying information leakage with decreasing number of </w:t>
      </w:r>
      <w:proofErr w:type="spellStart"/>
      <w:r w:rsidR="006B26A3">
        <w:t>eQTL</w:t>
      </w:r>
      <w:proofErr w:type="spellEnd"/>
      <w:r w:rsidR="006B26A3">
        <w:t xml:space="preserve"> genotypes predicted.</w:t>
      </w:r>
      <w:ins w:id="633" w:author="Arif" w:date="2015-03-26T12:12:00Z">
        <w:r w:rsidR="00793661">
          <w:t xml:space="preserve"> </w:t>
        </w:r>
        <w:r w:rsidR="00793661" w:rsidRPr="00793661">
          <w:rPr>
            <w:sz w:val="28"/>
            <w:szCs w:val="28"/>
          </w:rPr>
          <w:t xml:space="preserve">[[This illustrates the tradeoff having more correct </w:t>
        </w:r>
        <w:proofErr w:type="spellStart"/>
        <w:r w:rsidR="00793661" w:rsidRPr="00793661">
          <w:rPr>
            <w:sz w:val="28"/>
            <w:szCs w:val="28"/>
          </w:rPr>
          <w:t>eQTLs</w:t>
        </w:r>
        <w:proofErr w:type="spellEnd"/>
        <w:r w:rsidR="00793661" w:rsidRPr="00793661">
          <w:rPr>
            <w:sz w:val="28"/>
            <w:szCs w:val="28"/>
          </w:rPr>
          <w:t xml:space="preserve"> versus the accuracy of predictions]]</w:t>
        </w:r>
      </w:ins>
    </w:p>
    <w:p w14:paraId="565C7D46" w14:textId="77777777" w:rsidR="00457B68" w:rsidRPr="00017F30" w:rsidRDefault="00F81378" w:rsidP="00457B68">
      <w:pPr>
        <w:rPr>
          <w:color w:val="A6A6A6" w:themeColor="background1" w:themeShade="A6"/>
          <w:sz w:val="6"/>
          <w:rPrChange w:id="634" w:author="Arif" w:date="2015-03-26T12:12:00Z">
            <w:rPr>
              <w:color w:val="A6A6A6" w:themeColor="background1" w:themeShade="A6"/>
              <w:sz w:val="16"/>
            </w:rPr>
          </w:rPrChange>
        </w:rPr>
      </w:pPr>
      <w:r w:rsidRPr="00017F30">
        <w:rPr>
          <w:color w:val="A6A6A6" w:themeColor="background1" w:themeShade="A6"/>
          <w:sz w:val="6"/>
          <w:rPrChange w:id="635" w:author="Arif" w:date="2015-03-26T12:12:00Z">
            <w:rPr>
              <w:color w:val="A6A6A6" w:themeColor="background1" w:themeShade="A6"/>
              <w:sz w:val="16"/>
            </w:rPr>
          </w:rPrChange>
        </w:rPr>
        <w:t xml:space="preserve"> </w:t>
      </w:r>
      <w:r w:rsidR="00457B68" w:rsidRPr="00017F30">
        <w:rPr>
          <w:color w:val="A6A6A6" w:themeColor="background1" w:themeShade="A6"/>
          <w:sz w:val="6"/>
          <w:rPrChange w:id="636" w:author="Arif" w:date="2015-03-26T12:12:00Z">
            <w:rPr>
              <w:color w:val="A6A6A6" w:themeColor="background1" w:themeShade="A6"/>
              <w:sz w:val="16"/>
            </w:rPr>
          </w:rPrChange>
        </w:rPr>
        <w:t>[[Auxiliary Information: Gender and/or Population]]</w:t>
      </w:r>
    </w:p>
    <w:p w14:paraId="353ED939" w14:textId="77777777" w:rsidR="002F2417" w:rsidRDefault="002F2417" w:rsidP="00457B68">
      <w:r w:rsidRPr="002F2417">
        <w:t xml:space="preserve">We also </w:t>
      </w:r>
      <w:r>
        <w:t xml:space="preserve">evaluate the case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345395">
        <w:t>. Figure 5a shows the fraction of vulnerable when the auxiliary information is available.</w:t>
      </w:r>
      <w:r w:rsidR="006B26A3">
        <w:t xml:space="preserve"> When the auxiliary information is available, more than 95% of the individuals are vulnerable to identification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ins w:id="637" w:author="Arif" w:date="2015-03-26T12:12:00Z">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utilize</w:t>
        </w:r>
        <w:r w:rsidR="00115044">
          <w:t>.</w:t>
        </w:r>
      </w:ins>
    </w:p>
    <w:p w14:paraId="47201DAC" w14:textId="77777777" w:rsidR="00230012" w:rsidRDefault="00230012" w:rsidP="00230012">
      <w:pPr>
        <w:pStyle w:val="Heading2"/>
      </w:pPr>
      <w:proofErr w:type="spellStart"/>
      <w:r>
        <w:t>Anonymization</w:t>
      </w:r>
      <w:proofErr w:type="spellEnd"/>
    </w:p>
    <w:p w14:paraId="361F31A4" w14:textId="77777777" w:rsidR="00230012" w:rsidRPr="00017F30" w:rsidRDefault="00230012" w:rsidP="00457B68">
      <w:pPr>
        <w:rPr>
          <w:color w:val="BFBFBF" w:themeColor="background1" w:themeShade="BF"/>
          <w:sz w:val="6"/>
          <w:rPrChange w:id="638" w:author="Arif" w:date="2015-03-26T12:12:00Z">
            <w:rPr>
              <w:sz w:val="28"/>
            </w:rPr>
          </w:rPrChange>
        </w:rPr>
      </w:pPr>
      <w:r w:rsidRPr="00017F30">
        <w:rPr>
          <w:color w:val="BFBFBF" w:themeColor="background1" w:themeShade="BF"/>
          <w:sz w:val="6"/>
          <w:rPrChange w:id="639" w:author="Arif" w:date="2015-03-26T12:12:00Z">
            <w:rPr>
              <w:sz w:val="28"/>
            </w:rPr>
          </w:rPrChange>
        </w:rPr>
        <w:t>[[</w:t>
      </w:r>
      <w:r w:rsidR="00E467BD" w:rsidRPr="00017F30">
        <w:rPr>
          <w:color w:val="BFBFBF" w:themeColor="background1" w:themeShade="BF"/>
          <w:sz w:val="6"/>
          <w:rPrChange w:id="640" w:author="Arif" w:date="2015-03-26T12:12:00Z">
            <w:rPr>
              <w:sz w:val="28"/>
            </w:rPr>
          </w:rPrChange>
        </w:rPr>
        <w:t xml:space="preserve">How many </w:t>
      </w:r>
      <w:proofErr w:type="spellStart"/>
      <w:r w:rsidR="00E467BD" w:rsidRPr="00017F30">
        <w:rPr>
          <w:color w:val="BFBFBF" w:themeColor="background1" w:themeShade="BF"/>
          <w:sz w:val="6"/>
          <w:rPrChange w:id="641" w:author="Arif" w:date="2015-03-26T12:12:00Z">
            <w:rPr>
              <w:sz w:val="28"/>
            </w:rPr>
          </w:rPrChange>
        </w:rPr>
        <w:t>eQTL</w:t>
      </w:r>
      <w:proofErr w:type="spellEnd"/>
      <w:r w:rsidR="00E467BD" w:rsidRPr="00017F30">
        <w:rPr>
          <w:color w:val="BFBFBF" w:themeColor="background1" w:themeShade="BF"/>
          <w:sz w:val="6"/>
          <w:rPrChange w:id="642" w:author="Arif" w:date="2015-03-26T12:12:00Z">
            <w:rPr>
              <w:sz w:val="28"/>
            </w:rPr>
          </w:rPrChange>
        </w:rPr>
        <w:t xml:space="preserve"> associations should be removed</w:t>
      </w:r>
      <w:r w:rsidR="008359D2" w:rsidRPr="00017F30">
        <w:rPr>
          <w:color w:val="BFBFBF" w:themeColor="background1" w:themeShade="BF"/>
          <w:sz w:val="6"/>
          <w:rPrChange w:id="643" w:author="Arif" w:date="2015-03-26T12:12:00Z">
            <w:rPr>
              <w:sz w:val="28"/>
            </w:rPr>
          </w:rPrChange>
        </w:rPr>
        <w:t xml:space="preserve"> to make vulnerability small</w:t>
      </w:r>
      <w:r w:rsidR="00E467BD" w:rsidRPr="00017F30">
        <w:rPr>
          <w:color w:val="BFBFBF" w:themeColor="background1" w:themeShade="BF"/>
          <w:sz w:val="6"/>
          <w:rPrChange w:id="644" w:author="Arif" w:date="2015-03-26T12:12:00Z">
            <w:rPr>
              <w:sz w:val="28"/>
            </w:rPr>
          </w:rPrChange>
        </w:rPr>
        <w:t>?</w:t>
      </w:r>
      <w:r w:rsidRPr="00017F30">
        <w:rPr>
          <w:color w:val="BFBFBF" w:themeColor="background1" w:themeShade="BF"/>
          <w:sz w:val="6"/>
          <w:rPrChange w:id="645" w:author="Arif" w:date="2015-03-26T12:12:00Z">
            <w:rPr>
              <w:sz w:val="28"/>
            </w:rPr>
          </w:rPrChange>
        </w:rPr>
        <w:t>]]</w:t>
      </w:r>
    </w:p>
    <w:p w14:paraId="65C03878" w14:textId="77777777" w:rsidR="00DB0D13" w:rsidRPr="00DB0D13" w:rsidRDefault="00B038B0" w:rsidP="00DB0D13">
      <w:pPr>
        <w:rPr>
          <w:ins w:id="646" w:author="Arif" w:date="2015-03-26T12:12:00Z"/>
        </w:rPr>
      </w:pPr>
      <w:ins w:id="647" w:author="Arif" w:date="2015-03-26T12:12:00Z">
        <w:r w:rsidRPr="00B038B0">
          <w:t xml:space="preserve">An important </w:t>
        </w:r>
        <w:r w:rsidR="00E23670">
          <w:t xml:space="preserve">aspect of analysis of privacy is </w:t>
        </w:r>
        <w:proofErr w:type="spellStart"/>
        <w:r w:rsidR="00E23670">
          <w:t>anonymization</w:t>
        </w:r>
        <w:proofErr w:type="spellEnd"/>
        <w:r w:rsidR="00E23670">
          <w:t xml:space="preserve">. Here we assess how much the gene expression dataset should be </w:t>
        </w:r>
        <w:proofErr w:type="spellStart"/>
        <w:r w:rsidR="00E23670">
          <w:t>anonymized</w:t>
        </w:r>
        <w:proofErr w:type="spellEnd"/>
        <w:r w:rsidR="00E23670">
          <w:t xml:space="preserve"> for ensuring that there are no vulnerable individuals</w:t>
        </w:r>
        <w:r w:rsidRPr="00B038B0">
          <w:t xml:space="preserve">. </w:t>
        </w:r>
        <w:r w:rsidR="00DD0FFC">
          <w:t xml:space="preserve">We assume that the </w:t>
        </w:r>
        <w:proofErr w:type="spellStart"/>
        <w:r w:rsidR="00DD0FFC">
          <w:t>anonymization</w:t>
        </w:r>
        <w:proofErr w:type="spellEnd"/>
        <w:r w:rsidR="00DD0FFC">
          <w:t xml:space="preserve"> </w:t>
        </w:r>
        <w:r w:rsidR="00DB0D13">
          <w:t>of a gene expression level is performed</w:t>
        </w:r>
        <w:r w:rsidR="00DD0FFC">
          <w:t xml:space="preserve"> </w:t>
        </w:r>
        <w:r w:rsidR="00DB0D13">
          <w:t>by censoring, i.e.</w:t>
        </w:r>
        <w:r w:rsidR="00DB0D13">
          <w:rPr>
            <w:rFonts w:eastAsiaTheme="minorEastAsia"/>
          </w:rPr>
          <w:t xml:space="preserve">, </w:t>
        </w:r>
        <w:r w:rsidR="00DB0D13">
          <w:t>replacing the reported value for gene expression level with ‘Not Available’ value in the dataset</w:t>
        </w:r>
        <w:r w:rsidR="00DD0FFC">
          <w:rPr>
            <w:rFonts w:eastAsiaTheme="minorEastAsia"/>
            <w:iCs/>
          </w:rPr>
          <w:t>.</w:t>
        </w:r>
        <w:r w:rsidR="00DD0FFC">
          <w:t xml:space="preserve"> </w:t>
        </w:r>
        <w:r w:rsidR="00E52F18">
          <w:t xml:space="preserve">After an </w:t>
        </w:r>
        <w:proofErr w:type="spellStart"/>
        <w:r w:rsidR="00E52F18">
          <w:t>eQTL</w:t>
        </w:r>
        <w:proofErr w:type="spellEnd"/>
        <w:r w:rsidR="00E52F18">
          <w:t xml:space="preserve"> gene expression level is </w:t>
        </w:r>
        <w:proofErr w:type="spellStart"/>
        <w:r w:rsidR="00E52F18">
          <w:t>anonymized</w:t>
        </w:r>
        <w:proofErr w:type="spellEnd"/>
        <w:r w:rsidR="00E52F18">
          <w:t xml:space="preserve">, we assume that the attacker cannot reliably estimate the </w:t>
        </w:r>
        <w:proofErr w:type="spellStart"/>
        <w:r w:rsidR="00E52F18">
          <w:t>eQTL</w:t>
        </w:r>
        <w:proofErr w:type="spellEnd"/>
        <w:r w:rsidR="00E52F18">
          <w:t xml:space="preserve"> genotype, which decreases the chance </w:t>
        </w:r>
        <w:r w:rsidR="00F726DD">
          <w:t xml:space="preserve">that </w:t>
        </w:r>
        <w:r w:rsidR="00E52F18">
          <w:t xml:space="preserve">the individual is vulnerable. </w:t>
        </w:r>
        <w:r>
          <w:t xml:space="preserve">Given a vulnerable individual, </w:t>
        </w:r>
        <w:r w:rsidR="00DB0D13">
          <w:t xml:space="preserve">it is useful to estimate the </w:t>
        </w:r>
        <w:r w:rsidR="00F726DD">
          <w:t xml:space="preserve">minimum </w:t>
        </w:r>
        <w:r w:rsidR="00DB0D13">
          <w:t xml:space="preserve">number of genes expression levels to be </w:t>
        </w:r>
        <w:proofErr w:type="spellStart"/>
        <w:r w:rsidR="00DB0D13">
          <w:t>anonymized</w:t>
        </w:r>
        <w:proofErr w:type="spellEnd"/>
        <w:r w:rsidR="00DB0D13">
          <w:t xml:space="preserve"> to make the individual non-vulnerable. For this, we compute the genotype distance</w:t>
        </w:r>
        <w:r w:rsidR="00DB0D13">
          <w:rPr>
            <w:rFonts w:eastAsiaTheme="minorEastAsia"/>
          </w:rPr>
          <w:t xml:space="preserve"> for all the individuals then sort the distances in increasing order and store it in a list. The number of expression levels to be </w:t>
        </w:r>
        <w:proofErr w:type="spellStart"/>
        <w:r w:rsidR="00DB0D13">
          <w:rPr>
            <w:rFonts w:eastAsiaTheme="minorEastAsia"/>
          </w:rPr>
          <w:t>anonymized</w:t>
        </w:r>
        <w:proofErr w:type="spellEnd"/>
        <w:r w:rsidR="00DB0D13">
          <w:rPr>
            <w:rFonts w:eastAsiaTheme="minorEastAsia"/>
          </w:rPr>
          <w:t xml:space="preserve"> is then given by following:</w:t>
        </w:r>
      </w:ins>
    </w:p>
    <w:p w14:paraId="1A432FE8" w14:textId="77777777" w:rsidR="00DC5259" w:rsidRPr="00DC5259" w:rsidRDefault="00DB0D13" w:rsidP="00211628">
      <w:pPr>
        <w:rPr>
          <w:ins w:id="648" w:author="Arif" w:date="2015-03-26T12:12:00Z"/>
          <w:rFonts w:eastAsiaTheme="minorEastAsia"/>
        </w:rPr>
      </w:pPr>
      <w:ins w:id="649" w:author="Arif" w:date="2015-03-26T12:12:00Z">
        <m:oMathPara>
          <m:oMath>
            <m:r>
              <m:rPr>
                <m:sty m:val="p"/>
              </m:rPr>
              <w:rPr>
                <w:rFonts w:ascii="Cambria Math" w:hAnsi="Cambria Math"/>
              </w:rPr>
              <m:t xml:space="preserve">Number expression levels to be anonymized=Genotype distance of the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nd</m:t>
                </m:r>
              </m:sup>
            </m:sSup>
            <m:r>
              <m:rPr>
                <m:sty m:val="p"/>
              </m:rPr>
              <w:rPr>
                <w:rFonts w:ascii="Cambria Math" w:hAnsi="Cambria Math"/>
              </w:rPr>
              <m:t xml:space="preserve"> closest Individual</m:t>
            </m:r>
          </m:oMath>
        </m:oMathPara>
      </w:ins>
    </w:p>
    <w:p w14:paraId="1E91A8BB" w14:textId="77777777" w:rsidR="00DB0D13" w:rsidRPr="00DC5259" w:rsidRDefault="00DB0D13" w:rsidP="00211628">
      <w:pPr>
        <w:rPr>
          <w:ins w:id="650" w:author="Arif" w:date="2015-03-26T12:12:00Z"/>
          <w:rFonts w:eastAsiaTheme="minorEastAsia"/>
        </w:rPr>
      </w:pPr>
      <w:ins w:id="651" w:author="Arif" w:date="2015-03-26T12:12:00Z">
        <m:oMathPara>
          <m:oMath>
            <m:r>
              <w:rPr>
                <w:rFonts w:ascii="Cambria Math" w:hAnsi="Cambria Math"/>
              </w:rPr>
              <m:t xml:space="preserve">- </m:t>
            </m:r>
            <m:r>
              <m:rPr>
                <m:sty m:val="p"/>
              </m:rPr>
              <w:rPr>
                <w:rFonts w:ascii="Cambria Math" w:hAnsi="Cambria Math"/>
              </w:rPr>
              <m:t xml:space="preserve">Genotype distance of </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st</m:t>
                </m:r>
              </m:sup>
            </m:sSup>
            <m:r>
              <m:rPr>
                <m:sty m:val="p"/>
              </m:rPr>
              <w:rPr>
                <w:rFonts w:ascii="Cambria Math" w:hAnsi="Cambria Math"/>
              </w:rPr>
              <m:t xml:space="preserve"> closest Individual</m:t>
            </m:r>
          </m:oMath>
        </m:oMathPara>
      </w:ins>
    </w:p>
    <w:p w14:paraId="5502D26B" w14:textId="77777777" w:rsidR="00211628" w:rsidRPr="00017F30" w:rsidRDefault="00DB0D13" w:rsidP="00211628">
      <w:pPr>
        <w:rPr>
          <w:ins w:id="652" w:author="Arif" w:date="2015-03-26T12:12:00Z"/>
          <w:color w:val="BFBFBF" w:themeColor="background1" w:themeShade="BF"/>
          <w:sz w:val="6"/>
          <w:szCs w:val="6"/>
        </w:rPr>
      </w:pPr>
      <w:ins w:id="653" w:author="Arif" w:date="2015-03-26T12:12:00Z">
        <w:r w:rsidRPr="00017F30">
          <w:rPr>
            <w:color w:val="BFBFBF" w:themeColor="background1" w:themeShade="BF"/>
            <w:sz w:val="6"/>
            <w:szCs w:val="6"/>
          </w:rPr>
          <w:t xml:space="preserve"> </w:t>
        </w:r>
        <w:r w:rsidR="00211628" w:rsidRPr="00017F30">
          <w:rPr>
            <w:color w:val="BFBFBF" w:themeColor="background1" w:themeShade="BF"/>
            <w:sz w:val="6"/>
            <w:szCs w:val="6"/>
          </w:rPr>
          <w:t xml:space="preserve">[[How do we </w:t>
        </w:r>
        <w:proofErr w:type="spellStart"/>
        <w:r w:rsidR="00211628" w:rsidRPr="00017F30">
          <w:rPr>
            <w:color w:val="BFBFBF" w:themeColor="background1" w:themeShade="BF"/>
            <w:sz w:val="6"/>
            <w:szCs w:val="6"/>
          </w:rPr>
          <w:t>anonymize</w:t>
        </w:r>
        <w:proofErr w:type="spellEnd"/>
        <w:r w:rsidR="00211628" w:rsidRPr="00017F30">
          <w:rPr>
            <w:color w:val="BFBFBF" w:themeColor="background1" w:themeShade="BF"/>
            <w:sz w:val="6"/>
            <w:szCs w:val="6"/>
          </w:rPr>
          <w:t xml:space="preserve"> gene expression levels: Just remove the expression level</w:t>
        </w:r>
        <w:proofErr w:type="gramStart"/>
        <w:r w:rsidR="00211628" w:rsidRPr="00017F30">
          <w:rPr>
            <w:color w:val="BFBFBF" w:themeColor="background1" w:themeShade="BF"/>
            <w:sz w:val="6"/>
            <w:szCs w:val="6"/>
          </w:rPr>
          <w:t>]]</w:t>
        </w:r>
        <w:proofErr w:type="gramEnd"/>
      </w:ins>
    </w:p>
    <w:p w14:paraId="684F2D75" w14:textId="77777777" w:rsidR="00B038B0" w:rsidRDefault="00451A5E" w:rsidP="00082882">
      <w:pPr>
        <w:rPr>
          <w:ins w:id="654" w:author="Arif" w:date="2015-03-26T12:12:00Z"/>
        </w:rPr>
      </w:pPr>
      <w:ins w:id="655" w:author="Arif" w:date="2015-03-26T12:12:00Z">
        <w:r>
          <w:t>Figure XX shows the average number of expr</w:t>
        </w:r>
        <w:r w:rsidR="00592347">
          <w:t xml:space="preserve">ession values to be </w:t>
        </w:r>
        <w:proofErr w:type="spellStart"/>
        <w:r w:rsidR="00592347">
          <w:t>anonymized</w:t>
        </w:r>
        <w:proofErr w:type="spellEnd"/>
        <w:r w:rsidR="00F726DD">
          <w:t xml:space="preserve"> per individual</w:t>
        </w:r>
        <w:r w:rsidR="00592347">
          <w:t xml:space="preserve"> with different absolute correlation thresholds. It can be seen that the total number of expression levels </w:t>
        </w:r>
        <w:r w:rsidR="0001389F">
          <w:t xml:space="preserve">to be </w:t>
        </w:r>
        <w:proofErr w:type="spellStart"/>
        <w:r w:rsidR="0001389F">
          <w:t>anonymized</w:t>
        </w:r>
        <w:proofErr w:type="spellEnd"/>
        <w:r w:rsidR="0001389F">
          <w:t xml:space="preserve"> is maximum </w:t>
        </w:r>
        <w:proofErr w:type="gramStart"/>
        <w:r w:rsidR="0001389F">
          <w:t xml:space="preserve">for </w:t>
        </w:r>
        <w:proofErr w:type="gramEnd"/>
        <m:oMath>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592347">
          <w:t>, i.e., when all the eQTLs are utilized for individual identification.</w:t>
        </w:r>
      </w:ins>
    </w:p>
    <w:p w14:paraId="408FD27F" w14:textId="77777777" w:rsidR="00927D25" w:rsidRPr="00C818B7" w:rsidRDefault="00927D25" w:rsidP="00457B68">
      <w:pPr>
        <w:rPr>
          <w:ins w:id="656" w:author="Arif" w:date="2015-03-26T12:12:00Z"/>
          <w:color w:val="BFBFBF" w:themeColor="background1" w:themeShade="BF"/>
          <w:sz w:val="6"/>
          <w:szCs w:val="6"/>
        </w:rPr>
      </w:pPr>
      <w:proofErr w:type="gramStart"/>
      <w:ins w:id="657" w:author="Arif" w:date="2015-03-26T12:12:00Z">
        <w:r w:rsidRPr="00C818B7">
          <w:rPr>
            <w:color w:val="BFBFBF" w:themeColor="background1" w:themeShade="BF"/>
            <w:sz w:val="6"/>
            <w:szCs w:val="6"/>
          </w:rPr>
          <w:t>[[Auxiliary information?]]</w:t>
        </w:r>
        <w:proofErr w:type="gramEnd"/>
      </w:ins>
    </w:p>
    <w:p w14:paraId="688B28AD" w14:textId="77777777" w:rsidR="00407F1C" w:rsidRDefault="00407F1C" w:rsidP="00457B68">
      <w:pPr>
        <w:rPr>
          <w:ins w:id="658" w:author="Arif" w:date="2015-03-26T12:12:00Z"/>
        </w:rPr>
      </w:pPr>
      <w:ins w:id="659" w:author="Arif" w:date="2015-03-26T12:12:00Z">
        <w:r>
          <w:t xml:space="preserve">We also evaluated the number of gene expression levels to be </w:t>
        </w:r>
        <w:proofErr w:type="spellStart"/>
        <w:r>
          <w:t>anonymized</w:t>
        </w:r>
        <w:proofErr w:type="spellEnd"/>
        <w:r>
          <w:t xml:space="preserve"> when auxiliary information is available. </w:t>
        </w:r>
        <w:r w:rsidR="00F27A29">
          <w:t>[[TBA]]</w:t>
        </w:r>
      </w:ins>
    </w:p>
    <w:p w14:paraId="3DA46D2F" w14:textId="77777777" w:rsidR="00407F1C" w:rsidRPr="00017F30" w:rsidRDefault="00407F1C" w:rsidP="00407F1C">
      <w:pPr>
        <w:rPr>
          <w:color w:val="BFBFBF" w:themeColor="background1" w:themeShade="BF"/>
          <w:sz w:val="6"/>
          <w:rPrChange w:id="660" w:author="Arif" w:date="2015-03-26T12:12:00Z">
            <w:rPr>
              <w:sz w:val="28"/>
            </w:rPr>
          </w:rPrChange>
        </w:rPr>
      </w:pPr>
      <w:r w:rsidRPr="00017F30">
        <w:rPr>
          <w:color w:val="BFBFBF" w:themeColor="background1" w:themeShade="BF"/>
          <w:sz w:val="6"/>
          <w:rPrChange w:id="661" w:author="Arif" w:date="2015-03-26T12:12:00Z">
            <w:rPr>
              <w:sz w:val="28"/>
            </w:rPr>
          </w:rPrChange>
        </w:rPr>
        <w:t xml:space="preserve">[[When those </w:t>
      </w:r>
      <w:proofErr w:type="spellStart"/>
      <w:r w:rsidRPr="00017F30">
        <w:rPr>
          <w:color w:val="BFBFBF" w:themeColor="background1" w:themeShade="BF"/>
          <w:sz w:val="6"/>
          <w:rPrChange w:id="662" w:author="Arif" w:date="2015-03-26T12:12:00Z">
            <w:rPr>
              <w:sz w:val="28"/>
            </w:rPr>
          </w:rPrChange>
        </w:rPr>
        <w:t>eQTLs</w:t>
      </w:r>
      <w:proofErr w:type="spellEnd"/>
      <w:r w:rsidRPr="00017F30">
        <w:rPr>
          <w:color w:val="BFBFBF" w:themeColor="background1" w:themeShade="BF"/>
          <w:sz w:val="6"/>
          <w:rPrChange w:id="663" w:author="Arif" w:date="2015-03-26T12:12:00Z">
            <w:rPr>
              <w:sz w:val="28"/>
            </w:rPr>
          </w:rPrChange>
        </w:rPr>
        <w:t xml:space="preserve"> are removed, how are the correlations affected?]]</w:t>
      </w:r>
    </w:p>
    <w:p w14:paraId="67FD72F9" w14:textId="77777777" w:rsidR="00407F1C" w:rsidRDefault="00407F1C" w:rsidP="00457B68">
      <w:pPr>
        <w:rPr>
          <w:ins w:id="664" w:author="Arif" w:date="2015-03-26T12:12:00Z"/>
        </w:rPr>
      </w:pPr>
      <w:ins w:id="665" w:author="Arif" w:date="2015-03-26T12:12:00Z">
        <w:r w:rsidRPr="004E5722">
          <w:t xml:space="preserve">In order to evaluate how the biological utility of the </w:t>
        </w:r>
        <w:proofErr w:type="spellStart"/>
        <w:r w:rsidRPr="004E5722">
          <w:t>eQTLs</w:t>
        </w:r>
        <w:proofErr w:type="spellEnd"/>
        <w:r w:rsidRPr="004E5722">
          <w:t xml:space="preserve"> are affected after the </w:t>
        </w:r>
        <w:r w:rsidR="00F726DD">
          <w:t>expression levels</w:t>
        </w:r>
        <w:r w:rsidRPr="004E5722">
          <w:t xml:space="preserve"> are </w:t>
        </w:r>
        <w:proofErr w:type="spellStart"/>
        <w:r w:rsidR="00F726DD">
          <w:t>anonymized</w:t>
        </w:r>
        <w:proofErr w:type="spellEnd"/>
        <w:r w:rsidRPr="004E5722">
          <w:t xml:space="preserve">, we computed the spearman correlations of the </w:t>
        </w:r>
        <w:proofErr w:type="spellStart"/>
        <w:r w:rsidRPr="004E5722">
          <w:t>eQTL</w:t>
        </w:r>
        <w:proofErr w:type="spellEnd"/>
        <w:r w:rsidRPr="004E5722">
          <w:t xml:space="preserve"> genotypes and the associated gene expression levels. Fig XX shows the distribution of </w:t>
        </w:r>
        <w:r w:rsidR="00E5246F">
          <w:t xml:space="preserve">the absolute </w:t>
        </w:r>
        <w:r w:rsidRPr="004E5722">
          <w:t>correlations</w:t>
        </w:r>
        <w:r w:rsidR="00E5246F">
          <w:t xml:space="preserve"> between genotypes and gene expression levels</w:t>
        </w:r>
        <w:r w:rsidRPr="004E5722">
          <w:t xml:space="preserve"> before and after the gene expression </w:t>
        </w:r>
        <w:r w:rsidR="00E5246F">
          <w:t xml:space="preserve">dataset is </w:t>
        </w:r>
        <w:proofErr w:type="spellStart"/>
        <w:r w:rsidR="00E5246F">
          <w:t>anonymized</w:t>
        </w:r>
        <w:proofErr w:type="spellEnd"/>
        <w:r w:rsidRPr="004E5722">
          <w:t>.</w:t>
        </w:r>
        <w:r w:rsidR="004E5722">
          <w:t xml:space="preserve"> It can be seen that there is a significant decr</w:t>
        </w:r>
        <w:r w:rsidR="001E41D6">
          <w:t>e</w:t>
        </w:r>
        <w:r w:rsidR="004E5722">
          <w:t xml:space="preserve">ase in the correlation levels of a significant number of the </w:t>
        </w:r>
        <w:proofErr w:type="spellStart"/>
        <w:r w:rsidR="004E5722">
          <w:t>eQTLs</w:t>
        </w:r>
        <w:proofErr w:type="spellEnd"/>
        <w:r w:rsidR="004E5722">
          <w:t xml:space="preserve">. </w:t>
        </w:r>
      </w:ins>
    </w:p>
    <w:p w14:paraId="01309E91" w14:textId="77777777" w:rsidR="00F405EC" w:rsidRPr="00E04910" w:rsidRDefault="00F405EC" w:rsidP="00457B68">
      <w:pPr>
        <w:rPr>
          <w:ins w:id="666" w:author="Arif" w:date="2015-03-26T12:12:00Z"/>
          <w:sz w:val="28"/>
          <w:szCs w:val="28"/>
        </w:rPr>
      </w:pPr>
      <w:ins w:id="667" w:author="Arif" w:date="2015-03-26T12:12:00Z">
        <w:r w:rsidRPr="00E04910">
          <w:rPr>
            <w:sz w:val="28"/>
            <w:szCs w:val="28"/>
          </w:rPr>
          <w:t>[[</w:t>
        </w:r>
        <w:r w:rsidR="00AF5BB0">
          <w:rPr>
            <w:sz w:val="28"/>
            <w:szCs w:val="28"/>
          </w:rPr>
          <w:t>T</w:t>
        </w:r>
        <w:r w:rsidRPr="00E04910">
          <w:rPr>
            <w:sz w:val="28"/>
            <w:szCs w:val="28"/>
          </w:rPr>
          <w:t xml:space="preserve">his is probably just an underestimate of how much we need to remove before </w:t>
        </w:r>
        <w:proofErr w:type="spellStart"/>
        <w:r w:rsidRPr="00E04910">
          <w:rPr>
            <w:sz w:val="28"/>
            <w:szCs w:val="28"/>
          </w:rPr>
          <w:t>anonymization</w:t>
        </w:r>
        <w:proofErr w:type="spellEnd"/>
        <w:r w:rsidRPr="00E04910">
          <w:rPr>
            <w:sz w:val="28"/>
            <w:szCs w:val="28"/>
          </w:rPr>
          <w:t>]]</w:t>
        </w:r>
      </w:ins>
    </w:p>
    <w:p w14:paraId="413FC790" w14:textId="77777777" w:rsidR="00224D1A" w:rsidRDefault="00410D02" w:rsidP="00AF26CA">
      <w:pPr>
        <w:pStyle w:val="Heading2"/>
        <w:rPr>
          <w:sz w:val="28"/>
          <w:szCs w:val="28"/>
        </w:rPr>
      </w:pPr>
      <w:r>
        <w:t xml:space="preserve">Individual Identification </w:t>
      </w:r>
      <w:r w:rsidR="00884512">
        <w:t>with</w:t>
      </w:r>
      <w:r>
        <w:t xml:space="preserve"> </w:t>
      </w:r>
      <w:r w:rsidR="00224D1A">
        <w:t xml:space="preserve">Extremity </w:t>
      </w:r>
      <w:r w:rsidR="002104CE">
        <w:t>Attack</w:t>
      </w:r>
    </w:p>
    <w:p w14:paraId="46D7C391" w14:textId="1874E2BE" w:rsidR="004D062D" w:rsidRDefault="005A43F0" w:rsidP="00224D1A">
      <w:r>
        <w:t xml:space="preserve">In previous sections, we </w:t>
      </w:r>
      <w:r w:rsidR="00492B61">
        <w:t>presented quantification of leakage in individual identifying information and a general framework for analysis of vulnerability</w:t>
      </w:r>
      <w:del w:id="668" w:author="Arif" w:date="2015-03-26T12:12:00Z">
        <w:r w:rsidR="00492B61">
          <w:delText xml:space="preserve">. </w:delText>
        </w:r>
      </w:del>
      <w:ins w:id="669" w:author="Arif" w:date="2015-03-26T12:12:00Z">
        <w:r w:rsidR="00DD0FFC">
          <w:t xml:space="preserve"> and studied the number of expression levels that should be </w:t>
        </w:r>
        <w:proofErr w:type="spellStart"/>
        <w:r w:rsidR="00DD0FFC">
          <w:t>anonymized</w:t>
        </w:r>
        <w:proofErr w:type="spellEnd"/>
        <w:r w:rsidR="00DD0FFC">
          <w:t xml:space="preserve"> to decrease vulnerability</w:t>
        </w:r>
        <w:r w:rsidR="00492B61">
          <w:t xml:space="preserve">. </w:t>
        </w:r>
      </w:ins>
      <w:r w:rsidR="00492B61">
        <w:t xml:space="preserve">In this section, we </w:t>
      </w:r>
      <w:r w:rsidR="004D062D">
        <w:t>propose a simple genotype prediction methodology, extrem</w:t>
      </w:r>
      <w:r w:rsidR="00211EEF">
        <w:t xml:space="preserve">ity attack, and demonstrate the </w:t>
      </w:r>
      <w:ins w:id="670" w:author="Arif" w:date="2015-03-26T12:12:00Z">
        <w:r w:rsidR="00211EEF">
          <w:t xml:space="preserve">extent </w:t>
        </w:r>
      </w:ins>
      <w:r w:rsidR="004D062D">
        <w:t xml:space="preserve">vulnerability when the </w:t>
      </w:r>
      <w:r w:rsidR="00211EEF">
        <w:t>attack</w:t>
      </w:r>
      <w:r w:rsidR="004D062D">
        <w:t xml:space="preserve"> is utilized in the individual identification framework.</w:t>
      </w:r>
    </w:p>
    <w:p w14:paraId="5E767853" w14:textId="572B4A3F" w:rsidR="00224D1A" w:rsidRDefault="00CD2FB7" w:rsidP="00224D1A">
      <w:r>
        <w:t>Extremity attack</w:t>
      </w:r>
      <w:r w:rsidR="00423206">
        <w:t xml:space="preserve"> </w:t>
      </w:r>
      <w:r w:rsidR="00224D1A">
        <w:t xml:space="preserve">utilizes a statistic we </w:t>
      </w:r>
      <w:proofErr w:type="gramStart"/>
      <w:r w:rsidR="00224D1A">
        <w:t xml:space="preserve">termed </w:t>
      </w:r>
      <w:proofErr w:type="gramEnd"/>
      <m:oMath>
        <m:r>
          <w:rPr>
            <w:rFonts w:ascii="Cambria Math" w:hAnsi="Cambria Math"/>
          </w:rPr>
          <m:t>extremity</m:t>
        </m:r>
      </m:oMath>
      <w:r>
        <w:rPr>
          <w:rFonts w:eastAsiaTheme="minorEastAsia"/>
        </w:rPr>
        <w:t xml:space="preserve">, which quantifies </w:t>
      </w:r>
      <w:r>
        <w:t xml:space="preserve">how extreme an individual’s gene expression level is among the expression levels of all the samples. </w:t>
      </w:r>
      <w:r w:rsidR="001A60BF">
        <w:t>For the</w:t>
      </w:r>
      <w:r w:rsidR="00224D1A">
        <w:t xml:space="preserve"> gene expression level</w:t>
      </w:r>
      <w:proofErr w:type="gramStart"/>
      <w:r w:rsidR="00224D1A">
        <w:t xml:space="preserve">, </w:t>
      </w:r>
      <w:proofErr w:type="gramEnd"/>
      <w:del w:id="671" w:author="Arif" w:date="2015-03-26T12:12:00Z">
        <m:oMath>
          <m:r>
            <w:rPr>
              <w:rFonts w:ascii="Cambria Math" w:hAnsi="Cambria Math"/>
            </w:rPr>
            <m:t>e</m:t>
          </m:r>
        </m:oMath>
        <w:r w:rsidR="00224D1A">
          <w:rPr>
            <w:rFonts w:eastAsiaTheme="minorEastAsia"/>
          </w:rPr>
          <w:delText>,</w:delText>
        </w:r>
      </w:del>
      <m:oMath>
        <m:sSub>
          <m:sSubPr>
            <m:ctrlPr>
              <w:ins w:id="672" w:author="Arif" w:date="2015-03-26T12:12:00Z">
                <w:rPr>
                  <w:rFonts w:ascii="Cambria Math" w:hAnsi="Cambria Math"/>
                  <w:i/>
                </w:rPr>
              </w:ins>
            </m:ctrlPr>
          </m:sSubPr>
          <m:e>
            <w:ins w:id="673" w:author="Arif" w:date="2015-03-26T12:12:00Z">
              <m:r>
                <w:rPr>
                  <w:rFonts w:ascii="Cambria Math" w:hAnsi="Cambria Math"/>
                </w:rPr>
                <m:t>e</m:t>
              </m:r>
            </w:ins>
          </m:e>
          <m:sub>
            <w:ins w:id="674" w:author="Arif" w:date="2015-03-26T12:12:00Z">
              <m:r>
                <w:rPr>
                  <w:rFonts w:ascii="Cambria Math" w:hAnsi="Cambria Math"/>
                </w:rPr>
                <m:t>k</m:t>
              </m:r>
            </w:ins>
          </m:sub>
        </m:sSub>
      </m:oMath>
      <w:ins w:id="675" w:author="Arif" w:date="2015-03-26T12:12:00Z">
        <w:r w:rsidR="00224D1A">
          <w:rPr>
            <w:rFonts w:eastAsiaTheme="minorEastAsia"/>
          </w:rPr>
          <w:t>,</w:t>
        </w:r>
      </w:ins>
      <w:r w:rsidR="00224D1A">
        <w:t xml:space="preserve"> </w:t>
      </w:r>
      <m:oMath>
        <m:r>
          <w:rPr>
            <w:rFonts w:ascii="Cambria Math" w:hAnsi="Cambria Math"/>
          </w:rPr>
          <m:t>extremity</m:t>
        </m:r>
      </m:oMath>
      <w:r w:rsidR="001A60BF">
        <w:t xml:space="preserve"> is defined as</w:t>
      </w:r>
      <w:r w:rsidR="00224D1A">
        <w:t>:</w:t>
      </w:r>
    </w:p>
    <w:p w14:paraId="01F30284" w14:textId="32CC27B5" w:rsidR="00224D1A" w:rsidRDefault="00224D1A" w:rsidP="00224D1A">
      <m:oMathPara>
        <m:oMath>
          <m:r>
            <w:rPr>
              <w:rFonts w:ascii="Cambria Math" w:hAnsi="Cambria Math"/>
            </w:rPr>
            <m:t>extremity</m:t>
          </m:r>
          <m:d>
            <m:dPr>
              <m:ctrlPr>
                <w:del w:id="676" w:author="Arif" w:date="2015-03-26T12:12:00Z">
                  <w:rPr>
                    <w:rFonts w:ascii="Cambria Math" w:hAnsi="Cambria Math"/>
                    <w:i/>
                  </w:rPr>
                </w:del>
              </m:ctrlPr>
            </m:dPr>
            <m:e>
              <m:sSub>
                <m:sSubPr>
                  <m:ctrlPr>
                    <w:del w:id="677" w:author="Arif" w:date="2015-03-26T12:12:00Z">
                      <w:rPr>
                        <w:rFonts w:ascii="Cambria Math" w:hAnsi="Cambria Math"/>
                        <w:i/>
                      </w:rPr>
                    </w:del>
                  </m:ctrlPr>
                </m:sSubPr>
                <m:e>
                  <w:del w:id="678" w:author="Arif" w:date="2015-03-26T12:12:00Z">
                    <m:r>
                      <w:rPr>
                        <w:rFonts w:ascii="Cambria Math" w:hAnsi="Cambria Math"/>
                      </w:rPr>
                      <m:t>e</m:t>
                    </m:r>
                  </w:del>
                </m:e>
                <m:sub>
                  <w:del w:id="679" w:author="Arif" w:date="2015-03-26T12:12:00Z">
                    <m:r>
                      <w:rPr>
                        <w:rFonts w:ascii="Cambria Math" w:hAnsi="Cambria Math"/>
                      </w:rPr>
                      <m:t>i</m:t>
                    </m:r>
                  </w:del>
                </m:sub>
              </m:sSub>
            </m:e>
          </m:d>
          <w:del w:id="680" w:author="Arif" w:date="2015-03-26T12:12:00Z">
            <m:r>
              <w:rPr>
                <w:rFonts w:ascii="Cambria Math" w:hAnsi="Cambria Math"/>
              </w:rPr>
              <m:t>=</m:t>
            </m:r>
          </w:del>
          <m:f>
            <m:fPr>
              <m:ctrlPr>
                <w:del w:id="681" w:author="Arif" w:date="2015-03-26T12:12:00Z">
                  <w:rPr>
                    <w:rFonts w:ascii="Cambria Math" w:hAnsi="Cambria Math"/>
                    <w:i/>
                  </w:rPr>
                </w:del>
              </m:ctrlPr>
            </m:fPr>
            <m:num>
              <w:del w:id="682" w:author="Arif" w:date="2015-03-26T12:12:00Z">
                <m:r>
                  <w:rPr>
                    <w:rFonts w:ascii="Cambria Math" w:hAnsi="Cambria Math"/>
                  </w:rPr>
                  <m:t xml:space="preserve">rank of </m:t>
                </m:r>
              </w:del>
              <m:sSub>
                <m:sSubPr>
                  <m:ctrlPr>
                    <w:del w:id="683" w:author="Arif" w:date="2015-03-26T12:12:00Z">
                      <w:rPr>
                        <w:rFonts w:ascii="Cambria Math" w:hAnsi="Cambria Math"/>
                        <w:i/>
                      </w:rPr>
                    </w:del>
                  </m:ctrlPr>
                </m:sSubPr>
                <m:e>
                  <w:del w:id="684" w:author="Arif" w:date="2015-03-26T12:12:00Z">
                    <m:r>
                      <w:rPr>
                        <w:rFonts w:ascii="Cambria Math" w:hAnsi="Cambria Math"/>
                      </w:rPr>
                      <m:t>e</m:t>
                    </m:r>
                  </w:del>
                </m:e>
                <m:sub>
                  <w:del w:id="685" w:author="Arif" w:date="2015-03-26T12:12:00Z">
                    <m:r>
                      <w:rPr>
                        <w:rFonts w:ascii="Cambria Math" w:hAnsi="Cambria Math"/>
                      </w:rPr>
                      <m:t>i</m:t>
                    </m:r>
                  </w:del>
                </m:sub>
              </m:sSub>
              <w:del w:id="686" w:author="Arif" w:date="2015-03-26T12:12:00Z">
                <m:r>
                  <w:rPr>
                    <w:rFonts w:ascii="Cambria Math" w:hAnsi="Cambria Math"/>
                  </w:rPr>
                  <m:t>in {</m:t>
                </m:r>
              </w:del>
              <m:sSub>
                <m:sSubPr>
                  <m:ctrlPr>
                    <w:del w:id="687" w:author="Arif" w:date="2015-03-26T12:12:00Z">
                      <w:rPr>
                        <w:rFonts w:ascii="Cambria Math" w:hAnsi="Cambria Math"/>
                        <w:i/>
                      </w:rPr>
                    </w:del>
                  </m:ctrlPr>
                </m:sSubPr>
                <m:e>
                  <w:del w:id="688" w:author="Arif" w:date="2015-03-26T12:12:00Z">
                    <m:r>
                      <w:rPr>
                        <w:rFonts w:ascii="Cambria Math" w:hAnsi="Cambria Math"/>
                      </w:rPr>
                      <m:t>e</m:t>
                    </m:r>
                  </w:del>
                </m:e>
                <m:sub>
                  <w:del w:id="689" w:author="Arif" w:date="2015-03-26T12:12:00Z">
                    <m:r>
                      <w:rPr>
                        <w:rFonts w:ascii="Cambria Math" w:hAnsi="Cambria Math"/>
                      </w:rPr>
                      <m:t>1</m:t>
                    </m:r>
                  </w:del>
                </m:sub>
              </m:sSub>
              <w:del w:id="690" w:author="Arif" w:date="2015-03-26T12:12:00Z">
                <m:r>
                  <w:rPr>
                    <w:rFonts w:ascii="Cambria Math" w:hAnsi="Cambria Math"/>
                  </w:rPr>
                  <m:t>,</m:t>
                </m:r>
              </w:del>
              <m:sSub>
                <m:sSubPr>
                  <m:ctrlPr>
                    <w:del w:id="691" w:author="Arif" w:date="2015-03-26T12:12:00Z">
                      <w:rPr>
                        <w:rFonts w:ascii="Cambria Math" w:hAnsi="Cambria Math"/>
                        <w:i/>
                      </w:rPr>
                    </w:del>
                  </m:ctrlPr>
                </m:sSubPr>
                <m:e>
                  <w:del w:id="692" w:author="Arif" w:date="2015-03-26T12:12:00Z">
                    <m:r>
                      <w:rPr>
                        <w:rFonts w:ascii="Cambria Math" w:hAnsi="Cambria Math"/>
                      </w:rPr>
                      <m:t>e</m:t>
                    </m:r>
                  </w:del>
                </m:e>
                <m:sub>
                  <w:del w:id="693" w:author="Arif" w:date="2015-03-26T12:12:00Z">
                    <m:r>
                      <w:rPr>
                        <w:rFonts w:ascii="Cambria Math" w:hAnsi="Cambria Math"/>
                      </w:rPr>
                      <m:t>2</m:t>
                    </m:r>
                  </w:del>
                </m:sub>
              </m:sSub>
              <w:del w:id="694" w:author="Arif" w:date="2015-03-26T12:12:00Z">
                <m:r>
                  <w:rPr>
                    <w:rFonts w:ascii="Cambria Math" w:hAnsi="Cambria Math"/>
                  </w:rPr>
                  <m:t xml:space="preserve">,…, </m:t>
                </m:r>
              </w:del>
              <m:sSub>
                <m:sSubPr>
                  <m:ctrlPr>
                    <w:del w:id="695" w:author="Arif" w:date="2015-03-26T12:12:00Z">
                      <w:rPr>
                        <w:rFonts w:ascii="Cambria Math" w:hAnsi="Cambria Math"/>
                        <w:i/>
                      </w:rPr>
                    </w:del>
                  </m:ctrlPr>
                </m:sSubPr>
                <m:e>
                  <w:del w:id="696" w:author="Arif" w:date="2015-03-26T12:12:00Z">
                    <m:r>
                      <w:rPr>
                        <w:rFonts w:ascii="Cambria Math" w:hAnsi="Cambria Math"/>
                      </w:rPr>
                      <m:t>e</m:t>
                    </m:r>
                  </w:del>
                </m:e>
                <m:sub>
                  <m:sSubSup>
                    <m:sSubSupPr>
                      <m:ctrlPr>
                        <w:del w:id="697" w:author="Arif" w:date="2015-03-26T12:12:00Z">
                          <w:rPr>
                            <w:rFonts w:ascii="Cambria Math" w:hAnsi="Cambria Math"/>
                            <w:i/>
                          </w:rPr>
                        </w:del>
                      </m:ctrlPr>
                    </m:sSubSupPr>
                    <m:e>
                      <w:del w:id="698" w:author="Arif" w:date="2015-03-26T12:12:00Z">
                        <m:r>
                          <w:rPr>
                            <w:rFonts w:ascii="Cambria Math" w:hAnsi="Cambria Math"/>
                          </w:rPr>
                          <m:t>N</m:t>
                        </m:r>
                      </w:del>
                    </m:e>
                    <m:sub>
                      <w:del w:id="699" w:author="Arif" w:date="2015-03-26T12:12:00Z">
                        <m:r>
                          <w:rPr>
                            <w:rFonts w:ascii="Cambria Math" w:hAnsi="Cambria Math"/>
                          </w:rPr>
                          <m:t>i</m:t>
                        </m:r>
                      </w:del>
                    </m:sub>
                    <m:sup>
                      <w:del w:id="700" w:author="Arif" w:date="2015-03-26T12:12:00Z">
                        <m:r>
                          <w:rPr>
                            <w:rFonts w:ascii="Cambria Math" w:hAnsi="Cambria Math"/>
                          </w:rPr>
                          <m:t>e</m:t>
                        </m:r>
                      </w:del>
                    </m:sup>
                  </m:sSubSup>
                </m:sub>
              </m:sSub>
              <w:del w:id="701" w:author="Arif" w:date="2015-03-26T12:12:00Z">
                <m:r>
                  <w:rPr>
                    <w:rFonts w:ascii="Cambria Math" w:hAnsi="Cambria Math"/>
                  </w:rPr>
                  <m:t>}</m:t>
                </m:r>
              </w:del>
            </m:num>
            <m:den>
              <m:sSubSup>
                <m:sSubSupPr>
                  <m:ctrlPr>
                    <w:del w:id="702" w:author="Arif" w:date="2015-03-26T12:12:00Z">
                      <w:rPr>
                        <w:rFonts w:ascii="Cambria Math" w:hAnsi="Cambria Math"/>
                        <w:i/>
                      </w:rPr>
                    </w:del>
                  </m:ctrlPr>
                </m:sSubSupPr>
                <m:e>
                  <w:del w:id="703" w:author="Arif" w:date="2015-03-26T12:12:00Z">
                    <m:r>
                      <w:rPr>
                        <w:rFonts w:ascii="Cambria Math" w:hAnsi="Cambria Math"/>
                      </w:rPr>
                      <m:t>N</m:t>
                    </m:r>
                  </w:del>
                </m:e>
                <m:sub>
                  <w:del w:id="704" w:author="Arif" w:date="2015-03-26T12:12:00Z">
                    <m:r>
                      <w:rPr>
                        <w:rFonts w:ascii="Cambria Math" w:hAnsi="Cambria Math"/>
                      </w:rPr>
                      <m:t>i</m:t>
                    </m:r>
                  </w:del>
                </m:sub>
                <m:sup>
                  <w:del w:id="705" w:author="Arif" w:date="2015-03-26T12:12:00Z">
                    <m:r>
                      <w:rPr>
                        <w:rFonts w:ascii="Cambria Math" w:hAnsi="Cambria Math"/>
                      </w:rPr>
                      <m:t>e</m:t>
                    </m:r>
                  </w:del>
                </m:sup>
              </m:sSubSup>
            </m:den>
          </m:f>
          <m:d>
            <m:dPr>
              <m:ctrlPr>
                <w:ins w:id="706" w:author="Arif" w:date="2015-03-26T12:12:00Z">
                  <w:rPr>
                    <w:rFonts w:ascii="Cambria Math" w:hAnsi="Cambria Math"/>
                    <w:i/>
                  </w:rPr>
                </w:ins>
              </m:ctrlPr>
            </m:dPr>
            <m:e>
              <m:sSub>
                <m:sSubPr>
                  <m:ctrlPr>
                    <w:ins w:id="707" w:author="Arif" w:date="2015-03-26T12:12:00Z">
                      <w:rPr>
                        <w:rFonts w:ascii="Cambria Math" w:hAnsi="Cambria Math"/>
                        <w:i/>
                      </w:rPr>
                    </w:ins>
                  </m:ctrlPr>
                </m:sSubPr>
                <m:e>
                  <w:ins w:id="708" w:author="Arif" w:date="2015-03-26T12:12:00Z">
                    <m:r>
                      <w:rPr>
                        <w:rFonts w:ascii="Cambria Math" w:hAnsi="Cambria Math"/>
                      </w:rPr>
                      <m:t>e</m:t>
                    </m:r>
                  </w:ins>
                </m:e>
                <m:sub>
                  <w:ins w:id="709" w:author="Arif" w:date="2015-03-26T12:12:00Z">
                    <m:r>
                      <w:rPr>
                        <w:rFonts w:ascii="Cambria Math" w:hAnsi="Cambria Math"/>
                      </w:rPr>
                      <m:t>k</m:t>
                    </m:r>
                  </w:ins>
                </m:sub>
              </m:sSub>
            </m:e>
          </m:d>
          <w:ins w:id="710" w:author="Arif" w:date="2015-03-26T12:12:00Z">
            <m:r>
              <w:rPr>
                <w:rFonts w:ascii="Cambria Math" w:hAnsi="Cambria Math"/>
              </w:rPr>
              <m:t>=</m:t>
            </m:r>
          </w:ins>
          <m:f>
            <m:fPr>
              <m:ctrlPr>
                <w:ins w:id="711" w:author="Arif" w:date="2015-03-26T12:12:00Z">
                  <w:rPr>
                    <w:rFonts w:ascii="Cambria Math" w:hAnsi="Cambria Math"/>
                    <w:i/>
                  </w:rPr>
                </w:ins>
              </m:ctrlPr>
            </m:fPr>
            <m:num>
              <w:ins w:id="712" w:author="Arif" w:date="2015-03-26T12:12:00Z">
                <m:r>
                  <m:rPr>
                    <m:sty m:val="p"/>
                  </m:rPr>
                  <w:rPr>
                    <w:rFonts w:ascii="Cambria Math" w:hAnsi="Cambria Math"/>
                  </w:rPr>
                  <m:t>rank of</m:t>
                </m:r>
                <m:r>
                  <w:rPr>
                    <w:rFonts w:ascii="Cambria Math" w:hAnsi="Cambria Math"/>
                  </w:rPr>
                  <m:t xml:space="preserve"> </m:t>
                </m:r>
              </w:ins>
              <m:sSub>
                <m:sSubPr>
                  <m:ctrlPr>
                    <w:ins w:id="713" w:author="Arif" w:date="2015-03-26T12:12:00Z">
                      <w:rPr>
                        <w:rFonts w:ascii="Cambria Math" w:hAnsi="Cambria Math"/>
                        <w:i/>
                      </w:rPr>
                    </w:ins>
                  </m:ctrlPr>
                </m:sSubPr>
                <m:e>
                  <w:ins w:id="714" w:author="Arif" w:date="2015-03-26T12:12:00Z">
                    <m:r>
                      <w:rPr>
                        <w:rFonts w:ascii="Cambria Math" w:hAnsi="Cambria Math"/>
                      </w:rPr>
                      <m:t>e</m:t>
                    </m:r>
                  </w:ins>
                </m:e>
                <m:sub>
                  <w:ins w:id="715" w:author="Arif" w:date="2015-03-26T12:12:00Z">
                    <m:r>
                      <w:rPr>
                        <w:rFonts w:ascii="Cambria Math" w:hAnsi="Cambria Math"/>
                      </w:rPr>
                      <m:t>k</m:t>
                    </m:r>
                  </w:ins>
                </m:sub>
              </m:sSub>
              <w:ins w:id="716" w:author="Arif" w:date="2015-03-26T12:12:00Z">
                <m:r>
                  <m:rPr>
                    <m:sty m:val="p"/>
                  </m:rPr>
                  <w:rPr>
                    <w:rFonts w:ascii="Cambria Math" w:hAnsi="Cambria Math"/>
                  </w:rPr>
                  <m:t>in</m:t>
                </m:r>
                <m:r>
                  <w:rPr>
                    <w:rFonts w:ascii="Cambria Math" w:hAnsi="Cambria Math"/>
                  </w:rPr>
                  <m:t xml:space="preserve"> {</m:t>
                </m:r>
              </w:ins>
              <m:sSub>
                <m:sSubPr>
                  <m:ctrlPr>
                    <w:ins w:id="717" w:author="Arif" w:date="2015-03-26T12:12:00Z">
                      <w:rPr>
                        <w:rFonts w:ascii="Cambria Math" w:hAnsi="Cambria Math"/>
                        <w:i/>
                      </w:rPr>
                    </w:ins>
                  </m:ctrlPr>
                </m:sSubPr>
                <m:e>
                  <w:ins w:id="718" w:author="Arif" w:date="2015-03-26T12:12:00Z">
                    <m:r>
                      <w:rPr>
                        <w:rFonts w:ascii="Cambria Math" w:hAnsi="Cambria Math"/>
                      </w:rPr>
                      <m:t>e</m:t>
                    </m:r>
                  </w:ins>
                </m:e>
                <m:sub>
                  <w:ins w:id="719" w:author="Arif" w:date="2015-03-26T12:12:00Z">
                    <m:r>
                      <w:rPr>
                        <w:rFonts w:ascii="Cambria Math" w:hAnsi="Cambria Math"/>
                      </w:rPr>
                      <m:t>1</m:t>
                    </m:r>
                  </w:ins>
                </m:sub>
              </m:sSub>
              <w:ins w:id="720" w:author="Arif" w:date="2015-03-26T12:12:00Z">
                <m:r>
                  <w:rPr>
                    <w:rFonts w:ascii="Cambria Math" w:hAnsi="Cambria Math"/>
                  </w:rPr>
                  <m:t>,</m:t>
                </m:r>
              </w:ins>
              <m:sSub>
                <m:sSubPr>
                  <m:ctrlPr>
                    <w:ins w:id="721" w:author="Arif" w:date="2015-03-26T12:12:00Z">
                      <w:rPr>
                        <w:rFonts w:ascii="Cambria Math" w:hAnsi="Cambria Math"/>
                        <w:i/>
                      </w:rPr>
                    </w:ins>
                  </m:ctrlPr>
                </m:sSubPr>
                <m:e>
                  <w:ins w:id="722" w:author="Arif" w:date="2015-03-26T12:12:00Z">
                    <m:r>
                      <w:rPr>
                        <w:rFonts w:ascii="Cambria Math" w:hAnsi="Cambria Math"/>
                      </w:rPr>
                      <m:t>e</m:t>
                    </m:r>
                  </w:ins>
                </m:e>
                <m:sub>
                  <w:ins w:id="723" w:author="Arif" w:date="2015-03-26T12:12:00Z">
                    <m:r>
                      <w:rPr>
                        <w:rFonts w:ascii="Cambria Math" w:hAnsi="Cambria Math"/>
                      </w:rPr>
                      <m:t>2</m:t>
                    </m:r>
                  </w:ins>
                </m:sub>
              </m:sSub>
              <w:ins w:id="724" w:author="Arif" w:date="2015-03-26T12:12:00Z">
                <m:r>
                  <w:rPr>
                    <w:rFonts w:ascii="Cambria Math" w:hAnsi="Cambria Math"/>
                  </w:rPr>
                  <m:t xml:space="preserve">,…, </m:t>
                </m:r>
              </w:ins>
              <m:sSub>
                <m:sSubPr>
                  <m:ctrlPr>
                    <w:ins w:id="725" w:author="Arif" w:date="2015-03-26T12:12:00Z">
                      <w:rPr>
                        <w:rFonts w:ascii="Cambria Math" w:hAnsi="Cambria Math"/>
                        <w:i/>
                      </w:rPr>
                    </w:ins>
                  </m:ctrlPr>
                </m:sSubPr>
                <m:e>
                  <w:ins w:id="726" w:author="Arif" w:date="2015-03-26T12:12:00Z">
                    <m:r>
                      <w:rPr>
                        <w:rFonts w:ascii="Cambria Math" w:hAnsi="Cambria Math"/>
                      </w:rPr>
                      <m:t>e</m:t>
                    </m:r>
                  </w:ins>
                </m:e>
                <m:sub>
                  <m:sSub>
                    <m:sSubPr>
                      <m:ctrlPr>
                        <w:ins w:id="727" w:author="Arif" w:date="2015-03-26T12:12:00Z">
                          <w:rPr>
                            <w:rFonts w:ascii="Cambria Math" w:hAnsi="Cambria Math"/>
                            <w:i/>
                          </w:rPr>
                        </w:ins>
                      </m:ctrlPr>
                    </m:sSubPr>
                    <m:e>
                      <w:ins w:id="728" w:author="Arif" w:date="2015-03-26T12:12:00Z">
                        <m:r>
                          <w:rPr>
                            <w:rFonts w:ascii="Cambria Math" w:hAnsi="Cambria Math"/>
                          </w:rPr>
                          <m:t>n</m:t>
                        </m:r>
                      </w:ins>
                    </m:e>
                    <m:sub>
                      <w:ins w:id="729" w:author="Arif" w:date="2015-03-26T12:12:00Z">
                        <m:r>
                          <w:rPr>
                            <w:rFonts w:ascii="Cambria Math" w:hAnsi="Cambria Math"/>
                          </w:rPr>
                          <m:t>e</m:t>
                        </m:r>
                      </w:ins>
                    </m:sub>
                  </m:sSub>
                </m:sub>
              </m:sSub>
              <w:ins w:id="730" w:author="Arif" w:date="2015-03-26T12:12:00Z">
                <m:r>
                  <w:rPr>
                    <w:rFonts w:ascii="Cambria Math" w:hAnsi="Cambria Math"/>
                  </w:rPr>
                  <m:t>}</m:t>
                </m:r>
              </w:ins>
            </m:num>
            <m:den>
              <m:sSub>
                <m:sSubPr>
                  <m:ctrlPr>
                    <w:ins w:id="731" w:author="Arif" w:date="2015-03-26T12:12:00Z">
                      <w:rPr>
                        <w:rFonts w:ascii="Cambria Math" w:hAnsi="Cambria Math"/>
                        <w:i/>
                      </w:rPr>
                    </w:ins>
                  </m:ctrlPr>
                </m:sSubPr>
                <m:e>
                  <w:ins w:id="732" w:author="Arif" w:date="2015-03-26T12:12:00Z">
                    <m:r>
                      <w:rPr>
                        <w:rFonts w:ascii="Cambria Math" w:hAnsi="Cambria Math"/>
                      </w:rPr>
                      <m:t>n</m:t>
                    </m:r>
                  </w:ins>
                </m:e>
                <m:sub>
                  <w:ins w:id="733" w:author="Arif" w:date="2015-03-26T12:12:00Z">
                    <m:r>
                      <w:rPr>
                        <w:rFonts w:ascii="Cambria Math" w:hAnsi="Cambria Math"/>
                      </w:rPr>
                      <m:t>e</m:t>
                    </m:r>
                  </w:ins>
                </m:sub>
              </m:sSub>
            </m:den>
          </m:f>
          <m:r>
            <w:rPr>
              <w:rFonts w:ascii="Cambria Math" w:hAnsi="Cambria Math"/>
            </w:rPr>
            <m:t>-0.5</m:t>
          </m:r>
        </m:oMath>
      </m:oMathPara>
    </w:p>
    <w:p w14:paraId="62B426D1" w14:textId="1981463E" w:rsidR="00842989" w:rsidRDefault="00B802F7" w:rsidP="00224D1A">
      <w:proofErr w:type="gramStart"/>
      <w:r>
        <w:t>w</w:t>
      </w:r>
      <w:r w:rsidR="00F750EF">
        <w:t>here</w:t>
      </w:r>
      <w:proofErr w:type="gramEnd"/>
      <w:r w:rsidR="00F750EF">
        <w:t xml:space="preserve"> </w:t>
      </w:r>
      <m:oMath>
        <m:sSub>
          <m:sSubPr>
            <m:ctrlPr>
              <w:del w:id="734" w:author="Arif" w:date="2015-03-26T12:12:00Z">
                <w:rPr>
                  <w:rFonts w:ascii="Cambria Math" w:hAnsi="Cambria Math"/>
                  <w:i/>
                </w:rPr>
              </w:del>
            </m:ctrlPr>
          </m:sSubPr>
          <m:e>
            <w:del w:id="735" w:author="Arif" w:date="2015-03-26T12:12:00Z">
              <m:r>
                <w:rPr>
                  <w:rFonts w:ascii="Cambria Math" w:hAnsi="Cambria Math"/>
                </w:rPr>
                <m:t>e</m:t>
              </m:r>
            </w:del>
          </m:e>
          <m:sub>
            <w:del w:id="736" w:author="Arif" w:date="2015-03-26T12:12:00Z">
              <m:r>
                <w:rPr>
                  <w:rFonts w:ascii="Cambria Math" w:hAnsi="Cambria Math"/>
                </w:rPr>
                <m:t>i</m:t>
              </m:r>
            </w:del>
          </m:sub>
        </m:sSub>
        <m:sSub>
          <m:sSubPr>
            <m:ctrlPr>
              <w:ins w:id="737" w:author="Arif" w:date="2015-03-26T12:12:00Z">
                <w:rPr>
                  <w:rFonts w:ascii="Cambria Math" w:hAnsi="Cambria Math"/>
                  <w:i/>
                </w:rPr>
              </w:ins>
            </m:ctrlPr>
          </m:sSubPr>
          <m:e>
            <w:ins w:id="738" w:author="Arif" w:date="2015-03-26T12:12:00Z">
              <m:r>
                <w:rPr>
                  <w:rFonts w:ascii="Cambria Math" w:hAnsi="Cambria Math"/>
                </w:rPr>
                <m:t>e</m:t>
              </m:r>
            </w:ins>
          </m:e>
          <m:sub>
            <w:ins w:id="739" w:author="Arif" w:date="2015-03-26T12:12:00Z">
              <m:r>
                <w:rPr>
                  <w:rFonts w:ascii="Cambria Math" w:hAnsi="Cambria Math"/>
                </w:rPr>
                <m:t>k</m:t>
              </m:r>
            </w:ins>
          </m:sub>
        </m:sSub>
      </m:oMath>
      <w:r>
        <w:rPr>
          <w:rFonts w:eastAsiaTheme="minorEastAsia"/>
        </w:rPr>
        <w:t xml:space="preserve"> </w:t>
      </w:r>
      <w:r w:rsidR="00A520C6">
        <w:rPr>
          <w:rFonts w:eastAsiaTheme="minorEastAsia"/>
        </w:rPr>
        <w:t xml:space="preserve">is the expression level of </w:t>
      </w:r>
      <m:oMath>
        <m:sSup>
          <m:sSupPr>
            <m:ctrlPr>
              <w:del w:id="740" w:author="Arif" w:date="2015-03-26T12:12:00Z">
                <w:rPr>
                  <w:rFonts w:ascii="Cambria Math" w:hAnsi="Cambria Math"/>
                  <w:i/>
                </w:rPr>
              </w:del>
            </m:ctrlPr>
          </m:sSupPr>
          <m:e>
            <w:del w:id="741" w:author="Arif" w:date="2015-03-26T12:12:00Z">
              <m:r>
                <w:rPr>
                  <w:rFonts w:ascii="Cambria Math" w:hAnsi="Cambria Math"/>
                </w:rPr>
                <m:t>i</m:t>
              </m:r>
            </w:del>
          </m:e>
          <m:sup>
            <w:del w:id="742" w:author="Arif" w:date="2015-03-26T12:12:00Z">
              <m:r>
                <m:rPr>
                  <m:sty m:val="p"/>
                </m:rPr>
                <w:rPr>
                  <w:rFonts w:ascii="Cambria Math" w:hAnsi="Cambria Math"/>
                </w:rPr>
                <m:t>th</m:t>
              </m:r>
            </w:del>
          </m:sup>
        </m:sSup>
        <m:sSup>
          <m:sSupPr>
            <m:ctrlPr>
              <w:ins w:id="743" w:author="Arif" w:date="2015-03-26T12:12:00Z">
                <w:rPr>
                  <w:rFonts w:ascii="Cambria Math" w:hAnsi="Cambria Math"/>
                  <w:i/>
                </w:rPr>
              </w:ins>
            </m:ctrlPr>
          </m:sSupPr>
          <m:e>
            <w:ins w:id="744" w:author="Arif" w:date="2015-03-26T12:12:00Z">
              <m:r>
                <w:rPr>
                  <w:rFonts w:ascii="Cambria Math" w:hAnsi="Cambria Math"/>
                </w:rPr>
                <m:t>k</m:t>
              </m:r>
            </w:ins>
          </m:e>
          <m:sup>
            <w:ins w:id="745" w:author="Arif" w:date="2015-03-26T12:12:00Z">
              <m:r>
                <m:rPr>
                  <m:sty m:val="p"/>
                </m:rPr>
                <w:rPr>
                  <w:rFonts w:ascii="Cambria Math" w:hAnsi="Cambria Math"/>
                </w:rPr>
                <m:t>th</m:t>
              </m:r>
            </w:ins>
          </m:sup>
        </m:sSup>
      </m:oMath>
      <w:r w:rsidR="00A520C6">
        <w:rPr>
          <w:rFonts w:eastAsiaTheme="minorEastAsia"/>
        </w:rPr>
        <w:t xml:space="preserve"> individual.</w:t>
      </w:r>
      <w:r>
        <w:t xml:space="preserve"> </w:t>
      </w:r>
      <w:r w:rsidR="00224D1A">
        <w:t>Extremity is bounde</w:t>
      </w:r>
      <w:r w:rsidR="00890F8A">
        <w:t xml:space="preserve">d between -0.5 and 0.5. </w:t>
      </w:r>
      <w:r w:rsidR="0087246D">
        <w:t>Figure SXX shows the mean absolute extremity distribution of all the gene expression levels for all the individuals. The average</w:t>
      </w:r>
      <w:r w:rsidR="00FF1E3F">
        <w:t xml:space="preserve"> absolute</w:t>
      </w:r>
      <w:r w:rsidR="0087246D">
        <w:t xml:space="preserve"> extremity per individual is around 0.25</w:t>
      </w:r>
      <w:r w:rsidR="00842989">
        <w:t>.</w:t>
      </w:r>
    </w:p>
    <w:p w14:paraId="344207DB" w14:textId="77777777" w:rsidR="00224D1A" w:rsidRDefault="00952EEA" w:rsidP="00224D1A">
      <w:r>
        <w:t xml:space="preserve">Figure XX illustrates the extremity attack. </w:t>
      </w:r>
      <w:r w:rsidR="00842989">
        <w:t xml:space="preserve">Extremity attack utilizes the fact that the more extreme gene expression levels </w:t>
      </w:r>
      <w:r w:rsidR="00865A5B">
        <w:t xml:space="preserve">most likely </w:t>
      </w:r>
      <w:r w:rsidR="00842989">
        <w:t xml:space="preserve">coincide with </w:t>
      </w:r>
      <w:r w:rsidR="00865A5B">
        <w:t>one of the</w:t>
      </w:r>
      <w:r w:rsidR="00842989">
        <w:t xml:space="preserve"> </w:t>
      </w:r>
      <w:r w:rsidR="00865A5B">
        <w:t>extreme</w:t>
      </w:r>
      <w:r w:rsidR="00842989">
        <w:t xml:space="preserve"> genotypes</w:t>
      </w:r>
      <w:r w:rsidR="00865A5B">
        <w:t>, i.e., homozygous genotypes</w:t>
      </w:r>
      <w:r w:rsidR="00066102">
        <w:t xml:space="preserve"> (Refer to Methods Section 4.7)</w:t>
      </w:r>
      <w:r w:rsidR="00842989">
        <w:t xml:space="preserve">. For example, if the gradient of association between </w:t>
      </w:r>
      <w:proofErr w:type="spellStart"/>
      <w:r w:rsidR="00842989">
        <w:t>eQTL</w:t>
      </w:r>
      <w:proofErr w:type="spellEnd"/>
      <w:r w:rsidR="00842989">
        <w:t xml:space="preserve"> genotype and expression levels is positive, the individuals that have high positive extremity are most likely to have genotype value of 2 and the individuals with high negative extremity are most likely to have </w:t>
      </w:r>
      <w:proofErr w:type="spellStart"/>
      <w:r w:rsidR="00842989">
        <w:t>eQTL</w:t>
      </w:r>
      <w:proofErr w:type="spellEnd"/>
      <w:r w:rsidR="00842989">
        <w:t xml:space="preserve"> genotype value of </w:t>
      </w:r>
      <w:r w:rsidR="008E76C9">
        <w:t>0 and vice versa when the gradient is negative.</w:t>
      </w:r>
      <w:r w:rsidR="001630FD">
        <w:t xml:space="preserve"> </w:t>
      </w:r>
      <w:r w:rsidR="0030676C">
        <w:t>One aspect of the extremity attack is that it predicts only</w:t>
      </w:r>
      <w:r w:rsidR="00290106">
        <w:t xml:space="preserve"> homozygous (i.e., most extreme</w:t>
      </w:r>
      <w:r w:rsidR="0030676C">
        <w:t xml:space="preserve">) genotypes. </w:t>
      </w:r>
      <w:r w:rsidR="00E467BD">
        <w:t xml:space="preserve">Figure XX shows the accuracy of genotypes predictions with extremity attack. </w:t>
      </w:r>
      <w:ins w:id="746" w:author="Arif" w:date="2015-03-26T12:12:00Z">
        <w:r w:rsidR="00E04910">
          <w:t>As expected the accuracy of genotype predictions increase with increasing correlation threshold.</w:t>
        </w:r>
      </w:ins>
    </w:p>
    <w:p w14:paraId="64342490" w14:textId="672B4AD3" w:rsidR="0032482E" w:rsidRDefault="0032482E" w:rsidP="00224D1A">
      <w:r>
        <w:t>We next use</w:t>
      </w:r>
      <w:r w:rsidR="00E66218">
        <w:t xml:space="preserve">d the extremity based prediction </w:t>
      </w:r>
      <w:r>
        <w:t>in the individual identification framework (Fig 2). Fig XX shows the fraction of vulnerable individuals.</w:t>
      </w:r>
      <w:r w:rsidR="001B4A99">
        <w:t xml:space="preserve"> </w:t>
      </w:r>
      <w:ins w:id="747" w:author="Arif" w:date="2015-03-26T12:12:00Z">
        <w:r w:rsidR="001B4A99">
          <w:t xml:space="preserve">We utilized the correlation based </w:t>
        </w:r>
        <w:proofErr w:type="spellStart"/>
        <w:r w:rsidR="001B4A99">
          <w:t>eQTL</w:t>
        </w:r>
        <w:proofErr w:type="spellEnd"/>
        <w:r w:rsidR="001B4A99">
          <w:t xml:space="preserve"> selection in step 1, </w:t>
        </w:r>
        <w:proofErr w:type="gramStart"/>
        <w:r w:rsidR="001B4A99">
          <w:t>then</w:t>
        </w:r>
        <w:proofErr w:type="gramEnd"/>
        <w:r w:rsidR="001B4A99">
          <w:t xml:space="preserve"> extremity based genotype prediction</w:t>
        </w:r>
        <w:r>
          <w:t xml:space="preserve"> </w:t>
        </w:r>
        <w:r w:rsidR="001B4A99">
          <w:t xml:space="preserve">in step 2. In step 3 the individual is assigned as the individual whose genotype matches closest to the predicted genotypes. </w:t>
        </w:r>
      </w:ins>
      <w:r w:rsidR="001630FD">
        <w:t xml:space="preserve">More than 95% of the individuals are vulnerable </w:t>
      </w:r>
      <w:r w:rsidR="001032F6">
        <w:t>for most of the parameter selections.</w:t>
      </w:r>
      <w:r w:rsidR="00767837">
        <w:t xml:space="preserve"> </w:t>
      </w:r>
      <w:proofErr w:type="gramStart"/>
      <w:r w:rsidR="00767837">
        <w:t>In addition, when the gender and/or population information is present as auxiliary information</w:t>
      </w:r>
      <w:del w:id="748" w:author="Arif" w:date="2015-03-26T12:12:00Z">
        <w:r w:rsidR="00767837">
          <w:delText>,</w:delText>
        </w:r>
      </w:del>
      <w:ins w:id="749" w:author="Arif" w:date="2015-03-26T12:12:00Z">
        <w:r w:rsidR="001B4A99">
          <w:t xml:space="preserve"> (red and green colored plots),</w:t>
        </w:r>
      </w:ins>
      <w:r w:rsidR="001B4A99">
        <w:t xml:space="preserve"> the </w:t>
      </w:r>
      <w:del w:id="750" w:author="Arif" w:date="2015-03-26T12:12:00Z">
        <w:r w:rsidR="00767837">
          <w:delText>vulnerability</w:delText>
        </w:r>
      </w:del>
      <w:ins w:id="751" w:author="Arif" w:date="2015-03-26T12:12:00Z">
        <w:r w:rsidR="001B4A99">
          <w:t>fraction of vulnerable individuals</w:t>
        </w:r>
      </w:ins>
      <w:r w:rsidR="001B4A99">
        <w:t xml:space="preserve"> </w:t>
      </w:r>
      <w:r w:rsidR="00767837">
        <w:t xml:space="preserve">increases to 100% for most of the </w:t>
      </w:r>
      <w:proofErr w:type="spellStart"/>
      <w:r w:rsidR="00767837">
        <w:t>eQTL</w:t>
      </w:r>
      <w:proofErr w:type="spellEnd"/>
      <w:r w:rsidR="00767837">
        <w:t xml:space="preserve"> selections</w:t>
      </w:r>
      <w:ins w:id="752" w:author="Arif" w:date="2015-03-26T12:12:00Z">
        <w:r w:rsidR="00767837">
          <w:t>.</w:t>
        </w:r>
        <w:proofErr w:type="gramEnd"/>
        <w:r w:rsidR="00062A8C">
          <w:t xml:space="preserve"> These results suggest that extremity </w:t>
        </w:r>
        <w:r w:rsidR="002C6BA6">
          <w:t xml:space="preserve">based linking attack, although </w:t>
        </w:r>
        <w:r w:rsidR="00DD2868">
          <w:t>technically</w:t>
        </w:r>
        <w:r w:rsidR="002C6BA6">
          <w:t xml:space="preserve"> simple, can </w:t>
        </w:r>
        <w:r w:rsidR="00DD2868">
          <w:t>be utilized to generate</w:t>
        </w:r>
        <w:r w:rsidR="002C6BA6">
          <w:t xml:space="preserve"> a significant </w:t>
        </w:r>
        <w:r w:rsidR="000E1F9D">
          <w:t xml:space="preserve">amount of </w:t>
        </w:r>
        <w:r w:rsidR="002C6BA6">
          <w:t>vulnerability</w:t>
        </w:r>
      </w:ins>
      <w:r w:rsidR="002C6BA6">
        <w:t>.</w:t>
      </w:r>
    </w:p>
    <w:p w14:paraId="3F6B9782" w14:textId="77777777" w:rsidR="00B273F1" w:rsidRDefault="00B273F1" w:rsidP="00B273F1">
      <w:pPr>
        <w:pStyle w:val="Heading1"/>
      </w:pPr>
      <w:r>
        <w:t>CONCLUSION AND DISCUSSION</w:t>
      </w:r>
    </w:p>
    <w:p w14:paraId="1DA01EFC" w14:textId="02E27279" w:rsidR="00B273F1" w:rsidRDefault="00B273F1" w:rsidP="00B273F1">
      <w:r>
        <w:t>In this paper we present a framework for quantification</w:t>
      </w:r>
      <w:r w:rsidR="009C33D0">
        <w:t xml:space="preserve"> and analysis</w:t>
      </w:r>
      <w:r>
        <w:t xml:space="preserve"> of sens</w:t>
      </w:r>
      <w:r w:rsidR="00897616">
        <w:t xml:space="preserve">itive </w:t>
      </w:r>
      <w:r w:rsidR="009C33D0">
        <w:t xml:space="preserve">individual identifying </w:t>
      </w:r>
      <w:r w:rsidR="00897616">
        <w:t>information leakage from the gene expression datasets</w:t>
      </w:r>
      <w:r>
        <w:t xml:space="preserve">. The premise of sharing genomic information is that there is always an amount of leakage in the sensitive information. We believe that this quantification methodology can be utilized for more extensive analysis of the leakage in sensitive information in the genomic datasets. </w:t>
      </w:r>
      <w:del w:id="753" w:author="Arif" w:date="2015-03-26T12:12:00Z">
        <w:r>
          <w:delText>The quantification can be further developed for guaranteeing bounds on anonymized datasets.</w:delText>
        </w:r>
      </w:del>
    </w:p>
    <w:p w14:paraId="22D16B56" w14:textId="77777777" w:rsidR="00AF4F90" w:rsidRDefault="00E47F5A" w:rsidP="00B273F1">
      <w:pPr>
        <w:rPr>
          <w:ins w:id="754" w:author="Arif" w:date="2015-03-26T12:12:00Z"/>
        </w:rPr>
      </w:pPr>
      <w:ins w:id="755" w:author="Arif" w:date="2015-03-26T12:12:00Z">
        <w:r>
          <w:t xml:space="preserve">The predictability </w:t>
        </w:r>
        <w:proofErr w:type="spellStart"/>
        <w:r>
          <w:t>vs</w:t>
        </w:r>
        <w:proofErr w:type="spellEnd"/>
        <w:r>
          <w:t xml:space="preserve"> III-leakage tradeoff analysis that we performed can be generalized in two ways in future studies: First, the information theoretic measures that we </w:t>
        </w:r>
        <w:r w:rsidR="00AF4F90">
          <w:t>proposed</w:t>
        </w:r>
        <w:r>
          <w:t xml:space="preserve"> </w:t>
        </w:r>
        <w:r w:rsidR="00A626BD">
          <w:t xml:space="preserve">for measuring predictability versus the </w:t>
        </w:r>
        <w:r w:rsidR="00A626BD" w:rsidRPr="00A626BD">
          <w:rPr>
            <w:i/>
          </w:rPr>
          <w:t>III</w:t>
        </w:r>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Second, the analysis that we performed can be used to extrapolate the number of vulnerable individuals in a large dataset</w:t>
        </w:r>
        <w:r w:rsidR="00CB2D6A">
          <w:t xml:space="preserve"> at different predictability levels</w:t>
        </w:r>
        <w:r w:rsidR="00AF4F90">
          <w:t xml:space="preserve">. For example, in Figure XX, at 5% predictability level there is 11 bits of </w:t>
        </w:r>
        <w:r w:rsidR="00C5369E" w:rsidRPr="00C5369E">
          <w:rPr>
            <w:i/>
          </w:rPr>
          <w:t>III</w:t>
        </w:r>
        <w:r w:rsidR="00AF4F90">
          <w:t xml:space="preserve"> leakage, which can identi</w:t>
        </w:r>
        <w:r w:rsidR="00C5369E">
          <w:t xml:space="preserve">fy on average 2000 individuals. At 1% predictability, there is around 18 bits of </w:t>
        </w:r>
        <w:r w:rsidR="00C5369E" w:rsidRPr="00C5369E">
          <w:rPr>
            <w:i/>
          </w:rPr>
          <w:t>III</w:t>
        </w:r>
        <w:r w:rsidR="00CB2D6A">
          <w:t xml:space="preserve">, which can identify on average </w:t>
        </w:r>
        <w:r w:rsidR="000E1747">
          <w:t xml:space="preserve">approximately </w:t>
        </w:r>
        <w:r w:rsidR="00CB2D6A">
          <w:t xml:space="preserve">64000 individuals. Depending on the privacy leakage that can be tolerated, the predictability versus </w:t>
        </w:r>
        <w:r w:rsidR="00CB2D6A" w:rsidRPr="00CB2D6A">
          <w:rPr>
            <w:i/>
          </w:rPr>
          <w:t>III</w:t>
        </w:r>
        <w:r w:rsidR="00CB2D6A">
          <w:t xml:space="preserve"> leakage can be utilized to propose new metrics for quantifying the risk of individual identification.</w:t>
        </w:r>
      </w:ins>
    </w:p>
    <w:p w14:paraId="570F8826" w14:textId="77777777" w:rsidR="000E1747" w:rsidRPr="000E1747" w:rsidRDefault="000E1747" w:rsidP="000E1747">
      <w:pPr>
        <w:rPr>
          <w:color w:val="D9D9D9" w:themeColor="background1" w:themeShade="D9"/>
          <w:sz w:val="6"/>
          <w:rPrChange w:id="756" w:author="Arif" w:date="2015-03-26T12:12:00Z">
            <w:rPr>
              <w:sz w:val="28"/>
            </w:rPr>
          </w:rPrChange>
        </w:rPr>
      </w:pPr>
      <w:ins w:id="757" w:author="Arif" w:date="2015-03-26T12:12:00Z">
        <w:r w:rsidRPr="000E1747">
          <w:rPr>
            <w:color w:val="D9D9D9" w:themeColor="background1" w:themeShade="D9"/>
            <w:sz w:val="6"/>
            <w:szCs w:val="6"/>
          </w:rPr>
          <w:t xml:space="preserve"> </w:t>
        </w:r>
        <w:r w:rsidRPr="000E1747">
          <w:rPr>
            <w:color w:val="D9D9D9" w:themeColor="background1" w:themeShade="D9"/>
            <w:sz w:val="6"/>
            <w:szCs w:val="6"/>
          </w:rPr>
          <w:t xml:space="preserve">[[How does this framework compare to other formalities? </w:t>
        </w:r>
        <w:proofErr w:type="gramStart"/>
        <w:r w:rsidRPr="000E1747">
          <w:rPr>
            <w:color w:val="D9D9D9" w:themeColor="background1" w:themeShade="D9"/>
            <w:sz w:val="6"/>
            <w:szCs w:val="6"/>
          </w:rPr>
          <w:t>For example differential privacy?</w:t>
        </w:r>
        <w:proofErr w:type="gramEnd"/>
        <w:r w:rsidRPr="000E1747">
          <w:rPr>
            <w:color w:val="D9D9D9" w:themeColor="background1" w:themeShade="D9"/>
            <w:sz w:val="6"/>
            <w:szCs w:val="6"/>
          </w:rPr>
          <w:t xml:space="preserve"> Differential privacy is about release mechanisms in statistical databases. Firstly, our</w:t>
        </w:r>
      </w:ins>
      <w:moveToRangeStart w:id="758" w:author="Arif" w:date="2015-03-26T12:12:00Z" w:name="move415135297"/>
      <w:moveTo w:id="759" w:author="Arif" w:date="2015-03-26T12:12:00Z">
        <w:r w:rsidRPr="000E1747">
          <w:rPr>
            <w:color w:val="D9D9D9" w:themeColor="background1" w:themeShade="D9"/>
            <w:sz w:val="6"/>
            <w:rPrChange w:id="760" w:author="Arif" w:date="2015-03-26T12:12:00Z">
              <w:rPr>
                <w:sz w:val="28"/>
              </w:rPr>
            </w:rPrChange>
          </w:rPr>
          <w:t xml:space="preserve"> analysis is about release of datasets. It is similar but differential privacy does not enable quantification of the leakage.]]</w:t>
        </w:r>
      </w:moveTo>
    </w:p>
    <w:moveToRangeEnd w:id="758"/>
    <w:p w14:paraId="09E705B4" w14:textId="77777777" w:rsidR="000E1747" w:rsidRPr="000E1747" w:rsidRDefault="000E1747" w:rsidP="000E1747">
      <w:pPr>
        <w:rPr>
          <w:ins w:id="761" w:author="Arif" w:date="2015-03-26T12:12:00Z"/>
          <w:color w:val="D9D9D9" w:themeColor="background1" w:themeShade="D9"/>
          <w:sz w:val="6"/>
          <w:szCs w:val="6"/>
        </w:rPr>
      </w:pPr>
      <w:ins w:id="762" w:author="Arif" w:date="2015-03-26T12:12:00Z">
        <w:r w:rsidRPr="000E1747">
          <w:rPr>
            <w:color w:val="D9D9D9" w:themeColor="background1" w:themeShade="D9"/>
            <w:sz w:val="6"/>
            <w:szCs w:val="6"/>
          </w:rPr>
          <w:t xml:space="preserve"> [[There is also utility satisfying differential privacy: Our study is useful for understanding which utility to hide and which to reveal.]]</w:t>
        </w:r>
      </w:ins>
    </w:p>
    <w:p w14:paraId="7ED29371" w14:textId="77777777" w:rsidR="000E1747" w:rsidRDefault="000E1747" w:rsidP="00B273F1">
      <w:pPr>
        <w:rPr>
          <w:ins w:id="763" w:author="Arif" w:date="2015-03-26T12:12:00Z"/>
        </w:rPr>
      </w:pPr>
      <w:ins w:id="764" w:author="Arif" w:date="2015-03-26T12:12:00Z">
        <w:r>
          <w:t>Compared to other formalities, our study aims more to characterize the leakage of individual identifying information. Differential privacy formality,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it is, however, necessary to analyze the points of sensitive information leakage so that one can design the utility maximizing release mechanisms</w:t>
        </w:r>
        <w:r>
          <w:t xml:space="preserve"> </w:t>
        </w:r>
        <w:r>
          <w:fldChar w:fldCharType="begin" w:fldLock="1"/>
        </w:r>
        <w:r w:rsidR="00310746">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"[19]", "plainTextFormattedCitation" : "[19]", "previouslyFormattedCitation" : "[19]" }, "properties" : { "noteIndex" : 0 }, "schema" : "https://github.com/citation-style-language/schema/raw/master/csl-citation.json" }</w:instrText>
        </w:r>
        <w:r>
          <w:fldChar w:fldCharType="separate"/>
        </w:r>
        <w:r w:rsidRPr="000E1747">
          <w:rPr>
            <w:noProof/>
          </w:rPr>
          <w:t>[19]</w:t>
        </w:r>
        <w:r>
          <w:fldChar w:fldCharType="end"/>
        </w:r>
        <w:r>
          <w:t xml:space="preserve">.  </w:t>
        </w:r>
        <w:r>
          <w:t>Our</w:t>
        </w:r>
        <w:r>
          <w:t xml:space="preserve"> study contribute</w:t>
        </w:r>
        <w:r>
          <w:t>s to quantifying the individual identifying information leakage.</w:t>
        </w:r>
      </w:ins>
    </w:p>
    <w:p w14:paraId="444E3C10" w14:textId="77777777" w:rsidR="0032482E" w:rsidRPr="0032482E" w:rsidRDefault="00CB2D6A" w:rsidP="00B273F1">
      <w:pPr>
        <w:rPr>
          <w:del w:id="765" w:author="Arif" w:date="2015-03-26T12:12:00Z"/>
          <w:sz w:val="28"/>
          <w:szCs w:val="28"/>
        </w:rPr>
      </w:pPr>
      <w:r w:rsidRPr="00CB2D6A">
        <w:rPr>
          <w:color w:val="D9D9D9" w:themeColor="background1" w:themeShade="D9"/>
          <w:sz w:val="6"/>
          <w:rPrChange w:id="766" w:author="Arif" w:date="2015-03-26T12:12:00Z">
            <w:rPr>
              <w:sz w:val="28"/>
            </w:rPr>
          </w:rPrChange>
        </w:rPr>
        <w:t xml:space="preserve">[[As the </w:t>
      </w:r>
      <w:proofErr w:type="spellStart"/>
      <w:r w:rsidRPr="00CB2D6A">
        <w:rPr>
          <w:color w:val="D9D9D9" w:themeColor="background1" w:themeShade="D9"/>
          <w:sz w:val="6"/>
          <w:rPrChange w:id="767" w:author="Arif" w:date="2015-03-26T12:12:00Z">
            <w:rPr>
              <w:sz w:val="28"/>
            </w:rPr>
          </w:rPrChange>
        </w:rPr>
        <w:t>eQTL</w:t>
      </w:r>
      <w:proofErr w:type="spellEnd"/>
      <w:r w:rsidRPr="00CB2D6A">
        <w:rPr>
          <w:color w:val="D9D9D9" w:themeColor="background1" w:themeShade="D9"/>
          <w:sz w:val="6"/>
          <w:rPrChange w:id="768" w:author="Arif" w:date="2015-03-26T12:12:00Z">
            <w:rPr>
              <w:sz w:val="28"/>
            </w:rPr>
          </w:rPrChange>
        </w:rPr>
        <w:t xml:space="preserve"> studies are done on larger and larger datasets, new (probably population specific) </w:t>
      </w:r>
      <w:proofErr w:type="spellStart"/>
      <w:r w:rsidRPr="00CB2D6A">
        <w:rPr>
          <w:color w:val="D9D9D9" w:themeColor="background1" w:themeShade="D9"/>
          <w:sz w:val="6"/>
          <w:rPrChange w:id="769" w:author="Arif" w:date="2015-03-26T12:12:00Z">
            <w:rPr>
              <w:sz w:val="28"/>
            </w:rPr>
          </w:rPrChange>
        </w:rPr>
        <w:t>eQTLs</w:t>
      </w:r>
      <w:proofErr w:type="spellEnd"/>
      <w:r w:rsidRPr="00CB2D6A">
        <w:rPr>
          <w:color w:val="D9D9D9" w:themeColor="background1" w:themeShade="D9"/>
          <w:sz w:val="6"/>
          <w:rPrChange w:id="770" w:author="Arif" w:date="2015-03-26T12:12:00Z">
            <w:rPr>
              <w:sz w:val="28"/>
            </w:rPr>
          </w:rPrChange>
        </w:rPr>
        <w:t xml:space="preserve"> are going to be identified which will increase lea</w:t>
      </w:r>
      <w:r>
        <w:rPr>
          <w:color w:val="D9D9D9" w:themeColor="background1" w:themeShade="D9"/>
          <w:sz w:val="6"/>
          <w:rPrChange w:id="771" w:author="Arif" w:date="2015-03-26T12:12:00Z">
            <w:rPr>
              <w:sz w:val="28"/>
            </w:rPr>
          </w:rPrChange>
        </w:rPr>
        <w:t>king identifying information.]]</w:t>
      </w:r>
    </w:p>
    <w:p w14:paraId="5889C7F3" w14:textId="77777777" w:rsidR="000E1747" w:rsidRPr="000E1747" w:rsidRDefault="00B273F1" w:rsidP="000E1747">
      <w:pPr>
        <w:rPr>
          <w:color w:val="D9D9D9" w:themeColor="background1" w:themeShade="D9"/>
          <w:sz w:val="6"/>
          <w:rPrChange w:id="772" w:author="Arif" w:date="2015-03-26T12:12:00Z">
            <w:rPr>
              <w:sz w:val="28"/>
            </w:rPr>
          </w:rPrChange>
        </w:rPr>
      </w:pPr>
      <w:del w:id="773" w:author="Arif" w:date="2015-03-26T12:12:00Z">
        <w:r w:rsidRPr="000C7D52">
          <w:rPr>
            <w:sz w:val="28"/>
            <w:szCs w:val="28"/>
          </w:rPr>
          <w:delText xml:space="preserve">[[How does this framework compare to other formalities? For example differential privacy? </w:delText>
        </w:r>
        <w:r w:rsidR="007107BE">
          <w:rPr>
            <w:sz w:val="28"/>
            <w:szCs w:val="28"/>
          </w:rPr>
          <w:delText>Differential privacy is about release mech</w:delText>
        </w:r>
        <w:r w:rsidR="00230D03">
          <w:rPr>
            <w:sz w:val="28"/>
            <w:szCs w:val="28"/>
          </w:rPr>
          <w:delText>a</w:delText>
        </w:r>
        <w:r w:rsidR="007107BE">
          <w:rPr>
            <w:sz w:val="28"/>
            <w:szCs w:val="28"/>
          </w:rPr>
          <w:delText>nisms in statistical databases. Our</w:delText>
        </w:r>
      </w:del>
      <w:ins w:id="774" w:author="Arif" w:date="2015-03-26T12:12:00Z">
        <w:r w:rsidR="00CB2D6A">
          <w:rPr>
            <w:color w:val="D9D9D9" w:themeColor="background1" w:themeShade="D9"/>
            <w:sz w:val="6"/>
            <w:szCs w:val="6"/>
          </w:rPr>
          <w:t xml:space="preserve"> </w:t>
        </w:r>
        <w:r w:rsidR="00CB2D6A" w:rsidRPr="00CB2D6A">
          <w:rPr>
            <w:color w:val="D9D9D9" w:themeColor="background1" w:themeShade="D9"/>
            <w:sz w:val="6"/>
            <w:szCs w:val="6"/>
          </w:rPr>
          <w:t xml:space="preserve"> </w:t>
        </w:r>
        <w:r w:rsidR="00927D25" w:rsidRPr="00CB2D6A">
          <w:rPr>
            <w:color w:val="D9D9D9" w:themeColor="background1" w:themeShade="D9"/>
            <w:sz w:val="6"/>
            <w:szCs w:val="6"/>
          </w:rPr>
          <w:t>[[The leakage of individual identification from gene expression datasets is rather complicated to analyze: The quantification method that we presented here is an underestimation of the leakage since it utilizes perfect matching of the predicted genotypes to the individual genotypes.</w:t>
        </w:r>
        <w:r w:rsidR="00F975E8" w:rsidRPr="00CB2D6A">
          <w:rPr>
            <w:color w:val="D9D9D9" w:themeColor="background1" w:themeShade="D9"/>
            <w:sz w:val="6"/>
            <w:szCs w:val="6"/>
          </w:rPr>
          <w:t xml:space="preserve"> </w:t>
        </w:r>
        <w:proofErr w:type="gramStart"/>
        <w:r w:rsidR="00F975E8" w:rsidRPr="00CB2D6A">
          <w:rPr>
            <w:color w:val="D9D9D9" w:themeColor="background1" w:themeShade="D9"/>
            <w:sz w:val="6"/>
            <w:szCs w:val="6"/>
          </w:rPr>
          <w:t>With increasing efforts to identify the correlation of the genetic variation to quantifiable phenotypes.</w:t>
        </w:r>
        <w:r w:rsidR="00CB2D6A">
          <w:rPr>
            <w:color w:val="D9D9D9" w:themeColor="background1" w:themeShade="D9"/>
            <w:sz w:val="6"/>
            <w:szCs w:val="6"/>
          </w:rPr>
          <w:t>]]</w:t>
        </w:r>
      </w:ins>
      <w:moveFromRangeStart w:id="775" w:author="Arif" w:date="2015-03-26T12:12:00Z" w:name="move415135297"/>
      <w:proofErr w:type="gramEnd"/>
      <w:moveFrom w:id="776" w:author="Arif" w:date="2015-03-26T12:12:00Z">
        <w:r w:rsidR="000E1747" w:rsidRPr="000E1747">
          <w:rPr>
            <w:color w:val="D9D9D9" w:themeColor="background1" w:themeShade="D9"/>
            <w:sz w:val="6"/>
            <w:rPrChange w:id="777" w:author="Arif" w:date="2015-03-26T12:12:00Z">
              <w:rPr>
                <w:sz w:val="28"/>
              </w:rPr>
            </w:rPrChange>
          </w:rPr>
          <w:t xml:space="preserve"> analysis is about release of datasets. It is similar but differential privacy does not enable quantification of the leakage.]]</w:t>
        </w:r>
      </w:moveFrom>
    </w:p>
    <w:moveFromRangeEnd w:id="775"/>
    <w:p w14:paraId="38C88FF1" w14:textId="77777777" w:rsidR="00701535" w:rsidRDefault="00701535" w:rsidP="00B273F1">
      <w:pPr>
        <w:rPr>
          <w:del w:id="778" w:author="Arif" w:date="2015-03-26T12:12:00Z"/>
          <w:sz w:val="28"/>
          <w:szCs w:val="28"/>
        </w:rPr>
      </w:pPr>
      <w:del w:id="779" w:author="Arif" w:date="2015-03-26T12:12:00Z">
        <w:r>
          <w:rPr>
            <w:sz w:val="28"/>
            <w:szCs w:val="28"/>
          </w:rPr>
          <w:delText>[[</w:delText>
        </w:r>
        <w:r w:rsidR="0032482E">
          <w:rPr>
            <w:sz w:val="28"/>
            <w:szCs w:val="28"/>
          </w:rPr>
          <w:delText>There is also u</w:delText>
        </w:r>
        <w:r>
          <w:rPr>
            <w:sz w:val="28"/>
            <w:szCs w:val="28"/>
          </w:rPr>
          <w:delText xml:space="preserve">tility </w:delText>
        </w:r>
        <w:r w:rsidR="000F0380">
          <w:rPr>
            <w:sz w:val="28"/>
            <w:szCs w:val="28"/>
          </w:rPr>
          <w:delText>satisfying differential privacy</w:delText>
        </w:r>
        <w:r w:rsidR="0032482E">
          <w:rPr>
            <w:sz w:val="28"/>
            <w:szCs w:val="28"/>
          </w:rPr>
          <w:delText>. Our study enables</w:delText>
        </w:r>
        <w:r w:rsidR="000F0380">
          <w:rPr>
            <w:sz w:val="28"/>
            <w:szCs w:val="28"/>
          </w:rPr>
          <w:delText xml:space="preserve"> understand</w:delText>
        </w:r>
        <w:r w:rsidR="0032482E">
          <w:rPr>
            <w:sz w:val="28"/>
            <w:szCs w:val="28"/>
          </w:rPr>
          <w:delText>ing</w:delText>
        </w:r>
        <w:r w:rsidR="000F0380">
          <w:rPr>
            <w:sz w:val="28"/>
            <w:szCs w:val="28"/>
          </w:rPr>
          <w:delText xml:space="preserve"> which utility to hide and which to reveal.</w:delText>
        </w:r>
        <w:r>
          <w:rPr>
            <w:sz w:val="28"/>
            <w:szCs w:val="28"/>
          </w:rPr>
          <w:delText>]]</w:delText>
        </w:r>
      </w:del>
    </w:p>
    <w:p w14:paraId="6F6F5A12" w14:textId="0862FCD2" w:rsidR="00F750EF" w:rsidRPr="00CB2D6A" w:rsidRDefault="00CB2D6A" w:rsidP="00B273F1">
      <w:pPr>
        <w:rPr>
          <w:color w:val="D9D9D9" w:themeColor="background1" w:themeShade="D9"/>
          <w:sz w:val="6"/>
          <w:rPrChange w:id="780" w:author="Arif" w:date="2015-03-26T12:12:00Z">
            <w:rPr>
              <w:sz w:val="28"/>
            </w:rPr>
          </w:rPrChange>
        </w:rPr>
      </w:pPr>
      <w:r w:rsidRPr="00CB2D6A">
        <w:rPr>
          <w:color w:val="D9D9D9" w:themeColor="background1" w:themeShade="D9"/>
          <w:sz w:val="6"/>
          <w:rPrChange w:id="781" w:author="Arif" w:date="2015-03-26T12:12:00Z">
            <w:rPr>
              <w:sz w:val="28"/>
            </w:rPr>
          </w:rPrChange>
        </w:rPr>
        <w:t xml:space="preserve"> </w:t>
      </w:r>
      <w:r w:rsidR="00F750EF" w:rsidRPr="00CB2D6A">
        <w:rPr>
          <w:color w:val="D9D9D9" w:themeColor="background1" w:themeShade="D9"/>
          <w:sz w:val="6"/>
          <w:rPrChange w:id="782" w:author="Arif" w:date="2015-03-26T12:12:00Z">
            <w:rPr>
              <w:sz w:val="28"/>
            </w:rPr>
          </w:rPrChange>
        </w:rPr>
        <w:t xml:space="preserve">[[External information: 1 bits of gender information can be easily predicted from ; how does this change vulnerability; this justifies the fact that we need “buffering” in </w:t>
      </w:r>
      <w:proofErr w:type="spellStart"/>
      <w:r w:rsidR="00F750EF" w:rsidRPr="00CB2D6A">
        <w:rPr>
          <w:color w:val="D9D9D9" w:themeColor="background1" w:themeShade="D9"/>
          <w:sz w:val="6"/>
          <w:rPrChange w:id="783" w:author="Arif" w:date="2015-03-26T12:12:00Z">
            <w:rPr>
              <w:sz w:val="28"/>
            </w:rPr>
          </w:rPrChange>
        </w:rPr>
        <w:t>anonymization</w:t>
      </w:r>
      <w:proofErr w:type="spellEnd"/>
      <w:r w:rsidR="00F750EF" w:rsidRPr="00CB2D6A">
        <w:rPr>
          <w:color w:val="D9D9D9" w:themeColor="background1" w:themeShade="D9"/>
          <w:sz w:val="6"/>
          <w:rPrChange w:id="784" w:author="Arif" w:date="2015-03-26T12:12:00Z">
            <w:rPr>
              <w:sz w:val="28"/>
            </w:rPr>
          </w:rPrChange>
        </w:rPr>
        <w:t xml:space="preserve"> to protect against unaccounted external information that may cause increased vulnerability.]]</w:t>
      </w:r>
    </w:p>
    <w:p w14:paraId="1DDF66B1" w14:textId="175E9E3B" w:rsidR="00B273F1" w:rsidRPr="00B273F1" w:rsidRDefault="00B273F1" w:rsidP="00852C3C">
      <w:r>
        <w:t xml:space="preserve">We </w:t>
      </w:r>
      <w:r w:rsidR="00B4705D">
        <w:t xml:space="preserve">also </w:t>
      </w:r>
      <w:del w:id="785" w:author="Arif" w:date="2015-03-26T12:12:00Z">
        <w:r>
          <w:delText>presented</w:delText>
        </w:r>
      </w:del>
      <w:ins w:id="786" w:author="Arif" w:date="2015-03-26T12:12:00Z">
        <w:r w:rsidR="003B1F12">
          <w:t>introduced</w:t>
        </w:r>
      </w:ins>
      <w:r>
        <w:t xml:space="preserve"> a simple </w:t>
      </w:r>
      <w:ins w:id="787" w:author="Arif" w:date="2015-03-26T12:12:00Z">
        <w:r w:rsidR="003B1F12">
          <w:t xml:space="preserve">yet effective </w:t>
        </w:r>
      </w:ins>
      <w:r w:rsidR="00D3266A">
        <w:t>approach fo</w:t>
      </w:r>
      <w:r w:rsidR="00927D25">
        <w:t>r identification of individuals</w:t>
      </w:r>
      <w:del w:id="788" w:author="Arif" w:date="2015-03-26T12:12:00Z">
        <w:r w:rsidR="00D3266A">
          <w:delText xml:space="preserve"> that</w:delText>
        </w:r>
      </w:del>
      <w:ins w:id="789" w:author="Arif" w:date="2015-03-26T12:12:00Z">
        <w:r w:rsidR="00927D25">
          <w:t>. The approach</w:t>
        </w:r>
      </w:ins>
      <w:r w:rsidR="00927D25">
        <w:t xml:space="preserve"> </w:t>
      </w:r>
      <w:r w:rsidR="00D3266A">
        <w:t xml:space="preserve">utilizes extremity based genotype prediction. When employed in the individual </w:t>
      </w:r>
      <w:r w:rsidR="00863899">
        <w:t>identification framework, this</w:t>
      </w:r>
      <w:r w:rsidR="00D3266A">
        <w:t xml:space="preserve"> simple approach renders a very significant number of individuals vulnerable. </w:t>
      </w:r>
      <w:r w:rsidR="0005287F">
        <w:t>This illustrates the amount the viability of individual identificatio</w:t>
      </w:r>
      <w:r w:rsidR="0088591C">
        <w:t>n from gene expression datasets.</w:t>
      </w:r>
    </w:p>
    <w:p w14:paraId="1E735B69" w14:textId="77777777" w:rsidR="00C61673" w:rsidRDefault="00C61673" w:rsidP="00C61673">
      <w:pPr>
        <w:pStyle w:val="Heading1"/>
      </w:pPr>
      <w:r>
        <w:t>METHODS</w:t>
      </w:r>
    </w:p>
    <w:p w14:paraId="4A868D15" w14:textId="77777777" w:rsidR="00B73DF3" w:rsidRDefault="00B73DF3" w:rsidP="00B73DF3">
      <w:pPr>
        <w:pStyle w:val="Heading2"/>
      </w:pPr>
      <w:r>
        <w:t>Quantification of Individual Identifying Information</w:t>
      </w:r>
      <w:r w:rsidR="00F60F8C">
        <w:t xml:space="preserve"> and Predictability</w:t>
      </w:r>
    </w:p>
    <w:p w14:paraId="26DF327A" w14:textId="77777777" w:rsidR="00B73DF3" w:rsidRPr="00F9641D" w:rsidRDefault="00B73DF3" w:rsidP="00B73DF3">
      <w:r w:rsidRPr="00F9641D">
        <w:t xml:space="preserve">To quantify the individual identifying information, we use </w:t>
      </w:r>
      <w:proofErr w:type="spellStart"/>
      <w:r w:rsidRPr="00F9641D">
        <w:t>surprisal</w:t>
      </w:r>
      <w:proofErr w:type="spellEnd"/>
      <w:r w:rsidRPr="00F9641D">
        <w:t>, measured in terms of self-information of the genotypes:</w:t>
      </w:r>
    </w:p>
    <w:p w14:paraId="5BA02F9C" w14:textId="23E8E96B" w:rsidR="00B73DF3" w:rsidRPr="00F9641D" w:rsidRDefault="00B73DF3" w:rsidP="00B73DF3">
      <m:oMathPara>
        <m:oMath>
          <m:r>
            <w:rPr>
              <w:rFonts w:ascii="Cambria Math" w:hAnsi="Cambria Math"/>
            </w:rPr>
            <m:t>III</m:t>
          </m:r>
          <m:d>
            <m:dPr>
              <m:ctrlPr>
                <w:del w:id="790" w:author="Arif" w:date="2015-03-26T12:12:00Z">
                  <w:rPr>
                    <w:rFonts w:ascii="Cambria Math" w:hAnsi="Cambria Math"/>
                    <w:i/>
                  </w:rPr>
                </w:del>
              </m:ctrlPr>
            </m:dPr>
            <m:e>
              <m:sSub>
                <m:sSubPr>
                  <m:ctrlPr>
                    <w:del w:id="791" w:author="Arif" w:date="2015-03-26T12:12:00Z">
                      <w:rPr>
                        <w:rFonts w:ascii="Cambria Math" w:hAnsi="Cambria Math"/>
                        <w:i/>
                      </w:rPr>
                    </w:del>
                  </m:ctrlPr>
                </m:sSubPr>
                <m:e>
                  <w:del w:id="792" w:author="Arif" w:date="2015-03-26T12:12:00Z">
                    <m:r>
                      <w:rPr>
                        <w:rFonts w:ascii="Cambria Math" w:hAnsi="Cambria Math"/>
                      </w:rPr>
                      <m:t>V</m:t>
                    </m:r>
                  </w:del>
                </m:e>
                <m:sub>
                  <w:del w:id="793" w:author="Arif" w:date="2015-03-26T12:12:00Z">
                    <m:r>
                      <w:rPr>
                        <w:rFonts w:ascii="Cambria Math" w:hAnsi="Cambria Math"/>
                      </w:rPr>
                      <m:t>i</m:t>
                    </m:r>
                  </w:del>
                </m:sub>
              </m:sSub>
              <w:del w:id="794" w:author="Arif" w:date="2015-03-26T12:12:00Z">
                <m:r>
                  <w:rPr>
                    <w:rFonts w:ascii="Cambria Math" w:hAnsi="Cambria Math"/>
                  </w:rPr>
                  <m:t>=g</m:t>
                </m:r>
              </w:del>
            </m:e>
          </m:d>
          <w:del w:id="795" w:author="Arif" w:date="2015-03-26T12:12:00Z">
            <m:r>
              <w:rPr>
                <w:rFonts w:ascii="Cambria Math" w:hAnsi="Cambria Math"/>
              </w:rPr>
              <m:t>=I</m:t>
            </m:r>
          </w:del>
          <m:d>
            <m:dPr>
              <m:ctrlPr>
                <w:del w:id="796" w:author="Arif" w:date="2015-03-26T12:12:00Z">
                  <w:rPr>
                    <w:rFonts w:ascii="Cambria Math" w:hAnsi="Cambria Math"/>
                    <w:i/>
                  </w:rPr>
                </w:del>
              </m:ctrlPr>
            </m:dPr>
            <m:e>
              <m:sSub>
                <m:sSubPr>
                  <m:ctrlPr>
                    <w:del w:id="797" w:author="Arif" w:date="2015-03-26T12:12:00Z">
                      <w:rPr>
                        <w:rFonts w:ascii="Cambria Math" w:hAnsi="Cambria Math"/>
                        <w:i/>
                      </w:rPr>
                    </w:del>
                  </m:ctrlPr>
                </m:sSubPr>
                <m:e>
                  <w:del w:id="798" w:author="Arif" w:date="2015-03-26T12:12:00Z">
                    <m:r>
                      <w:rPr>
                        <w:rFonts w:ascii="Cambria Math" w:hAnsi="Cambria Math"/>
                      </w:rPr>
                      <m:t>V</m:t>
                    </m:r>
                  </w:del>
                </m:e>
                <m:sub>
                  <w:del w:id="799" w:author="Arif" w:date="2015-03-26T12:12:00Z">
                    <m:r>
                      <w:rPr>
                        <w:rFonts w:ascii="Cambria Math" w:hAnsi="Cambria Math"/>
                      </w:rPr>
                      <m:t>i</m:t>
                    </m:r>
                  </w:del>
                </m:sub>
              </m:sSub>
              <w:del w:id="800" w:author="Arif" w:date="2015-03-26T12:12:00Z">
                <m:r>
                  <w:rPr>
                    <w:rFonts w:ascii="Cambria Math" w:hAnsi="Cambria Math"/>
                  </w:rPr>
                  <m:t>=g</m:t>
                </m:r>
              </w:del>
            </m:e>
          </m:d>
          <w:del w:id="801" w:author="Arif" w:date="2015-03-26T12:12:00Z">
            <m:r>
              <w:rPr>
                <w:rFonts w:ascii="Cambria Math" w:hAnsi="Cambria Math"/>
              </w:rPr>
              <m:t>=-</m:t>
            </m:r>
            <m:r>
              <m:rPr>
                <m:sty m:val="p"/>
              </m:rPr>
              <w:rPr>
                <w:rFonts w:ascii="Cambria Math" w:hAnsi="Cambria Math"/>
              </w:rPr>
              <m:t>log⁡</m:t>
            </m:r>
            <m:r>
              <w:rPr>
                <w:rFonts w:ascii="Cambria Math" w:hAnsi="Cambria Math"/>
              </w:rPr>
              <m:t>(p</m:t>
            </m:r>
          </w:del>
          <m:d>
            <m:dPr>
              <m:ctrlPr>
                <w:del w:id="802" w:author="Arif" w:date="2015-03-26T12:12:00Z">
                  <w:rPr>
                    <w:rFonts w:ascii="Cambria Math" w:hAnsi="Cambria Math"/>
                    <w:i/>
                  </w:rPr>
                </w:del>
              </m:ctrlPr>
            </m:dPr>
            <m:e>
              <m:sSub>
                <m:sSubPr>
                  <m:ctrlPr>
                    <w:del w:id="803" w:author="Arif" w:date="2015-03-26T12:12:00Z">
                      <w:rPr>
                        <w:rFonts w:ascii="Cambria Math" w:hAnsi="Cambria Math"/>
                        <w:i/>
                      </w:rPr>
                    </w:del>
                  </m:ctrlPr>
                </m:sSubPr>
                <m:e>
                  <w:del w:id="804" w:author="Arif" w:date="2015-03-26T12:12:00Z">
                    <m:r>
                      <w:rPr>
                        <w:rFonts w:ascii="Cambria Math" w:hAnsi="Cambria Math"/>
                      </w:rPr>
                      <m:t>V</m:t>
                    </m:r>
                  </w:del>
                </m:e>
                <m:sub>
                  <w:del w:id="805" w:author="Arif" w:date="2015-03-26T12:12:00Z">
                    <m:r>
                      <w:rPr>
                        <w:rFonts w:ascii="Cambria Math" w:hAnsi="Cambria Math"/>
                      </w:rPr>
                      <m:t>i</m:t>
                    </m:r>
                  </w:del>
                </m:sub>
              </m:sSub>
              <w:del w:id="806" w:author="Arif" w:date="2015-03-26T12:12:00Z">
                <m:r>
                  <w:rPr>
                    <w:rFonts w:ascii="Cambria Math" w:hAnsi="Cambria Math"/>
                  </w:rPr>
                  <m:t>=g</m:t>
                </m:r>
              </w:del>
            </m:e>
          </m:d>
          <w:del w:id="807" w:author="Arif" w:date="2015-03-26T12:12:00Z">
            <m:r>
              <w:rPr>
                <w:rFonts w:ascii="Cambria Math" w:hAnsi="Cambria Math"/>
              </w:rPr>
              <m:t>)</m:t>
            </m:r>
          </w:del>
          <m:d>
            <m:dPr>
              <m:ctrlPr>
                <w:ins w:id="808" w:author="Arif" w:date="2015-03-26T12:12:00Z">
                  <w:rPr>
                    <w:rFonts w:ascii="Cambria Math" w:hAnsi="Cambria Math"/>
                    <w:i/>
                  </w:rPr>
                </w:ins>
              </m:ctrlPr>
            </m:dPr>
            <m:e>
              <m:sSub>
                <m:sSubPr>
                  <m:ctrlPr>
                    <w:ins w:id="809" w:author="Arif" w:date="2015-03-26T12:12:00Z">
                      <w:rPr>
                        <w:rFonts w:ascii="Cambria Math" w:hAnsi="Cambria Math"/>
                        <w:i/>
                      </w:rPr>
                    </w:ins>
                  </m:ctrlPr>
                </m:sSubPr>
                <m:e>
                  <w:ins w:id="810" w:author="Arif" w:date="2015-03-26T12:12:00Z">
                    <m:r>
                      <w:rPr>
                        <w:rFonts w:ascii="Cambria Math" w:hAnsi="Cambria Math"/>
                      </w:rPr>
                      <m:t>V</m:t>
                    </m:r>
                  </w:ins>
                </m:e>
                <m:sub>
                  <w:ins w:id="811" w:author="Arif" w:date="2015-03-26T12:12:00Z">
                    <m:r>
                      <w:rPr>
                        <w:rFonts w:ascii="Cambria Math" w:hAnsi="Cambria Math"/>
                      </w:rPr>
                      <m:t>k</m:t>
                    </m:r>
                  </w:ins>
                </m:sub>
              </m:sSub>
              <w:ins w:id="812" w:author="Arif" w:date="2015-03-26T12:12:00Z">
                <m:r>
                  <w:rPr>
                    <w:rFonts w:ascii="Cambria Math" w:hAnsi="Cambria Math"/>
                  </w:rPr>
                  <m:t>=</m:t>
                </m:r>
              </w:ins>
              <m:sSub>
                <m:sSubPr>
                  <m:ctrlPr>
                    <w:ins w:id="813" w:author="Arif" w:date="2015-03-26T12:12:00Z">
                      <w:rPr>
                        <w:rFonts w:ascii="Cambria Math" w:hAnsi="Cambria Math"/>
                        <w:i/>
                      </w:rPr>
                    </w:ins>
                  </m:ctrlPr>
                </m:sSubPr>
                <m:e>
                  <w:ins w:id="814" w:author="Arif" w:date="2015-03-26T12:12:00Z">
                    <m:r>
                      <w:rPr>
                        <w:rFonts w:ascii="Cambria Math" w:hAnsi="Cambria Math"/>
                      </w:rPr>
                      <m:t>g</m:t>
                    </m:r>
                  </w:ins>
                </m:e>
                <m:sub>
                  <w:ins w:id="815" w:author="Arif" w:date="2015-03-26T12:12:00Z">
                    <m:r>
                      <w:rPr>
                        <w:rFonts w:ascii="Cambria Math" w:hAnsi="Cambria Math"/>
                      </w:rPr>
                      <m:t>k,j</m:t>
                    </m:r>
                  </w:ins>
                </m:sub>
              </m:sSub>
            </m:e>
          </m:d>
          <w:ins w:id="816" w:author="Arif" w:date="2015-03-26T12:12:00Z">
            <m:r>
              <w:rPr>
                <w:rFonts w:ascii="Cambria Math" w:hAnsi="Cambria Math"/>
              </w:rPr>
              <m:t>=I</m:t>
            </m:r>
          </w:ins>
          <m:d>
            <m:dPr>
              <m:ctrlPr>
                <w:ins w:id="817" w:author="Arif" w:date="2015-03-26T12:12:00Z">
                  <w:rPr>
                    <w:rFonts w:ascii="Cambria Math" w:hAnsi="Cambria Math"/>
                    <w:i/>
                  </w:rPr>
                </w:ins>
              </m:ctrlPr>
            </m:dPr>
            <m:e>
              <m:sSub>
                <m:sSubPr>
                  <m:ctrlPr>
                    <w:ins w:id="818" w:author="Arif" w:date="2015-03-26T12:12:00Z">
                      <w:rPr>
                        <w:rFonts w:ascii="Cambria Math" w:hAnsi="Cambria Math"/>
                        <w:i/>
                      </w:rPr>
                    </w:ins>
                  </m:ctrlPr>
                </m:sSubPr>
                <m:e>
                  <w:ins w:id="819" w:author="Arif" w:date="2015-03-26T12:12:00Z">
                    <m:r>
                      <w:rPr>
                        <w:rFonts w:ascii="Cambria Math" w:hAnsi="Cambria Math"/>
                      </w:rPr>
                      <m:t>V</m:t>
                    </m:r>
                  </w:ins>
                </m:e>
                <m:sub>
                  <w:ins w:id="820" w:author="Arif" w:date="2015-03-26T12:12:00Z">
                    <m:r>
                      <w:rPr>
                        <w:rFonts w:ascii="Cambria Math" w:hAnsi="Cambria Math"/>
                      </w:rPr>
                      <m:t>k</m:t>
                    </m:r>
                  </w:ins>
                </m:sub>
              </m:sSub>
              <w:ins w:id="821" w:author="Arif" w:date="2015-03-26T12:12:00Z">
                <m:r>
                  <w:rPr>
                    <w:rFonts w:ascii="Cambria Math" w:hAnsi="Cambria Math"/>
                  </w:rPr>
                  <m:t>=</m:t>
                </m:r>
              </w:ins>
              <m:sSub>
                <m:sSubPr>
                  <m:ctrlPr>
                    <w:ins w:id="822" w:author="Arif" w:date="2015-03-26T12:12:00Z">
                      <w:rPr>
                        <w:rFonts w:ascii="Cambria Math" w:hAnsi="Cambria Math"/>
                        <w:i/>
                      </w:rPr>
                    </w:ins>
                  </m:ctrlPr>
                </m:sSubPr>
                <m:e>
                  <w:ins w:id="823" w:author="Arif" w:date="2015-03-26T12:12:00Z">
                    <m:r>
                      <w:rPr>
                        <w:rFonts w:ascii="Cambria Math" w:hAnsi="Cambria Math"/>
                      </w:rPr>
                      <m:t>g</m:t>
                    </m:r>
                  </w:ins>
                </m:e>
                <m:sub>
                  <w:ins w:id="824" w:author="Arif" w:date="2015-03-26T12:12:00Z">
                    <m:r>
                      <w:rPr>
                        <w:rFonts w:ascii="Cambria Math" w:hAnsi="Cambria Math"/>
                      </w:rPr>
                      <m:t>k,j</m:t>
                    </m:r>
                  </w:ins>
                </m:sub>
              </m:sSub>
            </m:e>
          </m:d>
          <w:ins w:id="825" w:author="Arif" w:date="2015-03-26T12:12:00Z">
            <m:r>
              <w:rPr>
                <w:rFonts w:ascii="Cambria Math" w:hAnsi="Cambria Math"/>
              </w:rPr>
              <m:t>=-</m:t>
            </m:r>
            <m:r>
              <m:rPr>
                <m:sty m:val="p"/>
              </m:rPr>
              <w:rPr>
                <w:rFonts w:ascii="Cambria Math" w:hAnsi="Cambria Math"/>
              </w:rPr>
              <m:t>log⁡</m:t>
            </m:r>
            <m:r>
              <w:rPr>
                <w:rFonts w:ascii="Cambria Math" w:hAnsi="Cambria Math"/>
              </w:rPr>
              <m:t>(p</m:t>
            </m:r>
          </w:ins>
          <m:d>
            <m:dPr>
              <m:ctrlPr>
                <w:ins w:id="826" w:author="Arif" w:date="2015-03-26T12:12:00Z">
                  <w:rPr>
                    <w:rFonts w:ascii="Cambria Math" w:hAnsi="Cambria Math"/>
                    <w:i/>
                  </w:rPr>
                </w:ins>
              </m:ctrlPr>
            </m:dPr>
            <m:e>
              <m:sSub>
                <m:sSubPr>
                  <m:ctrlPr>
                    <w:ins w:id="827" w:author="Arif" w:date="2015-03-26T12:12:00Z">
                      <w:rPr>
                        <w:rFonts w:ascii="Cambria Math" w:hAnsi="Cambria Math"/>
                        <w:i/>
                      </w:rPr>
                    </w:ins>
                  </m:ctrlPr>
                </m:sSubPr>
                <m:e>
                  <w:ins w:id="828" w:author="Arif" w:date="2015-03-26T12:12:00Z">
                    <m:r>
                      <w:rPr>
                        <w:rFonts w:ascii="Cambria Math" w:hAnsi="Cambria Math"/>
                      </w:rPr>
                      <m:t>V</m:t>
                    </m:r>
                  </w:ins>
                </m:e>
                <m:sub>
                  <w:ins w:id="829" w:author="Arif" w:date="2015-03-26T12:12:00Z">
                    <m:r>
                      <w:rPr>
                        <w:rFonts w:ascii="Cambria Math" w:hAnsi="Cambria Math"/>
                      </w:rPr>
                      <m:t>k</m:t>
                    </m:r>
                  </w:ins>
                </m:sub>
              </m:sSub>
              <w:ins w:id="830" w:author="Arif" w:date="2015-03-26T12:12:00Z">
                <m:r>
                  <w:rPr>
                    <w:rFonts w:ascii="Cambria Math" w:hAnsi="Cambria Math"/>
                  </w:rPr>
                  <m:t>=</m:t>
                </m:r>
              </w:ins>
              <m:sSub>
                <m:sSubPr>
                  <m:ctrlPr>
                    <w:ins w:id="831" w:author="Arif" w:date="2015-03-26T12:12:00Z">
                      <w:rPr>
                        <w:rFonts w:ascii="Cambria Math" w:hAnsi="Cambria Math"/>
                        <w:i/>
                      </w:rPr>
                    </w:ins>
                  </m:ctrlPr>
                </m:sSubPr>
                <m:e>
                  <w:ins w:id="832" w:author="Arif" w:date="2015-03-26T12:12:00Z">
                    <m:r>
                      <w:rPr>
                        <w:rFonts w:ascii="Cambria Math" w:hAnsi="Cambria Math"/>
                      </w:rPr>
                      <m:t>g</m:t>
                    </m:r>
                  </w:ins>
                </m:e>
                <m:sub>
                  <w:ins w:id="833" w:author="Arif" w:date="2015-03-26T12:12:00Z">
                    <m:r>
                      <w:rPr>
                        <w:rFonts w:ascii="Cambria Math" w:hAnsi="Cambria Math"/>
                      </w:rPr>
                      <m:t>k,j</m:t>
                    </m:r>
                  </w:ins>
                </m:sub>
              </m:sSub>
            </m:e>
          </m:d>
          <w:ins w:id="834" w:author="Arif" w:date="2015-03-26T12:12:00Z">
            <m:r>
              <w:rPr>
                <w:rFonts w:ascii="Cambria Math" w:hAnsi="Cambria Math"/>
              </w:rPr>
              <m:t>)</m:t>
            </m:r>
          </w:ins>
        </m:oMath>
      </m:oMathPara>
    </w:p>
    <w:p w14:paraId="2B4F63D7" w14:textId="3AA497E6" w:rsidR="00B73DF3" w:rsidRPr="00F9641D" w:rsidRDefault="00B73DF3" w:rsidP="00B73DF3">
      <w:pPr>
        <w:rPr>
          <w:rFonts w:eastAsiaTheme="minorEastAsia"/>
        </w:rPr>
      </w:pPr>
      <w:proofErr w:type="gramStart"/>
      <w:r w:rsidRPr="00F9641D">
        <w:t>where</w:t>
      </w:r>
      <w:proofErr w:type="gramEnd"/>
      <w:r w:rsidRPr="00F9641D">
        <w:t xml:space="preserve"> </w:t>
      </w:r>
      <m:oMath>
        <m:sSub>
          <m:sSubPr>
            <m:ctrlPr>
              <w:del w:id="835" w:author="Arif" w:date="2015-03-26T12:12:00Z">
                <w:rPr>
                  <w:rFonts w:ascii="Cambria Math" w:hAnsi="Cambria Math"/>
                  <w:i/>
                </w:rPr>
              </w:del>
            </m:ctrlPr>
          </m:sSubPr>
          <m:e>
            <w:del w:id="836" w:author="Arif" w:date="2015-03-26T12:12:00Z">
              <m:r>
                <w:rPr>
                  <w:rFonts w:ascii="Cambria Math" w:hAnsi="Cambria Math"/>
                </w:rPr>
                <m:t>V</m:t>
              </m:r>
            </w:del>
          </m:e>
          <m:sub>
            <w:del w:id="837" w:author="Arif" w:date="2015-03-26T12:12:00Z">
              <m:r>
                <w:rPr>
                  <w:rFonts w:ascii="Cambria Math" w:hAnsi="Cambria Math"/>
                </w:rPr>
                <m:t>i</m:t>
              </m:r>
            </w:del>
          </m:sub>
        </m:sSub>
        <m:sSub>
          <m:sSubPr>
            <m:ctrlPr>
              <w:ins w:id="838" w:author="Arif" w:date="2015-03-26T12:12:00Z">
                <w:rPr>
                  <w:rFonts w:ascii="Cambria Math" w:hAnsi="Cambria Math"/>
                  <w:i/>
                </w:rPr>
              </w:ins>
            </m:ctrlPr>
          </m:sSubPr>
          <m:e>
            <w:ins w:id="839" w:author="Arif" w:date="2015-03-26T12:12:00Z">
              <m:r>
                <w:rPr>
                  <w:rFonts w:ascii="Cambria Math" w:hAnsi="Cambria Math"/>
                </w:rPr>
                <m:t>V</m:t>
              </m:r>
            </w:ins>
          </m:e>
          <m:sub>
            <w:ins w:id="840" w:author="Arif" w:date="2015-03-26T12:12:00Z">
              <m:r>
                <w:rPr>
                  <w:rFonts w:ascii="Cambria Math" w:hAnsi="Cambria Math"/>
                </w:rPr>
                <m:t>k</m:t>
              </m:r>
            </w:ins>
          </m:sub>
        </m:sSub>
      </m:oMath>
      <w:r w:rsidRPr="00F9641D">
        <w:t xml:space="preserve"> is an eQTL </w:t>
      </w:r>
      <w:del w:id="841" w:author="Arif" w:date="2015-03-26T12:12:00Z">
        <w:r w:rsidRPr="00F9641D">
          <w:delText>variant</w:delText>
        </w:r>
      </w:del>
      <w:ins w:id="842" w:author="Arif" w:date="2015-03-26T12:12:00Z">
        <w:r w:rsidR="00731769">
          <w:t>genotype RV</w:t>
        </w:r>
      </w:ins>
      <w:r w:rsidRPr="00F9641D">
        <w:t xml:space="preserve"> 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m:oMath>
        <m:r>
          <w:rPr>
            <w:rFonts w:ascii="Cambria Math" w:hAnsi="Cambria Math"/>
          </w:rPr>
          <m:t>III</m:t>
        </m:r>
      </m:oMath>
      <w:r w:rsidRPr="00F9641D">
        <w:rPr>
          <w:rFonts w:eastAsiaTheme="minorEastAsia"/>
        </w:rPr>
        <w:t xml:space="preserve"> denotes the individual identifying information.  Assessing this relation, the genotypes that have low frequencies have high identifying information, as expected. Given multiple eQTL genotypes, assuming that they are independent, the total individual identifying information is simply summation of those:</w:t>
      </w:r>
    </w:p>
    <w:p w14:paraId="1FB605BA" w14:textId="7CEE4E26" w:rsidR="00B73DF3" w:rsidRPr="00F9641D" w:rsidRDefault="00B73DF3" w:rsidP="00B73DF3">
      <m:oMathPara>
        <m:oMath>
          <m:r>
            <w:rPr>
              <w:rFonts w:ascii="Cambria Math" w:hAnsi="Cambria Math"/>
            </w:rPr>
            <m:t>III</m:t>
          </m:r>
          <m:d>
            <m:dPr>
              <m:ctrlPr>
                <w:del w:id="843" w:author="Arif" w:date="2015-03-26T12:12:00Z">
                  <w:rPr>
                    <w:rFonts w:ascii="Cambria Math" w:hAnsi="Cambria Math"/>
                    <w:i/>
                  </w:rPr>
                </w:del>
              </m:ctrlPr>
            </m:dPr>
            <m:e>
              <w:del w:id="844" w:author="Arif" w:date="2015-03-26T12:12:00Z">
                <m:r>
                  <w:rPr>
                    <w:rFonts w:ascii="Cambria Math" w:hAnsi="Cambria Math"/>
                  </w:rPr>
                  <m:t>{</m:t>
                </m:r>
              </w:del>
              <m:sSub>
                <m:sSubPr>
                  <m:ctrlPr>
                    <w:del w:id="845" w:author="Arif" w:date="2015-03-26T12:12:00Z">
                      <w:rPr>
                        <w:rFonts w:ascii="Cambria Math" w:hAnsi="Cambria Math"/>
                        <w:i/>
                      </w:rPr>
                    </w:del>
                  </m:ctrlPr>
                </m:sSubPr>
                <m:e>
                  <w:del w:id="846" w:author="Arif" w:date="2015-03-26T12:12:00Z">
                    <m:r>
                      <w:rPr>
                        <w:rFonts w:ascii="Cambria Math" w:hAnsi="Cambria Math"/>
                      </w:rPr>
                      <m:t>V</m:t>
                    </m:r>
                  </w:del>
                </m:e>
                <m:sub>
                  <w:del w:id="847" w:author="Arif" w:date="2015-03-26T12:12:00Z">
                    <m:r>
                      <w:rPr>
                        <w:rFonts w:ascii="Cambria Math" w:hAnsi="Cambria Math"/>
                      </w:rPr>
                      <m:t>1</m:t>
                    </m:r>
                  </w:del>
                </m:sub>
              </m:sSub>
              <w:del w:id="848" w:author="Arif" w:date="2015-03-26T12:12:00Z">
                <m:r>
                  <w:rPr>
                    <w:rFonts w:ascii="Cambria Math" w:hAnsi="Cambria Math"/>
                  </w:rPr>
                  <m:t>=</m:t>
                </m:r>
              </w:del>
              <m:sSub>
                <m:sSubPr>
                  <m:ctrlPr>
                    <w:del w:id="849" w:author="Arif" w:date="2015-03-26T12:12:00Z">
                      <w:rPr>
                        <w:rFonts w:ascii="Cambria Math" w:hAnsi="Cambria Math"/>
                        <w:i/>
                      </w:rPr>
                    </w:del>
                  </m:ctrlPr>
                </m:sSubPr>
                <m:e>
                  <w:del w:id="850" w:author="Arif" w:date="2015-03-26T12:12:00Z">
                    <m:r>
                      <w:rPr>
                        <w:rFonts w:ascii="Cambria Math" w:hAnsi="Cambria Math"/>
                      </w:rPr>
                      <m:t>g</m:t>
                    </m:r>
                  </w:del>
                </m:e>
                <m:sub>
                  <w:del w:id="851" w:author="Arif" w:date="2015-03-26T12:12:00Z">
                    <m:r>
                      <w:rPr>
                        <w:rFonts w:ascii="Cambria Math" w:hAnsi="Cambria Math"/>
                      </w:rPr>
                      <m:t>1</m:t>
                    </m:r>
                  </w:del>
                </m:sub>
              </m:sSub>
              <w:del w:id="852" w:author="Arif" w:date="2015-03-26T12:12:00Z">
                <m:r>
                  <w:rPr>
                    <w:rFonts w:ascii="Cambria Math" w:hAnsi="Cambria Math"/>
                  </w:rPr>
                  <m:t>,</m:t>
                </m:r>
              </w:del>
              <m:sSub>
                <m:sSubPr>
                  <m:ctrlPr>
                    <w:del w:id="853" w:author="Arif" w:date="2015-03-26T12:12:00Z">
                      <w:rPr>
                        <w:rFonts w:ascii="Cambria Math" w:hAnsi="Cambria Math"/>
                        <w:i/>
                      </w:rPr>
                    </w:del>
                  </m:ctrlPr>
                </m:sSubPr>
                <m:e>
                  <w:del w:id="854" w:author="Arif" w:date="2015-03-26T12:12:00Z">
                    <m:r>
                      <w:rPr>
                        <w:rFonts w:ascii="Cambria Math" w:hAnsi="Cambria Math"/>
                      </w:rPr>
                      <m:t>V</m:t>
                    </m:r>
                  </w:del>
                </m:e>
                <m:sub>
                  <w:del w:id="855" w:author="Arif" w:date="2015-03-26T12:12:00Z">
                    <m:r>
                      <w:rPr>
                        <w:rFonts w:ascii="Cambria Math" w:hAnsi="Cambria Math"/>
                      </w:rPr>
                      <m:t>2</m:t>
                    </m:r>
                  </w:del>
                </m:sub>
              </m:sSub>
              <w:del w:id="856" w:author="Arif" w:date="2015-03-26T12:12:00Z">
                <m:r>
                  <w:rPr>
                    <w:rFonts w:ascii="Cambria Math" w:hAnsi="Cambria Math"/>
                  </w:rPr>
                  <m:t>=</m:t>
                </m:r>
              </w:del>
              <m:sSub>
                <m:sSubPr>
                  <m:ctrlPr>
                    <w:del w:id="857" w:author="Arif" w:date="2015-03-26T12:12:00Z">
                      <w:rPr>
                        <w:rFonts w:ascii="Cambria Math" w:hAnsi="Cambria Math"/>
                        <w:i/>
                      </w:rPr>
                    </w:del>
                  </m:ctrlPr>
                </m:sSubPr>
                <m:e>
                  <w:del w:id="858" w:author="Arif" w:date="2015-03-26T12:12:00Z">
                    <m:r>
                      <w:rPr>
                        <w:rFonts w:ascii="Cambria Math" w:hAnsi="Cambria Math"/>
                      </w:rPr>
                      <m:t>g</m:t>
                    </m:r>
                  </w:del>
                </m:e>
                <m:sub>
                  <w:del w:id="859" w:author="Arif" w:date="2015-03-26T12:12:00Z">
                    <m:r>
                      <w:rPr>
                        <w:rFonts w:ascii="Cambria Math" w:hAnsi="Cambria Math"/>
                      </w:rPr>
                      <m:t>2</m:t>
                    </m:r>
                  </w:del>
                </m:sub>
              </m:sSub>
              <w:del w:id="860" w:author="Arif" w:date="2015-03-26T12:12:00Z">
                <m:r>
                  <w:rPr>
                    <w:rFonts w:ascii="Cambria Math" w:hAnsi="Cambria Math"/>
                  </w:rPr>
                  <m:t>,…,</m:t>
                </m:r>
              </w:del>
              <m:sSub>
                <m:sSubPr>
                  <m:ctrlPr>
                    <w:del w:id="861" w:author="Arif" w:date="2015-03-26T12:12:00Z">
                      <w:rPr>
                        <w:rFonts w:ascii="Cambria Math" w:hAnsi="Cambria Math"/>
                        <w:i/>
                      </w:rPr>
                    </w:del>
                  </m:ctrlPr>
                </m:sSubPr>
                <m:e>
                  <w:del w:id="862" w:author="Arif" w:date="2015-03-26T12:12:00Z">
                    <m:r>
                      <w:rPr>
                        <w:rFonts w:ascii="Cambria Math" w:hAnsi="Cambria Math"/>
                      </w:rPr>
                      <m:t>V</m:t>
                    </m:r>
                  </w:del>
                </m:e>
                <m:sub>
                  <w:del w:id="863" w:author="Arif" w:date="2015-03-26T12:12:00Z">
                    <m:r>
                      <w:rPr>
                        <w:rFonts w:ascii="Cambria Math" w:hAnsi="Cambria Math"/>
                      </w:rPr>
                      <m:t>N</m:t>
                    </m:r>
                  </w:del>
                </m:sub>
              </m:sSub>
              <w:del w:id="864" w:author="Arif" w:date="2015-03-26T12:12:00Z">
                <m:r>
                  <w:rPr>
                    <w:rFonts w:ascii="Cambria Math" w:hAnsi="Cambria Math"/>
                  </w:rPr>
                  <m:t>=</m:t>
                </m:r>
              </w:del>
              <m:sSub>
                <m:sSubPr>
                  <m:ctrlPr>
                    <w:del w:id="865" w:author="Arif" w:date="2015-03-26T12:12:00Z">
                      <w:rPr>
                        <w:rFonts w:ascii="Cambria Math" w:hAnsi="Cambria Math"/>
                        <w:i/>
                      </w:rPr>
                    </w:del>
                  </m:ctrlPr>
                </m:sSubPr>
                <m:e>
                  <w:del w:id="866" w:author="Arif" w:date="2015-03-26T12:12:00Z">
                    <m:r>
                      <w:rPr>
                        <w:rFonts w:ascii="Cambria Math" w:hAnsi="Cambria Math"/>
                      </w:rPr>
                      <m:t>g</m:t>
                    </m:r>
                  </w:del>
                </m:e>
                <m:sub>
                  <w:del w:id="867" w:author="Arif" w:date="2015-03-26T12:12:00Z">
                    <m:r>
                      <w:rPr>
                        <w:rFonts w:ascii="Cambria Math" w:hAnsi="Cambria Math"/>
                      </w:rPr>
                      <m:t>N</m:t>
                    </m:r>
                  </w:del>
                </m:sub>
              </m:sSub>
              <w:del w:id="868" w:author="Arif" w:date="2015-03-26T12:12:00Z">
                <m:r>
                  <w:rPr>
                    <w:rFonts w:ascii="Cambria Math" w:hAnsi="Cambria Math"/>
                  </w:rPr>
                  <m:t>}</m:t>
                </m:r>
              </w:del>
            </m:e>
          </m:d>
          <w:del w:id="869" w:author="Arif" w:date="2015-03-26T12:12:00Z">
            <m:r>
              <w:rPr>
                <w:rFonts w:ascii="Cambria Math" w:hAnsi="Cambria Math"/>
              </w:rPr>
              <m:t>=-</m:t>
            </m:r>
          </w:del>
          <m:nary>
            <m:naryPr>
              <m:chr m:val="∑"/>
              <m:limLoc m:val="undOvr"/>
              <m:ctrlPr>
                <w:del w:id="870" w:author="Arif" w:date="2015-03-26T12:12:00Z">
                  <w:rPr>
                    <w:rFonts w:ascii="Cambria Math" w:hAnsi="Cambria Math"/>
                    <w:i/>
                  </w:rPr>
                </w:del>
              </m:ctrlPr>
            </m:naryPr>
            <m:sub>
              <w:del w:id="871" w:author="Arif" w:date="2015-03-26T12:12:00Z">
                <m:r>
                  <w:rPr>
                    <w:rFonts w:ascii="Cambria Math" w:hAnsi="Cambria Math"/>
                  </w:rPr>
                  <m:t>i=1</m:t>
                </m:r>
              </w:del>
            </m:sub>
            <m:sup>
              <w:del w:id="872" w:author="Arif" w:date="2015-03-26T12:12:00Z">
                <m:r>
                  <w:rPr>
                    <w:rFonts w:ascii="Cambria Math" w:hAnsi="Cambria Math"/>
                  </w:rPr>
                  <m:t>N</m:t>
                </m:r>
              </w:del>
            </m:sup>
            <m:e>
              <m:func>
                <m:funcPr>
                  <m:ctrlPr>
                    <w:del w:id="873" w:author="Arif" w:date="2015-03-26T12:12:00Z">
                      <w:rPr>
                        <w:rFonts w:ascii="Cambria Math" w:hAnsi="Cambria Math"/>
                      </w:rPr>
                    </w:del>
                  </m:ctrlPr>
                </m:funcPr>
                <m:fName>
                  <w:del w:id="874" w:author="Arif" w:date="2015-03-26T12:12:00Z">
                    <m:r>
                      <m:rPr>
                        <m:sty m:val="p"/>
                      </m:rPr>
                      <w:rPr>
                        <w:rFonts w:ascii="Cambria Math" w:hAnsi="Cambria Math"/>
                      </w:rPr>
                      <m:t>log</m:t>
                    </m:r>
                  </w:del>
                </m:fName>
                <m:e>
                  <m:d>
                    <m:dPr>
                      <m:ctrlPr>
                        <w:del w:id="875" w:author="Arif" w:date="2015-03-26T12:12:00Z">
                          <w:rPr>
                            <w:rFonts w:ascii="Cambria Math" w:hAnsi="Cambria Math"/>
                            <w:i/>
                          </w:rPr>
                        </w:del>
                      </m:ctrlPr>
                    </m:dPr>
                    <m:e>
                      <w:del w:id="876" w:author="Arif" w:date="2015-03-26T12:12:00Z">
                        <m:r>
                          <w:rPr>
                            <w:rFonts w:ascii="Cambria Math" w:hAnsi="Cambria Math"/>
                          </w:rPr>
                          <m:t>p</m:t>
                        </m:r>
                      </w:del>
                      <m:d>
                        <m:dPr>
                          <m:ctrlPr>
                            <w:del w:id="877" w:author="Arif" w:date="2015-03-26T12:12:00Z">
                              <w:rPr>
                                <w:rFonts w:ascii="Cambria Math" w:hAnsi="Cambria Math"/>
                                <w:i/>
                              </w:rPr>
                            </w:del>
                          </m:ctrlPr>
                        </m:dPr>
                        <m:e>
                          <m:sSub>
                            <m:sSubPr>
                              <m:ctrlPr>
                                <w:del w:id="878" w:author="Arif" w:date="2015-03-26T12:12:00Z">
                                  <w:rPr>
                                    <w:rFonts w:ascii="Cambria Math" w:hAnsi="Cambria Math"/>
                                    <w:i/>
                                  </w:rPr>
                                </w:del>
                              </m:ctrlPr>
                            </m:sSubPr>
                            <m:e>
                              <w:del w:id="879" w:author="Arif" w:date="2015-03-26T12:12:00Z">
                                <m:r>
                                  <w:rPr>
                                    <w:rFonts w:ascii="Cambria Math" w:hAnsi="Cambria Math"/>
                                  </w:rPr>
                                  <m:t>V</m:t>
                                </m:r>
                              </w:del>
                            </m:e>
                            <m:sub>
                              <w:del w:id="880" w:author="Arif" w:date="2015-03-26T12:12:00Z">
                                <m:r>
                                  <w:rPr>
                                    <w:rFonts w:ascii="Cambria Math" w:hAnsi="Cambria Math"/>
                                  </w:rPr>
                                  <m:t>i</m:t>
                                </m:r>
                              </w:del>
                            </m:sub>
                          </m:sSub>
                          <w:del w:id="881" w:author="Arif" w:date="2015-03-26T12:12:00Z">
                            <m:r>
                              <w:rPr>
                                <w:rFonts w:ascii="Cambria Math" w:hAnsi="Cambria Math"/>
                              </w:rPr>
                              <m:t>=</m:t>
                            </m:r>
                          </w:del>
                          <m:sSub>
                            <m:sSubPr>
                              <m:ctrlPr>
                                <w:del w:id="882" w:author="Arif" w:date="2015-03-26T12:12:00Z">
                                  <w:rPr>
                                    <w:rFonts w:ascii="Cambria Math" w:hAnsi="Cambria Math"/>
                                    <w:i/>
                                  </w:rPr>
                                </w:del>
                              </m:ctrlPr>
                            </m:sSubPr>
                            <m:e>
                              <w:del w:id="883" w:author="Arif" w:date="2015-03-26T12:12:00Z">
                                <m:r>
                                  <w:rPr>
                                    <w:rFonts w:ascii="Cambria Math" w:hAnsi="Cambria Math"/>
                                  </w:rPr>
                                  <m:t>g</m:t>
                                </m:r>
                              </w:del>
                            </m:e>
                            <m:sub>
                              <w:del w:id="884" w:author="Arif" w:date="2015-03-26T12:12:00Z">
                                <m:r>
                                  <w:rPr>
                                    <w:rFonts w:ascii="Cambria Math" w:hAnsi="Cambria Math"/>
                                  </w:rPr>
                                  <m:t>i</m:t>
                                </m:r>
                              </w:del>
                            </m:sub>
                          </m:sSub>
                        </m:e>
                      </m:d>
                    </m:e>
                  </m:d>
                </m:e>
              </m:func>
            </m:e>
          </m:nary>
          <m:d>
            <m:dPr>
              <m:ctrlPr>
                <w:ins w:id="885" w:author="Arif" w:date="2015-03-26T12:12:00Z">
                  <w:rPr>
                    <w:rFonts w:ascii="Cambria Math" w:hAnsi="Cambria Math"/>
                    <w:i/>
                  </w:rPr>
                </w:ins>
              </m:ctrlPr>
            </m:dPr>
            <m:e>
              <w:ins w:id="886" w:author="Arif" w:date="2015-03-26T12:12:00Z">
                <m:r>
                  <w:rPr>
                    <w:rFonts w:ascii="Cambria Math" w:hAnsi="Cambria Math"/>
                  </w:rPr>
                  <m:t>{</m:t>
                </m:r>
              </w:ins>
              <m:sSub>
                <m:sSubPr>
                  <m:ctrlPr>
                    <w:ins w:id="887" w:author="Arif" w:date="2015-03-26T12:12:00Z">
                      <w:rPr>
                        <w:rFonts w:ascii="Cambria Math" w:hAnsi="Cambria Math"/>
                        <w:i/>
                      </w:rPr>
                    </w:ins>
                  </m:ctrlPr>
                </m:sSubPr>
                <m:e>
                  <w:ins w:id="888" w:author="Arif" w:date="2015-03-26T12:12:00Z">
                    <m:r>
                      <w:rPr>
                        <w:rFonts w:ascii="Cambria Math" w:hAnsi="Cambria Math"/>
                      </w:rPr>
                      <m:t>V</m:t>
                    </m:r>
                  </w:ins>
                </m:e>
                <m:sub>
                  <w:ins w:id="889" w:author="Arif" w:date="2015-03-26T12:12:00Z">
                    <m:r>
                      <w:rPr>
                        <w:rFonts w:ascii="Cambria Math" w:hAnsi="Cambria Math"/>
                      </w:rPr>
                      <m:t>1</m:t>
                    </m:r>
                  </w:ins>
                </m:sub>
              </m:sSub>
              <w:ins w:id="890" w:author="Arif" w:date="2015-03-26T12:12:00Z">
                <m:r>
                  <w:rPr>
                    <w:rFonts w:ascii="Cambria Math" w:hAnsi="Cambria Math"/>
                  </w:rPr>
                  <m:t>=</m:t>
                </m:r>
              </w:ins>
              <m:sSub>
                <m:sSubPr>
                  <m:ctrlPr>
                    <w:ins w:id="891" w:author="Arif" w:date="2015-03-26T12:12:00Z">
                      <w:rPr>
                        <w:rFonts w:ascii="Cambria Math" w:hAnsi="Cambria Math"/>
                        <w:i/>
                      </w:rPr>
                    </w:ins>
                  </m:ctrlPr>
                </m:sSubPr>
                <m:e>
                  <w:ins w:id="892" w:author="Arif" w:date="2015-03-26T12:12:00Z">
                    <m:r>
                      <w:rPr>
                        <w:rFonts w:ascii="Cambria Math" w:hAnsi="Cambria Math"/>
                      </w:rPr>
                      <m:t>g</m:t>
                    </m:r>
                  </w:ins>
                </m:e>
                <m:sub>
                  <w:ins w:id="893" w:author="Arif" w:date="2015-03-26T12:12:00Z">
                    <m:r>
                      <w:rPr>
                        <w:rFonts w:ascii="Cambria Math" w:hAnsi="Cambria Math"/>
                      </w:rPr>
                      <m:t>1,j</m:t>
                    </m:r>
                  </w:ins>
                </m:sub>
              </m:sSub>
              <w:ins w:id="894" w:author="Arif" w:date="2015-03-26T12:12:00Z">
                <m:r>
                  <w:rPr>
                    <w:rFonts w:ascii="Cambria Math" w:hAnsi="Cambria Math"/>
                  </w:rPr>
                  <m:t>,</m:t>
                </m:r>
              </w:ins>
              <m:sSub>
                <m:sSubPr>
                  <m:ctrlPr>
                    <w:ins w:id="895" w:author="Arif" w:date="2015-03-26T12:12:00Z">
                      <w:rPr>
                        <w:rFonts w:ascii="Cambria Math" w:hAnsi="Cambria Math"/>
                        <w:i/>
                      </w:rPr>
                    </w:ins>
                  </m:ctrlPr>
                </m:sSubPr>
                <m:e>
                  <w:ins w:id="896" w:author="Arif" w:date="2015-03-26T12:12:00Z">
                    <m:r>
                      <w:rPr>
                        <w:rFonts w:ascii="Cambria Math" w:hAnsi="Cambria Math"/>
                      </w:rPr>
                      <m:t>V</m:t>
                    </m:r>
                  </w:ins>
                </m:e>
                <m:sub>
                  <w:ins w:id="897" w:author="Arif" w:date="2015-03-26T12:12:00Z">
                    <m:r>
                      <w:rPr>
                        <w:rFonts w:ascii="Cambria Math" w:hAnsi="Cambria Math"/>
                      </w:rPr>
                      <m:t>2</m:t>
                    </m:r>
                  </w:ins>
                </m:sub>
              </m:sSub>
              <w:ins w:id="898" w:author="Arif" w:date="2015-03-26T12:12:00Z">
                <m:r>
                  <w:rPr>
                    <w:rFonts w:ascii="Cambria Math" w:hAnsi="Cambria Math"/>
                  </w:rPr>
                  <m:t>=</m:t>
                </m:r>
              </w:ins>
              <m:sSub>
                <m:sSubPr>
                  <m:ctrlPr>
                    <w:ins w:id="899" w:author="Arif" w:date="2015-03-26T12:12:00Z">
                      <w:rPr>
                        <w:rFonts w:ascii="Cambria Math" w:hAnsi="Cambria Math"/>
                        <w:i/>
                      </w:rPr>
                    </w:ins>
                  </m:ctrlPr>
                </m:sSubPr>
                <m:e>
                  <w:ins w:id="900" w:author="Arif" w:date="2015-03-26T12:12:00Z">
                    <m:r>
                      <w:rPr>
                        <w:rFonts w:ascii="Cambria Math" w:hAnsi="Cambria Math"/>
                      </w:rPr>
                      <m:t>g</m:t>
                    </m:r>
                  </w:ins>
                </m:e>
                <m:sub>
                  <w:ins w:id="901" w:author="Arif" w:date="2015-03-26T12:12:00Z">
                    <m:r>
                      <w:rPr>
                        <w:rFonts w:ascii="Cambria Math" w:hAnsi="Cambria Math"/>
                      </w:rPr>
                      <m:t>2,j</m:t>
                    </m:r>
                  </w:ins>
                </m:sub>
              </m:sSub>
              <w:ins w:id="902" w:author="Arif" w:date="2015-03-26T12:12:00Z">
                <m:r>
                  <w:rPr>
                    <w:rFonts w:ascii="Cambria Math" w:hAnsi="Cambria Math"/>
                  </w:rPr>
                  <m:t>,…,</m:t>
                </m:r>
              </w:ins>
              <m:sSub>
                <m:sSubPr>
                  <m:ctrlPr>
                    <w:ins w:id="903" w:author="Arif" w:date="2015-03-26T12:12:00Z">
                      <w:rPr>
                        <w:rFonts w:ascii="Cambria Math" w:hAnsi="Cambria Math"/>
                        <w:i/>
                      </w:rPr>
                    </w:ins>
                  </m:ctrlPr>
                </m:sSubPr>
                <m:e>
                  <w:ins w:id="904" w:author="Arif" w:date="2015-03-26T12:12:00Z">
                    <m:r>
                      <w:rPr>
                        <w:rFonts w:ascii="Cambria Math" w:hAnsi="Cambria Math"/>
                      </w:rPr>
                      <m:t>V</m:t>
                    </m:r>
                  </w:ins>
                </m:e>
                <m:sub>
                  <w:ins w:id="905" w:author="Arif" w:date="2015-03-26T12:12:00Z">
                    <m:r>
                      <w:rPr>
                        <w:rFonts w:ascii="Cambria Math" w:hAnsi="Cambria Math"/>
                      </w:rPr>
                      <m:t>N</m:t>
                    </m:r>
                  </w:ins>
                </m:sub>
              </m:sSub>
              <w:ins w:id="906" w:author="Arif" w:date="2015-03-26T12:12:00Z">
                <m:r>
                  <w:rPr>
                    <w:rFonts w:ascii="Cambria Math" w:hAnsi="Cambria Math"/>
                  </w:rPr>
                  <m:t>=</m:t>
                </m:r>
              </w:ins>
              <m:sSub>
                <m:sSubPr>
                  <m:ctrlPr>
                    <w:ins w:id="907" w:author="Arif" w:date="2015-03-26T12:12:00Z">
                      <w:rPr>
                        <w:rFonts w:ascii="Cambria Math" w:hAnsi="Cambria Math"/>
                        <w:i/>
                      </w:rPr>
                    </w:ins>
                  </m:ctrlPr>
                </m:sSubPr>
                <m:e>
                  <w:ins w:id="908" w:author="Arif" w:date="2015-03-26T12:12:00Z">
                    <m:r>
                      <w:rPr>
                        <w:rFonts w:ascii="Cambria Math" w:hAnsi="Cambria Math"/>
                      </w:rPr>
                      <m:t>g</m:t>
                    </m:r>
                  </w:ins>
                </m:e>
                <m:sub>
                  <w:ins w:id="909" w:author="Arif" w:date="2015-03-26T12:12:00Z">
                    <m:r>
                      <w:rPr>
                        <w:rFonts w:ascii="Cambria Math" w:hAnsi="Cambria Math"/>
                      </w:rPr>
                      <m:t>N,j</m:t>
                    </m:r>
                  </w:ins>
                </m:sub>
              </m:sSub>
              <w:ins w:id="910" w:author="Arif" w:date="2015-03-26T12:12:00Z">
                <m:r>
                  <w:rPr>
                    <w:rFonts w:ascii="Cambria Math" w:hAnsi="Cambria Math"/>
                  </w:rPr>
                  <m:t>}</m:t>
                </m:r>
              </w:ins>
            </m:e>
          </m:d>
          <w:ins w:id="911" w:author="Arif" w:date="2015-03-26T12:12:00Z">
            <m:r>
              <w:rPr>
                <w:rFonts w:ascii="Cambria Math" w:hAnsi="Cambria Math"/>
              </w:rPr>
              <m:t>=-</m:t>
            </m:r>
          </w:ins>
          <m:nary>
            <m:naryPr>
              <m:chr m:val="∑"/>
              <m:limLoc m:val="undOvr"/>
              <m:ctrlPr>
                <w:ins w:id="912" w:author="Arif" w:date="2015-03-26T12:12:00Z">
                  <w:rPr>
                    <w:rFonts w:ascii="Cambria Math" w:hAnsi="Cambria Math"/>
                    <w:i/>
                  </w:rPr>
                </w:ins>
              </m:ctrlPr>
            </m:naryPr>
            <m:sub>
              <w:ins w:id="913" w:author="Arif" w:date="2015-03-26T12:12:00Z">
                <m:r>
                  <w:rPr>
                    <w:rFonts w:ascii="Cambria Math" w:hAnsi="Cambria Math"/>
                  </w:rPr>
                  <m:t>k</m:t>
                </m:r>
              </w:ins>
              <m:r>
                <w:rPr>
                  <w:rFonts w:ascii="Cambria Math" w:hAnsi="Cambria Math"/>
                </w:rPr>
                <m:t>=1</m:t>
              </m:r>
              <m:ctrlPr>
                <w:rPr>
                  <w:rFonts w:ascii="Cambria Math" w:hAnsi="Cambria Math"/>
                  <w:i/>
                </w:rPr>
              </m:ctrlPr>
            </m:sub>
            <m:sup>
              <m:r>
                <w:rPr>
                  <w:rFonts w:ascii="Cambria Math" w:hAnsi="Cambria Math"/>
                </w:rPr>
                <m:t>N</m:t>
              </m:r>
              <m:ctrlPr>
                <w:rPr>
                  <w:rFonts w:ascii="Cambria Math" w:hAnsi="Cambria Math"/>
                  <w:i/>
                </w:rPr>
              </m:ctrlP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del w:id="914" w:author="Arif" w:date="2015-03-26T12:12:00Z">
                                  <w:rPr>
                                    <w:rFonts w:ascii="Cambria Math" w:hAnsi="Cambria Math"/>
                                    <w:i/>
                                  </w:rPr>
                                </w:del>
                              </m:ctrlPr>
                            </m:sSubPr>
                            <m:e>
                              <w:del w:id="915" w:author="Arif" w:date="2015-03-26T12:12:00Z">
                                <m:r>
                                  <w:rPr>
                                    <w:rFonts w:ascii="Cambria Math" w:hAnsi="Cambria Math"/>
                                  </w:rPr>
                                  <m:t>V</m:t>
                                </m:r>
                              </w:del>
                            </m:e>
                            <m:sub>
                              <w:del w:id="916" w:author="Arif" w:date="2015-03-26T12:12:00Z">
                                <m:r>
                                  <w:rPr>
                                    <w:rFonts w:ascii="Cambria Math" w:hAnsi="Cambria Math"/>
                                  </w:rPr>
                                  <m:t>i</m:t>
                                </m:r>
                              </w:del>
                            </m:sub>
                          </m:sSub>
                          <m:sSub>
                            <m:sSubPr>
                              <m:ctrlPr>
                                <w:ins w:id="917" w:author="Arif" w:date="2015-03-26T12:12:00Z">
                                  <w:rPr>
                                    <w:rFonts w:ascii="Cambria Math" w:hAnsi="Cambria Math"/>
                                    <w:i/>
                                  </w:rPr>
                                </w:ins>
                              </m:ctrlPr>
                            </m:sSubPr>
                            <m:e>
                              <w:ins w:id="918" w:author="Arif" w:date="2015-03-26T12:12:00Z">
                                <m:r>
                                  <w:rPr>
                                    <w:rFonts w:ascii="Cambria Math" w:hAnsi="Cambria Math"/>
                                  </w:rPr>
                                  <m:t>V</m:t>
                                </m:r>
                              </w:ins>
                            </m:e>
                            <m:sub>
                              <w:ins w:id="919" w:author="Arif" w:date="2015-03-26T12:12:00Z">
                                <m:r>
                                  <w:rPr>
                                    <w:rFonts w:ascii="Cambria Math" w:hAnsi="Cambria Math"/>
                                  </w:rPr>
                                  <m:t>k</m:t>
                                </m:r>
                              </w:ins>
                            </m:sub>
                          </m:sSub>
                          <m:r>
                            <w:rPr>
                              <w:rFonts w:ascii="Cambria Math" w:hAnsi="Cambria Math"/>
                            </w:rPr>
                            <m:t>=</m:t>
                          </m:r>
                          <m:sSub>
                            <m:sSubPr>
                              <m:ctrlPr>
                                <w:rPr>
                                  <w:rFonts w:ascii="Cambria Math" w:hAnsi="Cambria Math"/>
                                  <w:i/>
                                </w:rPr>
                              </m:ctrlPr>
                            </m:sSubPr>
                            <m:e>
                              <m:r>
                                <w:rPr>
                                  <w:rFonts w:ascii="Cambria Math" w:hAnsi="Cambria Math"/>
                                </w:rPr>
                                <m:t>g</m:t>
                              </m:r>
                            </m:e>
                            <m:sub>
                              <w:del w:id="920" w:author="Arif" w:date="2015-03-26T12:12:00Z">
                                <m:r>
                                  <w:rPr>
                                    <w:rFonts w:ascii="Cambria Math" w:hAnsi="Cambria Math"/>
                                  </w:rPr>
                                  <m:t>i</m:t>
                                </m:r>
                              </w:del>
                              <w:ins w:id="921" w:author="Arif" w:date="2015-03-26T12:12:00Z">
                                <m:r>
                                  <w:rPr>
                                    <w:rFonts w:ascii="Cambria Math" w:hAnsi="Cambria Math"/>
                                  </w:rPr>
                                  <m:t>k,j</m:t>
                                </m:r>
                              </w:ins>
                            </m:sub>
                          </m:sSub>
                        </m:e>
                      </m:d>
                    </m:e>
                  </m:d>
                </m:e>
              </m:func>
              <m:ctrlPr>
                <w:rPr>
                  <w:rFonts w:ascii="Cambria Math" w:hAnsi="Cambria Math"/>
                  <w:i/>
                </w:rPr>
              </m:ctrlPr>
            </m:e>
          </m:nary>
          <m:r>
            <w:rPr>
              <w:rFonts w:ascii="Cambria Math" w:hAnsi="Cambria Math"/>
            </w:rPr>
            <m:t>.</m:t>
          </m:r>
        </m:oMath>
      </m:oMathPara>
    </w:p>
    <w:p w14:paraId="25066326" w14:textId="77777777" w:rsidR="00E95CF6" w:rsidRPr="00E50F50" w:rsidRDefault="00570434" w:rsidP="00B73DF3">
      <w:pPr>
        <w:rPr>
          <w:rFonts w:eastAsiaTheme="minorEastAsia"/>
          <w:color w:val="BFBFBF" w:themeColor="background1" w:themeShade="BF"/>
          <w:sz w:val="16"/>
          <w:szCs w:val="16"/>
        </w:rPr>
      </w:pPr>
      <w:r w:rsidRPr="00E50F50">
        <w:rPr>
          <w:rFonts w:eastAsiaTheme="minorEastAsia"/>
          <w:color w:val="BFBFBF" w:themeColor="background1" w:themeShade="BF"/>
          <w:sz w:val="16"/>
          <w:szCs w:val="16"/>
        </w:rPr>
        <w:t xml:space="preserve"> </w:t>
      </w:r>
      <w:r w:rsidR="00E95CF6" w:rsidRPr="00E50F50">
        <w:rPr>
          <w:rFonts w:eastAsiaTheme="minorEastAsia"/>
          <w:color w:val="BFBFBF" w:themeColor="background1" w:themeShade="BF"/>
          <w:sz w:val="16"/>
          <w:szCs w:val="16"/>
        </w:rPr>
        <w:t>[[Predictability: Exponential of the conditional distribution given the gene expression levels]]</w:t>
      </w:r>
    </w:p>
    <w:p w14:paraId="01167396" w14:textId="68A24C32"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w:t>
      </w:r>
      <w:proofErr w:type="spellStart"/>
      <w:r>
        <w:rPr>
          <w:rFonts w:eastAsiaTheme="minorEastAsia"/>
        </w:rPr>
        <w:t>eQTL</w:t>
      </w:r>
      <w:proofErr w:type="spellEnd"/>
      <w:r>
        <w:rPr>
          <w:rFonts w:eastAsiaTheme="minorEastAsia"/>
        </w:rPr>
        <w:t xml:space="preserve"> genotypes using an entropy based measure. Given the </w:t>
      </w:r>
      <w:del w:id="922" w:author="Arif" w:date="2015-03-26T12:12:00Z">
        <w:r>
          <w:rPr>
            <w:rFonts w:eastAsiaTheme="minorEastAsia"/>
          </w:rPr>
          <w:delText>eQTL</w:delText>
        </w:r>
      </w:del>
      <w:ins w:id="923" w:author="Arif" w:date="2015-03-26T12:12:00Z">
        <w:r w:rsidR="004322C4">
          <w:rPr>
            <w:rFonts w:eastAsiaTheme="minorEastAsia"/>
          </w:rPr>
          <w:t>genotype RV</w:t>
        </w:r>
      </w:ins>
      <w:proofErr w:type="gramStart"/>
      <w:r>
        <w:rPr>
          <w:rFonts w:eastAsiaTheme="minorEastAsia"/>
        </w:rPr>
        <w:t xml:space="preserve">, </w:t>
      </w:r>
      <w:proofErr w:type="gramEnd"/>
      <m:oMath>
        <m:sSub>
          <m:sSubPr>
            <m:ctrlPr>
              <w:del w:id="924" w:author="Arif" w:date="2015-03-26T12:12:00Z">
                <w:rPr>
                  <w:rFonts w:ascii="Cambria Math" w:hAnsi="Cambria Math"/>
                  <w:i/>
                </w:rPr>
              </w:del>
            </m:ctrlPr>
          </m:sSubPr>
          <m:e>
            <w:del w:id="925" w:author="Arif" w:date="2015-03-26T12:12:00Z">
              <m:r>
                <w:rPr>
                  <w:rFonts w:ascii="Cambria Math" w:hAnsi="Cambria Math"/>
                </w:rPr>
                <m:t>V</m:t>
              </m:r>
            </w:del>
          </m:e>
          <m:sub>
            <w:del w:id="926" w:author="Arif" w:date="2015-03-26T12:12:00Z">
              <m:r>
                <w:rPr>
                  <w:rFonts w:ascii="Cambria Math" w:hAnsi="Cambria Math"/>
                </w:rPr>
                <m:t>(</m:t>
              </m:r>
            </w:del>
            <m:sSub>
              <m:sSubPr>
                <m:ctrlPr>
                  <w:del w:id="927" w:author="Arif" w:date="2015-03-26T12:12:00Z">
                    <w:rPr>
                      <w:rFonts w:ascii="Cambria Math" w:hAnsi="Cambria Math"/>
                      <w:i/>
                    </w:rPr>
                  </w:del>
                </m:ctrlPr>
              </m:sSubPr>
              <m:e>
                <w:del w:id="928" w:author="Arif" w:date="2015-03-26T12:12:00Z">
                  <m:r>
                    <w:rPr>
                      <w:rFonts w:ascii="Cambria Math" w:hAnsi="Cambria Math"/>
                    </w:rPr>
                    <m:t>l</m:t>
                  </m:r>
                </w:del>
              </m:e>
              <m:sub>
                <w:del w:id="929" w:author="Arif" w:date="2015-03-26T12:12:00Z">
                  <m:r>
                    <w:rPr>
                      <w:rFonts w:ascii="Cambria Math" w:hAnsi="Cambria Math"/>
                    </w:rPr>
                    <m:t>i</m:t>
                  </m:r>
                </w:del>
              </m:sub>
            </m:sSub>
            <w:del w:id="930" w:author="Arif" w:date="2015-03-26T12:12:00Z">
              <m:r>
                <w:rPr>
                  <w:rFonts w:ascii="Cambria Math" w:hAnsi="Cambria Math"/>
                </w:rPr>
                <m:t>)</m:t>
              </m:r>
            </w:del>
          </m:sub>
        </m:sSub>
      </m:oMath>
      <w:del w:id="931" w:author="Arif" w:date="2015-03-26T12:12:00Z">
        <w:r>
          <w:rPr>
            <w:rFonts w:eastAsiaTheme="minorEastAsia"/>
          </w:rPr>
          <w:delText>,</w:delText>
        </w:r>
      </w:del>
      <m:oMath>
        <m:sSub>
          <m:sSubPr>
            <m:ctrlPr>
              <w:ins w:id="932" w:author="Arif" w:date="2015-03-26T12:12:00Z">
                <w:rPr>
                  <w:rFonts w:ascii="Cambria Math" w:hAnsi="Cambria Math"/>
                  <w:i/>
                </w:rPr>
              </w:ins>
            </m:ctrlPr>
          </m:sSubPr>
          <m:e>
            <w:ins w:id="933" w:author="Arif" w:date="2015-03-26T12:12:00Z">
              <m:r>
                <w:rPr>
                  <w:rFonts w:ascii="Cambria Math" w:hAnsi="Cambria Math"/>
                </w:rPr>
                <m:t>V</m:t>
              </m:r>
            </w:ins>
          </m:e>
          <m:sub>
            <w:ins w:id="934" w:author="Arif" w:date="2015-03-26T12:12:00Z">
              <m:r>
                <w:rPr>
                  <w:rFonts w:ascii="Cambria Math" w:hAnsi="Cambria Math"/>
                </w:rPr>
                <m:t>k</m:t>
              </m:r>
            </w:ins>
          </m:sub>
        </m:sSub>
      </m:oMath>
      <w:ins w:id="935" w:author="Arif" w:date="2015-03-26T12:12:00Z">
        <w:r>
          <w:rPr>
            <w:rFonts w:eastAsiaTheme="minorEastAsia"/>
          </w:rPr>
          <w:t>,</w:t>
        </w:r>
      </w:ins>
      <w:r>
        <w:rPr>
          <w:rFonts w:eastAsiaTheme="minorEastAsia"/>
        </w:rPr>
        <w:t xml:space="preserve"> and the correlated gene expression</w:t>
      </w:r>
      <w:r w:rsidR="00F653D6">
        <w:rPr>
          <w:rFonts w:eastAsiaTheme="minorEastAsia"/>
        </w:rPr>
        <w:t xml:space="preserve"> </w:t>
      </w:r>
      <m:oMath>
        <m:sSub>
          <m:sSubPr>
            <m:ctrlPr>
              <w:del w:id="936" w:author="Arif" w:date="2015-03-26T12:12:00Z">
                <w:rPr>
                  <w:rFonts w:ascii="Cambria Math" w:hAnsi="Cambria Math"/>
                  <w:i/>
                </w:rPr>
              </w:del>
            </m:ctrlPr>
          </m:sSubPr>
          <m:e>
            <w:del w:id="937" w:author="Arif" w:date="2015-03-26T12:12:00Z">
              <m:r>
                <w:rPr>
                  <w:rFonts w:ascii="Cambria Math" w:hAnsi="Cambria Math"/>
                </w:rPr>
                <m:t>E</m:t>
              </m:r>
            </w:del>
          </m:e>
          <m:sub>
            <w:del w:id="938" w:author="Arif" w:date="2015-03-26T12:12:00Z">
              <m:r>
                <w:rPr>
                  <w:rFonts w:ascii="Cambria Math" w:hAnsi="Cambria Math"/>
                </w:rPr>
                <m:t>(</m:t>
              </m:r>
            </w:del>
            <m:sSub>
              <m:sSubPr>
                <m:ctrlPr>
                  <w:del w:id="939" w:author="Arif" w:date="2015-03-26T12:12:00Z">
                    <w:rPr>
                      <w:rFonts w:ascii="Cambria Math" w:hAnsi="Cambria Math"/>
                      <w:i/>
                    </w:rPr>
                  </w:del>
                </m:ctrlPr>
              </m:sSubPr>
              <m:e>
                <w:del w:id="940" w:author="Arif" w:date="2015-03-26T12:12:00Z">
                  <m:r>
                    <w:rPr>
                      <w:rFonts w:ascii="Cambria Math" w:hAnsi="Cambria Math"/>
                    </w:rPr>
                    <m:t>k</m:t>
                  </m:r>
                </w:del>
              </m:e>
              <m:sub>
                <w:del w:id="941" w:author="Arif" w:date="2015-03-26T12:12:00Z">
                  <m:r>
                    <w:rPr>
                      <w:rFonts w:ascii="Cambria Math" w:hAnsi="Cambria Math"/>
                    </w:rPr>
                    <m:t>i</m:t>
                  </m:r>
                </w:del>
              </m:sub>
            </m:sSub>
            <w:del w:id="942" w:author="Arif" w:date="2015-03-26T12:12:00Z">
              <m:r>
                <w:rPr>
                  <w:rFonts w:ascii="Cambria Math" w:hAnsi="Cambria Math"/>
                </w:rPr>
                <m:t>)</m:t>
              </m:r>
            </w:del>
          </m:sub>
        </m:sSub>
      </m:oMath>
      <w:ins w:id="943" w:author="Arif" w:date="2015-03-26T12:12:00Z">
        <w:r w:rsidR="00F653D6">
          <w:rPr>
            <w:rFonts w:eastAsiaTheme="minorEastAsia"/>
          </w:rPr>
          <w:t>RV</w:t>
        </w:r>
        <w:r w:rsidR="004322C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ins>
    </w:p>
    <w:p w14:paraId="355202D7" w14:textId="77777777" w:rsidR="00933E92" w:rsidRDefault="00933E92" w:rsidP="00B73DF3">
      <w:pPr>
        <w:rPr>
          <w:del w:id="944" w:author="Arif" w:date="2015-03-26T12:12:00Z"/>
          <w:rFonts w:eastAsiaTheme="minorEastAsia"/>
        </w:rPr>
      </w:pPr>
      <w:del w:id="945" w:author="Arif" w:date="2015-03-26T12:12:00Z">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ctrlPr>
                  <w:rPr>
                    <w:rFonts w:ascii="Cambria Math" w:hAnsi="Cambria Math"/>
                    <w:i/>
                  </w:rPr>
                </m:ctrlPr>
              </m:e>
              <m:e>
                <m:sSub>
                  <m:sSubPr>
                    <m:ctrlPr>
                      <w:rPr>
                        <w:rFonts w:ascii="Cambria Math" w:hAnsi="Cambria Math"/>
                        <w:i/>
                      </w:rPr>
                    </m:ctrlPr>
                  </m:sSubPr>
                  <m:e>
                    <m:r>
                      <w:rPr>
                        <w:rFonts w:ascii="Cambria Math" w:hAnsi="Cambria Math"/>
                      </w:rPr>
                      <m:t>E</m:t>
                    </m:r>
                  </m:e>
                  <m: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e>
                    </m:d>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ub>
            </m:sSub>
            <m:r>
              <w:rPr>
                <w:rFonts w:ascii="Cambria Math" w:hAnsi="Cambria Math"/>
              </w:rPr>
              <m:t>=e)</m:t>
            </m:r>
          </m:oMath>
        </m:oMathPara>
      </w:del>
    </w:p>
    <w:p w14:paraId="555CFF9B" w14:textId="77777777" w:rsidR="00933E92" w:rsidRDefault="00933E92" w:rsidP="00B73DF3">
      <w:pPr>
        <w:rPr>
          <w:ins w:id="946" w:author="Arif" w:date="2015-03-26T12:12:00Z"/>
          <w:rFonts w:eastAsiaTheme="minorEastAsia"/>
        </w:rPr>
      </w:pPr>
      <w:ins w:id="947" w:author="Arif" w:date="2015-03-26T12:12:00Z">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ins>
    </w:p>
    <w:p w14:paraId="6BC6CD66" w14:textId="1086C503"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del w:id="948" w:author="Arif" w:date="2015-03-26T12:12:00Z">
                <w:rPr>
                  <w:rFonts w:ascii="Cambria Math" w:hAnsi="Cambria Math"/>
                  <w:i/>
                </w:rPr>
              </w:del>
            </m:ctrlPr>
          </m:sSubPr>
          <m:e>
            <w:del w:id="949" w:author="Arif" w:date="2015-03-26T12:12:00Z">
              <m:r>
                <w:rPr>
                  <w:rFonts w:ascii="Cambria Math" w:hAnsi="Cambria Math"/>
                </w:rPr>
                <m:t>V</m:t>
              </m:r>
            </w:del>
          </m:e>
          <m:sub>
            <m:d>
              <m:dPr>
                <m:ctrlPr>
                  <w:del w:id="950" w:author="Arif" w:date="2015-03-26T12:12:00Z">
                    <w:rPr>
                      <w:rFonts w:ascii="Cambria Math" w:hAnsi="Cambria Math"/>
                      <w:i/>
                    </w:rPr>
                  </w:del>
                </m:ctrlPr>
              </m:dPr>
              <m:e>
                <m:sSub>
                  <m:sSubPr>
                    <m:ctrlPr>
                      <w:del w:id="951" w:author="Arif" w:date="2015-03-26T12:12:00Z">
                        <w:rPr>
                          <w:rFonts w:ascii="Cambria Math" w:hAnsi="Cambria Math"/>
                          <w:i/>
                        </w:rPr>
                      </w:del>
                    </m:ctrlPr>
                  </m:sSubPr>
                  <m:e>
                    <w:del w:id="952" w:author="Arif" w:date="2015-03-26T12:12:00Z">
                      <m:r>
                        <w:rPr>
                          <w:rFonts w:ascii="Cambria Math" w:hAnsi="Cambria Math"/>
                        </w:rPr>
                        <m:t>l</m:t>
                      </m:r>
                    </w:del>
                  </m:e>
                  <m:sub>
                    <w:del w:id="953" w:author="Arif" w:date="2015-03-26T12:12:00Z">
                      <m:r>
                        <w:rPr>
                          <w:rFonts w:ascii="Cambria Math" w:hAnsi="Cambria Math"/>
                        </w:rPr>
                        <m:t>i</m:t>
                      </m:r>
                    </w:del>
                  </m:sub>
                </m:sSub>
              </m:e>
            </m:d>
          </m:sub>
        </m:sSub>
        <m:sSub>
          <m:sSubPr>
            <m:ctrlPr>
              <w:ins w:id="954" w:author="Arif" w:date="2015-03-26T12:12:00Z">
                <w:rPr>
                  <w:rFonts w:ascii="Cambria Math" w:hAnsi="Cambria Math"/>
                  <w:i/>
                </w:rPr>
              </w:ins>
            </m:ctrlPr>
          </m:sSubPr>
          <m:e>
            <w:ins w:id="955" w:author="Arif" w:date="2015-03-26T12:12:00Z">
              <m:r>
                <w:rPr>
                  <w:rFonts w:ascii="Cambria Math" w:hAnsi="Cambria Math"/>
                </w:rPr>
                <m:t>V</m:t>
              </m:r>
            </w:ins>
          </m:e>
          <m:sub>
            <w:ins w:id="956" w:author="Arif" w:date="2015-03-26T12:12:00Z">
              <m:r>
                <w:rPr>
                  <w:rFonts w:ascii="Cambria Math" w:hAnsi="Cambria Math"/>
                </w:rPr>
                <m:t>k</m:t>
              </m:r>
            </w:ins>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del w:id="957" w:author="Arif" w:date="2015-03-26T12:12:00Z">
                <w:rPr>
                  <w:rFonts w:ascii="Cambria Math" w:hAnsi="Cambria Math"/>
                  <w:i/>
                </w:rPr>
              </w:del>
            </m:ctrlPr>
          </m:sSubPr>
          <m:e>
            <w:del w:id="958" w:author="Arif" w:date="2015-03-26T12:12:00Z">
              <m:r>
                <w:rPr>
                  <w:rFonts w:ascii="Cambria Math" w:hAnsi="Cambria Math"/>
                </w:rPr>
                <m:t>E</m:t>
              </m:r>
            </w:del>
          </m:e>
          <m:sub>
            <m:sSub>
              <m:sSubPr>
                <m:ctrlPr>
                  <w:del w:id="959" w:author="Arif" w:date="2015-03-26T12:12:00Z">
                    <w:rPr>
                      <w:rFonts w:ascii="Cambria Math" w:hAnsi="Cambria Math"/>
                      <w:i/>
                    </w:rPr>
                  </w:del>
                </m:ctrlPr>
              </m:sSubPr>
              <m:e>
                <w:del w:id="960" w:author="Arif" w:date="2015-03-26T12:12:00Z">
                  <m:r>
                    <w:rPr>
                      <w:rFonts w:ascii="Cambria Math" w:hAnsi="Cambria Math"/>
                    </w:rPr>
                    <m:t>(k</m:t>
                  </m:r>
                </w:del>
              </m:e>
              <m:sub>
                <w:del w:id="961" w:author="Arif" w:date="2015-03-26T12:12:00Z">
                  <m:r>
                    <w:rPr>
                      <w:rFonts w:ascii="Cambria Math" w:hAnsi="Cambria Math"/>
                    </w:rPr>
                    <m:t>i</m:t>
                  </m:r>
                </w:del>
              </m:sub>
            </m:sSub>
            <w:del w:id="962" w:author="Arif" w:date="2015-03-26T12:12:00Z">
              <m:r>
                <w:rPr>
                  <w:rFonts w:ascii="Cambria Math" w:hAnsi="Cambria Math"/>
                </w:rPr>
                <m:t>)</m:t>
              </m:r>
            </w:del>
          </m:sub>
        </m:sSub>
        <m:sSub>
          <m:sSubPr>
            <m:ctrlPr>
              <w:ins w:id="963" w:author="Arif" w:date="2015-03-26T12:12:00Z">
                <w:rPr>
                  <w:rFonts w:ascii="Cambria Math" w:hAnsi="Cambria Math"/>
                  <w:i/>
                </w:rPr>
              </w:ins>
            </m:ctrlPr>
          </m:sSubPr>
          <m:e>
            <w:ins w:id="964" w:author="Arif" w:date="2015-03-26T12:12:00Z">
              <m:r>
                <w:rPr>
                  <w:rFonts w:ascii="Cambria Math" w:hAnsi="Cambria Math"/>
                </w:rPr>
                <m:t>E</m:t>
              </m:r>
            </w:ins>
          </m:e>
          <m:sub>
            <w:ins w:id="965" w:author="Arif" w:date="2015-03-26T12:12:00Z">
              <m:r>
                <w:rPr>
                  <w:rFonts w:ascii="Cambria Math" w:hAnsi="Cambria Math"/>
                </w:rPr>
                <m:t>k</m:t>
              </m:r>
            </w:ins>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w:proofErr w:type="spellStart"/>
      <w:r w:rsidR="002168BF">
        <w:rPr>
          <w:rFonts w:eastAsiaTheme="minorEastAsia"/>
        </w:rPr>
        <w:t>j^</w:t>
      </w:r>
      <w:proofErr w:type="gramStart"/>
      <w:r w:rsidR="002168BF">
        <w:rPr>
          <w:rFonts w:eastAsiaTheme="minorEastAsia"/>
        </w:rPr>
        <w:t>th</w:t>
      </w:r>
      <w:proofErr w:type="spellEnd"/>
      <w:proofErr w:type="gramEnd"/>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14:paraId="1D40CFC5" w14:textId="77777777" w:rsidR="0000460F" w:rsidRPr="0000460F" w:rsidRDefault="002168BF" w:rsidP="00B73DF3">
      <w:pPr>
        <w:rPr>
          <w:del w:id="966" w:author="Arif" w:date="2015-03-26T12:12:00Z"/>
          <w:rFonts w:eastAsiaTheme="minorEastAsia"/>
        </w:rPr>
      </w:pPr>
      <w:del w:id="967" w:author="Arif" w:date="2015-03-26T12:12:00Z">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,j</m:t>
                                </m:r>
                              </m:sub>
                            </m:sSub>
                          </m:e>
                        </m:d>
                      </m:e>
                    </m:d>
                  </m:e>
                </m:func>
              </m:e>
            </m:d>
          </m:oMath>
        </m:oMathPara>
      </w:del>
    </w:p>
    <w:p w14:paraId="5A6F7D93" w14:textId="77777777" w:rsidR="002168BF" w:rsidRPr="00552051" w:rsidRDefault="0000460F" w:rsidP="00B73DF3">
      <w:pPr>
        <w:rPr>
          <w:del w:id="968" w:author="Arif" w:date="2015-03-26T12:12:00Z"/>
          <w:rFonts w:eastAsiaTheme="minorEastAsia"/>
        </w:rPr>
      </w:pPr>
      <w:del w:id="969" w:author="Arif" w:date="2015-03-26T12:12:00Z">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H(</m:t>
                    </m:r>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ub>
                    </m:sSub>
                    <m:r>
                      <w:rPr>
                        <w:rFonts w:ascii="Cambria Math" w:hAnsi="Cambria Math"/>
                      </w:rPr>
                      <m:t>=e</m:t>
                    </m:r>
                  </m:e>
                </m:nary>
              </m:e>
            </m:d>
          </m:oMath>
        </m:oMathPara>
      </w:del>
    </w:p>
    <w:p w14:paraId="44C2C388" w14:textId="77777777" w:rsidR="0000460F" w:rsidRPr="0000460F" w:rsidRDefault="002168BF" w:rsidP="00B73DF3">
      <w:pPr>
        <w:rPr>
          <w:ins w:id="970" w:author="Arif" w:date="2015-03-26T12:12:00Z"/>
          <w:rFonts w:eastAsiaTheme="minorEastAsia"/>
        </w:rPr>
      </w:pPr>
      <w:ins w:id="971" w:author="Arif" w:date="2015-03-26T12:12:00Z">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ins>
    </w:p>
    <w:p w14:paraId="7ED40D72" w14:textId="77777777" w:rsidR="002168BF" w:rsidRPr="00552051" w:rsidRDefault="0000460F" w:rsidP="00B73DF3">
      <w:pPr>
        <w:rPr>
          <w:ins w:id="972" w:author="Arif" w:date="2015-03-26T12:12:00Z"/>
          <w:rFonts w:eastAsiaTheme="minorEastAsia"/>
        </w:rPr>
      </w:pPr>
      <w:ins w:id="973" w:author="Arif" w:date="2015-03-26T12:12:00Z">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ins>
    </w:p>
    <w:p w14:paraId="2814D4D6" w14:textId="77777777" w:rsidR="00405DD7" w:rsidRPr="00C818B7" w:rsidRDefault="00405DD7" w:rsidP="00B73DF3">
      <w:pPr>
        <w:rPr>
          <w:b/>
          <w:i/>
          <w:color w:val="D9D9D9" w:themeColor="background1" w:themeShade="D9"/>
          <w:sz w:val="6"/>
          <w:rPrChange w:id="974" w:author="Arif" w:date="2015-03-26T12:12:00Z">
            <w:rPr>
              <w:b/>
              <w:i/>
              <w:sz w:val="28"/>
            </w:rPr>
          </w:rPrChange>
        </w:rPr>
      </w:pPr>
      <w:r w:rsidRPr="00C818B7">
        <w:rPr>
          <w:b/>
          <w:i/>
          <w:color w:val="D9D9D9" w:themeColor="background1" w:themeShade="D9"/>
          <w:sz w:val="6"/>
          <w:rPrChange w:id="975" w:author="Arif" w:date="2015-03-26T12:12:00Z">
            <w:rPr>
              <w:b/>
              <w:i/>
              <w:sz w:val="28"/>
            </w:rPr>
          </w:rPrChange>
        </w:rPr>
        <w:t xml:space="preserve">[[Cite and show that this measure is in </w:t>
      </w:r>
      <w:r w:rsidR="00460DB7" w:rsidRPr="00C818B7">
        <w:rPr>
          <w:b/>
          <w:i/>
          <w:color w:val="D9D9D9" w:themeColor="background1" w:themeShade="D9"/>
          <w:sz w:val="6"/>
          <w:rPrChange w:id="976" w:author="Arif" w:date="2015-03-26T12:12:00Z">
            <w:rPr>
              <w:b/>
              <w:i/>
              <w:sz w:val="28"/>
            </w:rPr>
          </w:rPrChange>
        </w:rPr>
        <w:t>[1/3</w:t>
      </w:r>
      <w:proofErr w:type="gramStart"/>
      <w:r w:rsidRPr="00C818B7">
        <w:rPr>
          <w:b/>
          <w:i/>
          <w:color w:val="D9D9D9" w:themeColor="background1" w:themeShade="D9"/>
          <w:sz w:val="6"/>
          <w:rPrChange w:id="977" w:author="Arif" w:date="2015-03-26T12:12:00Z">
            <w:rPr>
              <w:b/>
              <w:i/>
              <w:sz w:val="28"/>
            </w:rPr>
          </w:rPrChange>
        </w:rPr>
        <w:t>,1</w:t>
      </w:r>
      <w:proofErr w:type="gramEnd"/>
      <w:r w:rsidRPr="00C818B7">
        <w:rPr>
          <w:b/>
          <w:i/>
          <w:color w:val="D9D9D9" w:themeColor="background1" w:themeShade="D9"/>
          <w:sz w:val="6"/>
          <w:rPrChange w:id="978" w:author="Arif" w:date="2015-03-26T12:12:00Z">
            <w:rPr>
              <w:b/>
              <w:i/>
              <w:sz w:val="28"/>
            </w:rPr>
          </w:rPrChange>
        </w:rPr>
        <w:t>]</w:t>
      </w:r>
      <w:r w:rsidR="00BF345E" w:rsidRPr="00C818B7">
        <w:rPr>
          <w:b/>
          <w:i/>
          <w:color w:val="D9D9D9" w:themeColor="background1" w:themeShade="D9"/>
          <w:sz w:val="6"/>
          <w:rPrChange w:id="979" w:author="Arif" w:date="2015-03-26T12:12:00Z">
            <w:rPr>
              <w:b/>
              <w:i/>
              <w:sz w:val="28"/>
            </w:rPr>
          </w:rPrChange>
        </w:rPr>
        <w:t xml:space="preserve"> for one genotype</w:t>
      </w:r>
      <w:r w:rsidR="00F3550F" w:rsidRPr="00C818B7">
        <w:rPr>
          <w:b/>
          <w:i/>
          <w:color w:val="D9D9D9" w:themeColor="background1" w:themeShade="D9"/>
          <w:sz w:val="6"/>
          <w:rPrChange w:id="980" w:author="Arif" w:date="2015-03-26T12:12:00Z">
            <w:rPr>
              <w:b/>
              <w:i/>
              <w:sz w:val="28"/>
            </w:rPr>
          </w:rPrChange>
        </w:rPr>
        <w:t>. The interpretation of this</w:t>
      </w:r>
      <w:r w:rsidRPr="00C818B7">
        <w:rPr>
          <w:b/>
          <w:i/>
          <w:color w:val="D9D9D9" w:themeColor="background1" w:themeShade="D9"/>
          <w:sz w:val="6"/>
          <w:rPrChange w:id="981" w:author="Arif" w:date="2015-03-26T12:12:00Z">
            <w:rPr>
              <w:b/>
              <w:i/>
              <w:sz w:val="28"/>
            </w:rPr>
          </w:rPrChange>
        </w:rPr>
        <w:t xml:space="preserve"> measure </w:t>
      </w:r>
      <w:r w:rsidR="00F3550F" w:rsidRPr="00C818B7">
        <w:rPr>
          <w:b/>
          <w:i/>
          <w:color w:val="D9D9D9" w:themeColor="background1" w:themeShade="D9"/>
          <w:sz w:val="6"/>
          <w:rPrChange w:id="982" w:author="Arif" w:date="2015-03-26T12:12:00Z">
            <w:rPr>
              <w:b/>
              <w:i/>
              <w:sz w:val="28"/>
            </w:rPr>
          </w:rPrChange>
        </w:rPr>
        <w:t xml:space="preserve">is that the </w:t>
      </w:r>
      <w:r w:rsidRPr="00C818B7">
        <w:rPr>
          <w:b/>
          <w:i/>
          <w:color w:val="D9D9D9" w:themeColor="background1" w:themeShade="D9"/>
          <w:sz w:val="6"/>
          <w:rPrChange w:id="983" w:author="Arif" w:date="2015-03-26T12:12:00Z">
            <w:rPr>
              <w:b/>
              <w:i/>
              <w:sz w:val="28"/>
            </w:rPr>
          </w:rPrChange>
        </w:rPr>
        <w:t xml:space="preserve">prediction process </w:t>
      </w:r>
      <w:r w:rsidR="00F3550F" w:rsidRPr="00C818B7">
        <w:rPr>
          <w:b/>
          <w:i/>
          <w:color w:val="D9D9D9" w:themeColor="background1" w:themeShade="D9"/>
          <w:sz w:val="6"/>
          <w:rPrChange w:id="984" w:author="Arif" w:date="2015-03-26T12:12:00Z">
            <w:rPr>
              <w:b/>
              <w:i/>
              <w:sz w:val="28"/>
            </w:rPr>
          </w:rPrChange>
        </w:rPr>
        <w:t xml:space="preserve">is converted </w:t>
      </w:r>
      <w:r w:rsidRPr="00C818B7">
        <w:rPr>
          <w:b/>
          <w:i/>
          <w:color w:val="D9D9D9" w:themeColor="background1" w:themeShade="D9"/>
          <w:sz w:val="6"/>
          <w:rPrChange w:id="985" w:author="Arif" w:date="2015-03-26T12:12:00Z">
            <w:rPr>
              <w:b/>
              <w:i/>
              <w:sz w:val="28"/>
            </w:rPr>
          </w:rPrChange>
        </w:rPr>
        <w:t xml:space="preserve">to </w:t>
      </w:r>
      <w:r w:rsidR="00D51403" w:rsidRPr="00C818B7">
        <w:rPr>
          <w:b/>
          <w:i/>
          <w:color w:val="D9D9D9" w:themeColor="background1" w:themeShade="D9"/>
          <w:sz w:val="6"/>
          <w:rPrChange w:id="986" w:author="Arif" w:date="2015-03-26T12:12:00Z">
            <w:rPr>
              <w:b/>
              <w:i/>
              <w:sz w:val="28"/>
            </w:rPr>
          </w:rPrChange>
        </w:rPr>
        <w:t>random guessing</w:t>
      </w:r>
      <w:r w:rsidR="00A21D60" w:rsidRPr="00C818B7">
        <w:rPr>
          <w:b/>
          <w:i/>
          <w:color w:val="D9D9D9" w:themeColor="background1" w:themeShade="D9"/>
          <w:sz w:val="6"/>
          <w:rPrChange w:id="987" w:author="Arif" w:date="2015-03-26T12:12:00Z">
            <w:rPr>
              <w:b/>
              <w:i/>
              <w:sz w:val="28"/>
            </w:rPr>
          </w:rPrChange>
        </w:rPr>
        <w:t xml:space="preserve"> with uniform probability distribution</w:t>
      </w:r>
      <w:r w:rsidR="00F3550F" w:rsidRPr="00C818B7">
        <w:rPr>
          <w:b/>
          <w:i/>
          <w:color w:val="D9D9D9" w:themeColor="background1" w:themeShade="D9"/>
          <w:sz w:val="6"/>
          <w:rPrChange w:id="988" w:author="Arif" w:date="2015-03-26T12:12:00Z">
            <w:rPr>
              <w:b/>
              <w:i/>
              <w:sz w:val="28"/>
            </w:rPr>
          </w:rPrChange>
        </w:rPr>
        <w:t xml:space="preserve"> where </w:t>
      </w:r>
      <w:r w:rsidR="00BF345E" w:rsidRPr="00C818B7">
        <w:rPr>
          <w:b/>
          <w:i/>
          <w:color w:val="D9D9D9" w:themeColor="background1" w:themeShade="D9"/>
          <w:sz w:val="6"/>
          <w:rPrChange w:id="989" w:author="Arif" w:date="2015-03-26T12:12:00Z">
            <w:rPr>
              <w:b/>
              <w:i/>
              <w:sz w:val="28"/>
            </w:rPr>
          </w:rPrChange>
        </w:rPr>
        <w:t xml:space="preserve">average correct prediction </w:t>
      </w:r>
      <w:r w:rsidR="00F3550F" w:rsidRPr="00C818B7">
        <w:rPr>
          <w:b/>
          <w:i/>
          <w:color w:val="D9D9D9" w:themeColor="background1" w:themeShade="D9"/>
          <w:sz w:val="6"/>
          <w:rPrChange w:id="990" w:author="Arif" w:date="2015-03-26T12:12:00Z">
            <w:rPr>
              <w:b/>
              <w:i/>
              <w:sz w:val="28"/>
            </w:rPr>
          </w:rPrChange>
        </w:rPr>
        <w:t>probability is \pi</w:t>
      </w:r>
      <w:r w:rsidRPr="00C818B7">
        <w:rPr>
          <w:b/>
          <w:i/>
          <w:color w:val="D9D9D9" w:themeColor="background1" w:themeShade="D9"/>
          <w:sz w:val="6"/>
          <w:rPrChange w:id="991" w:author="Arif" w:date="2015-03-26T12:12:00Z">
            <w:rPr>
              <w:b/>
              <w:i/>
              <w:sz w:val="28"/>
            </w:rPr>
          </w:rPrChange>
        </w:rPr>
        <w:t>.</w:t>
      </w:r>
      <w:r w:rsidR="00B11F12" w:rsidRPr="00C818B7">
        <w:rPr>
          <w:b/>
          <w:i/>
          <w:color w:val="D9D9D9" w:themeColor="background1" w:themeShade="D9"/>
          <w:sz w:val="6"/>
          <w:rPrChange w:id="992" w:author="Arif" w:date="2015-03-26T12:12:00Z">
            <w:rPr>
              <w:b/>
              <w:i/>
              <w:sz w:val="28"/>
            </w:rPr>
          </w:rPrChange>
        </w:rPr>
        <w:t xml:space="preserve"> </w:t>
      </w:r>
      <w:r w:rsidR="00973D2C" w:rsidRPr="00C818B7">
        <w:rPr>
          <w:b/>
          <w:i/>
          <w:color w:val="D9D9D9" w:themeColor="background1" w:themeShade="D9"/>
          <w:sz w:val="6"/>
          <w:rPrChange w:id="993" w:author="Arif" w:date="2015-03-26T12:12:00Z">
            <w:rPr>
              <w:b/>
              <w:i/>
              <w:color w:val="000000" w:themeColor="text1"/>
              <w:sz w:val="28"/>
            </w:rPr>
          </w:rPrChange>
        </w:rPr>
        <w:t xml:space="preserve">This is the reciprocal of </w:t>
      </w:r>
      <w:r w:rsidR="00B11F12" w:rsidRPr="00C818B7">
        <w:rPr>
          <w:b/>
          <w:i/>
          <w:color w:val="D9D9D9" w:themeColor="background1" w:themeShade="D9"/>
          <w:sz w:val="6"/>
          <w:rPrChange w:id="994" w:author="Arif" w:date="2015-03-26T12:12:00Z">
            <w:rPr>
              <w:b/>
              <w:i/>
              <w:color w:val="000000" w:themeColor="text1"/>
              <w:sz w:val="28"/>
            </w:rPr>
          </w:rPrChange>
        </w:rPr>
        <w:t>Shannon diversity</w:t>
      </w:r>
      <w:r w:rsidR="00973D2C" w:rsidRPr="00C818B7">
        <w:rPr>
          <w:b/>
          <w:i/>
          <w:color w:val="D9D9D9" w:themeColor="background1" w:themeShade="D9"/>
          <w:sz w:val="6"/>
          <w:rPrChange w:id="995" w:author="Arif" w:date="2015-03-26T12:12:00Z">
            <w:rPr>
              <w:b/>
              <w:i/>
              <w:color w:val="000000" w:themeColor="text1"/>
              <w:sz w:val="28"/>
            </w:rPr>
          </w:rPrChange>
        </w:rPr>
        <w:t xml:space="preserve">; the </w:t>
      </w:r>
      <w:r w:rsidR="008660EA" w:rsidRPr="00C818B7">
        <w:rPr>
          <w:b/>
          <w:i/>
          <w:color w:val="D9D9D9" w:themeColor="background1" w:themeShade="D9"/>
          <w:sz w:val="6"/>
          <w:rPrChange w:id="996" w:author="Arif" w:date="2015-03-26T12:12:00Z">
            <w:rPr>
              <w:b/>
              <w:i/>
              <w:color w:val="000000" w:themeColor="text1"/>
              <w:sz w:val="28"/>
            </w:rPr>
          </w:rPrChange>
        </w:rPr>
        <w:t xml:space="preserve">average number </w:t>
      </w:r>
      <w:r w:rsidR="00973D2C" w:rsidRPr="00C818B7">
        <w:rPr>
          <w:b/>
          <w:i/>
          <w:color w:val="D9D9D9" w:themeColor="background1" w:themeShade="D9"/>
          <w:sz w:val="6"/>
          <w:rPrChange w:id="997" w:author="Arif" w:date="2015-03-26T12:12:00Z">
            <w:rPr>
              <w:b/>
              <w:i/>
              <w:color w:val="000000" w:themeColor="text1"/>
              <w:sz w:val="28"/>
            </w:rPr>
          </w:rPrChange>
        </w:rPr>
        <w:t xml:space="preserve">of </w:t>
      </w:r>
      <w:r w:rsidR="00645EE6" w:rsidRPr="00C818B7">
        <w:rPr>
          <w:b/>
          <w:i/>
          <w:color w:val="D9D9D9" w:themeColor="background1" w:themeShade="D9"/>
          <w:sz w:val="6"/>
          <w:rPrChange w:id="998" w:author="Arif" w:date="2015-03-26T12:12:00Z">
            <w:rPr>
              <w:b/>
              <w:i/>
              <w:color w:val="000000" w:themeColor="text1"/>
              <w:sz w:val="28"/>
            </w:rPr>
          </w:rPrChange>
        </w:rPr>
        <w:t xml:space="preserve">genotype </w:t>
      </w:r>
      <w:r w:rsidR="00973D2C" w:rsidRPr="00C818B7">
        <w:rPr>
          <w:b/>
          <w:i/>
          <w:color w:val="D9D9D9" w:themeColor="background1" w:themeShade="D9"/>
          <w:sz w:val="6"/>
          <w:rPrChange w:id="999" w:author="Arif" w:date="2015-03-26T12:12:00Z">
            <w:rPr>
              <w:b/>
              <w:i/>
              <w:color w:val="000000" w:themeColor="text1"/>
              <w:sz w:val="28"/>
            </w:rPr>
          </w:rPrChange>
        </w:rPr>
        <w:t xml:space="preserve">predictions that you can randomly </w:t>
      </w:r>
      <w:r w:rsidR="00865A5B" w:rsidRPr="00C818B7">
        <w:rPr>
          <w:b/>
          <w:i/>
          <w:color w:val="D9D9D9" w:themeColor="background1" w:themeShade="D9"/>
          <w:sz w:val="6"/>
          <w:rPrChange w:id="1000" w:author="Arif" w:date="2015-03-26T12:12:00Z">
            <w:rPr>
              <w:b/>
              <w:i/>
              <w:color w:val="000000" w:themeColor="text1"/>
              <w:sz w:val="28"/>
            </w:rPr>
          </w:rPrChange>
        </w:rPr>
        <w:t xml:space="preserve">equally likely </w:t>
      </w:r>
      <w:r w:rsidR="00973D2C" w:rsidRPr="00C818B7">
        <w:rPr>
          <w:b/>
          <w:i/>
          <w:color w:val="D9D9D9" w:themeColor="background1" w:themeShade="D9"/>
          <w:sz w:val="6"/>
          <w:rPrChange w:id="1001" w:author="Arif" w:date="2015-03-26T12:12:00Z">
            <w:rPr>
              <w:b/>
              <w:i/>
              <w:color w:val="000000" w:themeColor="text1"/>
              <w:sz w:val="28"/>
            </w:rPr>
          </w:rPrChange>
        </w:rPr>
        <w:t>choose from.</w:t>
      </w:r>
      <w:r w:rsidRPr="00C818B7">
        <w:rPr>
          <w:b/>
          <w:i/>
          <w:color w:val="D9D9D9" w:themeColor="background1" w:themeShade="D9"/>
          <w:sz w:val="6"/>
          <w:rPrChange w:id="1002" w:author="Arif" w:date="2015-03-26T12:12:00Z">
            <w:rPr>
              <w:b/>
              <w:i/>
              <w:sz w:val="28"/>
            </w:rPr>
          </w:rPrChange>
        </w:rPr>
        <w:t>]]</w:t>
      </w:r>
    </w:p>
    <w:p w14:paraId="4235EA56" w14:textId="77777777"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14:paraId="296BC1DB" w14:textId="77777777" w:rsidR="00B0729B" w:rsidRDefault="00B20FF3" w:rsidP="00B0729B">
      <w:pPr>
        <w:pStyle w:val="Heading2"/>
      </w:pPr>
      <w:r>
        <w:t xml:space="preserve">Estimation of Genotype Entropy for Quantification of Predictability </w:t>
      </w:r>
    </w:p>
    <w:p w14:paraId="25F8B585" w14:textId="77777777" w:rsidR="00FF4EED" w:rsidRDefault="002D2407" w:rsidP="00B0729B">
      <w:pPr>
        <w:rPr>
          <w:sz w:val="28"/>
          <w:szCs w:val="28"/>
        </w:rPr>
      </w:pPr>
      <w:r>
        <w:rPr>
          <w:sz w:val="28"/>
          <w:szCs w:val="28"/>
        </w:rPr>
        <w:t>[[How did we estimate the genotype entropy and conditional specific entropies?]]</w:t>
      </w:r>
    </w:p>
    <w:p w14:paraId="51586351" w14:textId="77777777" w:rsidR="00FE0947" w:rsidRDefault="00FE0947" w:rsidP="00B0729B">
      <w:pPr>
        <w:rPr>
          <w:sz w:val="28"/>
          <w:szCs w:val="28"/>
        </w:rPr>
      </w:pPr>
      <w:r>
        <w:rPr>
          <w:sz w:val="28"/>
          <w:szCs w:val="28"/>
        </w:rPr>
        <w:t>[[We bin the expression values to log</w:t>
      </w:r>
      <w:r w:rsidR="00B8391C">
        <w:rPr>
          <w:sz w:val="28"/>
          <w:szCs w:val="28"/>
        </w:rPr>
        <w:t>_</w:t>
      </w:r>
      <w:proofErr w:type="gramStart"/>
      <w:r w:rsidR="00B8391C">
        <w:rPr>
          <w:sz w:val="28"/>
          <w:szCs w:val="28"/>
        </w:rPr>
        <w:t>2</w:t>
      </w:r>
      <w:r>
        <w:rPr>
          <w:sz w:val="28"/>
          <w:szCs w:val="28"/>
        </w:rPr>
        <w:t>(</w:t>
      </w:r>
      <w:proofErr w:type="spellStart"/>
      <w:proofErr w:type="gramEnd"/>
      <w:r>
        <w:rPr>
          <w:sz w:val="28"/>
          <w:szCs w:val="28"/>
        </w:rPr>
        <w:t>N_i</w:t>
      </w:r>
      <w:proofErr w:type="spellEnd"/>
      <w:r>
        <w:rPr>
          <w:sz w:val="28"/>
          <w:szCs w:val="28"/>
        </w:rPr>
        <w:t xml:space="preserve">) different bins </w:t>
      </w:r>
      <w:r w:rsidR="00136EBF">
        <w:rPr>
          <w:sz w:val="28"/>
          <w:szCs w:val="28"/>
        </w:rPr>
        <w:t>\cite{</w:t>
      </w:r>
      <w:r w:rsidR="0087542D">
        <w:rPr>
          <w:sz w:val="28"/>
          <w:szCs w:val="28"/>
        </w:rPr>
        <w:t>…</w:t>
      </w:r>
      <w:r w:rsidR="00136EBF">
        <w:rPr>
          <w:sz w:val="28"/>
          <w:szCs w:val="28"/>
        </w:rPr>
        <w:t>}</w:t>
      </w:r>
      <w:r>
        <w:rPr>
          <w:sz w:val="28"/>
          <w:szCs w:val="28"/>
        </w:rPr>
        <w:t>]]</w:t>
      </w:r>
    </w:p>
    <w:p w14:paraId="46E6F683" w14:textId="77777777" w:rsidR="00B273F1" w:rsidRDefault="006F209A" w:rsidP="00B273F1">
      <w:pPr>
        <w:pStyle w:val="Heading2"/>
      </w:pPr>
      <w:r>
        <w:t xml:space="preserve">MAP (Maximum </w:t>
      </w:r>
      <w:r w:rsidRPr="006F209A">
        <w:rPr>
          <w:i/>
        </w:rPr>
        <w:t>a-posteriori</w:t>
      </w:r>
      <w:r w:rsidRPr="00BE2416">
        <w:t>)</w:t>
      </w:r>
      <w:r>
        <w:t xml:space="preserve"> Genotype </w:t>
      </w:r>
      <w:r w:rsidR="00256605">
        <w:t>Prediction</w:t>
      </w:r>
    </w:p>
    <w:p w14:paraId="258BE27F" w14:textId="77777777" w:rsidR="00B273F1" w:rsidRDefault="006E095B" w:rsidP="00B273F1">
      <w:pPr>
        <w:rPr>
          <w:sz w:val="28"/>
          <w:szCs w:val="28"/>
        </w:rPr>
      </w:pPr>
      <w:r w:rsidRPr="006E095B">
        <w:rPr>
          <w:sz w:val="28"/>
          <w:szCs w:val="28"/>
        </w:rPr>
        <w:t xml:space="preserve">[[Describe the binning and </w:t>
      </w:r>
      <w:r>
        <w:rPr>
          <w:sz w:val="28"/>
          <w:szCs w:val="28"/>
        </w:rPr>
        <w:t xml:space="preserve">MAP </w:t>
      </w:r>
      <w:r w:rsidRPr="006E095B">
        <w:rPr>
          <w:sz w:val="28"/>
          <w:szCs w:val="28"/>
        </w:rPr>
        <w:t>selection</w:t>
      </w:r>
      <w:r>
        <w:rPr>
          <w:sz w:val="28"/>
          <w:szCs w:val="28"/>
        </w:rPr>
        <w:t xml:space="preserve"> of genotypes</w:t>
      </w:r>
      <w:r w:rsidRPr="006E095B">
        <w:rPr>
          <w:sz w:val="28"/>
          <w:szCs w:val="28"/>
        </w:rPr>
        <w:t>]]</w:t>
      </w:r>
    </w:p>
    <w:p w14:paraId="027CF2FD" w14:textId="77777777" w:rsidR="00C14BD0" w:rsidRPr="006E095B" w:rsidRDefault="00C14BD0" w:rsidP="00B273F1">
      <w:pPr>
        <w:rPr>
          <w:ins w:id="1003" w:author="Arif" w:date="2015-03-26T12:12:00Z"/>
          <w:sz w:val="28"/>
          <w:szCs w:val="28"/>
        </w:rPr>
      </w:pPr>
      <w:ins w:id="1004" w:author="Arif" w:date="2015-03-26T12:12:00Z">
        <w:r>
          <w:rPr>
            <w:sz w:val="28"/>
            <w:szCs w:val="28"/>
          </w:rPr>
          <w:t>[[Must include SNP selection such that some of the genotypes are not assigned any genotype</w:t>
        </w:r>
        <w:r w:rsidR="0085058E">
          <w:rPr>
            <w:sz w:val="28"/>
            <w:szCs w:val="28"/>
          </w:rPr>
          <w:t xml:space="preserve"> </w:t>
        </w:r>
        <w:proofErr w:type="spellStart"/>
        <w:proofErr w:type="gramStart"/>
        <w:r w:rsidR="0085058E">
          <w:rPr>
            <w:sz w:val="28"/>
            <w:szCs w:val="28"/>
          </w:rPr>
          <w:t>bc</w:t>
        </w:r>
        <w:proofErr w:type="spellEnd"/>
        <w:proofErr w:type="gramEnd"/>
        <w:r w:rsidR="0085058E">
          <w:rPr>
            <w:sz w:val="28"/>
            <w:szCs w:val="28"/>
          </w:rPr>
          <w:t xml:space="preserve"> of the selection</w:t>
        </w:r>
        <w:r>
          <w:rPr>
            <w:sz w:val="28"/>
            <w:szCs w:val="28"/>
          </w:rPr>
          <w:t>]]</w:t>
        </w:r>
      </w:ins>
    </w:p>
    <w:p w14:paraId="0E828704" w14:textId="77777777" w:rsidR="00256605" w:rsidRDefault="00256605" w:rsidP="00B0729B">
      <w:pPr>
        <w:pStyle w:val="Heading2"/>
      </w:pPr>
      <w:r>
        <w:t>Linking of the Predicted Genotypes to Genotype Dataset</w:t>
      </w:r>
    </w:p>
    <w:p w14:paraId="40825349" w14:textId="02315569" w:rsidR="00485F36" w:rsidRDefault="00DF35F9" w:rsidP="00485F36">
      <w:r w:rsidRPr="00256605">
        <w:t xml:space="preserve">Given </w:t>
      </w:r>
      <w:ins w:id="1005" w:author="Arif" w:date="2015-03-26T12:12:00Z">
        <w:r w:rsidR="00C14BD0">
          <w:t xml:space="preserve">a </w:t>
        </w:r>
      </w:ins>
      <w:r w:rsidRPr="00256605">
        <w:t xml:space="preserve">set of predicted </w:t>
      </w:r>
      <w:proofErr w:type="spellStart"/>
      <w:ins w:id="1006" w:author="Arif" w:date="2015-03-26T12:12:00Z">
        <w:r w:rsidR="00F933D4">
          <w:t>eQTL</w:t>
        </w:r>
        <w:proofErr w:type="spellEnd"/>
        <w:r w:rsidR="00F933D4">
          <w:t xml:space="preserve"> </w:t>
        </w:r>
      </w:ins>
      <w:r w:rsidRPr="00256605">
        <w:t xml:space="preserve">genotypes for </w:t>
      </w:r>
      <w:proofErr w:type="gramStart"/>
      <w:r w:rsidRPr="00256605">
        <w:t xml:space="preserve">individual </w:t>
      </w:r>
      <w:proofErr w:type="gramEnd"/>
      <w:del w:id="1007" w:author="Arif" w:date="2015-03-26T12:12:00Z">
        <w:r w:rsidRPr="00256605">
          <w:delText xml:space="preserve">j, </w:delText>
        </w:r>
        <m:oMath>
          <m:sSubSup>
            <m:sSubSupPr>
              <m:ctrlPr>
                <w:rPr>
                  <w:rFonts w:ascii="Cambria Math" w:hAnsi="Cambria Math"/>
                  <w:i/>
                  <w:iCs/>
                </w:rPr>
              </m:ctrlPr>
            </m:sSubSupPr>
            <m:e>
              <m:r>
                <w:rPr>
                  <w:rFonts w:ascii="Cambria Math" w:hAnsi="Cambria Math"/>
                </w:rPr>
                <m:t>{v'</m:t>
              </m:r>
            </m:e>
            <m:sub>
              <m:r>
                <w:rPr>
                  <w:rFonts w:ascii="Cambria Math" w:hAnsi="Cambria Math"/>
                </w:rPr>
                <m:t>l,j</m:t>
              </m:r>
            </m:sub>
            <m:sup/>
          </m:sSubSup>
          <m:r>
            <w:rPr>
              <w:rFonts w:ascii="Cambria Math" w:hAnsi="Cambria Math"/>
            </w:rPr>
            <m:t>}</m:t>
          </m:r>
        </m:oMath>
        <w:r w:rsidRPr="00256605">
          <w:delText>;</w:delText>
        </w:r>
      </w:del>
      <w:ins w:id="1008" w:author="Arif" w:date="2015-03-26T12:12:00Z">
        <m:oMath>
          <m:r>
            <w:rPr>
              <w:rFonts w:ascii="Cambria Math" w:hAnsi="Cambria Math"/>
            </w:rPr>
            <m:t>j</m:t>
          </m:r>
        </m:oMath>
        <w:r w:rsidRPr="0025660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l,j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ins>
    </w:p>
    <w:p w14:paraId="39A64AED" w14:textId="77777777" w:rsidR="00485F36" w:rsidRDefault="008470F7" w:rsidP="00485F36">
      <w:pPr>
        <w:rPr>
          <w:del w:id="1009" w:author="Arif" w:date="2015-03-26T12:12:00Z"/>
        </w:rPr>
      </w:pPr>
      <m:oMathPara>
        <m:oMath>
          <m:sSub>
            <m:sSubPr>
              <m:ctrlPr>
                <w:del w:id="1010" w:author="Arif" w:date="2015-03-26T12:12:00Z">
                  <w:rPr>
                    <w:rFonts w:ascii="Cambria Math" w:hAnsi="Cambria Math"/>
                    <w:i/>
                    <w:iCs/>
                  </w:rPr>
                </w:del>
              </m:ctrlPr>
            </m:sSubPr>
            <m:e>
              <w:del w:id="1011" w:author="Arif" w:date="2015-03-26T12:12:00Z">
                <m:r>
                  <w:rPr>
                    <w:rFonts w:ascii="Cambria Math" w:hAnsi="Cambria Math"/>
                  </w:rPr>
                  <m:t>pred</m:t>
                </m:r>
              </w:del>
            </m:e>
            <m:sub>
              <w:del w:id="1012" w:author="Arif" w:date="2015-03-26T12:12:00Z">
                <m:r>
                  <w:rPr>
                    <w:rFonts w:ascii="Cambria Math" w:hAnsi="Cambria Math"/>
                  </w:rPr>
                  <m:t>j</m:t>
                </m:r>
              </w:del>
            </m:sub>
          </m:sSub>
          <w:del w:id="1013" w:author="Arif" w:date="2015-03-26T12:12:00Z">
            <m:r>
              <w:rPr>
                <w:rFonts w:ascii="Cambria Math" w:hAnsi="Cambria Math"/>
              </w:rPr>
              <m:t>=</m:t>
            </m:r>
          </w:del>
          <m:func>
            <m:funcPr>
              <m:ctrlPr>
                <w:del w:id="1014" w:author="Arif" w:date="2015-03-26T12:12:00Z">
                  <w:rPr>
                    <w:rFonts w:ascii="Cambria Math" w:hAnsi="Cambria Math"/>
                    <w:i/>
                    <w:iCs/>
                  </w:rPr>
                </w:del>
              </m:ctrlPr>
            </m:funcPr>
            <m:fName>
              <m:limLow>
                <m:limLowPr>
                  <m:ctrlPr>
                    <w:del w:id="1015" w:author="Arif" w:date="2015-03-26T12:12:00Z">
                      <w:rPr>
                        <w:rFonts w:ascii="Cambria Math" w:hAnsi="Cambria Math"/>
                        <w:i/>
                        <w:iCs/>
                      </w:rPr>
                    </w:del>
                  </m:ctrlPr>
                </m:limLowPr>
                <m:e>
                  <w:del w:id="1016" w:author="Arif" w:date="2015-03-26T12:12:00Z">
                    <m:r>
                      <m:rPr>
                        <m:sty m:val="p"/>
                      </m:rPr>
                      <w:rPr>
                        <w:rFonts w:ascii="Cambria Math" w:hAnsi="Cambria Math"/>
                      </w:rPr>
                      <m:t>argmax</m:t>
                    </m:r>
                  </w:del>
                </m:e>
                <m:lim>
                  <w:del w:id="1017" w:author="Arif" w:date="2015-03-26T12:12:00Z">
                    <m:r>
                      <w:rPr>
                        <w:rFonts w:ascii="Cambria Math" w:hAnsi="Cambria Math"/>
                      </w:rPr>
                      <m:t>a</m:t>
                    </m:r>
                  </w:del>
                </m:lim>
              </m:limLow>
            </m:fName>
            <m:e>
              <w:del w:id="1018" w:author="Arif" w:date="2015-03-26T12:12:00Z">
                <m:r>
                  <w:rPr>
                    <w:rFonts w:ascii="Cambria Math" w:hAnsi="Cambria Math"/>
                  </w:rPr>
                  <m:t>{</m:t>
                </m:r>
              </w:del>
              <m:nary>
                <m:naryPr>
                  <m:chr m:val="∑"/>
                  <m:supHide m:val="1"/>
                  <m:ctrlPr>
                    <w:del w:id="1019" w:author="Arif" w:date="2015-03-26T12:12:00Z">
                      <w:rPr>
                        <w:rFonts w:ascii="Cambria Math" w:hAnsi="Cambria Math"/>
                        <w:i/>
                        <w:iCs/>
                      </w:rPr>
                    </w:del>
                  </m:ctrlPr>
                </m:naryPr>
                <m:sub>
                  <w:del w:id="1020" w:author="Arif" w:date="2015-03-26T12:12:00Z">
                    <m:r>
                      <w:rPr>
                        <w:rFonts w:ascii="Cambria Math" w:hAnsi="Cambria Math"/>
                      </w:rPr>
                      <m:t>b</m:t>
                    </m:r>
                  </w:del>
                </m:sub>
                <m:sup/>
                <m:e>
                  <w:del w:id="1021" w:author="Arif" w:date="2015-03-26T12:12:00Z">
                    <m:r>
                      <w:rPr>
                        <w:rFonts w:ascii="Cambria Math" w:hAnsi="Cambria Math"/>
                      </w:rPr>
                      <m:t>I(</m:t>
                    </m:r>
                  </w:del>
                  <m:sSubSup>
                    <m:sSubSupPr>
                      <m:ctrlPr>
                        <w:del w:id="1022" w:author="Arif" w:date="2015-03-26T12:12:00Z">
                          <w:rPr>
                            <w:rFonts w:ascii="Cambria Math" w:hAnsi="Cambria Math"/>
                            <w:i/>
                            <w:iCs/>
                          </w:rPr>
                        </w:del>
                      </m:ctrlPr>
                    </m:sSubSupPr>
                    <m:e>
                      <w:del w:id="1023" w:author="Arif" w:date="2015-03-26T12:12:00Z">
                        <m:r>
                          <w:rPr>
                            <w:rFonts w:ascii="Cambria Math" w:hAnsi="Cambria Math"/>
                          </w:rPr>
                          <m:t>v</m:t>
                        </m:r>
                      </w:del>
                    </m:e>
                    <m:sub>
                      <w:del w:id="1024" w:author="Arif" w:date="2015-03-26T12:12:00Z">
                        <m:r>
                          <w:rPr>
                            <w:rFonts w:ascii="Cambria Math" w:hAnsi="Cambria Math"/>
                          </w:rPr>
                          <m:t>b,j</m:t>
                        </m:r>
                      </w:del>
                    </m:sub>
                    <m:sup>
                      <w:del w:id="1025" w:author="Arif" w:date="2015-03-26T12:12:00Z">
                        <m:r>
                          <w:rPr>
                            <w:rFonts w:ascii="Cambria Math" w:hAnsi="Cambria Math"/>
                          </w:rPr>
                          <m:t>'</m:t>
                        </m:r>
                      </w:del>
                    </m:sup>
                  </m:sSubSup>
                  <w:del w:id="1026" w:author="Arif" w:date="2015-03-26T12:12:00Z">
                    <m:r>
                      <w:rPr>
                        <w:rFonts w:ascii="Cambria Math" w:hAnsi="Cambria Math"/>
                      </w:rPr>
                      <m:t>,</m:t>
                    </m:r>
                  </w:del>
                  <m:sSubSup>
                    <m:sSubSupPr>
                      <m:ctrlPr>
                        <w:del w:id="1027" w:author="Arif" w:date="2015-03-26T12:12:00Z">
                          <w:rPr>
                            <w:rFonts w:ascii="Cambria Math" w:hAnsi="Cambria Math"/>
                            <w:i/>
                            <w:iCs/>
                          </w:rPr>
                        </w:del>
                      </m:ctrlPr>
                    </m:sSubSupPr>
                    <m:e>
                      <w:del w:id="1028" w:author="Arif" w:date="2015-03-26T12:12:00Z">
                        <m:r>
                          <w:rPr>
                            <w:rFonts w:ascii="Cambria Math" w:hAnsi="Cambria Math"/>
                          </w:rPr>
                          <m:t>v</m:t>
                        </m:r>
                      </w:del>
                    </m:e>
                    <m:sub>
                      <w:del w:id="1029" w:author="Arif" w:date="2015-03-26T12:12:00Z">
                        <m:r>
                          <w:rPr>
                            <w:rFonts w:ascii="Cambria Math" w:hAnsi="Cambria Math"/>
                          </w:rPr>
                          <m:t>b,a </m:t>
                        </m:r>
                      </w:del>
                    </m:sub>
                    <m:sup>
                      <w:del w:id="1030" w:author="Arif" w:date="2015-03-26T12:12:00Z">
                        <m:r>
                          <w:rPr>
                            <w:rFonts w:ascii="Cambria Math" w:hAnsi="Cambria Math"/>
                          </w:rPr>
                          <m:t> </m:t>
                        </m:r>
                      </w:del>
                    </m:sup>
                  </m:sSubSup>
                  <w:del w:id="1031" w:author="Arif" w:date="2015-03-26T12:12:00Z">
                    <m:r>
                      <w:rPr>
                        <w:rFonts w:ascii="Cambria Math" w:hAnsi="Cambria Math"/>
                      </w:rPr>
                      <m:t>)</m:t>
                    </m:r>
                  </w:del>
                </m:e>
              </m:nary>
              <w:del w:id="1032" w:author="Arif" w:date="2015-03-26T12:12:00Z">
                <m:r>
                  <w:rPr>
                    <w:rFonts w:ascii="Cambria Math" w:hAnsi="Cambria Math"/>
                  </w:rPr>
                  <m:t>}</m:t>
                </m:r>
                <m:r>
                  <m:rPr>
                    <m:sty m:val="p"/>
                  </m:rPr>
                  <w:rPr>
                    <w:rFonts w:ascii="Cambria Math" w:hAnsi="Cambria Math"/>
                  </w:rPr>
                  <m:t> </m:t>
                </m:r>
              </w:del>
            </m:e>
          </m:func>
        </m:oMath>
      </m:oMathPara>
    </w:p>
    <w:p w14:paraId="62C1F627" w14:textId="67A8E406" w:rsidR="00485F36" w:rsidRDefault="00DF35F9" w:rsidP="00485F36">
      <w:pPr>
        <w:rPr>
          <w:ins w:id="1033" w:author="Arif" w:date="2015-03-26T12:12:00Z"/>
        </w:rPr>
      </w:pPr>
      <w:del w:id="1034" w:author="Arif" w:date="2015-03-26T12:12:00Z">
        <w:r w:rsidRPr="00256605">
          <w:delText xml:space="preserve">If </w:delText>
        </w:r>
      </w:del>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w:del w:id="1035" w:author="Arif" w:date="2015-03-26T12:12:00Z">
          <m:r>
            <m:rPr>
              <m:sty m:val="p"/>
            </m:rPr>
            <w:rPr>
              <w:rFonts w:ascii="Cambria Math" w:hAnsi="Cambria Math"/>
            </w:rPr>
            <m:t>j</m:t>
          </m:r>
        </w:del>
      </m:oMath>
      <w:del w:id="1036" w:author="Arif" w:date="2015-03-26T12:12:00Z">
        <w:r w:rsidRPr="00256605">
          <w:delText>; j</w:delText>
        </w:r>
      </w:del>
      <m:oMath>
        <m:func>
          <m:funcPr>
            <m:ctrlPr>
              <w:ins w:id="1037" w:author="Arif" w:date="2015-03-26T12:12:00Z">
                <w:rPr>
                  <w:rFonts w:ascii="Cambria Math" w:hAnsi="Cambria Math"/>
                  <w:i/>
                  <w:iCs/>
                </w:rPr>
              </w:ins>
            </m:ctrlPr>
          </m:funcPr>
          <m:fName>
            <m:limLow>
              <m:limLowPr>
                <m:ctrlPr>
                  <w:ins w:id="1038" w:author="Arif" w:date="2015-03-26T12:12:00Z">
                    <w:rPr>
                      <w:rFonts w:ascii="Cambria Math" w:hAnsi="Cambria Math"/>
                      <w:i/>
                      <w:iCs/>
                    </w:rPr>
                  </w:ins>
                </m:ctrlPr>
              </m:limLowPr>
              <m:e>
                <w:ins w:id="1039" w:author="Arif" w:date="2015-03-26T12:12:00Z">
                  <m:r>
                    <m:rPr>
                      <m:sty m:val="p"/>
                    </m:rPr>
                    <w:rPr>
                      <w:rFonts w:ascii="Cambria Math" w:hAnsi="Cambria Math"/>
                    </w:rPr>
                    <m:t>argmin</m:t>
                  </m:r>
                </w:ins>
              </m:e>
              <m:lim>
                <w:ins w:id="1040" w:author="Arif" w:date="2015-03-26T12:12:00Z">
                  <m:r>
                    <w:rPr>
                      <w:rFonts w:ascii="Cambria Math" w:hAnsi="Cambria Math"/>
                    </w:rPr>
                    <m:t>a</m:t>
                  </m:r>
                </w:ins>
              </m:lim>
            </m:limLow>
          </m:fName>
          <m:e>
            <w:ins w:id="1041" w:author="Arif" w:date="2015-03-26T12:12:00Z">
              <m:r>
                <w:rPr>
                  <w:rFonts w:ascii="Cambria Math" w:hAnsi="Cambria Math"/>
                </w:rPr>
                <m:t>{d(</m:t>
              </m:r>
            </w:ins>
            <m:sSub>
              <m:sSubPr>
                <m:ctrlPr>
                  <w:ins w:id="1042" w:author="Arif" w:date="2015-03-26T12:12:00Z">
                    <w:rPr>
                      <w:rFonts w:ascii="Cambria Math" w:hAnsi="Cambria Math"/>
                      <w:i/>
                    </w:rPr>
                  </w:ins>
                </m:ctrlPr>
              </m:sSubPr>
              <m:e>
                <m:acc>
                  <m:accPr>
                    <m:chr m:val="̃"/>
                    <m:ctrlPr>
                      <w:ins w:id="1043" w:author="Arif" w:date="2015-03-26T12:12:00Z">
                        <w:rPr>
                          <w:rFonts w:ascii="Cambria Math" w:hAnsi="Cambria Math"/>
                          <w:i/>
                        </w:rPr>
                      </w:ins>
                    </m:ctrlPr>
                  </m:accPr>
                  <m:e>
                    <w:ins w:id="1044" w:author="Arif" w:date="2015-03-26T12:12:00Z">
                      <m:r>
                        <w:rPr>
                          <w:rFonts w:ascii="Cambria Math" w:hAnsi="Cambria Math"/>
                        </w:rPr>
                        <m:t>v</m:t>
                      </m:r>
                    </w:ins>
                  </m:e>
                </m:acc>
              </m:e>
              <m:sub>
                <w:ins w:id="1045" w:author="Arif" w:date="2015-03-26T12:12:00Z">
                  <m:r>
                    <w:rPr>
                      <w:rFonts w:ascii="Cambria Math" w:hAnsi="Cambria Math"/>
                    </w:rPr>
                    <m:t>∙,j</m:t>
                  </m:r>
                </w:ins>
              </m:sub>
            </m:sSub>
            <w:ins w:id="1046" w:author="Arif" w:date="2015-03-26T12:12:00Z">
              <m:r>
                <w:rPr>
                  <w:rFonts w:ascii="Cambria Math" w:hAnsi="Cambria Math"/>
                </w:rPr>
                <m:t xml:space="preserve">, </m:t>
              </m:r>
            </w:ins>
            <m:sSub>
              <m:sSubPr>
                <m:ctrlPr>
                  <w:ins w:id="1047" w:author="Arif" w:date="2015-03-26T12:12:00Z">
                    <w:rPr>
                      <w:rFonts w:ascii="Cambria Math" w:hAnsi="Cambria Math"/>
                      <w:i/>
                    </w:rPr>
                  </w:ins>
                </m:ctrlPr>
              </m:sSubPr>
              <m:e>
                <w:ins w:id="1048" w:author="Arif" w:date="2015-03-26T12:12:00Z">
                  <m:r>
                    <w:rPr>
                      <w:rFonts w:ascii="Cambria Math" w:hAnsi="Cambria Math"/>
                    </w:rPr>
                    <m:t>v</m:t>
                  </m:r>
                </w:ins>
              </m:e>
              <m:sub>
                <w:ins w:id="1049" w:author="Arif" w:date="2015-03-26T12:12:00Z">
                  <m:r>
                    <w:rPr>
                      <w:rFonts w:ascii="Cambria Math" w:hAnsi="Cambria Math"/>
                    </w:rPr>
                    <m:t>∙,a</m:t>
                  </m:r>
                </w:ins>
              </m:sub>
            </m:sSub>
            <w:ins w:id="1050" w:author="Arif" w:date="2015-03-26T12:12:00Z">
              <m:r>
                <w:rPr>
                  <w:rFonts w:ascii="Cambria Math" w:hAnsi="Cambria Math"/>
                </w:rPr>
                <m:t>)}</m:t>
              </m:r>
              <m:r>
                <m:rPr>
                  <m:sty m:val="p"/>
                </m:rPr>
                <w:rPr>
                  <w:rFonts w:ascii="Cambria Math" w:hAnsi="Cambria Math"/>
                </w:rPr>
                <m:t> </m:t>
              </m:r>
            </w:ins>
          </m:e>
        </m:func>
        <w:ins w:id="1051" w:author="Arif" w:date="2015-03-26T12:12:00Z">
          <m:r>
            <w:rPr>
              <w:rFonts w:ascii="Cambria Math" w:hAnsi="Cambria Math"/>
            </w:rPr>
            <m:t>.</m:t>
          </m:r>
        </w:ins>
      </m:oMath>
    </w:p>
    <w:p w14:paraId="460D1FD1" w14:textId="77777777" w:rsidR="00F933D4" w:rsidRDefault="00274AFE" w:rsidP="00F933D4">
      <w:pPr>
        <w:rPr>
          <w:ins w:id="1052" w:author="Arif" w:date="2015-03-26T12:12:00Z"/>
          <w:rFonts w:eastAsiaTheme="minorEastAsia"/>
        </w:rPr>
      </w:pPr>
      <m:oMath>
        <m:sSub>
          <m:sSubPr>
            <m:ctrlPr>
              <w:ins w:id="1053" w:author="Arif" w:date="2015-03-26T12:12:00Z">
                <w:rPr>
                  <w:rFonts w:ascii="Cambria Math" w:hAnsi="Cambria Math"/>
                  <w:i/>
                  <w:iCs/>
                </w:rPr>
              </w:ins>
            </m:ctrlPr>
          </m:sSubPr>
          <m:e>
            <w:ins w:id="1054" w:author="Arif" w:date="2015-03-26T12:12:00Z">
              <m:r>
                <w:rPr>
                  <w:rFonts w:ascii="Cambria Math" w:hAnsi="Cambria Math"/>
                </w:rPr>
                <m:t>pred</m:t>
              </m:r>
            </w:ins>
          </m:e>
          <m:sub>
            <w:ins w:id="1055" w:author="Arif" w:date="2015-03-26T12:12:00Z">
              <m:r>
                <w:rPr>
                  <w:rFonts w:ascii="Cambria Math" w:hAnsi="Cambria Math"/>
                </w:rPr>
                <m:t>j</m:t>
              </m:r>
            </w:ins>
          </m:sub>
        </m:sSub>
      </m:oMath>
      <w:ins w:id="1056" w:author="Arif" w:date="2015-03-26T12:12:00Z">
        <w:r w:rsidR="00F933D4">
          <w:rPr>
            <w:rFonts w:eastAsiaTheme="minorEastAsia"/>
            <w:iCs/>
          </w:rPr>
          <w:t xml:space="preserve"> </w:t>
        </w:r>
        <w:proofErr w:type="gramStart"/>
        <w:r w:rsidR="00183D64">
          <w:rPr>
            <w:rFonts w:eastAsiaTheme="minorEastAsia"/>
            <w:iCs/>
          </w:rPr>
          <w:t>denotes</w:t>
        </w:r>
        <w:proofErr w:type="gramEnd"/>
        <w:r w:rsidR="00183D64">
          <w:rPr>
            <w:rFonts w:eastAsiaTheme="minorEastAsia"/>
            <w:iCs/>
          </w:rPr>
          <w:t xml:space="preserve">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 xml:space="preserve">the predicted </w:t>
        </w:r>
        <w:proofErr w:type="spellStart"/>
        <w:r w:rsidR="003D091A">
          <w:rPr>
            <w:rFonts w:eastAsiaTheme="minorEastAsia"/>
          </w:rPr>
          <w:t>eQTL</w:t>
        </w:r>
        <w:proofErr w:type="spellEnd"/>
        <w:r w:rsidR="003D091A">
          <w:rPr>
            <w:rFonts w:eastAsiaTheme="minorEastAsia"/>
          </w:rPr>
          <w:t xml:space="preserve"> genotypes and the genotypes of the </w:t>
        </w:r>
        <w:proofErr w:type="spellStart"/>
        <w:r w:rsidR="003D091A">
          <w:rPr>
            <w:rFonts w:eastAsiaTheme="minorEastAsia"/>
          </w:rPr>
          <w:t>a^th</w:t>
        </w:r>
        <w:proofErr w:type="spellEnd"/>
        <w:r w:rsidR="003D091A">
          <w:rPr>
            <w:rFonts w:eastAsiaTheme="minorEastAsia"/>
          </w:rPr>
          <w:t xml:space="preserve"> individual:</w:t>
        </w:r>
      </w:ins>
    </w:p>
    <w:p w14:paraId="008A731D" w14:textId="77777777" w:rsidR="003D091A" w:rsidRDefault="003D091A" w:rsidP="00F933D4">
      <w:pPr>
        <w:rPr>
          <w:ins w:id="1057" w:author="Arif" w:date="2015-03-26T12:12:00Z"/>
        </w:rPr>
      </w:pPr>
      <w:ins w:id="1058" w:author="Arif" w:date="2015-03-26T12:12:00Z">
        <m:oMathPara>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e>
            </m:nary>
          </m:oMath>
        </m:oMathPara>
      </w:ins>
    </w:p>
    <w:p w14:paraId="5A6EDF5F" w14:textId="77777777" w:rsidR="003D091A" w:rsidRDefault="003D091A" w:rsidP="003D091A">
      <w:pPr>
        <w:rPr>
          <w:ins w:id="1059" w:author="Arif" w:date="2015-03-26T12:12:00Z"/>
          <w:rFonts w:eastAsiaTheme="minorEastAsia"/>
        </w:rPr>
      </w:pPr>
      <w:proofErr w:type="gramStart"/>
      <w:ins w:id="1060" w:author="Arif" w:date="2015-03-26T12:12:00Z">
        <w:r>
          <w:t>where</w:t>
        </w:r>
        <w:proofErr w:type="gramEnd"/>
        <w:r>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ins>
    </w:p>
    <w:p w14:paraId="6A7C366C" w14:textId="77777777" w:rsidR="003D091A" w:rsidRDefault="003D091A" w:rsidP="003D091A">
      <w:pPr>
        <w:rPr>
          <w:ins w:id="1061" w:author="Arif" w:date="2015-03-26T12:12:00Z"/>
        </w:rPr>
      </w:pPr>
      <w:ins w:id="1062" w:author="Arif" w:date="2015-03-26T12:12:00Z">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 xml:space="preserve"> </m:t>
                    </m:r>
                  </m:e>
                  <m:e>
                    <m:r>
                      <w:rPr>
                        <w:rFonts w:ascii="Cambria Math" w:hAnsi="Cambria Math"/>
                      </w:rPr>
                      <m:t xml:space="preserve">0 </m:t>
                    </m:r>
                    <m:r>
                      <m:rPr>
                        <m:sty m:val="p"/>
                      </m:rPr>
                      <w:rPr>
                        <w:rFonts w:ascii="Cambria Math" w:hAnsi="Cambria Math"/>
                      </w:rPr>
                      <m:t>otherwise</m:t>
                    </m:r>
                  </m:e>
                </m:eqArr>
              </m:e>
            </m:d>
          </m:oMath>
        </m:oMathPara>
      </w:ins>
    </w:p>
    <w:p w14:paraId="3A40BCA7" w14:textId="77777777" w:rsidR="0016655F" w:rsidRDefault="00497309" w:rsidP="00256605">
      <w:pPr>
        <w:rPr>
          <w:sz w:val="28"/>
          <w:rPrChange w:id="1063" w:author="Arif" w:date="2015-03-26T12:12:00Z">
            <w:rPr/>
          </w:rPrChange>
        </w:rPr>
        <w:pPrChange w:id="1064" w:author="Arif" w:date="2015-03-26T12:12:00Z">
          <w:pPr>
            <w:ind w:left="2160" w:firstLine="720"/>
          </w:pPr>
        </w:pPrChange>
      </w:pPr>
      <w:ins w:id="1065" w:author="Arif" w:date="2015-03-26T12:12:00Z">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w:t>
        </w:r>
      </w:ins>
      <w:r>
        <w:t xml:space="preserve"> is vulnerable</w:t>
      </w:r>
      <w:ins w:id="1066" w:author="Arif" w:date="2015-03-26T12:12:00Z">
        <w:r>
          <w:t xml:space="preserve"> </w:t>
        </w:r>
        <w:proofErr w:type="gramStart"/>
        <w:r>
          <w:t>i</w:t>
        </w:r>
        <w:r w:rsidR="00DF35F9" w:rsidRPr="002566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w:t>
        </w:r>
        <w:proofErr w:type="gramStart"/>
        <w:r w:rsidR="008F2FD6">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8F2FD6">
          <w:rPr>
            <w:rFonts w:eastAsiaTheme="minorEastAsia"/>
          </w:rPr>
          <w:t>. This way the auxiliary information decreases the search space of the attacker.</w:t>
        </w:r>
      </w:ins>
    </w:p>
    <w:p w14:paraId="5540AF97" w14:textId="77777777" w:rsidR="00F968ED" w:rsidRPr="00F968ED" w:rsidRDefault="00F968ED" w:rsidP="00F968ED">
      <w:pPr>
        <w:rPr>
          <w:del w:id="1067" w:author="Arif" w:date="2015-03-26T12:12:00Z"/>
          <w:sz w:val="28"/>
          <w:szCs w:val="28"/>
        </w:rPr>
      </w:pPr>
      <w:del w:id="1068" w:author="Arif" w:date="2015-03-26T12:12:00Z">
        <w:r w:rsidRPr="00F968ED">
          <w:rPr>
            <w:sz w:val="28"/>
            <w:szCs w:val="28"/>
          </w:rPr>
          <w:delText>[[</w:delText>
        </w:r>
        <w:r>
          <w:rPr>
            <w:sz w:val="28"/>
            <w:szCs w:val="28"/>
          </w:rPr>
          <w:delText>Formulate w</w:delText>
        </w:r>
        <w:r w:rsidRPr="00F968ED">
          <w:rPr>
            <w:sz w:val="28"/>
            <w:szCs w:val="28"/>
          </w:rPr>
          <w:delText xml:space="preserve">hen </w:delText>
        </w:r>
        <w:r>
          <w:rPr>
            <w:sz w:val="28"/>
            <w:szCs w:val="28"/>
          </w:rPr>
          <w:delText xml:space="preserve">the </w:delText>
        </w:r>
        <w:r w:rsidRPr="00F968ED">
          <w:rPr>
            <w:sz w:val="28"/>
            <w:szCs w:val="28"/>
          </w:rPr>
          <w:delText>auxiliary information is available?]]</w:delText>
        </w:r>
      </w:del>
    </w:p>
    <w:p w14:paraId="2D9D25E6" w14:textId="77777777" w:rsidR="00256605" w:rsidRPr="00256605" w:rsidRDefault="00256605" w:rsidP="00256605">
      <w:pPr>
        <w:rPr>
          <w:del w:id="1069" w:author="Arif" w:date="2015-03-26T12:12:00Z"/>
        </w:rPr>
      </w:pPr>
    </w:p>
    <w:p w14:paraId="60923054" w14:textId="77777777" w:rsidR="00B0729B" w:rsidRDefault="00B0729B" w:rsidP="00B0729B">
      <w:pPr>
        <w:pStyle w:val="Heading2"/>
      </w:pPr>
      <w:r>
        <w:t>Extremity Attack</w:t>
      </w:r>
    </w:p>
    <w:p w14:paraId="6354E24D" w14:textId="77777777" w:rsidR="00B0729B" w:rsidRDefault="00B0729B" w:rsidP="00B0729B">
      <w:pPr>
        <w:rPr>
          <w:sz w:val="28"/>
          <w:szCs w:val="28"/>
        </w:rPr>
      </w:pPr>
      <w:r w:rsidRPr="004F6977">
        <w:rPr>
          <w:sz w:val="28"/>
          <w:szCs w:val="28"/>
        </w:rPr>
        <w:t>[[Define the extremity attack: Correlation and extremity parameters]]</w:t>
      </w:r>
    </w:p>
    <w:p w14:paraId="00C3AD91" w14:textId="77777777" w:rsidR="002A51F7" w:rsidRDefault="002A51F7" w:rsidP="002A51F7">
      <w:pPr>
        <w:pStyle w:val="Heading1"/>
        <w:rPr>
          <w:del w:id="1070" w:author="Arif" w:date="2015-03-26T12:12:00Z"/>
        </w:rPr>
      </w:pPr>
      <w:del w:id="1071" w:author="Arif" w:date="2015-03-26T12:12:00Z">
        <w:r>
          <w:delText>Datasets</w:delText>
        </w:r>
      </w:del>
    </w:p>
    <w:p w14:paraId="4A7A915E" w14:textId="77777777" w:rsidR="004F538B" w:rsidRDefault="004F538B" w:rsidP="004F538B">
      <w:pPr>
        <w:pStyle w:val="Heading2"/>
        <w:rPr>
          <w:ins w:id="1072" w:author="Arif" w:date="2015-03-26T12:12:00Z"/>
        </w:rPr>
      </w:pPr>
      <w:proofErr w:type="spellStart"/>
      <w:ins w:id="1073" w:author="Arif" w:date="2015-03-26T12:12:00Z">
        <w:r>
          <w:t>Anonymization</w:t>
        </w:r>
        <w:proofErr w:type="spellEnd"/>
      </w:ins>
    </w:p>
    <w:p w14:paraId="5B27A47B" w14:textId="77777777" w:rsidR="004F538B" w:rsidRPr="00C818B7" w:rsidRDefault="004F538B" w:rsidP="004F538B">
      <w:pPr>
        <w:rPr>
          <w:ins w:id="1074" w:author="Arif" w:date="2015-03-26T12:12:00Z"/>
          <w:color w:val="D9D9D9" w:themeColor="background1" w:themeShade="D9"/>
          <w:sz w:val="6"/>
          <w:szCs w:val="6"/>
        </w:rPr>
      </w:pPr>
      <w:ins w:id="1075" w:author="Arif" w:date="2015-03-26T12:12:00Z">
        <w:r w:rsidRPr="00C818B7">
          <w:rPr>
            <w:color w:val="D9D9D9" w:themeColor="background1" w:themeShade="D9"/>
            <w:sz w:val="6"/>
            <w:szCs w:val="6"/>
          </w:rPr>
          <w:t>[[</w:t>
        </w:r>
        <w:r w:rsidR="00126AD0" w:rsidRPr="00C818B7">
          <w:rPr>
            <w:color w:val="D9D9D9" w:themeColor="background1" w:themeShade="D9"/>
            <w:sz w:val="6"/>
            <w:szCs w:val="6"/>
          </w:rPr>
          <w:t xml:space="preserve">How many gene expression values should be </w:t>
        </w:r>
        <w:proofErr w:type="spellStart"/>
        <w:r w:rsidR="00126AD0" w:rsidRPr="00C818B7">
          <w:rPr>
            <w:color w:val="D9D9D9" w:themeColor="background1" w:themeShade="D9"/>
            <w:sz w:val="6"/>
            <w:szCs w:val="6"/>
          </w:rPr>
          <w:t>anonymized</w:t>
        </w:r>
        <w:proofErr w:type="spellEnd"/>
        <w:r w:rsidR="00126AD0" w:rsidRPr="00C818B7">
          <w:rPr>
            <w:color w:val="D9D9D9" w:themeColor="background1" w:themeShade="D9"/>
            <w:sz w:val="6"/>
            <w:szCs w:val="6"/>
          </w:rPr>
          <w:t xml:space="preserve"> on average so that closest match to the predicted genotypes is not the correct individual.</w:t>
        </w:r>
        <w:proofErr w:type="gramStart"/>
        <w:r w:rsidRPr="00C818B7">
          <w:rPr>
            <w:color w:val="D9D9D9" w:themeColor="background1" w:themeShade="D9"/>
            <w:sz w:val="6"/>
            <w:szCs w:val="6"/>
          </w:rPr>
          <w:t>]]</w:t>
        </w:r>
        <w:proofErr w:type="gramEnd"/>
      </w:ins>
    </w:p>
    <w:p w14:paraId="1ADDDAA7" w14:textId="77777777" w:rsidR="002349E2" w:rsidRDefault="002349E2" w:rsidP="002349E2">
      <w:pPr>
        <w:rPr>
          <w:ins w:id="1076" w:author="Arif" w:date="2015-03-26T12:12:00Z"/>
          <w:rFonts w:eastAsiaTheme="minorEastAsia"/>
        </w:rPr>
      </w:pPr>
      <w:ins w:id="1077" w:author="Arif" w:date="2015-03-26T12:12:00Z">
        <w:r>
          <w:t xml:space="preserve">Given that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Pr>
            <w:rFonts w:eastAsiaTheme="minorEastAsia"/>
            <w:iCs/>
          </w:rPr>
          <w:t xml:space="preserve"> </w:t>
        </w:r>
        <w:r>
          <w:t xml:space="preserve">individual is vulnerable; we would like to estimate (Results Section 2.4) the number of genes expression levels to be </w:t>
        </w:r>
        <w:proofErr w:type="spellStart"/>
        <w:r>
          <w:t>anonymized</w:t>
        </w:r>
        <w:proofErr w:type="spellEnd"/>
        <w:r>
          <w:t xml:space="preserve"> to make the individual non-vulnerable. For this, we compute the distances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Pr>
            <w:rFonts w:eastAsiaTheme="minorEastAsia"/>
          </w:rPr>
          <w:t xml:space="preserve"> for all the individuals then sort the distances in increasing order and store it in a list. Let </w:t>
        </w:r>
        <m:oMath>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k</m:t>
                  </m:r>
                </m:e>
              </m:d>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eastAsiaTheme="minorEastAsia" w:hAnsi="Cambria Math"/>
            </w:rPr>
            <m:t>)</m:t>
          </m:r>
        </m:oMath>
        <w:r>
          <w:rPr>
            <w:rFonts w:eastAsiaTheme="minorEastAsia"/>
          </w:rPr>
          <w:t xml:space="preserve"> denote the number of mismatching genotypes for the k^</w:t>
        </w:r>
        <w:proofErr w:type="gramStart"/>
        <w:r>
          <w:rPr>
            <w:rFonts w:eastAsiaTheme="minorEastAsia"/>
          </w:rPr>
          <w:t>th</w:t>
        </w:r>
        <w:proofErr w:type="gramEnd"/>
        <w:r>
          <w:rPr>
            <w:rFonts w:eastAsiaTheme="minorEastAsia"/>
          </w:rPr>
          <w:t xml:space="preserve"> in</w:t>
        </w:r>
        <w:proofErr w:type="spellStart"/>
        <w:r>
          <w:rPr>
            <w:rFonts w:eastAsiaTheme="minorEastAsia"/>
          </w:rPr>
          <w:t>dividual</w:t>
        </w:r>
        <w:proofErr w:type="spellEnd"/>
        <w:r>
          <w:rPr>
            <w:rFonts w:eastAsiaTheme="minorEastAsia"/>
          </w:rPr>
          <w:t xml:space="preserve"> in the sorted list. The number of expression levels to be </w:t>
        </w:r>
        <w:proofErr w:type="spellStart"/>
        <w:r>
          <w:rPr>
            <w:rFonts w:eastAsiaTheme="minorEastAsia"/>
          </w:rPr>
          <w:t>anonymized</w:t>
        </w:r>
        <w:proofErr w:type="spellEnd"/>
        <w:r>
          <w:rPr>
            <w:rFonts w:eastAsiaTheme="minorEastAsia"/>
          </w:rPr>
          <w:t xml:space="preserve"> is then given by following:</w:t>
        </w:r>
      </w:ins>
    </w:p>
    <w:p w14:paraId="4C19F596" w14:textId="77777777" w:rsidR="002349E2" w:rsidRPr="002349E2" w:rsidRDefault="002349E2" w:rsidP="004F538B">
      <w:pPr>
        <w:rPr>
          <w:ins w:id="1078" w:author="Arif" w:date="2015-03-26T12:12:00Z"/>
          <w:rFonts w:eastAsiaTheme="minorEastAsia"/>
        </w:rPr>
      </w:pPr>
      <w:ins w:id="1079" w:author="Arif" w:date="2015-03-26T12:12:00Z">
        <m:oMathPara>
          <m:oMath>
            <m:r>
              <m:rPr>
                <m:sty m:val="p"/>
              </m:rPr>
              <w:rPr>
                <w:rFonts w:ascii="Cambria Math" w:hAnsi="Cambria Math"/>
              </w:rPr>
              <m:t># genes to anonymize</m:t>
            </m:r>
            <m:r>
              <w:rPr>
                <w:rFonts w:ascii="Cambria Math" w:hAnsi="Cambria Math"/>
              </w:rPr>
              <m:t xml:space="preserve">= </m:t>
            </m:r>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1</m:t>
                    </m:r>
                  </m:e>
                </m:d>
              </m:sub>
            </m:sSub>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ctrlPr>
                  <w:rPr>
                    <w:rFonts w:ascii="Cambria Math" w:eastAsiaTheme="minorEastAsia" w:hAnsi="Cambria Math"/>
                    <w:i/>
                  </w:rPr>
                </m:ctrlPr>
              </m:e>
            </m:d>
            <m:r>
              <w:rPr>
                <w:rFonts w:ascii="Cambria Math" w:eastAsiaTheme="minorEastAsia" w:hAnsi="Cambria Math"/>
              </w:rPr>
              <m:t xml:space="preserve">- </m:t>
            </m:r>
            <m:sSub>
              <m:sSubPr>
                <m:ctrlPr>
                  <w:rPr>
                    <w:rFonts w:ascii="Cambria Math" w:hAnsi="Cambria Math"/>
                    <w:i/>
                  </w:rPr>
                </m:ctrlPr>
              </m:sSubPr>
              <m:e>
                <m:r>
                  <w:rPr>
                    <w:rFonts w:ascii="Cambria Math" w:hAnsi="Cambria Math"/>
                  </w:rPr>
                  <m:t>d</m:t>
                </m:r>
              </m:e>
              <m:sub>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eastAsiaTheme="minorEastAsia" w:hAnsi="Cambria Math"/>
              </w:rPr>
              <m:t>)</m:t>
            </m:r>
          </m:oMath>
        </m:oMathPara>
      </w:ins>
    </w:p>
    <w:p w14:paraId="1AEF48D2" w14:textId="77777777" w:rsidR="004F538B" w:rsidRPr="004F538B" w:rsidRDefault="004F538B" w:rsidP="004F538B">
      <w:pPr>
        <w:rPr>
          <w:ins w:id="1080" w:author="Arif" w:date="2015-03-26T12:12:00Z"/>
          <w:sz w:val="28"/>
          <w:szCs w:val="28"/>
        </w:rPr>
      </w:pPr>
      <w:ins w:id="1081" w:author="Arif" w:date="2015-03-26T12:12:00Z">
        <w:r w:rsidRPr="004F538B">
          <w:rPr>
            <w:sz w:val="28"/>
            <w:szCs w:val="28"/>
          </w:rPr>
          <w:t xml:space="preserve">[[How </w:t>
        </w:r>
        <w:r>
          <w:rPr>
            <w:sz w:val="28"/>
            <w:szCs w:val="28"/>
          </w:rPr>
          <w:t xml:space="preserve">do we </w:t>
        </w:r>
        <w:proofErr w:type="spellStart"/>
        <w:r>
          <w:rPr>
            <w:sz w:val="28"/>
            <w:szCs w:val="28"/>
          </w:rPr>
          <w:t>anonymize</w:t>
        </w:r>
        <w:proofErr w:type="spellEnd"/>
        <w:r>
          <w:rPr>
            <w:sz w:val="28"/>
            <w:szCs w:val="28"/>
          </w:rPr>
          <w:t xml:space="preserve"> gene expression levels: Just remove the expression level</w:t>
        </w:r>
        <w:proofErr w:type="gramStart"/>
        <w:r>
          <w:rPr>
            <w:sz w:val="28"/>
            <w:szCs w:val="28"/>
          </w:rPr>
          <w:t>]]</w:t>
        </w:r>
        <w:proofErr w:type="gramEnd"/>
      </w:ins>
    </w:p>
    <w:p w14:paraId="68C96525" w14:textId="77777777" w:rsidR="002A51F7" w:rsidRDefault="00CB2725" w:rsidP="002A51F7">
      <w:pPr>
        <w:pStyle w:val="Heading1"/>
        <w:rPr>
          <w:ins w:id="1082" w:author="Arif" w:date="2015-03-26T12:12:00Z"/>
        </w:rPr>
      </w:pPr>
      <w:ins w:id="1083" w:author="Arif" w:date="2015-03-26T12:12:00Z">
        <w:r>
          <w:t>DATASETS</w:t>
        </w:r>
      </w:ins>
    </w:p>
    <w:p w14:paraId="113A39E0" w14:textId="6DE65250" w:rsidR="002A51F7" w:rsidRDefault="002A51F7" w:rsidP="002A51F7">
      <w:pPr>
        <w:rPr>
          <w:sz w:val="28"/>
          <w:szCs w:val="28"/>
        </w:rPr>
      </w:pPr>
      <w:r w:rsidRPr="002A51F7">
        <w:rPr>
          <w:sz w:val="28"/>
          <w:szCs w:val="28"/>
        </w:rPr>
        <w:t>[[</w:t>
      </w:r>
      <w:r w:rsidR="00161B8C">
        <w:rPr>
          <w:sz w:val="28"/>
          <w:szCs w:val="28"/>
        </w:rPr>
        <w:t xml:space="preserve">GEUVADIS dataset, and </w:t>
      </w:r>
      <w:proofErr w:type="spellStart"/>
      <w:r w:rsidR="00161B8C">
        <w:rPr>
          <w:sz w:val="28"/>
          <w:szCs w:val="28"/>
        </w:rPr>
        <w:t>eQTLs</w:t>
      </w:r>
      <w:proofErr w:type="spellEnd"/>
      <w:del w:id="1084" w:author="Arif" w:date="2015-03-26T12:12:00Z">
        <w:r>
          <w:rPr>
            <w:sz w:val="28"/>
            <w:szCs w:val="28"/>
          </w:rPr>
          <w:delText>,</w:delText>
        </w:r>
      </w:del>
      <w:ins w:id="1085" w:author="Arif" w:date="2015-03-26T12:12:00Z">
        <w:r w:rsidR="00161B8C">
          <w:rPr>
            <w:sz w:val="28"/>
            <w:szCs w:val="28"/>
          </w:rPr>
          <w:t>;</w:t>
        </w:r>
      </w:ins>
      <w:r>
        <w:rPr>
          <w:sz w:val="28"/>
          <w:szCs w:val="28"/>
        </w:rPr>
        <w:t xml:space="preserve"> 1000 genomes dataset]]</w:t>
      </w:r>
    </w:p>
    <w:p w14:paraId="37F0C192" w14:textId="77777777" w:rsidR="00F9641D" w:rsidRDefault="002A51F7" w:rsidP="002A51F7">
      <w:pPr>
        <w:rPr>
          <w:del w:id="1086" w:author="Arif" w:date="2015-03-26T12:12:00Z"/>
          <w:sz w:val="28"/>
          <w:szCs w:val="28"/>
        </w:rPr>
      </w:pPr>
      <w:del w:id="1087" w:author="Arif" w:date="2015-03-26T12:12:00Z">
        <w:r>
          <w:rPr>
            <w:sz w:val="28"/>
            <w:szCs w:val="28"/>
          </w:rPr>
          <w:delText>[[Other eQTL datasets?]]</w:delText>
        </w:r>
      </w:del>
    </w:p>
    <w:p w14:paraId="01CAFC67" w14:textId="77777777" w:rsidR="00186DD2" w:rsidRDefault="00186DD2" w:rsidP="00186DD2">
      <w:pPr>
        <w:pStyle w:val="Heading1"/>
        <w:rPr>
          <w:ins w:id="1088" w:author="Arif" w:date="2015-03-26T12:12:00Z"/>
        </w:rPr>
      </w:pPr>
      <w:ins w:id="1089" w:author="Arif" w:date="2015-03-26T12:12:00Z">
        <w:r>
          <w:t>REFERENCES</w:t>
        </w:r>
      </w:ins>
    </w:p>
    <w:p w14:paraId="6341AD78" w14:textId="77777777" w:rsidR="00310746" w:rsidRPr="00310746" w:rsidRDefault="00186DD2">
      <w:pPr>
        <w:pStyle w:val="NormalWeb"/>
        <w:divId w:val="1119033087"/>
        <w:rPr>
          <w:ins w:id="1090" w:author="Arif" w:date="2015-03-26T12:12:00Z"/>
          <w:rFonts w:ascii="Calibri" w:hAnsi="Calibri"/>
          <w:noProof/>
          <w:sz w:val="22"/>
        </w:rPr>
      </w:pPr>
      <w:ins w:id="1091" w:author="Arif" w:date="2015-03-26T12:12:00Z">
        <w:r>
          <w:fldChar w:fldCharType="begin" w:fldLock="1"/>
        </w:r>
        <w:r>
          <w:instrText xml:space="preserve">ADDIN Mendeley Bibliography CSL_BIBLIOGRAPHY </w:instrText>
        </w:r>
        <w:r>
          <w:fldChar w:fldCharType="separate"/>
        </w:r>
        <w:r w:rsidR="00310746" w:rsidRPr="00310746">
          <w:rPr>
            <w:rFonts w:ascii="Calibri" w:hAnsi="Calibri"/>
            <w:noProof/>
            <w:sz w:val="22"/>
          </w:rPr>
          <w:t xml:space="preserve">1. Sboner A, Mu X, Greenbaum D, Auerbach RK, Gerstein MB: </w:t>
        </w:r>
        <w:r w:rsidR="00310746" w:rsidRPr="00310746">
          <w:rPr>
            <w:rFonts w:ascii="Calibri" w:hAnsi="Calibri"/>
            <w:b/>
            <w:bCs/>
            <w:noProof/>
            <w:sz w:val="22"/>
          </w:rPr>
          <w:t>The real cost of sequencing: higher than you think!</w:t>
        </w:r>
        <w:r w:rsidR="00310746" w:rsidRPr="00310746">
          <w:rPr>
            <w:rFonts w:ascii="Calibri" w:hAnsi="Calibri"/>
            <w:noProof/>
            <w:sz w:val="22"/>
          </w:rPr>
          <w:t xml:space="preserve"> </w:t>
        </w:r>
        <w:r w:rsidR="00310746" w:rsidRPr="00310746">
          <w:rPr>
            <w:rFonts w:ascii="Calibri" w:hAnsi="Calibri"/>
            <w:i/>
            <w:iCs/>
            <w:noProof/>
            <w:sz w:val="22"/>
          </w:rPr>
          <w:t>Genome Biology</w:t>
        </w:r>
        <w:r w:rsidR="00310746" w:rsidRPr="00310746">
          <w:rPr>
            <w:rFonts w:ascii="Calibri" w:hAnsi="Calibri"/>
            <w:noProof/>
            <w:sz w:val="22"/>
          </w:rPr>
          <w:t xml:space="preserve"> 2011:125.</w:t>
        </w:r>
      </w:ins>
    </w:p>
    <w:p w14:paraId="69A8BB52" w14:textId="77777777" w:rsidR="00310746" w:rsidRPr="00310746" w:rsidRDefault="00310746">
      <w:pPr>
        <w:pStyle w:val="NormalWeb"/>
        <w:divId w:val="1119033087"/>
        <w:rPr>
          <w:ins w:id="1092" w:author="Arif" w:date="2015-03-26T12:12:00Z"/>
          <w:rFonts w:ascii="Calibri" w:hAnsi="Calibri"/>
          <w:noProof/>
          <w:sz w:val="22"/>
        </w:rPr>
      </w:pPr>
      <w:ins w:id="1093" w:author="Arif" w:date="2015-03-26T12:12:00Z">
        <w:r w:rsidRPr="00310746">
          <w:rPr>
            <w:rFonts w:ascii="Calibri" w:hAnsi="Calibri"/>
            <w:noProof/>
            <w:sz w:val="22"/>
          </w:rPr>
          <w:t xml:space="preserve">2. Rodriguez LL, Brooks LD, Greenberg JH, Green ED: </w:t>
        </w:r>
        <w:r w:rsidRPr="00310746">
          <w:rPr>
            <w:rFonts w:ascii="Calibri" w:hAnsi="Calibri"/>
            <w:b/>
            <w:bCs/>
            <w:noProof/>
            <w:sz w:val="22"/>
          </w:rPr>
          <w:t>The Complexities of Genomic Identifi ability</w:t>
        </w:r>
        <w:r w:rsidRPr="00310746">
          <w:rPr>
            <w:rFonts w:ascii="Calibri" w:hAnsi="Calibri"/>
            <w:noProof/>
            <w:sz w:val="22"/>
          </w:rPr>
          <w:t xml:space="preserve">. </w:t>
        </w:r>
        <w:r w:rsidRPr="00310746">
          <w:rPr>
            <w:rFonts w:ascii="Calibri" w:hAnsi="Calibri"/>
            <w:i/>
            <w:iCs/>
            <w:noProof/>
            <w:sz w:val="22"/>
          </w:rPr>
          <w:t>Science (80- )</w:t>
        </w:r>
        <w:r w:rsidRPr="00310746">
          <w:rPr>
            <w:rFonts w:ascii="Calibri" w:hAnsi="Calibri"/>
            <w:noProof/>
            <w:sz w:val="22"/>
          </w:rPr>
          <w:t xml:space="preserve"> 2013, </w:t>
        </w:r>
        <w:r w:rsidRPr="00310746">
          <w:rPr>
            <w:rFonts w:ascii="Calibri" w:hAnsi="Calibri"/>
            <w:b/>
            <w:bCs/>
            <w:noProof/>
            <w:sz w:val="22"/>
          </w:rPr>
          <w:t>339</w:t>
        </w:r>
        <w:r w:rsidRPr="00310746">
          <w:rPr>
            <w:rFonts w:ascii="Calibri" w:hAnsi="Calibri"/>
            <w:noProof/>
            <w:sz w:val="22"/>
          </w:rPr>
          <w:t>(January):275–276.</w:t>
        </w:r>
      </w:ins>
    </w:p>
    <w:p w14:paraId="09272AC2" w14:textId="77777777" w:rsidR="00310746" w:rsidRPr="00310746" w:rsidRDefault="00310746">
      <w:pPr>
        <w:pStyle w:val="NormalWeb"/>
        <w:divId w:val="1119033087"/>
        <w:rPr>
          <w:ins w:id="1094" w:author="Arif" w:date="2015-03-26T12:12:00Z"/>
          <w:rFonts w:ascii="Calibri" w:hAnsi="Calibri"/>
          <w:noProof/>
          <w:sz w:val="22"/>
        </w:rPr>
      </w:pPr>
      <w:ins w:id="1095" w:author="Arif" w:date="2015-03-26T12:12:00Z">
        <w:r w:rsidRPr="00310746">
          <w:rPr>
            <w:rFonts w:ascii="Calibri" w:hAnsi="Calibri"/>
            <w:noProof/>
            <w:sz w:val="22"/>
          </w:rPr>
          <w:t xml:space="preserve">3. Consortium TG: </w:t>
        </w:r>
        <w:r w:rsidRPr="00310746">
          <w:rPr>
            <w:rFonts w:ascii="Calibri" w:hAnsi="Calibri"/>
            <w:b/>
            <w:bCs/>
            <w:noProof/>
            <w:sz w:val="22"/>
          </w:rPr>
          <w:t>The Genotype-Tissue Expression (GTEx) project.</w:t>
        </w:r>
        <w:r w:rsidRPr="00310746">
          <w:rPr>
            <w:rFonts w:ascii="Calibri" w:hAnsi="Calibri"/>
            <w:noProof/>
            <w:sz w:val="22"/>
          </w:rPr>
          <w:t xml:space="preserve"> </w:t>
        </w:r>
        <w:r w:rsidRPr="00310746">
          <w:rPr>
            <w:rFonts w:ascii="Calibri" w:hAnsi="Calibri"/>
            <w:i/>
            <w:iCs/>
            <w:noProof/>
            <w:sz w:val="22"/>
          </w:rPr>
          <w:t>Nat Genet</w:t>
        </w:r>
        <w:r w:rsidRPr="00310746">
          <w:rPr>
            <w:rFonts w:ascii="Calibri" w:hAnsi="Calibri"/>
            <w:noProof/>
            <w:sz w:val="22"/>
          </w:rPr>
          <w:t xml:space="preserve"> 2013, </w:t>
        </w:r>
        <w:r w:rsidRPr="00310746">
          <w:rPr>
            <w:rFonts w:ascii="Calibri" w:hAnsi="Calibri"/>
            <w:b/>
            <w:bCs/>
            <w:noProof/>
            <w:sz w:val="22"/>
          </w:rPr>
          <w:t>45</w:t>
        </w:r>
        <w:r w:rsidRPr="00310746">
          <w:rPr>
            <w:rFonts w:ascii="Calibri" w:hAnsi="Calibri"/>
            <w:noProof/>
            <w:sz w:val="22"/>
          </w:rPr>
          <w:t>:580–5.</w:t>
        </w:r>
      </w:ins>
    </w:p>
    <w:p w14:paraId="3EA01285" w14:textId="77777777" w:rsidR="00310746" w:rsidRPr="00310746" w:rsidRDefault="00310746">
      <w:pPr>
        <w:pStyle w:val="NormalWeb"/>
        <w:divId w:val="1119033087"/>
        <w:rPr>
          <w:ins w:id="1096" w:author="Arif" w:date="2015-03-26T12:12:00Z"/>
          <w:rFonts w:ascii="Calibri" w:hAnsi="Calibri"/>
          <w:noProof/>
          <w:sz w:val="22"/>
        </w:rPr>
      </w:pPr>
      <w:ins w:id="1097" w:author="Arif" w:date="2015-03-26T12:12:00Z">
        <w:r w:rsidRPr="00310746">
          <w:rPr>
            <w:rFonts w:ascii="Calibri" w:hAnsi="Calibri"/>
            <w:noProof/>
            <w:sz w:val="22"/>
          </w:rPr>
          <w:t xml:space="preserve">4. Bernstein BE, Birney E, Dunham I, Green ED, Gunter C, Snyder M: </w:t>
        </w:r>
        <w:r w:rsidRPr="00310746">
          <w:rPr>
            <w:rFonts w:ascii="Calibri" w:hAnsi="Calibri"/>
            <w:b/>
            <w:bCs/>
            <w:noProof/>
            <w:sz w:val="22"/>
          </w:rPr>
          <w:t>An integrated encyclopedia of DNA elements in the human genome.</w:t>
        </w:r>
        <w:r w:rsidRPr="00310746">
          <w:rPr>
            <w:rFonts w:ascii="Calibri" w:hAnsi="Calibri"/>
            <w:noProof/>
            <w:sz w:val="22"/>
          </w:rPr>
          <w:t xml:space="preserve"> </w:t>
        </w:r>
        <w:r w:rsidRPr="00310746">
          <w:rPr>
            <w:rFonts w:ascii="Calibri" w:hAnsi="Calibri"/>
            <w:i/>
            <w:iCs/>
            <w:noProof/>
            <w:sz w:val="22"/>
          </w:rPr>
          <w:t>Nature</w:t>
        </w:r>
        <w:r w:rsidRPr="00310746">
          <w:rPr>
            <w:rFonts w:ascii="Calibri" w:hAnsi="Calibri"/>
            <w:noProof/>
            <w:sz w:val="22"/>
          </w:rPr>
          <w:t xml:space="preserve"> 2012, </w:t>
        </w:r>
        <w:r w:rsidRPr="00310746">
          <w:rPr>
            <w:rFonts w:ascii="Calibri" w:hAnsi="Calibri"/>
            <w:b/>
            <w:bCs/>
            <w:noProof/>
            <w:sz w:val="22"/>
          </w:rPr>
          <w:t>489</w:t>
        </w:r>
        <w:r w:rsidRPr="00310746">
          <w:rPr>
            <w:rFonts w:ascii="Calibri" w:hAnsi="Calibri"/>
            <w:noProof/>
            <w:sz w:val="22"/>
          </w:rPr>
          <w:t>:57–74.</w:t>
        </w:r>
      </w:ins>
    </w:p>
    <w:p w14:paraId="1DF33B14" w14:textId="77777777" w:rsidR="00310746" w:rsidRPr="00310746" w:rsidRDefault="00310746">
      <w:pPr>
        <w:pStyle w:val="NormalWeb"/>
        <w:divId w:val="1119033087"/>
        <w:rPr>
          <w:ins w:id="1098" w:author="Arif" w:date="2015-03-26T12:12:00Z"/>
          <w:rFonts w:ascii="Calibri" w:hAnsi="Calibri"/>
          <w:noProof/>
          <w:sz w:val="22"/>
        </w:rPr>
      </w:pPr>
      <w:ins w:id="1099" w:author="Arif" w:date="2015-03-26T12:12:00Z">
        <w:r w:rsidRPr="00310746">
          <w:rPr>
            <w:rFonts w:ascii="Calibri" w:hAnsi="Calibri"/>
            <w:noProof/>
            <w:sz w:val="22"/>
          </w:rPr>
          <w:t xml:space="preserve">5. The 1000 Genomes Project Consortium: </w:t>
        </w:r>
        <w:r w:rsidRPr="00310746">
          <w:rPr>
            <w:rFonts w:ascii="Calibri" w:hAnsi="Calibri"/>
            <w:b/>
            <w:bCs/>
            <w:noProof/>
            <w:sz w:val="22"/>
          </w:rPr>
          <w:t>An integrated map of genetic variation</w:t>
        </w:r>
        <w:r w:rsidRPr="00310746">
          <w:rPr>
            <w:rFonts w:ascii="Calibri" w:hAnsi="Calibri"/>
            <w:noProof/>
            <w:sz w:val="22"/>
          </w:rPr>
          <w:t xml:space="preserve">. </w:t>
        </w:r>
        <w:r w:rsidRPr="00310746">
          <w:rPr>
            <w:rFonts w:ascii="Calibri" w:hAnsi="Calibri"/>
            <w:i/>
            <w:iCs/>
            <w:noProof/>
            <w:sz w:val="22"/>
          </w:rPr>
          <w:t>Nature</w:t>
        </w:r>
        <w:r w:rsidRPr="00310746">
          <w:rPr>
            <w:rFonts w:ascii="Calibri" w:hAnsi="Calibri"/>
            <w:noProof/>
            <w:sz w:val="22"/>
          </w:rPr>
          <w:t xml:space="preserve"> 2012, </w:t>
        </w:r>
        <w:r w:rsidRPr="00310746">
          <w:rPr>
            <w:rFonts w:ascii="Calibri" w:hAnsi="Calibri"/>
            <w:b/>
            <w:bCs/>
            <w:noProof/>
            <w:sz w:val="22"/>
          </w:rPr>
          <w:t>135</w:t>
        </w:r>
        <w:r w:rsidRPr="00310746">
          <w:rPr>
            <w:rFonts w:ascii="Calibri" w:hAnsi="Calibri"/>
            <w:noProof/>
            <w:sz w:val="22"/>
          </w:rPr>
          <w:t>:0–9.</w:t>
        </w:r>
      </w:ins>
    </w:p>
    <w:p w14:paraId="172E420A" w14:textId="77777777" w:rsidR="00310746" w:rsidRPr="00310746" w:rsidRDefault="00310746">
      <w:pPr>
        <w:pStyle w:val="NormalWeb"/>
        <w:divId w:val="1119033087"/>
        <w:rPr>
          <w:ins w:id="1100" w:author="Arif" w:date="2015-03-26T12:12:00Z"/>
          <w:rFonts w:ascii="Calibri" w:hAnsi="Calibri"/>
          <w:noProof/>
          <w:sz w:val="22"/>
        </w:rPr>
      </w:pPr>
      <w:ins w:id="1101" w:author="Arif" w:date="2015-03-26T12:12:00Z">
        <w:r w:rsidRPr="00310746">
          <w:rPr>
            <w:rFonts w:ascii="Calibri" w:hAnsi="Calibri"/>
            <w:noProof/>
            <w:sz w:val="22"/>
          </w:rPr>
          <w:t xml:space="preserve">6. Collins FS: </w:t>
        </w:r>
        <w:r w:rsidRPr="00310746">
          <w:rPr>
            <w:rFonts w:ascii="Calibri" w:hAnsi="Calibri"/>
            <w:b/>
            <w:bCs/>
            <w:noProof/>
            <w:sz w:val="22"/>
          </w:rPr>
          <w:t>The Cancer Genome Atlas ( TCGA )</w:t>
        </w:r>
        <w:r w:rsidRPr="00310746">
          <w:rPr>
            <w:rFonts w:ascii="Calibri" w:hAnsi="Calibri"/>
            <w:noProof/>
            <w:sz w:val="22"/>
          </w:rPr>
          <w:t xml:space="preserve">. </w:t>
        </w:r>
        <w:r w:rsidRPr="00310746">
          <w:rPr>
            <w:rFonts w:ascii="Calibri" w:hAnsi="Calibri"/>
            <w:i/>
            <w:iCs/>
            <w:noProof/>
            <w:sz w:val="22"/>
          </w:rPr>
          <w:t>Online</w:t>
        </w:r>
        <w:r w:rsidRPr="00310746">
          <w:rPr>
            <w:rFonts w:ascii="Calibri" w:hAnsi="Calibri"/>
            <w:noProof/>
            <w:sz w:val="22"/>
          </w:rPr>
          <w:t xml:space="preserve"> 2007:1–17.</w:t>
        </w:r>
      </w:ins>
    </w:p>
    <w:p w14:paraId="64A82FF4" w14:textId="77777777" w:rsidR="00310746" w:rsidRPr="00310746" w:rsidRDefault="00310746">
      <w:pPr>
        <w:pStyle w:val="NormalWeb"/>
        <w:divId w:val="1119033087"/>
        <w:rPr>
          <w:ins w:id="1102" w:author="Arif" w:date="2015-03-26T12:12:00Z"/>
          <w:rFonts w:ascii="Calibri" w:hAnsi="Calibri"/>
          <w:noProof/>
          <w:sz w:val="22"/>
        </w:rPr>
      </w:pPr>
      <w:ins w:id="1103" w:author="Arif" w:date="2015-03-26T12:12:00Z">
        <w:r w:rsidRPr="00310746">
          <w:rPr>
            <w:rFonts w:ascii="Calibri" w:hAnsi="Calibri"/>
            <w:noProof/>
            <w:sz w:val="22"/>
          </w:rPr>
          <w:t xml:space="preserve">7. Erlich Y, Narayanan A: </w:t>
        </w:r>
        <w:r w:rsidRPr="00310746">
          <w:rPr>
            <w:rFonts w:ascii="Calibri" w:hAnsi="Calibri"/>
            <w:b/>
            <w:bCs/>
            <w:noProof/>
            <w:sz w:val="22"/>
          </w:rPr>
          <w:t>Routes for breaching and protecting genetic privacy.</w:t>
        </w:r>
        <w:r w:rsidRPr="00310746">
          <w:rPr>
            <w:rFonts w:ascii="Calibri" w:hAnsi="Calibri"/>
            <w:noProof/>
            <w:sz w:val="22"/>
          </w:rPr>
          <w:t xml:space="preserve"> </w:t>
        </w:r>
        <w:r w:rsidRPr="00310746">
          <w:rPr>
            <w:rFonts w:ascii="Calibri" w:hAnsi="Calibri"/>
            <w:i/>
            <w:iCs/>
            <w:noProof/>
            <w:sz w:val="22"/>
          </w:rPr>
          <w:t>Nat Rev Genet</w:t>
        </w:r>
        <w:r w:rsidRPr="00310746">
          <w:rPr>
            <w:rFonts w:ascii="Calibri" w:hAnsi="Calibri"/>
            <w:noProof/>
            <w:sz w:val="22"/>
          </w:rPr>
          <w:t xml:space="preserve"> 2014, </w:t>
        </w:r>
        <w:r w:rsidRPr="00310746">
          <w:rPr>
            <w:rFonts w:ascii="Calibri" w:hAnsi="Calibri"/>
            <w:b/>
            <w:bCs/>
            <w:noProof/>
            <w:sz w:val="22"/>
          </w:rPr>
          <w:t>15</w:t>
        </w:r>
        <w:r w:rsidRPr="00310746">
          <w:rPr>
            <w:rFonts w:ascii="Calibri" w:hAnsi="Calibri"/>
            <w:noProof/>
            <w:sz w:val="22"/>
          </w:rPr>
          <w:t>:409–21.</w:t>
        </w:r>
      </w:ins>
    </w:p>
    <w:p w14:paraId="234497EE" w14:textId="77777777" w:rsidR="00310746" w:rsidRPr="00310746" w:rsidRDefault="00310746">
      <w:pPr>
        <w:pStyle w:val="NormalWeb"/>
        <w:divId w:val="1119033087"/>
        <w:rPr>
          <w:ins w:id="1104" w:author="Arif" w:date="2015-03-26T12:12:00Z"/>
          <w:rFonts w:ascii="Calibri" w:hAnsi="Calibri"/>
          <w:noProof/>
          <w:sz w:val="22"/>
        </w:rPr>
      </w:pPr>
      <w:ins w:id="1105" w:author="Arif" w:date="2015-03-26T12:12:00Z">
        <w:r w:rsidRPr="00310746">
          <w:rPr>
            <w:rFonts w:ascii="Calibri" w:hAnsi="Calibri"/>
            <w:noProof/>
            <w:sz w:val="22"/>
          </w:rPr>
          <w:t xml:space="preserve">8. Homer N, Szelinger S, Redman M, Duggan D, Tembe W, Muehling J, Pearson J V., Stephan DA, Nelson SF, Craig DW: </w:t>
        </w:r>
        <w:r w:rsidRPr="00310746">
          <w:rPr>
            <w:rFonts w:ascii="Calibri" w:hAnsi="Calibri"/>
            <w:b/>
            <w:bCs/>
            <w:noProof/>
            <w:sz w:val="22"/>
          </w:rPr>
          <w:t>Resolving individuals contributing trace amounts of DNA to highly complex mixtures using high-density SNP genotyping microarrays</w:t>
        </w:r>
        <w:r w:rsidRPr="00310746">
          <w:rPr>
            <w:rFonts w:ascii="Calibri" w:hAnsi="Calibri"/>
            <w:noProof/>
            <w:sz w:val="22"/>
          </w:rPr>
          <w:t xml:space="preserve">. </w:t>
        </w:r>
        <w:r w:rsidRPr="00310746">
          <w:rPr>
            <w:rFonts w:ascii="Calibri" w:hAnsi="Calibri"/>
            <w:i/>
            <w:iCs/>
            <w:noProof/>
            <w:sz w:val="22"/>
          </w:rPr>
          <w:t>PLoS Genet</w:t>
        </w:r>
        <w:r w:rsidRPr="00310746">
          <w:rPr>
            <w:rFonts w:ascii="Calibri" w:hAnsi="Calibri"/>
            <w:noProof/>
            <w:sz w:val="22"/>
          </w:rPr>
          <w:t xml:space="preserve"> 2008, </w:t>
        </w:r>
        <w:r w:rsidRPr="00310746">
          <w:rPr>
            <w:rFonts w:ascii="Calibri" w:hAnsi="Calibri"/>
            <w:b/>
            <w:bCs/>
            <w:noProof/>
            <w:sz w:val="22"/>
          </w:rPr>
          <w:t>4</w:t>
        </w:r>
        <w:r w:rsidRPr="00310746">
          <w:rPr>
            <w:rFonts w:ascii="Calibri" w:hAnsi="Calibri"/>
            <w:noProof/>
            <w:sz w:val="22"/>
          </w:rPr>
          <w:t>.</w:t>
        </w:r>
      </w:ins>
    </w:p>
    <w:p w14:paraId="19855BB5" w14:textId="77777777" w:rsidR="00310746" w:rsidRPr="00310746" w:rsidRDefault="00310746">
      <w:pPr>
        <w:pStyle w:val="NormalWeb"/>
        <w:divId w:val="1119033087"/>
        <w:rPr>
          <w:ins w:id="1106" w:author="Arif" w:date="2015-03-26T12:12:00Z"/>
          <w:rFonts w:ascii="Calibri" w:hAnsi="Calibri"/>
          <w:noProof/>
          <w:sz w:val="22"/>
        </w:rPr>
      </w:pPr>
      <w:ins w:id="1107" w:author="Arif" w:date="2015-03-26T12:12:00Z">
        <w:r w:rsidRPr="00310746">
          <w:rPr>
            <w:rFonts w:ascii="Calibri" w:hAnsi="Calibri"/>
            <w:noProof/>
            <w:sz w:val="22"/>
          </w:rPr>
          <w:t xml:space="preserve">9. Gymrek M, McGuire AL, Golan D, Halperin E, Erlich Y: </w:t>
        </w:r>
        <w:r w:rsidRPr="00310746">
          <w:rPr>
            <w:rFonts w:ascii="Calibri" w:hAnsi="Calibri"/>
            <w:b/>
            <w:bCs/>
            <w:noProof/>
            <w:sz w:val="22"/>
          </w:rPr>
          <w:t>Identifying personal genomes by surname inference.</w:t>
        </w:r>
        <w:r w:rsidRPr="00310746">
          <w:rPr>
            <w:rFonts w:ascii="Calibri" w:hAnsi="Calibri"/>
            <w:noProof/>
            <w:sz w:val="22"/>
          </w:rPr>
          <w:t xml:space="preserve"> </w:t>
        </w:r>
        <w:r w:rsidRPr="00310746">
          <w:rPr>
            <w:rFonts w:ascii="Calibri" w:hAnsi="Calibri"/>
            <w:i/>
            <w:iCs/>
            <w:noProof/>
            <w:sz w:val="22"/>
          </w:rPr>
          <w:t>Science</w:t>
        </w:r>
        <w:r w:rsidRPr="00310746">
          <w:rPr>
            <w:rFonts w:ascii="Calibri" w:hAnsi="Calibri"/>
            <w:noProof/>
            <w:sz w:val="22"/>
          </w:rPr>
          <w:t xml:space="preserve"> 2013, </w:t>
        </w:r>
        <w:r w:rsidRPr="00310746">
          <w:rPr>
            <w:rFonts w:ascii="Calibri" w:hAnsi="Calibri"/>
            <w:b/>
            <w:bCs/>
            <w:noProof/>
            <w:sz w:val="22"/>
          </w:rPr>
          <w:t>339</w:t>
        </w:r>
        <w:r w:rsidRPr="00310746">
          <w:rPr>
            <w:rFonts w:ascii="Calibri" w:hAnsi="Calibri"/>
            <w:noProof/>
            <w:sz w:val="22"/>
          </w:rPr>
          <w:t>:321–4.</w:t>
        </w:r>
      </w:ins>
    </w:p>
    <w:p w14:paraId="2C1BE4DB" w14:textId="77777777" w:rsidR="00310746" w:rsidRPr="00310746" w:rsidRDefault="00310746">
      <w:pPr>
        <w:pStyle w:val="NormalWeb"/>
        <w:divId w:val="1119033087"/>
        <w:rPr>
          <w:ins w:id="1108" w:author="Arif" w:date="2015-03-26T12:12:00Z"/>
          <w:rFonts w:ascii="Calibri" w:hAnsi="Calibri"/>
          <w:noProof/>
          <w:sz w:val="22"/>
        </w:rPr>
      </w:pPr>
      <w:ins w:id="1109" w:author="Arif" w:date="2015-03-26T12:12:00Z">
        <w:r w:rsidRPr="00310746">
          <w:rPr>
            <w:rFonts w:ascii="Calibri" w:hAnsi="Calibri"/>
            <w:noProof/>
            <w:sz w:val="22"/>
          </w:rPr>
          <w:t xml:space="preserve">10. Schadt EE, Woo S, Hao K: </w:t>
        </w:r>
        <w:r w:rsidRPr="00310746">
          <w:rPr>
            <w:rFonts w:ascii="Calibri" w:hAnsi="Calibri"/>
            <w:b/>
            <w:bCs/>
            <w:noProof/>
            <w:sz w:val="22"/>
          </w:rPr>
          <w:t>Bayesian method to predict individual SNP genotypes from gene expression data</w:t>
        </w:r>
        <w:r w:rsidRPr="00310746">
          <w:rPr>
            <w:rFonts w:ascii="Calibri" w:hAnsi="Calibri"/>
            <w:noProof/>
            <w:sz w:val="22"/>
          </w:rPr>
          <w:t xml:space="preserve">. </w:t>
        </w:r>
        <w:r w:rsidRPr="00310746">
          <w:rPr>
            <w:rFonts w:ascii="Calibri" w:hAnsi="Calibri"/>
            <w:i/>
            <w:iCs/>
            <w:noProof/>
            <w:sz w:val="22"/>
          </w:rPr>
          <w:t>Nature Genetics</w:t>
        </w:r>
        <w:r w:rsidRPr="00310746">
          <w:rPr>
            <w:rFonts w:ascii="Calibri" w:hAnsi="Calibri"/>
            <w:noProof/>
            <w:sz w:val="22"/>
          </w:rPr>
          <w:t xml:space="preserve"> 2012:603–608.</w:t>
        </w:r>
      </w:ins>
    </w:p>
    <w:p w14:paraId="45275E94" w14:textId="77777777" w:rsidR="00310746" w:rsidRPr="00310746" w:rsidRDefault="00310746">
      <w:pPr>
        <w:pStyle w:val="NormalWeb"/>
        <w:divId w:val="1119033087"/>
        <w:rPr>
          <w:ins w:id="1110" w:author="Arif" w:date="2015-03-26T12:12:00Z"/>
          <w:rFonts w:ascii="Calibri" w:hAnsi="Calibri"/>
          <w:noProof/>
          <w:sz w:val="22"/>
        </w:rPr>
      </w:pPr>
      <w:ins w:id="1111" w:author="Arif" w:date="2015-03-26T12:12:00Z">
        <w:r w:rsidRPr="00310746">
          <w:rPr>
            <w:rFonts w:ascii="Calibri" w:hAnsi="Calibri"/>
            <w:noProof/>
            <w:sz w:val="22"/>
          </w:rPr>
          <w:t xml:space="preserve">11. Dwork C: </w:t>
        </w:r>
        <w:r w:rsidRPr="00310746">
          <w:rPr>
            <w:rFonts w:ascii="Calibri" w:hAnsi="Calibri"/>
            <w:b/>
            <w:bCs/>
            <w:noProof/>
            <w:sz w:val="22"/>
          </w:rPr>
          <w:t>Differential privacy</w:t>
        </w:r>
        <w:r w:rsidRPr="00310746">
          <w:rPr>
            <w:rFonts w:ascii="Calibri" w:hAnsi="Calibri"/>
            <w:noProof/>
            <w:sz w:val="22"/>
          </w:rPr>
          <w:t xml:space="preserve">. </w:t>
        </w:r>
        <w:r w:rsidRPr="00310746">
          <w:rPr>
            <w:rFonts w:ascii="Calibri" w:hAnsi="Calibri"/>
            <w:i/>
            <w:iCs/>
            <w:noProof/>
            <w:sz w:val="22"/>
          </w:rPr>
          <w:t>Int Colloq Autom Lang Program</w:t>
        </w:r>
        <w:r w:rsidRPr="00310746">
          <w:rPr>
            <w:rFonts w:ascii="Calibri" w:hAnsi="Calibri"/>
            <w:noProof/>
            <w:sz w:val="22"/>
          </w:rPr>
          <w:t xml:space="preserve"> 2006, </w:t>
        </w:r>
        <w:r w:rsidRPr="00310746">
          <w:rPr>
            <w:rFonts w:ascii="Calibri" w:hAnsi="Calibri"/>
            <w:b/>
            <w:bCs/>
            <w:noProof/>
            <w:sz w:val="22"/>
          </w:rPr>
          <w:t>4052</w:t>
        </w:r>
        <w:r w:rsidRPr="00310746">
          <w:rPr>
            <w:rFonts w:ascii="Calibri" w:hAnsi="Calibri"/>
            <w:noProof/>
            <w:sz w:val="22"/>
          </w:rPr>
          <w:t>:1–12.</w:t>
        </w:r>
      </w:ins>
    </w:p>
    <w:p w14:paraId="12643660" w14:textId="77777777" w:rsidR="00310746" w:rsidRPr="00310746" w:rsidRDefault="00310746">
      <w:pPr>
        <w:pStyle w:val="NormalWeb"/>
        <w:divId w:val="1119033087"/>
        <w:rPr>
          <w:ins w:id="1112" w:author="Arif" w:date="2015-03-26T12:12:00Z"/>
          <w:rFonts w:ascii="Calibri" w:hAnsi="Calibri"/>
          <w:noProof/>
          <w:sz w:val="22"/>
        </w:rPr>
      </w:pPr>
      <w:ins w:id="1113" w:author="Arif" w:date="2015-03-26T12:12:00Z">
        <w:r w:rsidRPr="00310746">
          <w:rPr>
            <w:rFonts w:ascii="Calibri" w:hAnsi="Calibri"/>
            <w:noProof/>
            <w:sz w:val="22"/>
          </w:rPr>
          <w:t xml:space="preserve">12. Fredrikson M, Lantz E, Jha S, Lin S: </w:t>
        </w:r>
        <w:r w:rsidRPr="00310746">
          <w:rPr>
            <w:rFonts w:ascii="Calibri" w:hAnsi="Calibri"/>
            <w:b/>
            <w:bCs/>
            <w:noProof/>
            <w:sz w:val="22"/>
          </w:rPr>
          <w:t>Privacy in Pharmacogenetics: An End-to-End Case Study of Personalized Warfarin Dosing</w:t>
        </w:r>
        <w:r w:rsidRPr="00310746">
          <w:rPr>
            <w:rFonts w:ascii="Calibri" w:hAnsi="Calibri"/>
            <w:noProof/>
            <w:sz w:val="22"/>
          </w:rPr>
          <w:t xml:space="preserve">. In </w:t>
        </w:r>
        <w:r w:rsidRPr="00310746">
          <w:rPr>
            <w:rFonts w:ascii="Calibri" w:hAnsi="Calibri"/>
            <w:i/>
            <w:iCs/>
            <w:noProof/>
            <w:sz w:val="22"/>
          </w:rPr>
          <w:t>23rd USENIX Security Symposium</w:t>
        </w:r>
        <w:r w:rsidRPr="00310746">
          <w:rPr>
            <w:rFonts w:ascii="Calibri" w:hAnsi="Calibri"/>
            <w:noProof/>
            <w:sz w:val="22"/>
          </w:rPr>
          <w:t>; 2014.</w:t>
        </w:r>
      </w:ins>
    </w:p>
    <w:p w14:paraId="2986B5DA" w14:textId="77777777" w:rsidR="00310746" w:rsidRPr="00310746" w:rsidRDefault="00310746">
      <w:pPr>
        <w:pStyle w:val="NormalWeb"/>
        <w:divId w:val="1119033087"/>
        <w:rPr>
          <w:ins w:id="1114" w:author="Arif" w:date="2015-03-26T12:12:00Z"/>
          <w:rFonts w:ascii="Calibri" w:hAnsi="Calibri"/>
          <w:noProof/>
          <w:sz w:val="22"/>
        </w:rPr>
      </w:pPr>
      <w:ins w:id="1115" w:author="Arif" w:date="2015-03-26T12:12:00Z">
        <w:r w:rsidRPr="00310746">
          <w:rPr>
            <w:rFonts w:ascii="Calibri" w:hAnsi="Calibri"/>
            <w:noProof/>
            <w:sz w:val="22"/>
          </w:rPr>
          <w:t xml:space="preserve">13. Gentry C: </w:t>
        </w:r>
        <w:r w:rsidRPr="00310746">
          <w:rPr>
            <w:rFonts w:ascii="Calibri" w:hAnsi="Calibri"/>
            <w:b/>
            <w:bCs/>
            <w:noProof/>
            <w:sz w:val="22"/>
          </w:rPr>
          <w:t>A FULLY HOMOMORPHIC ENCRYPTION SCHEME</w:t>
        </w:r>
        <w:r w:rsidRPr="00310746">
          <w:rPr>
            <w:rFonts w:ascii="Calibri" w:hAnsi="Calibri"/>
            <w:noProof/>
            <w:sz w:val="22"/>
          </w:rPr>
          <w:t xml:space="preserve">. </w:t>
        </w:r>
        <w:r w:rsidRPr="00310746">
          <w:rPr>
            <w:rFonts w:ascii="Calibri" w:hAnsi="Calibri"/>
            <w:i/>
            <w:iCs/>
            <w:noProof/>
            <w:sz w:val="22"/>
          </w:rPr>
          <w:t>PhD Thesis</w:t>
        </w:r>
        <w:r w:rsidRPr="00310746">
          <w:rPr>
            <w:rFonts w:ascii="Calibri" w:hAnsi="Calibri"/>
            <w:noProof/>
            <w:sz w:val="22"/>
          </w:rPr>
          <w:t xml:space="preserve"> 2009:1–209.</w:t>
        </w:r>
      </w:ins>
    </w:p>
    <w:p w14:paraId="2FFB2FC8" w14:textId="77777777" w:rsidR="00310746" w:rsidRPr="00310746" w:rsidRDefault="00310746">
      <w:pPr>
        <w:pStyle w:val="NormalWeb"/>
        <w:divId w:val="1119033087"/>
        <w:rPr>
          <w:ins w:id="1116" w:author="Arif" w:date="2015-03-26T12:12:00Z"/>
          <w:rFonts w:ascii="Calibri" w:hAnsi="Calibri"/>
          <w:noProof/>
          <w:sz w:val="22"/>
        </w:rPr>
      </w:pPr>
      <w:ins w:id="1117" w:author="Arif" w:date="2015-03-26T12:12:00Z">
        <w:r w:rsidRPr="00310746">
          <w:rPr>
            <w:rFonts w:ascii="Calibri" w:hAnsi="Calibri"/>
            <w:noProof/>
            <w:sz w:val="22"/>
          </w:rPr>
          <w:t xml:space="preserve">14. SWEENEY L: </w:t>
        </w:r>
        <w:r w:rsidRPr="00310746">
          <w:rPr>
            <w:rFonts w:ascii="Calibri" w:hAnsi="Calibri"/>
            <w:b/>
            <w:bCs/>
            <w:noProof/>
            <w:sz w:val="22"/>
          </w:rPr>
          <w:t>k-ANONYMITY: A MODEL FOR PROTECTING PRIVACY</w:t>
        </w:r>
        <w:r w:rsidRPr="00310746">
          <w:rPr>
            <w:rFonts w:ascii="Calibri" w:hAnsi="Calibri"/>
            <w:noProof/>
            <w:sz w:val="22"/>
          </w:rPr>
          <w:t xml:space="preserve">. </w:t>
        </w:r>
        <w:r w:rsidRPr="00310746">
          <w:rPr>
            <w:rFonts w:ascii="Calibri" w:hAnsi="Calibri"/>
            <w:i/>
            <w:iCs/>
            <w:noProof/>
            <w:sz w:val="22"/>
          </w:rPr>
          <w:t>International Journal of Uncertainty, Fuzziness and Knowledge-Based Systems</w:t>
        </w:r>
        <w:r w:rsidRPr="00310746">
          <w:rPr>
            <w:rFonts w:ascii="Calibri" w:hAnsi="Calibri"/>
            <w:noProof/>
            <w:sz w:val="22"/>
          </w:rPr>
          <w:t xml:space="preserve"> 2002:557–570.</w:t>
        </w:r>
      </w:ins>
    </w:p>
    <w:p w14:paraId="5264DF5A" w14:textId="77777777" w:rsidR="00310746" w:rsidRPr="00310746" w:rsidRDefault="00310746">
      <w:pPr>
        <w:pStyle w:val="NormalWeb"/>
        <w:divId w:val="1119033087"/>
        <w:rPr>
          <w:ins w:id="1118" w:author="Arif" w:date="2015-03-26T12:12:00Z"/>
          <w:rFonts w:ascii="Calibri" w:hAnsi="Calibri"/>
          <w:noProof/>
          <w:sz w:val="22"/>
        </w:rPr>
      </w:pPr>
      <w:ins w:id="1119" w:author="Arif" w:date="2015-03-26T12:12:00Z">
        <w:r w:rsidRPr="00310746">
          <w:rPr>
            <w:rFonts w:ascii="Calibri" w:hAnsi="Calibri"/>
            <w:noProof/>
            <w:sz w:val="22"/>
          </w:rPr>
          <w:t xml:space="preserve">15. Machanavajjhala A, Kifer D, Gehrke J, Venkitasubramaniam M: </w:t>
        </w:r>
        <w:r w:rsidRPr="00310746">
          <w:rPr>
            <w:rFonts w:ascii="Calibri" w:hAnsi="Calibri"/>
            <w:b/>
            <w:bCs/>
            <w:noProof/>
            <w:sz w:val="22"/>
          </w:rPr>
          <w:t>L -diversity</w:t>
        </w:r>
        <w:r w:rsidRPr="00310746">
          <w:rPr>
            <w:rFonts w:ascii="Calibri" w:hAnsi="Calibri"/>
            <w:noProof/>
            <w:sz w:val="22"/>
          </w:rPr>
          <w:t xml:space="preserve">. </w:t>
        </w:r>
        <w:r w:rsidRPr="00310746">
          <w:rPr>
            <w:rFonts w:ascii="Calibri" w:hAnsi="Calibri"/>
            <w:i/>
            <w:iCs/>
            <w:noProof/>
            <w:sz w:val="22"/>
          </w:rPr>
          <w:t>ACM Trans Knowl Discov Data</w:t>
        </w:r>
        <w:r w:rsidRPr="00310746">
          <w:rPr>
            <w:rFonts w:ascii="Calibri" w:hAnsi="Calibri"/>
            <w:noProof/>
            <w:sz w:val="22"/>
          </w:rPr>
          <w:t xml:space="preserve"> 2007, </w:t>
        </w:r>
        <w:r w:rsidRPr="00310746">
          <w:rPr>
            <w:rFonts w:ascii="Calibri" w:hAnsi="Calibri"/>
            <w:b/>
            <w:bCs/>
            <w:noProof/>
            <w:sz w:val="22"/>
          </w:rPr>
          <w:t>1</w:t>
        </w:r>
        <w:r w:rsidRPr="00310746">
          <w:rPr>
            <w:rFonts w:ascii="Calibri" w:hAnsi="Calibri"/>
            <w:noProof/>
            <w:sz w:val="22"/>
          </w:rPr>
          <w:t>:3–es.</w:t>
        </w:r>
      </w:ins>
    </w:p>
    <w:p w14:paraId="02D9556B" w14:textId="77777777" w:rsidR="00310746" w:rsidRPr="00310746" w:rsidRDefault="00310746">
      <w:pPr>
        <w:pStyle w:val="NormalWeb"/>
        <w:divId w:val="1119033087"/>
        <w:rPr>
          <w:ins w:id="1120" w:author="Arif" w:date="2015-03-26T12:12:00Z"/>
          <w:rFonts w:ascii="Calibri" w:hAnsi="Calibri"/>
          <w:noProof/>
          <w:sz w:val="22"/>
        </w:rPr>
      </w:pPr>
      <w:ins w:id="1121" w:author="Arif" w:date="2015-03-26T12:12:00Z">
        <w:r w:rsidRPr="00310746">
          <w:rPr>
            <w:rFonts w:ascii="Calibri" w:hAnsi="Calibri"/>
            <w:noProof/>
            <w:sz w:val="22"/>
          </w:rPr>
          <w:t xml:space="preserve">16. Ninghui L, Tiancheng L, Venkatasubramanian S: </w:t>
        </w:r>
        <w:r w:rsidRPr="00310746">
          <w:rPr>
            <w:rFonts w:ascii="Calibri" w:hAnsi="Calibri"/>
            <w:b/>
            <w:bCs/>
            <w:noProof/>
            <w:sz w:val="22"/>
          </w:rPr>
          <w:t>t-Closeness: Privacy beyond k-anonymity and ℓ-diversity</w:t>
        </w:r>
        <w:r w:rsidRPr="00310746">
          <w:rPr>
            <w:rFonts w:ascii="Calibri" w:hAnsi="Calibri"/>
            <w:noProof/>
            <w:sz w:val="22"/>
          </w:rPr>
          <w:t xml:space="preserve">. In </w:t>
        </w:r>
        <w:r w:rsidRPr="00310746">
          <w:rPr>
            <w:rFonts w:ascii="Calibri" w:hAnsi="Calibri"/>
            <w:i/>
            <w:iCs/>
            <w:noProof/>
            <w:sz w:val="22"/>
          </w:rPr>
          <w:t>Proceedings - International Conference on Data Engineering</w:t>
        </w:r>
        <w:r w:rsidRPr="00310746">
          <w:rPr>
            <w:rFonts w:ascii="Calibri" w:hAnsi="Calibri"/>
            <w:noProof/>
            <w:sz w:val="22"/>
          </w:rPr>
          <w:t>; 2007:106–115.</w:t>
        </w:r>
      </w:ins>
    </w:p>
    <w:p w14:paraId="66AE958D" w14:textId="77777777" w:rsidR="00310746" w:rsidRPr="00310746" w:rsidRDefault="00310746">
      <w:pPr>
        <w:pStyle w:val="NormalWeb"/>
        <w:divId w:val="1119033087"/>
        <w:rPr>
          <w:ins w:id="1122" w:author="Arif" w:date="2015-03-26T12:12:00Z"/>
          <w:rFonts w:ascii="Calibri" w:hAnsi="Calibri"/>
          <w:noProof/>
          <w:sz w:val="22"/>
        </w:rPr>
      </w:pPr>
      <w:ins w:id="1123" w:author="Arif" w:date="2015-03-26T12:12:00Z">
        <w:r w:rsidRPr="00310746">
          <w:rPr>
            <w:rFonts w:ascii="Calibri" w:hAnsi="Calibri"/>
            <w:noProof/>
            <w:sz w:val="22"/>
          </w:rPr>
          <w:t xml:space="preserve">17. Wang Z, Gerstein M, Snyder M: </w:t>
        </w:r>
        <w:r w:rsidRPr="00310746">
          <w:rPr>
            <w:rFonts w:ascii="Calibri" w:hAnsi="Calibri"/>
            <w:b/>
            <w:bCs/>
            <w:noProof/>
            <w:sz w:val="22"/>
          </w:rPr>
          <w:t>RNA-Seq: a revolutionary tool for transcriptomics.</w:t>
        </w:r>
        <w:r w:rsidRPr="00310746">
          <w:rPr>
            <w:rFonts w:ascii="Calibri" w:hAnsi="Calibri"/>
            <w:noProof/>
            <w:sz w:val="22"/>
          </w:rPr>
          <w:t xml:space="preserve"> </w:t>
        </w:r>
        <w:r w:rsidRPr="00310746">
          <w:rPr>
            <w:rFonts w:ascii="Calibri" w:hAnsi="Calibri"/>
            <w:i/>
            <w:iCs/>
            <w:noProof/>
            <w:sz w:val="22"/>
          </w:rPr>
          <w:t>Nat Rev Genet</w:t>
        </w:r>
        <w:r w:rsidRPr="00310746">
          <w:rPr>
            <w:rFonts w:ascii="Calibri" w:hAnsi="Calibri"/>
            <w:noProof/>
            <w:sz w:val="22"/>
          </w:rPr>
          <w:t xml:space="preserve"> 2009, </w:t>
        </w:r>
        <w:r w:rsidRPr="00310746">
          <w:rPr>
            <w:rFonts w:ascii="Calibri" w:hAnsi="Calibri"/>
            <w:b/>
            <w:bCs/>
            <w:noProof/>
            <w:sz w:val="22"/>
          </w:rPr>
          <w:t>10</w:t>
        </w:r>
        <w:r w:rsidRPr="00310746">
          <w:rPr>
            <w:rFonts w:ascii="Calibri" w:hAnsi="Calibri"/>
            <w:noProof/>
            <w:sz w:val="22"/>
          </w:rPr>
          <w:t>:57–63.</w:t>
        </w:r>
      </w:ins>
    </w:p>
    <w:p w14:paraId="52AC3E75" w14:textId="77777777" w:rsidR="00310746" w:rsidRPr="00310746" w:rsidRDefault="00310746">
      <w:pPr>
        <w:pStyle w:val="NormalWeb"/>
        <w:divId w:val="1119033087"/>
        <w:rPr>
          <w:ins w:id="1124" w:author="Arif" w:date="2015-03-26T12:12:00Z"/>
          <w:rFonts w:ascii="Calibri" w:hAnsi="Calibri"/>
          <w:noProof/>
          <w:sz w:val="22"/>
        </w:rPr>
      </w:pPr>
      <w:ins w:id="1125" w:author="Arif" w:date="2015-03-26T12:12:00Z">
        <w:r w:rsidRPr="00310746">
          <w:rPr>
            <w:rFonts w:ascii="Calibri" w:hAnsi="Calibri"/>
            <w:noProof/>
            <w:sz w:val="22"/>
          </w:rPr>
          <w:t xml:space="preserve">18. Habegger L, Sboner A, Gianoulis TA, Rozowsky J, Agarwal A, Snyder M, Gerstein M: </w:t>
        </w:r>
        <w:r w:rsidRPr="00310746">
          <w:rPr>
            <w:rFonts w:ascii="Calibri" w:hAnsi="Calibri"/>
            <w:b/>
            <w:bCs/>
            <w:noProof/>
            <w:sz w:val="22"/>
          </w:rPr>
          <w:t>RSEQtools: A modular framework to analyze RNA-Seq data using compact, anonymized data summaries</w:t>
        </w:r>
        <w:r w:rsidRPr="00310746">
          <w:rPr>
            <w:rFonts w:ascii="Calibri" w:hAnsi="Calibri"/>
            <w:noProof/>
            <w:sz w:val="22"/>
          </w:rPr>
          <w:t xml:space="preserve">. </w:t>
        </w:r>
        <w:r w:rsidRPr="00310746">
          <w:rPr>
            <w:rFonts w:ascii="Calibri" w:hAnsi="Calibri"/>
            <w:i/>
            <w:iCs/>
            <w:noProof/>
            <w:sz w:val="22"/>
          </w:rPr>
          <w:t>Bioinformatics</w:t>
        </w:r>
        <w:r w:rsidRPr="00310746">
          <w:rPr>
            <w:rFonts w:ascii="Calibri" w:hAnsi="Calibri"/>
            <w:noProof/>
            <w:sz w:val="22"/>
          </w:rPr>
          <w:t xml:space="preserve"> 2011, </w:t>
        </w:r>
        <w:r w:rsidRPr="00310746">
          <w:rPr>
            <w:rFonts w:ascii="Calibri" w:hAnsi="Calibri"/>
            <w:b/>
            <w:bCs/>
            <w:noProof/>
            <w:sz w:val="22"/>
          </w:rPr>
          <w:t>27</w:t>
        </w:r>
        <w:r w:rsidRPr="00310746">
          <w:rPr>
            <w:rFonts w:ascii="Calibri" w:hAnsi="Calibri"/>
            <w:noProof/>
            <w:sz w:val="22"/>
          </w:rPr>
          <w:t>:281–283.</w:t>
        </w:r>
      </w:ins>
    </w:p>
    <w:p w14:paraId="34E4DF21" w14:textId="77777777" w:rsidR="00310746" w:rsidRPr="00310746" w:rsidRDefault="00310746">
      <w:pPr>
        <w:pStyle w:val="NormalWeb"/>
        <w:divId w:val="1119033087"/>
        <w:rPr>
          <w:ins w:id="1126" w:author="Arif" w:date="2015-03-26T12:12:00Z"/>
          <w:rFonts w:ascii="Calibri" w:hAnsi="Calibri"/>
          <w:noProof/>
          <w:sz w:val="22"/>
        </w:rPr>
      </w:pPr>
      <w:ins w:id="1127" w:author="Arif" w:date="2015-03-26T12:12:00Z">
        <w:r w:rsidRPr="00310746">
          <w:rPr>
            <w:rFonts w:ascii="Calibri" w:hAnsi="Calibri"/>
            <w:noProof/>
            <w:sz w:val="22"/>
          </w:rPr>
          <w:t xml:space="preserve">19. Alvim MS, Andrés ME, Chatzikokolakis K, Degano P, Palamidessi C: </w:t>
        </w:r>
        <w:r w:rsidRPr="00310746">
          <w:rPr>
            <w:rFonts w:ascii="Calibri" w:hAnsi="Calibri"/>
            <w:b/>
            <w:bCs/>
            <w:noProof/>
            <w:sz w:val="22"/>
          </w:rPr>
          <w:t>Differential privacy: On the trade-off between utility and information leakage</w:t>
        </w:r>
        <w:r w:rsidRPr="00310746">
          <w:rPr>
            <w:rFonts w:ascii="Calibri" w:hAnsi="Calibri"/>
            <w:noProof/>
            <w:sz w:val="22"/>
          </w:rPr>
          <w:t xml:space="preserve">. In </w:t>
        </w:r>
        <w:r w:rsidRPr="00310746">
          <w:rPr>
            <w:rFonts w:ascii="Calibri" w:hAnsi="Calibri"/>
            <w:i/>
            <w:iCs/>
            <w:noProof/>
            <w:sz w:val="22"/>
          </w:rPr>
          <w:t>Lecture Notes in Computer Science (including subseries Lecture Notes in Artificial Intelligence and Lecture Notes in Bioinformatics)</w:t>
        </w:r>
        <w:r w:rsidRPr="00310746">
          <w:rPr>
            <w:rFonts w:ascii="Calibri" w:hAnsi="Calibri"/>
            <w:noProof/>
            <w:sz w:val="22"/>
          </w:rPr>
          <w:t xml:space="preserve">. </w:t>
        </w:r>
        <w:r w:rsidRPr="00310746">
          <w:rPr>
            <w:rFonts w:ascii="Calibri" w:hAnsi="Calibri"/>
            <w:i/>
            <w:iCs/>
            <w:noProof/>
            <w:sz w:val="22"/>
          </w:rPr>
          <w:t>Volume 7140 LNCS</w:t>
        </w:r>
        <w:r w:rsidRPr="00310746">
          <w:rPr>
            <w:rFonts w:ascii="Calibri" w:hAnsi="Calibri"/>
            <w:noProof/>
            <w:sz w:val="22"/>
          </w:rPr>
          <w:t xml:space="preserve">; 2012:39–54. </w:t>
        </w:r>
      </w:ins>
    </w:p>
    <w:p w14:paraId="4B50B98C" w14:textId="77777777" w:rsidR="00186DD2" w:rsidRPr="00186DD2" w:rsidRDefault="00186DD2" w:rsidP="00310746">
      <w:pPr>
        <w:pStyle w:val="NormalWeb"/>
        <w:divId w:val="1784229880"/>
        <w:rPr>
          <w:ins w:id="1128" w:author="Arif" w:date="2015-03-26T12:12:00Z"/>
        </w:rPr>
      </w:pPr>
      <w:ins w:id="1129" w:author="Arif" w:date="2015-03-26T12:12:00Z">
        <w:r>
          <w:fldChar w:fldCharType="end"/>
        </w:r>
      </w:ins>
    </w:p>
    <w:p w14:paraId="72EB116A" w14:textId="77777777" w:rsidR="00F9641D" w:rsidRPr="002A51F7" w:rsidRDefault="00F9641D" w:rsidP="002A51F7">
      <w:pPr>
        <w:rPr>
          <w:sz w:val="28"/>
          <w:szCs w:val="28"/>
        </w:rPr>
      </w:pPr>
    </w:p>
    <w:sectPr w:rsidR="00F9641D" w:rsidRPr="002A51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126D2" w14:textId="77777777" w:rsidR="008470F7" w:rsidRDefault="008470F7" w:rsidP="00E60BDF">
      <w:pPr>
        <w:spacing w:after="0" w:line="240" w:lineRule="auto"/>
      </w:pPr>
      <w:r>
        <w:separator/>
      </w:r>
    </w:p>
  </w:endnote>
  <w:endnote w:type="continuationSeparator" w:id="0">
    <w:p w14:paraId="1FD263B8" w14:textId="77777777" w:rsidR="008470F7" w:rsidRDefault="008470F7" w:rsidP="00E60BDF">
      <w:pPr>
        <w:spacing w:after="0" w:line="240" w:lineRule="auto"/>
      </w:pPr>
      <w:r>
        <w:continuationSeparator/>
      </w:r>
    </w:p>
  </w:endnote>
  <w:endnote w:type="continuationNotice" w:id="1">
    <w:p w14:paraId="22030655" w14:textId="77777777" w:rsidR="008470F7" w:rsidRDefault="0084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B678E" w14:textId="77777777" w:rsidR="006D0088" w:rsidRDefault="006D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CCBA8" w14:textId="77777777" w:rsidR="008470F7" w:rsidRDefault="008470F7" w:rsidP="00E60BDF">
      <w:pPr>
        <w:spacing w:after="0" w:line="240" w:lineRule="auto"/>
      </w:pPr>
      <w:r>
        <w:separator/>
      </w:r>
    </w:p>
  </w:footnote>
  <w:footnote w:type="continuationSeparator" w:id="0">
    <w:p w14:paraId="496EF970" w14:textId="77777777" w:rsidR="008470F7" w:rsidRDefault="008470F7" w:rsidP="00E60BDF">
      <w:pPr>
        <w:spacing w:after="0" w:line="240" w:lineRule="auto"/>
      </w:pPr>
      <w:r>
        <w:continuationSeparator/>
      </w:r>
    </w:p>
  </w:footnote>
  <w:footnote w:type="continuationNotice" w:id="1">
    <w:p w14:paraId="38A7FF0D" w14:textId="77777777" w:rsidR="008470F7" w:rsidRDefault="008470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95A00" w14:textId="77777777" w:rsidR="006D0088" w:rsidRDefault="006D0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1">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460F"/>
    <w:rsid w:val="00012CBF"/>
    <w:rsid w:val="0001389F"/>
    <w:rsid w:val="00014F40"/>
    <w:rsid w:val="00016196"/>
    <w:rsid w:val="00017F30"/>
    <w:rsid w:val="000223F2"/>
    <w:rsid w:val="00024C14"/>
    <w:rsid w:val="00025CA3"/>
    <w:rsid w:val="000372E8"/>
    <w:rsid w:val="00041B46"/>
    <w:rsid w:val="00043A20"/>
    <w:rsid w:val="00045461"/>
    <w:rsid w:val="0005287F"/>
    <w:rsid w:val="000548E7"/>
    <w:rsid w:val="000577E4"/>
    <w:rsid w:val="000607B7"/>
    <w:rsid w:val="00062A8C"/>
    <w:rsid w:val="00064954"/>
    <w:rsid w:val="00064A83"/>
    <w:rsid w:val="00066102"/>
    <w:rsid w:val="00067E84"/>
    <w:rsid w:val="000803AC"/>
    <w:rsid w:val="00082882"/>
    <w:rsid w:val="0008463C"/>
    <w:rsid w:val="00084A82"/>
    <w:rsid w:val="00085F3E"/>
    <w:rsid w:val="00087DC2"/>
    <w:rsid w:val="000938AC"/>
    <w:rsid w:val="000A0E86"/>
    <w:rsid w:val="000B4B7D"/>
    <w:rsid w:val="000B51B1"/>
    <w:rsid w:val="000B746F"/>
    <w:rsid w:val="000B7D6A"/>
    <w:rsid w:val="000C4704"/>
    <w:rsid w:val="000C7882"/>
    <w:rsid w:val="000C7D52"/>
    <w:rsid w:val="000D2DD4"/>
    <w:rsid w:val="000D3A25"/>
    <w:rsid w:val="000D3A28"/>
    <w:rsid w:val="000E0E81"/>
    <w:rsid w:val="000E1747"/>
    <w:rsid w:val="000E1F9D"/>
    <w:rsid w:val="000E21A6"/>
    <w:rsid w:val="000E666B"/>
    <w:rsid w:val="000F0380"/>
    <w:rsid w:val="001003A5"/>
    <w:rsid w:val="001025BE"/>
    <w:rsid w:val="001032F6"/>
    <w:rsid w:val="001033B6"/>
    <w:rsid w:val="00105162"/>
    <w:rsid w:val="00106B65"/>
    <w:rsid w:val="00107BA9"/>
    <w:rsid w:val="0011448C"/>
    <w:rsid w:val="00115044"/>
    <w:rsid w:val="001162BC"/>
    <w:rsid w:val="001201A2"/>
    <w:rsid w:val="00124C58"/>
    <w:rsid w:val="00126AD0"/>
    <w:rsid w:val="00130EBE"/>
    <w:rsid w:val="0013239A"/>
    <w:rsid w:val="00133A99"/>
    <w:rsid w:val="00133B87"/>
    <w:rsid w:val="0013639A"/>
    <w:rsid w:val="00136EBF"/>
    <w:rsid w:val="00137D09"/>
    <w:rsid w:val="00140F57"/>
    <w:rsid w:val="00141534"/>
    <w:rsid w:val="0014414C"/>
    <w:rsid w:val="001517D7"/>
    <w:rsid w:val="0015193B"/>
    <w:rsid w:val="00153508"/>
    <w:rsid w:val="00153B59"/>
    <w:rsid w:val="00155F37"/>
    <w:rsid w:val="00160923"/>
    <w:rsid w:val="00161B8C"/>
    <w:rsid w:val="001630FD"/>
    <w:rsid w:val="00163A4A"/>
    <w:rsid w:val="0016655F"/>
    <w:rsid w:val="0017073E"/>
    <w:rsid w:val="00171486"/>
    <w:rsid w:val="001720E5"/>
    <w:rsid w:val="00175812"/>
    <w:rsid w:val="0018177E"/>
    <w:rsid w:val="00183584"/>
    <w:rsid w:val="00183D64"/>
    <w:rsid w:val="00186DD2"/>
    <w:rsid w:val="00187E9F"/>
    <w:rsid w:val="001902A0"/>
    <w:rsid w:val="001922DF"/>
    <w:rsid w:val="00192C04"/>
    <w:rsid w:val="00195330"/>
    <w:rsid w:val="001A2BFE"/>
    <w:rsid w:val="001A4328"/>
    <w:rsid w:val="001A60BF"/>
    <w:rsid w:val="001A64B5"/>
    <w:rsid w:val="001B1907"/>
    <w:rsid w:val="001B1DAB"/>
    <w:rsid w:val="001B2BC6"/>
    <w:rsid w:val="001B3333"/>
    <w:rsid w:val="001B4A99"/>
    <w:rsid w:val="001B66B1"/>
    <w:rsid w:val="001B68AE"/>
    <w:rsid w:val="001C3AF3"/>
    <w:rsid w:val="001C4AF5"/>
    <w:rsid w:val="001C4FFD"/>
    <w:rsid w:val="001C6974"/>
    <w:rsid w:val="001C7357"/>
    <w:rsid w:val="001C7A05"/>
    <w:rsid w:val="001D4800"/>
    <w:rsid w:val="001D7FE2"/>
    <w:rsid w:val="001E1894"/>
    <w:rsid w:val="001E2CBB"/>
    <w:rsid w:val="001E41D6"/>
    <w:rsid w:val="001F0C4D"/>
    <w:rsid w:val="001F0DD5"/>
    <w:rsid w:val="001F17AA"/>
    <w:rsid w:val="00200E1B"/>
    <w:rsid w:val="00203195"/>
    <w:rsid w:val="002036C4"/>
    <w:rsid w:val="0020650D"/>
    <w:rsid w:val="002104CE"/>
    <w:rsid w:val="00210CBF"/>
    <w:rsid w:val="00210FA1"/>
    <w:rsid w:val="00211628"/>
    <w:rsid w:val="00211EEF"/>
    <w:rsid w:val="002168BF"/>
    <w:rsid w:val="00216B5E"/>
    <w:rsid w:val="00217AE6"/>
    <w:rsid w:val="00220272"/>
    <w:rsid w:val="00224126"/>
    <w:rsid w:val="00224D1A"/>
    <w:rsid w:val="00230012"/>
    <w:rsid w:val="00230D03"/>
    <w:rsid w:val="00233A6D"/>
    <w:rsid w:val="00234032"/>
    <w:rsid w:val="002349E2"/>
    <w:rsid w:val="00237229"/>
    <w:rsid w:val="00242551"/>
    <w:rsid w:val="002532E8"/>
    <w:rsid w:val="0025524F"/>
    <w:rsid w:val="00256605"/>
    <w:rsid w:val="0027227D"/>
    <w:rsid w:val="00274186"/>
    <w:rsid w:val="00274AFE"/>
    <w:rsid w:val="00275C74"/>
    <w:rsid w:val="0028741C"/>
    <w:rsid w:val="00290106"/>
    <w:rsid w:val="002A51F7"/>
    <w:rsid w:val="002A6D52"/>
    <w:rsid w:val="002B3A95"/>
    <w:rsid w:val="002B667D"/>
    <w:rsid w:val="002C16D8"/>
    <w:rsid w:val="002C2467"/>
    <w:rsid w:val="002C2552"/>
    <w:rsid w:val="002C656B"/>
    <w:rsid w:val="002C6BA6"/>
    <w:rsid w:val="002C73EA"/>
    <w:rsid w:val="002D2407"/>
    <w:rsid w:val="002D36C1"/>
    <w:rsid w:val="002D4B57"/>
    <w:rsid w:val="002D613E"/>
    <w:rsid w:val="002D751E"/>
    <w:rsid w:val="002D75A1"/>
    <w:rsid w:val="002E0027"/>
    <w:rsid w:val="002E1573"/>
    <w:rsid w:val="002E16A1"/>
    <w:rsid w:val="002E3355"/>
    <w:rsid w:val="002E50C3"/>
    <w:rsid w:val="002F2417"/>
    <w:rsid w:val="0030339C"/>
    <w:rsid w:val="00304CC0"/>
    <w:rsid w:val="0030676C"/>
    <w:rsid w:val="00306E82"/>
    <w:rsid w:val="0030794F"/>
    <w:rsid w:val="00310746"/>
    <w:rsid w:val="0031336D"/>
    <w:rsid w:val="0032482E"/>
    <w:rsid w:val="003262C1"/>
    <w:rsid w:val="0033725F"/>
    <w:rsid w:val="00337718"/>
    <w:rsid w:val="0034035C"/>
    <w:rsid w:val="00342302"/>
    <w:rsid w:val="0034440F"/>
    <w:rsid w:val="00345395"/>
    <w:rsid w:val="0035179C"/>
    <w:rsid w:val="003610B7"/>
    <w:rsid w:val="003655AF"/>
    <w:rsid w:val="0037077B"/>
    <w:rsid w:val="00375C5C"/>
    <w:rsid w:val="0038202A"/>
    <w:rsid w:val="00383358"/>
    <w:rsid w:val="00384A34"/>
    <w:rsid w:val="00391554"/>
    <w:rsid w:val="003948C2"/>
    <w:rsid w:val="003A27CF"/>
    <w:rsid w:val="003A3D4E"/>
    <w:rsid w:val="003B1F12"/>
    <w:rsid w:val="003B72E4"/>
    <w:rsid w:val="003D091A"/>
    <w:rsid w:val="003D13B2"/>
    <w:rsid w:val="003D1C36"/>
    <w:rsid w:val="003D2A0D"/>
    <w:rsid w:val="003D68FA"/>
    <w:rsid w:val="003E0350"/>
    <w:rsid w:val="003E21FF"/>
    <w:rsid w:val="003E7FA3"/>
    <w:rsid w:val="003F2368"/>
    <w:rsid w:val="003F2519"/>
    <w:rsid w:val="003F446E"/>
    <w:rsid w:val="003F4B6D"/>
    <w:rsid w:val="00405DD7"/>
    <w:rsid w:val="0040725D"/>
    <w:rsid w:val="00407F1C"/>
    <w:rsid w:val="00410D02"/>
    <w:rsid w:val="00412668"/>
    <w:rsid w:val="00423206"/>
    <w:rsid w:val="0042406F"/>
    <w:rsid w:val="00424C84"/>
    <w:rsid w:val="00427D36"/>
    <w:rsid w:val="004322C4"/>
    <w:rsid w:val="004357ED"/>
    <w:rsid w:val="00440238"/>
    <w:rsid w:val="00440794"/>
    <w:rsid w:val="00451A5E"/>
    <w:rsid w:val="00457B68"/>
    <w:rsid w:val="00460DB7"/>
    <w:rsid w:val="00462068"/>
    <w:rsid w:val="0046235F"/>
    <w:rsid w:val="00463E17"/>
    <w:rsid w:val="00464E44"/>
    <w:rsid w:val="00471D7D"/>
    <w:rsid w:val="00471F65"/>
    <w:rsid w:val="0048248D"/>
    <w:rsid w:val="00482809"/>
    <w:rsid w:val="00485F36"/>
    <w:rsid w:val="00492B61"/>
    <w:rsid w:val="00494D94"/>
    <w:rsid w:val="00495CD9"/>
    <w:rsid w:val="00497309"/>
    <w:rsid w:val="004A0F0B"/>
    <w:rsid w:val="004A1383"/>
    <w:rsid w:val="004A3C81"/>
    <w:rsid w:val="004B0A14"/>
    <w:rsid w:val="004B41A9"/>
    <w:rsid w:val="004B47A0"/>
    <w:rsid w:val="004B504E"/>
    <w:rsid w:val="004C687A"/>
    <w:rsid w:val="004C79E0"/>
    <w:rsid w:val="004D062D"/>
    <w:rsid w:val="004D1C0E"/>
    <w:rsid w:val="004D40D6"/>
    <w:rsid w:val="004D5809"/>
    <w:rsid w:val="004E140A"/>
    <w:rsid w:val="004E5722"/>
    <w:rsid w:val="004E6CE5"/>
    <w:rsid w:val="004E7723"/>
    <w:rsid w:val="004F46D1"/>
    <w:rsid w:val="004F538B"/>
    <w:rsid w:val="004F665D"/>
    <w:rsid w:val="004F6977"/>
    <w:rsid w:val="00507B0B"/>
    <w:rsid w:val="0051107C"/>
    <w:rsid w:val="00532B26"/>
    <w:rsid w:val="005333B3"/>
    <w:rsid w:val="00534BDC"/>
    <w:rsid w:val="00534EE4"/>
    <w:rsid w:val="005417A8"/>
    <w:rsid w:val="005422E7"/>
    <w:rsid w:val="00545ED2"/>
    <w:rsid w:val="00552051"/>
    <w:rsid w:val="00563AFC"/>
    <w:rsid w:val="0056428A"/>
    <w:rsid w:val="005653A3"/>
    <w:rsid w:val="00565698"/>
    <w:rsid w:val="0056728F"/>
    <w:rsid w:val="00567DEC"/>
    <w:rsid w:val="00570434"/>
    <w:rsid w:val="00571958"/>
    <w:rsid w:val="0057528B"/>
    <w:rsid w:val="0059017A"/>
    <w:rsid w:val="00592347"/>
    <w:rsid w:val="005926E5"/>
    <w:rsid w:val="0059711D"/>
    <w:rsid w:val="005A40B7"/>
    <w:rsid w:val="005A43F0"/>
    <w:rsid w:val="005B2023"/>
    <w:rsid w:val="005B25DC"/>
    <w:rsid w:val="005B42A9"/>
    <w:rsid w:val="005B53BC"/>
    <w:rsid w:val="005C29A1"/>
    <w:rsid w:val="005C60E5"/>
    <w:rsid w:val="005D1D90"/>
    <w:rsid w:val="005D7B48"/>
    <w:rsid w:val="005E7528"/>
    <w:rsid w:val="005F5542"/>
    <w:rsid w:val="00602E48"/>
    <w:rsid w:val="00604B9B"/>
    <w:rsid w:val="00605CCF"/>
    <w:rsid w:val="00621C84"/>
    <w:rsid w:val="006240CB"/>
    <w:rsid w:val="0062633F"/>
    <w:rsid w:val="00627C82"/>
    <w:rsid w:val="00627F99"/>
    <w:rsid w:val="006338E2"/>
    <w:rsid w:val="0063508D"/>
    <w:rsid w:val="0064513F"/>
    <w:rsid w:val="00645EE6"/>
    <w:rsid w:val="00651B6C"/>
    <w:rsid w:val="00662B09"/>
    <w:rsid w:val="006661E7"/>
    <w:rsid w:val="00670FA5"/>
    <w:rsid w:val="00675E1B"/>
    <w:rsid w:val="006773E6"/>
    <w:rsid w:val="00686664"/>
    <w:rsid w:val="00687EFE"/>
    <w:rsid w:val="006936FE"/>
    <w:rsid w:val="00693A27"/>
    <w:rsid w:val="00695903"/>
    <w:rsid w:val="006A1FDB"/>
    <w:rsid w:val="006A4C2B"/>
    <w:rsid w:val="006A588C"/>
    <w:rsid w:val="006B26A3"/>
    <w:rsid w:val="006C2122"/>
    <w:rsid w:val="006C2C8C"/>
    <w:rsid w:val="006C3036"/>
    <w:rsid w:val="006C64C8"/>
    <w:rsid w:val="006D0088"/>
    <w:rsid w:val="006D1449"/>
    <w:rsid w:val="006D3832"/>
    <w:rsid w:val="006D7C56"/>
    <w:rsid w:val="006E095B"/>
    <w:rsid w:val="006E145E"/>
    <w:rsid w:val="006E33D8"/>
    <w:rsid w:val="006E7284"/>
    <w:rsid w:val="006E7D13"/>
    <w:rsid w:val="006F209A"/>
    <w:rsid w:val="006F52F9"/>
    <w:rsid w:val="006F6ED3"/>
    <w:rsid w:val="00701535"/>
    <w:rsid w:val="00702876"/>
    <w:rsid w:val="007107BE"/>
    <w:rsid w:val="00710EC2"/>
    <w:rsid w:val="00711822"/>
    <w:rsid w:val="00712F09"/>
    <w:rsid w:val="00714687"/>
    <w:rsid w:val="007152D7"/>
    <w:rsid w:val="00715356"/>
    <w:rsid w:val="00715362"/>
    <w:rsid w:val="00715A7F"/>
    <w:rsid w:val="00720E2D"/>
    <w:rsid w:val="00723373"/>
    <w:rsid w:val="0072429C"/>
    <w:rsid w:val="0072767D"/>
    <w:rsid w:val="00731769"/>
    <w:rsid w:val="007369C0"/>
    <w:rsid w:val="00750881"/>
    <w:rsid w:val="007606FF"/>
    <w:rsid w:val="00760742"/>
    <w:rsid w:val="0076170B"/>
    <w:rsid w:val="00767837"/>
    <w:rsid w:val="00780A57"/>
    <w:rsid w:val="00782425"/>
    <w:rsid w:val="00784531"/>
    <w:rsid w:val="007906DE"/>
    <w:rsid w:val="00790C58"/>
    <w:rsid w:val="007917DB"/>
    <w:rsid w:val="00792087"/>
    <w:rsid w:val="00793661"/>
    <w:rsid w:val="00794DC0"/>
    <w:rsid w:val="007A0035"/>
    <w:rsid w:val="007A09BD"/>
    <w:rsid w:val="007A0DDF"/>
    <w:rsid w:val="007A521F"/>
    <w:rsid w:val="007A585F"/>
    <w:rsid w:val="007A5D3A"/>
    <w:rsid w:val="007B7BAD"/>
    <w:rsid w:val="007C3073"/>
    <w:rsid w:val="007C4BC0"/>
    <w:rsid w:val="007C53AD"/>
    <w:rsid w:val="007D4A1B"/>
    <w:rsid w:val="007D5129"/>
    <w:rsid w:val="007D59C3"/>
    <w:rsid w:val="007D61FB"/>
    <w:rsid w:val="007E10DD"/>
    <w:rsid w:val="007F3343"/>
    <w:rsid w:val="007F7D05"/>
    <w:rsid w:val="00804256"/>
    <w:rsid w:val="00804A11"/>
    <w:rsid w:val="00804B15"/>
    <w:rsid w:val="0082201C"/>
    <w:rsid w:val="00826EE6"/>
    <w:rsid w:val="0082776D"/>
    <w:rsid w:val="008359D2"/>
    <w:rsid w:val="0083794E"/>
    <w:rsid w:val="00842989"/>
    <w:rsid w:val="008470F7"/>
    <w:rsid w:val="0085058E"/>
    <w:rsid w:val="00852C3C"/>
    <w:rsid w:val="00857B67"/>
    <w:rsid w:val="00861778"/>
    <w:rsid w:val="00863899"/>
    <w:rsid w:val="00864BE1"/>
    <w:rsid w:val="00865A5B"/>
    <w:rsid w:val="008660EA"/>
    <w:rsid w:val="00867D77"/>
    <w:rsid w:val="0087246D"/>
    <w:rsid w:val="008726BC"/>
    <w:rsid w:val="0087542D"/>
    <w:rsid w:val="00877280"/>
    <w:rsid w:val="00884512"/>
    <w:rsid w:val="00884579"/>
    <w:rsid w:val="0088591C"/>
    <w:rsid w:val="00887840"/>
    <w:rsid w:val="00890F8A"/>
    <w:rsid w:val="0089323D"/>
    <w:rsid w:val="00894E13"/>
    <w:rsid w:val="0089558A"/>
    <w:rsid w:val="00897616"/>
    <w:rsid w:val="008A064B"/>
    <w:rsid w:val="008C0147"/>
    <w:rsid w:val="008C3305"/>
    <w:rsid w:val="008D0020"/>
    <w:rsid w:val="008D766B"/>
    <w:rsid w:val="008D7B7D"/>
    <w:rsid w:val="008E1A2E"/>
    <w:rsid w:val="008E76C9"/>
    <w:rsid w:val="008F20DE"/>
    <w:rsid w:val="008F2FD6"/>
    <w:rsid w:val="008F34F1"/>
    <w:rsid w:val="008F7005"/>
    <w:rsid w:val="009007D1"/>
    <w:rsid w:val="0090201A"/>
    <w:rsid w:val="009029D7"/>
    <w:rsid w:val="009032A1"/>
    <w:rsid w:val="00905CA5"/>
    <w:rsid w:val="00913FB8"/>
    <w:rsid w:val="00916189"/>
    <w:rsid w:val="00920476"/>
    <w:rsid w:val="00927D25"/>
    <w:rsid w:val="00933E92"/>
    <w:rsid w:val="00936014"/>
    <w:rsid w:val="00936C25"/>
    <w:rsid w:val="009410CD"/>
    <w:rsid w:val="00946FFB"/>
    <w:rsid w:val="009509E2"/>
    <w:rsid w:val="00952EEA"/>
    <w:rsid w:val="00963EA9"/>
    <w:rsid w:val="009659B8"/>
    <w:rsid w:val="00966A7E"/>
    <w:rsid w:val="00973D2C"/>
    <w:rsid w:val="009772D5"/>
    <w:rsid w:val="009804D4"/>
    <w:rsid w:val="0098209A"/>
    <w:rsid w:val="009853BB"/>
    <w:rsid w:val="0098690B"/>
    <w:rsid w:val="00996F07"/>
    <w:rsid w:val="009A08F3"/>
    <w:rsid w:val="009A776A"/>
    <w:rsid w:val="009B2068"/>
    <w:rsid w:val="009B512F"/>
    <w:rsid w:val="009C33D0"/>
    <w:rsid w:val="009C4730"/>
    <w:rsid w:val="009D17B6"/>
    <w:rsid w:val="009D3899"/>
    <w:rsid w:val="009D6F87"/>
    <w:rsid w:val="009D76C6"/>
    <w:rsid w:val="009E288E"/>
    <w:rsid w:val="009E5A3F"/>
    <w:rsid w:val="009E6F97"/>
    <w:rsid w:val="009F0F85"/>
    <w:rsid w:val="009F41C6"/>
    <w:rsid w:val="00A04E86"/>
    <w:rsid w:val="00A079A8"/>
    <w:rsid w:val="00A17A83"/>
    <w:rsid w:val="00A21D60"/>
    <w:rsid w:val="00A2399C"/>
    <w:rsid w:val="00A27AE3"/>
    <w:rsid w:val="00A3436E"/>
    <w:rsid w:val="00A35577"/>
    <w:rsid w:val="00A422B6"/>
    <w:rsid w:val="00A440A4"/>
    <w:rsid w:val="00A45BCA"/>
    <w:rsid w:val="00A50806"/>
    <w:rsid w:val="00A51E4E"/>
    <w:rsid w:val="00A520C6"/>
    <w:rsid w:val="00A53DE3"/>
    <w:rsid w:val="00A5572D"/>
    <w:rsid w:val="00A5658C"/>
    <w:rsid w:val="00A61787"/>
    <w:rsid w:val="00A626BD"/>
    <w:rsid w:val="00A64C9E"/>
    <w:rsid w:val="00A70907"/>
    <w:rsid w:val="00A74D43"/>
    <w:rsid w:val="00A81A48"/>
    <w:rsid w:val="00A82297"/>
    <w:rsid w:val="00A90B3C"/>
    <w:rsid w:val="00A937D0"/>
    <w:rsid w:val="00A941FD"/>
    <w:rsid w:val="00A94963"/>
    <w:rsid w:val="00AB28CE"/>
    <w:rsid w:val="00AB2C67"/>
    <w:rsid w:val="00AB4BEE"/>
    <w:rsid w:val="00AC2D90"/>
    <w:rsid w:val="00AC4080"/>
    <w:rsid w:val="00AC5AEA"/>
    <w:rsid w:val="00AC5F9A"/>
    <w:rsid w:val="00AD0E01"/>
    <w:rsid w:val="00AD1C42"/>
    <w:rsid w:val="00AD340F"/>
    <w:rsid w:val="00AD37D3"/>
    <w:rsid w:val="00AD7233"/>
    <w:rsid w:val="00AF26CA"/>
    <w:rsid w:val="00AF33B7"/>
    <w:rsid w:val="00AF40F7"/>
    <w:rsid w:val="00AF4F90"/>
    <w:rsid w:val="00AF5BB0"/>
    <w:rsid w:val="00B038B0"/>
    <w:rsid w:val="00B057F2"/>
    <w:rsid w:val="00B05BB8"/>
    <w:rsid w:val="00B0729B"/>
    <w:rsid w:val="00B07392"/>
    <w:rsid w:val="00B076B8"/>
    <w:rsid w:val="00B07906"/>
    <w:rsid w:val="00B11F12"/>
    <w:rsid w:val="00B13727"/>
    <w:rsid w:val="00B1422C"/>
    <w:rsid w:val="00B14BF1"/>
    <w:rsid w:val="00B161EF"/>
    <w:rsid w:val="00B17ED6"/>
    <w:rsid w:val="00B20FF3"/>
    <w:rsid w:val="00B23D6C"/>
    <w:rsid w:val="00B273F1"/>
    <w:rsid w:val="00B33215"/>
    <w:rsid w:val="00B3536E"/>
    <w:rsid w:val="00B36FB4"/>
    <w:rsid w:val="00B40A59"/>
    <w:rsid w:val="00B427CD"/>
    <w:rsid w:val="00B42E71"/>
    <w:rsid w:val="00B43B6B"/>
    <w:rsid w:val="00B44A12"/>
    <w:rsid w:val="00B4705D"/>
    <w:rsid w:val="00B551F4"/>
    <w:rsid w:val="00B55C4B"/>
    <w:rsid w:val="00B57AFB"/>
    <w:rsid w:val="00B61883"/>
    <w:rsid w:val="00B73DF3"/>
    <w:rsid w:val="00B75B06"/>
    <w:rsid w:val="00B7651B"/>
    <w:rsid w:val="00B76CAB"/>
    <w:rsid w:val="00B802F7"/>
    <w:rsid w:val="00B8145C"/>
    <w:rsid w:val="00B8256A"/>
    <w:rsid w:val="00B83170"/>
    <w:rsid w:val="00B8391C"/>
    <w:rsid w:val="00B83FB2"/>
    <w:rsid w:val="00B90181"/>
    <w:rsid w:val="00B91D63"/>
    <w:rsid w:val="00B91F72"/>
    <w:rsid w:val="00B9214D"/>
    <w:rsid w:val="00B9690C"/>
    <w:rsid w:val="00BA489D"/>
    <w:rsid w:val="00BA577B"/>
    <w:rsid w:val="00BA5F3E"/>
    <w:rsid w:val="00BA60E0"/>
    <w:rsid w:val="00BB0F0D"/>
    <w:rsid w:val="00BB2F34"/>
    <w:rsid w:val="00BB3400"/>
    <w:rsid w:val="00BB6978"/>
    <w:rsid w:val="00BC4BBF"/>
    <w:rsid w:val="00BD026C"/>
    <w:rsid w:val="00BD418C"/>
    <w:rsid w:val="00BD47B9"/>
    <w:rsid w:val="00BD50ED"/>
    <w:rsid w:val="00BD5169"/>
    <w:rsid w:val="00BE2416"/>
    <w:rsid w:val="00BE290A"/>
    <w:rsid w:val="00BE4579"/>
    <w:rsid w:val="00BF345E"/>
    <w:rsid w:val="00BF4915"/>
    <w:rsid w:val="00BF68B2"/>
    <w:rsid w:val="00C04072"/>
    <w:rsid w:val="00C110D8"/>
    <w:rsid w:val="00C126B6"/>
    <w:rsid w:val="00C14BD0"/>
    <w:rsid w:val="00C1611A"/>
    <w:rsid w:val="00C17CBA"/>
    <w:rsid w:val="00C205CA"/>
    <w:rsid w:val="00C2408D"/>
    <w:rsid w:val="00C24A84"/>
    <w:rsid w:val="00C31DFD"/>
    <w:rsid w:val="00C329FE"/>
    <w:rsid w:val="00C47D30"/>
    <w:rsid w:val="00C53390"/>
    <w:rsid w:val="00C533B6"/>
    <w:rsid w:val="00C5369E"/>
    <w:rsid w:val="00C5562E"/>
    <w:rsid w:val="00C56EB8"/>
    <w:rsid w:val="00C5754C"/>
    <w:rsid w:val="00C61673"/>
    <w:rsid w:val="00C63D6F"/>
    <w:rsid w:val="00C65F5D"/>
    <w:rsid w:val="00C72593"/>
    <w:rsid w:val="00C739C5"/>
    <w:rsid w:val="00C741A1"/>
    <w:rsid w:val="00C75337"/>
    <w:rsid w:val="00C7535D"/>
    <w:rsid w:val="00C76D5B"/>
    <w:rsid w:val="00C81273"/>
    <w:rsid w:val="00C818B7"/>
    <w:rsid w:val="00C8740F"/>
    <w:rsid w:val="00C9230E"/>
    <w:rsid w:val="00C92BB8"/>
    <w:rsid w:val="00CB16A0"/>
    <w:rsid w:val="00CB22B5"/>
    <w:rsid w:val="00CB22FD"/>
    <w:rsid w:val="00CB2725"/>
    <w:rsid w:val="00CB2D6A"/>
    <w:rsid w:val="00CB46CE"/>
    <w:rsid w:val="00CB5822"/>
    <w:rsid w:val="00CB6288"/>
    <w:rsid w:val="00CB64FD"/>
    <w:rsid w:val="00CC079C"/>
    <w:rsid w:val="00CC43CE"/>
    <w:rsid w:val="00CD1D95"/>
    <w:rsid w:val="00CD2FB7"/>
    <w:rsid w:val="00CD4CE5"/>
    <w:rsid w:val="00CE0276"/>
    <w:rsid w:val="00CE492C"/>
    <w:rsid w:val="00CF08E8"/>
    <w:rsid w:val="00CF747F"/>
    <w:rsid w:val="00D068E0"/>
    <w:rsid w:val="00D115A7"/>
    <w:rsid w:val="00D205E2"/>
    <w:rsid w:val="00D21C74"/>
    <w:rsid w:val="00D21CC2"/>
    <w:rsid w:val="00D220E9"/>
    <w:rsid w:val="00D23568"/>
    <w:rsid w:val="00D24B7E"/>
    <w:rsid w:val="00D26479"/>
    <w:rsid w:val="00D3266A"/>
    <w:rsid w:val="00D34487"/>
    <w:rsid w:val="00D374DE"/>
    <w:rsid w:val="00D41B29"/>
    <w:rsid w:val="00D428EA"/>
    <w:rsid w:val="00D45030"/>
    <w:rsid w:val="00D463B7"/>
    <w:rsid w:val="00D476AF"/>
    <w:rsid w:val="00D47D88"/>
    <w:rsid w:val="00D51392"/>
    <w:rsid w:val="00D51403"/>
    <w:rsid w:val="00D57D0E"/>
    <w:rsid w:val="00D6110E"/>
    <w:rsid w:val="00D63566"/>
    <w:rsid w:val="00D63AE8"/>
    <w:rsid w:val="00D64627"/>
    <w:rsid w:val="00D756A5"/>
    <w:rsid w:val="00D813F2"/>
    <w:rsid w:val="00D8324A"/>
    <w:rsid w:val="00D853ED"/>
    <w:rsid w:val="00D8656D"/>
    <w:rsid w:val="00D87206"/>
    <w:rsid w:val="00D87A46"/>
    <w:rsid w:val="00D936EF"/>
    <w:rsid w:val="00D9436E"/>
    <w:rsid w:val="00DA48AB"/>
    <w:rsid w:val="00DB0D13"/>
    <w:rsid w:val="00DB5125"/>
    <w:rsid w:val="00DB7460"/>
    <w:rsid w:val="00DC4E28"/>
    <w:rsid w:val="00DC5259"/>
    <w:rsid w:val="00DC6AEE"/>
    <w:rsid w:val="00DD0F02"/>
    <w:rsid w:val="00DD0FFC"/>
    <w:rsid w:val="00DD16BC"/>
    <w:rsid w:val="00DD2868"/>
    <w:rsid w:val="00DD5CE2"/>
    <w:rsid w:val="00DE1FCD"/>
    <w:rsid w:val="00DE5A56"/>
    <w:rsid w:val="00DF35F9"/>
    <w:rsid w:val="00DF6613"/>
    <w:rsid w:val="00E0280A"/>
    <w:rsid w:val="00E04910"/>
    <w:rsid w:val="00E04E15"/>
    <w:rsid w:val="00E10B50"/>
    <w:rsid w:val="00E11185"/>
    <w:rsid w:val="00E175C5"/>
    <w:rsid w:val="00E223D3"/>
    <w:rsid w:val="00E22A2E"/>
    <w:rsid w:val="00E23670"/>
    <w:rsid w:val="00E30E0A"/>
    <w:rsid w:val="00E37828"/>
    <w:rsid w:val="00E4096D"/>
    <w:rsid w:val="00E409CE"/>
    <w:rsid w:val="00E4444B"/>
    <w:rsid w:val="00E467BD"/>
    <w:rsid w:val="00E47F5A"/>
    <w:rsid w:val="00E50C8E"/>
    <w:rsid w:val="00E50F50"/>
    <w:rsid w:val="00E51782"/>
    <w:rsid w:val="00E5246F"/>
    <w:rsid w:val="00E52F18"/>
    <w:rsid w:val="00E60BDF"/>
    <w:rsid w:val="00E60FDF"/>
    <w:rsid w:val="00E639B2"/>
    <w:rsid w:val="00E654DD"/>
    <w:rsid w:val="00E66218"/>
    <w:rsid w:val="00E66F61"/>
    <w:rsid w:val="00E71A41"/>
    <w:rsid w:val="00E71B60"/>
    <w:rsid w:val="00E756A1"/>
    <w:rsid w:val="00E80E92"/>
    <w:rsid w:val="00E86DA4"/>
    <w:rsid w:val="00E94486"/>
    <w:rsid w:val="00E95CF6"/>
    <w:rsid w:val="00EA016A"/>
    <w:rsid w:val="00EA294D"/>
    <w:rsid w:val="00EA3DFA"/>
    <w:rsid w:val="00EA614B"/>
    <w:rsid w:val="00EB260E"/>
    <w:rsid w:val="00EB6ACF"/>
    <w:rsid w:val="00EC2F7F"/>
    <w:rsid w:val="00EC48C3"/>
    <w:rsid w:val="00ED15BB"/>
    <w:rsid w:val="00ED1726"/>
    <w:rsid w:val="00ED22CE"/>
    <w:rsid w:val="00EE088B"/>
    <w:rsid w:val="00EE2BD6"/>
    <w:rsid w:val="00EE5EF3"/>
    <w:rsid w:val="00EE6494"/>
    <w:rsid w:val="00EF14DB"/>
    <w:rsid w:val="00EF2EB6"/>
    <w:rsid w:val="00F01115"/>
    <w:rsid w:val="00F02930"/>
    <w:rsid w:val="00F043E5"/>
    <w:rsid w:val="00F056FE"/>
    <w:rsid w:val="00F067BE"/>
    <w:rsid w:val="00F06A81"/>
    <w:rsid w:val="00F07355"/>
    <w:rsid w:val="00F140E9"/>
    <w:rsid w:val="00F16B4C"/>
    <w:rsid w:val="00F218CC"/>
    <w:rsid w:val="00F22992"/>
    <w:rsid w:val="00F22EE7"/>
    <w:rsid w:val="00F23F09"/>
    <w:rsid w:val="00F24133"/>
    <w:rsid w:val="00F25A01"/>
    <w:rsid w:val="00F27A29"/>
    <w:rsid w:val="00F30D27"/>
    <w:rsid w:val="00F310C2"/>
    <w:rsid w:val="00F3504A"/>
    <w:rsid w:val="00F3550F"/>
    <w:rsid w:val="00F35A5B"/>
    <w:rsid w:val="00F36816"/>
    <w:rsid w:val="00F36C7E"/>
    <w:rsid w:val="00F405EC"/>
    <w:rsid w:val="00F41D7B"/>
    <w:rsid w:val="00F5297B"/>
    <w:rsid w:val="00F5407A"/>
    <w:rsid w:val="00F60F8C"/>
    <w:rsid w:val="00F64C81"/>
    <w:rsid w:val="00F653D6"/>
    <w:rsid w:val="00F67F5C"/>
    <w:rsid w:val="00F7246A"/>
    <w:rsid w:val="00F726DD"/>
    <w:rsid w:val="00F74569"/>
    <w:rsid w:val="00F745A8"/>
    <w:rsid w:val="00F750EF"/>
    <w:rsid w:val="00F77FC7"/>
    <w:rsid w:val="00F8020A"/>
    <w:rsid w:val="00F8104C"/>
    <w:rsid w:val="00F812E3"/>
    <w:rsid w:val="00F81378"/>
    <w:rsid w:val="00F8217B"/>
    <w:rsid w:val="00F84E78"/>
    <w:rsid w:val="00F87BF2"/>
    <w:rsid w:val="00F91F44"/>
    <w:rsid w:val="00F933D4"/>
    <w:rsid w:val="00F9641D"/>
    <w:rsid w:val="00F968ED"/>
    <w:rsid w:val="00F975E8"/>
    <w:rsid w:val="00FA0C81"/>
    <w:rsid w:val="00FA28A2"/>
    <w:rsid w:val="00FB2D29"/>
    <w:rsid w:val="00FB544E"/>
    <w:rsid w:val="00FB5554"/>
    <w:rsid w:val="00FB587B"/>
    <w:rsid w:val="00FB58A7"/>
    <w:rsid w:val="00FB5FD1"/>
    <w:rsid w:val="00FB7984"/>
    <w:rsid w:val="00FC2D8D"/>
    <w:rsid w:val="00FC7667"/>
    <w:rsid w:val="00FD108C"/>
    <w:rsid w:val="00FD576A"/>
    <w:rsid w:val="00FE0947"/>
    <w:rsid w:val="00FE2103"/>
    <w:rsid w:val="00FE39AE"/>
    <w:rsid w:val="00FE7639"/>
    <w:rsid w:val="00FE7AAB"/>
    <w:rsid w:val="00FE7C03"/>
    <w:rsid w:val="00FF1E3F"/>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D00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D0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78FB-E6FC-4873-A409-ED8591E52445}">
  <ds:schemaRefs>
    <ds:schemaRef ds:uri="http://schemas.openxmlformats.org/officeDocument/2006/bibliography"/>
  </ds:schemaRefs>
</ds:datastoreItem>
</file>

<file path=customXml/itemProps2.xml><?xml version="1.0" encoding="utf-8"?>
<ds:datastoreItem xmlns:ds="http://schemas.openxmlformats.org/officeDocument/2006/customXml" ds:itemID="{CCAD26E1-9148-4A2F-A3A0-E17C92C0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32840</TotalTime>
  <Pages>9</Pages>
  <Words>13921</Words>
  <Characters>79356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93091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dc:creator>
  <cp:lastModifiedBy>Arif</cp:lastModifiedBy>
  <cp:revision>1</cp:revision>
  <cp:lastPrinted>2015-03-23T21:45:00Z</cp:lastPrinted>
  <dcterms:created xsi:type="dcterms:W3CDTF">2014-07-01T19:09:00Z</dcterms:created>
  <dcterms:modified xsi:type="dcterms:W3CDTF">2015-03-26T16:13:00Z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