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05A016" w14:textId="77777777" w:rsidR="006807DE" w:rsidRDefault="00AB6489">
      <w:pPr>
        <w:pStyle w:val="normal0"/>
        <w:rPr>
          <w:del w:id="0" w:author="Author" w:date="2015-03-11T23:07:00Z"/>
        </w:rPr>
      </w:pPr>
      <w:bookmarkStart w:id="1" w:name="h.sk8rz85lzk7y" w:colFirst="0" w:colLast="0"/>
      <w:bookmarkStart w:id="2" w:name="_GoBack"/>
      <w:bookmarkEnd w:id="1"/>
      <w:bookmarkEnd w:id="2"/>
      <w:del w:id="3" w:author="Author" w:date="2015-03-11T23:07:00Z">
        <w:r>
          <w:rPr>
            <w:color w:val="38761D"/>
          </w:rPr>
          <w:delText>[[MG-to-DC: to fix up formatting</w:delText>
        </w:r>
      </w:del>
    </w:p>
    <w:p w14:paraId="24DB515F" w14:textId="77777777" w:rsidR="006807DE" w:rsidRDefault="00AB6489">
      <w:pPr>
        <w:pStyle w:val="normal0"/>
        <w:rPr>
          <w:del w:id="4" w:author="Author" w:date="2015-03-11T23:07:00Z"/>
        </w:rPr>
      </w:pPr>
      <w:del w:id="5" w:author="Author" w:date="2015-03-11T23:07:00Z">
        <w:r>
          <w:rPr>
            <w:color w:val="38761D"/>
          </w:rPr>
          <w:delText xml:space="preserve">use gdoc headings </w:delText>
        </w:r>
      </w:del>
    </w:p>
    <w:p w14:paraId="0CCD7A23" w14:textId="77777777" w:rsidR="006807DE" w:rsidRDefault="00AB6489">
      <w:pPr>
        <w:pStyle w:val="normal0"/>
        <w:numPr>
          <w:ilvl w:val="0"/>
          <w:numId w:val="1"/>
        </w:numPr>
        <w:ind w:hanging="359"/>
        <w:contextualSpacing/>
        <w:rPr>
          <w:del w:id="6" w:author="Author" w:date="2015-03-11T23:07:00Z"/>
          <w:color w:val="38761D"/>
        </w:rPr>
      </w:pPr>
      <w:del w:id="7" w:author="Author" w:date="2015-03-11T23:07:00Z">
        <w:r>
          <w:rPr>
            <w:color w:val="38761D"/>
          </w:rPr>
          <w:delText>plus use :</w:delText>
        </w:r>
      </w:del>
    </w:p>
    <w:p w14:paraId="41D35546" w14:textId="77777777" w:rsidR="006807DE" w:rsidRDefault="006807DE">
      <w:pPr>
        <w:pStyle w:val="normal0"/>
        <w:rPr>
          <w:del w:id="8" w:author="Author" w:date="2015-03-11T23:07:00Z"/>
        </w:rPr>
      </w:pPr>
    </w:p>
    <w:p w14:paraId="0A52936C" w14:textId="77777777" w:rsidR="006807DE" w:rsidRDefault="00AB6489">
      <w:pPr>
        <w:pStyle w:val="normal0"/>
        <w:rPr>
          <w:del w:id="9" w:author="Author" w:date="2015-03-11T23:07:00Z"/>
        </w:rPr>
      </w:pPr>
      <w:del w:id="10" w:author="Author" w:date="2015-03-11T23:07:00Z">
        <w:r>
          <w:rPr>
            <w:highlight w:val="white"/>
          </w:rPr>
          <w:delText xml:space="preserve"> </w:delText>
        </w:r>
        <w:r>
          <w:rPr>
            <w:color w:val="38761D"/>
          </w:rPr>
          <w:delText xml:space="preserve">  ]] [[DC-to-MG: Done - however, please confirm that the section letterring and numbering is correct, as it was a little unclear in some places -- for example, should section “D” really be “C-6”?]]</w:delText>
        </w:r>
      </w:del>
    </w:p>
    <w:p w14:paraId="1CEE46CA" w14:textId="77777777" w:rsidR="006807DE" w:rsidRDefault="00AB6489">
      <w:pPr>
        <w:pStyle w:val="normal0"/>
        <w:rPr>
          <w:del w:id="11" w:author="Author" w:date="2015-03-11T23:07:00Z"/>
        </w:rPr>
      </w:pPr>
      <w:del w:id="12" w:author="Author" w:date="2015-03-11T23:07:00Z">
        <w:r>
          <w:delText xml:space="preserve"> </w:delText>
        </w:r>
      </w:del>
    </w:p>
    <w:p w14:paraId="7C1E81D4" w14:textId="77777777" w:rsidR="006807DE" w:rsidRDefault="006807DE">
      <w:pPr>
        <w:pStyle w:val="normal0"/>
        <w:rPr>
          <w:del w:id="13" w:author="Author" w:date="2015-03-11T23:07:00Z"/>
        </w:rPr>
      </w:pPr>
    </w:p>
    <w:p w14:paraId="3967A90A" w14:textId="77777777" w:rsidR="006807DE" w:rsidRDefault="00AB6489">
      <w:pPr>
        <w:pStyle w:val="Heading1"/>
        <w:contextualSpacing w:val="0"/>
        <w:rPr>
          <w:del w:id="14" w:author="Author" w:date="2015-03-11T23:07:00Z"/>
        </w:rPr>
      </w:pPr>
      <w:del w:id="15" w:author="Author" w:date="2015-03-11T23:07:00Z">
        <w:r>
          <w:rPr>
            <w:rFonts w:ascii="Arial" w:eastAsia="Arial" w:hAnsi="Arial" w:cs="Arial"/>
            <w:b/>
          </w:rPr>
          <w:delText>* A  Specific aims</w:delText>
        </w:r>
      </w:del>
    </w:p>
    <w:p w14:paraId="58CCA465" w14:textId="77777777" w:rsidR="006807DE" w:rsidRDefault="00AB6489">
      <w:pPr>
        <w:pStyle w:val="normal0"/>
        <w:rPr>
          <w:del w:id="16" w:author="Author" w:date="2015-03-11T23:07:00Z"/>
        </w:rPr>
      </w:pPr>
      <w:del w:id="17" w:author="Author" w:date="2015-03-11T23:07:00Z">
        <w:r>
          <w:delText>Prioritizing noncoding variants is a subject ripe for exploration with the availability of new noncoding functional annotations from the ENCODE project as well as the many new population-scale functional genomics datasets (e.g. GEUVADIS</w:delText>
        </w:r>
        <w:r>
          <w:delText xml:space="preserve"> RNA-seq data). Most of the prioritization up until this point has focused on GWAS SNPs.  Here we focus on rare variants, often not strongly linked to other variants, which may have stronger effects than GWAS SNPs. In particular, we look at rare, germline </w:delText>
        </w:r>
        <w:r>
          <w:delText xml:space="preserve">SNVs (and some deletions and insertions) associated with cancer, trying to prioritize the non-coding variants most associated with disease.  </w:delText>
        </w:r>
      </w:del>
    </w:p>
    <w:p w14:paraId="3DCBA6A2" w14:textId="77777777" w:rsidR="006807DE" w:rsidRDefault="006807DE">
      <w:pPr>
        <w:pStyle w:val="normal0"/>
        <w:rPr>
          <w:del w:id="18" w:author="Author" w:date="2015-03-11T23:07:00Z"/>
        </w:rPr>
      </w:pPr>
    </w:p>
    <w:p w14:paraId="48C47CED" w14:textId="77777777" w:rsidR="006807DE" w:rsidRDefault="00AB6489">
      <w:pPr>
        <w:pStyle w:val="Heading2"/>
        <w:contextualSpacing w:val="0"/>
        <w:rPr>
          <w:del w:id="19" w:author="Author" w:date="2015-03-11T23:07:00Z"/>
        </w:rPr>
      </w:pPr>
      <w:bookmarkStart w:id="20" w:name="h.2utsti8gzuj" w:colFirst="0" w:colLast="0"/>
      <w:bookmarkEnd w:id="20"/>
      <w:del w:id="21" w:author="Author" w:date="2015-03-11T23:07:00Z">
        <w:r>
          <w:rPr>
            <w:rFonts w:ascii="Arial" w:eastAsia="Arial" w:hAnsi="Arial" w:cs="Arial"/>
          </w:rPr>
          <w:delText>** Aim 1</w:delText>
        </w:r>
      </w:del>
    </w:p>
    <w:p w14:paraId="34F97567" w14:textId="77777777" w:rsidR="006807DE" w:rsidRDefault="00AB6489">
      <w:pPr>
        <w:pStyle w:val="normal0"/>
        <w:rPr>
          <w:del w:id="22" w:author="Author" w:date="2015-03-11T23:07:00Z"/>
        </w:rPr>
      </w:pPr>
      <w:del w:id="23" w:author="Author" w:date="2015-03-11T23:07:00Z">
        <w:r>
          <w:rPr>
            <w:u w:val="single"/>
          </w:rPr>
          <w:delText xml:space="preserve">Our first aim is to adapt </w:delText>
        </w:r>
        <w:r>
          <w:rPr>
            <w:color w:val="38761D"/>
            <w:u w:val="single"/>
          </w:rPr>
          <w:delText>[[&amp; merge]]</w:delText>
        </w:r>
        <w:r>
          <w:rPr>
            <w:u w:val="single"/>
          </w:rPr>
          <w:delText xml:space="preserve"> the pipeline we previously constructed for prioritizing somatic va</w:delText>
        </w:r>
        <w:r>
          <w:rPr>
            <w:u w:val="single"/>
          </w:rPr>
          <w:delText>riants (FunSeq) into one for rare germline variants and then to significantly extend its functionality.</w:delText>
        </w:r>
        <w:r>
          <w:delText xml:space="preserve">  The existing FunSeq pipeline defines the notion of a mutationally "sensitive" region based on population-genetic analysis.  It also prioritizes hubs in</w:delText>
        </w:r>
        <w:r>
          <w:delText xml:space="preserve"> the regulatory network and variants that disrupt transcription-factor binding sites.  Here we will add new features to FunSeq. (1) We will elaborate its analysis of binding sites, now including gain-of-function mutations as well as disruptive loss-of-func</w:delText>
        </w:r>
        <w:r>
          <w:delText xml:space="preserve">tion ones. (2) </w:delText>
        </w:r>
      </w:del>
    </w:p>
    <w:p w14:paraId="6119BA12" w14:textId="77777777" w:rsidR="006807DE" w:rsidRDefault="006807DE">
      <w:pPr>
        <w:pStyle w:val="normal0"/>
        <w:rPr>
          <w:del w:id="24" w:author="Author" w:date="2015-03-11T23:07:00Z"/>
        </w:rPr>
      </w:pPr>
    </w:p>
    <w:p w14:paraId="33043395" w14:textId="77777777" w:rsidR="006807DE" w:rsidRDefault="00AB6489">
      <w:pPr>
        <w:pStyle w:val="normal0"/>
        <w:rPr>
          <w:del w:id="25" w:author="Author" w:date="2015-03-11T23:07:00Z"/>
        </w:rPr>
      </w:pPr>
      <w:del w:id="26" w:author="Author" w:date="2015-03-11T23:07:00Z">
        <w:r>
          <w:rPr>
            <w:color w:val="38761D"/>
          </w:rPr>
          <w:delText>[[MG-to-ALL: we should call this "regulatory apparatus"]]</w:delText>
        </w:r>
      </w:del>
    </w:p>
    <w:p w14:paraId="433BBC50" w14:textId="77777777" w:rsidR="006807DE" w:rsidRDefault="006807DE">
      <w:pPr>
        <w:pStyle w:val="normal0"/>
        <w:rPr>
          <w:del w:id="27" w:author="Author" w:date="2015-03-11T23:07:00Z"/>
        </w:rPr>
      </w:pPr>
    </w:p>
    <w:p w14:paraId="65B41317" w14:textId="77777777" w:rsidR="006807DE" w:rsidRDefault="00AB6489">
      <w:pPr>
        <w:pStyle w:val="normal0"/>
        <w:rPr>
          <w:del w:id="28" w:author="Author" w:date="2015-03-11T23:07:00Z"/>
        </w:rPr>
      </w:pPr>
      <w:del w:id="29" w:author="Author" w:date="2015-03-11T23:07:00Z">
        <w:r>
          <w:delText>We will connect all the binding sites, including those in distal enhancers, to target genes and then prioritize these sites based on their target's network connectivity in many net</w:delText>
        </w:r>
        <w:r>
          <w:delText>works (e.g. hubbiness or bottleneckness in both protein-protein interaction and regulatory networks) and differential expression in cancer. (3) In addition to binding sites, we will add noncoding RNA into the pipeline and prioritize it similarly to binding</w:delText>
        </w:r>
        <w:r>
          <w:delText xml:space="preserve"> sites -- based on defining sensitive elements, structure-disrupting mutations and network centrality. (4) Next, we will prioritize both ncRNAs and binding sites based on their allelic activity, how sensitive their activity is to sequence differences, betw</w:delText>
        </w:r>
        <w:r>
          <w:delText>een maternal and paternal alleles.</w:delText>
        </w:r>
      </w:del>
    </w:p>
    <w:p w14:paraId="484D44E1" w14:textId="77777777" w:rsidR="006807DE" w:rsidRDefault="00AB6489">
      <w:pPr>
        <w:pStyle w:val="normal0"/>
        <w:rPr>
          <w:del w:id="30" w:author="Author" w:date="2015-03-11T23:07:00Z"/>
        </w:rPr>
      </w:pPr>
      <w:del w:id="31" w:author="Author" w:date="2015-03-11T23:07:00Z">
        <w:r>
          <w:delText xml:space="preserve"> </w:delText>
        </w:r>
      </w:del>
    </w:p>
    <w:p w14:paraId="57583850" w14:textId="77777777" w:rsidR="006807DE" w:rsidRDefault="00AB6489">
      <w:pPr>
        <w:pStyle w:val="Heading2"/>
        <w:contextualSpacing w:val="0"/>
        <w:rPr>
          <w:del w:id="32" w:author="Author" w:date="2015-03-11T23:07:00Z"/>
        </w:rPr>
      </w:pPr>
      <w:bookmarkStart w:id="33" w:name="h.vdco4itgi1b" w:colFirst="0" w:colLast="0"/>
      <w:bookmarkEnd w:id="33"/>
      <w:del w:id="34" w:author="Author" w:date="2015-03-11T23:07:00Z">
        <w:r>
          <w:rPr>
            <w:rFonts w:ascii="Arial" w:eastAsia="Arial" w:hAnsi="Arial" w:cs="Arial"/>
          </w:rPr>
          <w:delText>** Aim 2</w:delText>
        </w:r>
      </w:del>
    </w:p>
    <w:p w14:paraId="6E754753" w14:textId="77777777" w:rsidR="006807DE" w:rsidRDefault="00AB6489">
      <w:pPr>
        <w:pStyle w:val="normal0"/>
        <w:rPr>
          <w:del w:id="35" w:author="Author" w:date="2015-03-11T23:07:00Z"/>
        </w:rPr>
      </w:pPr>
      <w:del w:id="36" w:author="Author" w:date="2015-03-11T23:07:00Z">
        <w:r>
          <w:delText>We will also develop a special recurrence module (LARVA) to look at the degree to which the rare variants tend to recur within the same element (compared to a whole-genome background model) as well as their ten</w:delText>
        </w:r>
        <w:r>
          <w:delText xml:space="preserve">dency to be in the same element that has somatic mutations in different individuals. Finally we will develop weighting schemes to combine all of the FunSeq features coherently together. </w:delText>
        </w:r>
      </w:del>
    </w:p>
    <w:p w14:paraId="243E3B6E" w14:textId="77777777" w:rsidR="006807DE" w:rsidRDefault="006807DE">
      <w:pPr>
        <w:pStyle w:val="normal0"/>
        <w:rPr>
          <w:del w:id="37" w:author="Author" w:date="2015-03-11T23:07:00Z"/>
        </w:rPr>
      </w:pPr>
    </w:p>
    <w:p w14:paraId="59EBAB48" w14:textId="027AC39B" w:rsidR="00D110F8" w:rsidRDefault="00AB6489">
      <w:pPr>
        <w:pStyle w:val="Heading1"/>
        <w:contextualSpacing w:val="0"/>
      </w:pPr>
      <w:bookmarkStart w:id="38" w:name="h.lz0t7p1zss02" w:colFirst="0" w:colLast="0"/>
      <w:bookmarkEnd w:id="38"/>
      <w:del w:id="39" w:author="Author" w:date="2015-03-11T23:07:00Z">
        <w:r>
          <w:rPr>
            <w:rFonts w:ascii="Arial" w:eastAsia="Arial" w:hAnsi="Arial" w:cs="Arial"/>
            <w:b/>
          </w:rPr>
          <w:delText xml:space="preserve">* B </w:delText>
        </w:r>
      </w:del>
      <w:ins w:id="40" w:author="Author" w:date="2015-03-11T23:07:00Z">
        <w:r>
          <w:rPr>
            <w:rFonts w:ascii="Arial" w:eastAsia="Arial" w:hAnsi="Arial" w:cs="Arial"/>
            <w:b/>
          </w:rPr>
          <w:t>*</w:t>
        </w:r>
      </w:ins>
      <w:r>
        <w:rPr>
          <w:rFonts w:ascii="Arial" w:eastAsia="Arial" w:hAnsi="Arial" w:cs="Arial"/>
          <w:b/>
        </w:rPr>
        <w:t xml:space="preserve"> Significance </w:t>
      </w:r>
    </w:p>
    <w:p w14:paraId="3AAEC037" w14:textId="77777777" w:rsidR="006807DE" w:rsidRDefault="00AB6489">
      <w:pPr>
        <w:pStyle w:val="Heading2"/>
        <w:contextualSpacing w:val="0"/>
        <w:rPr>
          <w:del w:id="41" w:author="Author" w:date="2015-03-11T23:07:00Z"/>
        </w:rPr>
      </w:pPr>
      <w:bookmarkStart w:id="42" w:name="h.doxqpenucyty" w:colFirst="0" w:colLast="0"/>
      <w:bookmarkEnd w:id="42"/>
      <w:del w:id="43" w:author="Author" w:date="2015-03-11T23:07:00Z">
        <w:r>
          <w:rPr>
            <w:rFonts w:ascii="Arial" w:eastAsia="Arial" w:hAnsi="Arial" w:cs="Arial"/>
            <w:b w:val="0"/>
            <w:color w:val="38761D"/>
            <w:sz w:val="22"/>
          </w:rPr>
          <w:delText>[[MG-to-LS: read sect B and make sure it’s releva</w:delText>
        </w:r>
        <w:r>
          <w:rPr>
            <w:rFonts w:ascii="Arial" w:eastAsia="Arial" w:hAnsi="Arial" w:cs="Arial"/>
            <w:b w:val="0"/>
            <w:color w:val="38761D"/>
            <w:sz w:val="22"/>
          </w:rPr>
          <w:delText>nt, cut irrelevant]]</w:delText>
        </w:r>
      </w:del>
    </w:p>
    <w:p w14:paraId="4116C445" w14:textId="5D10CC95" w:rsidR="00D110F8" w:rsidRDefault="00AB6489">
      <w:pPr>
        <w:pStyle w:val="Heading2"/>
        <w:contextualSpacing w:val="0"/>
      </w:pPr>
      <w:bookmarkStart w:id="44" w:name="h.g7nutdsonhf0" w:colFirst="0" w:colLast="0"/>
      <w:bookmarkEnd w:id="44"/>
      <w:del w:id="45" w:author="Author" w:date="2015-03-11T23:07:00Z">
        <w:r>
          <w:rPr>
            <w:rFonts w:ascii="Arial" w:eastAsia="Arial" w:hAnsi="Arial" w:cs="Arial"/>
          </w:rPr>
          <w:delText xml:space="preserve">** B-1 </w:delText>
        </w:r>
      </w:del>
      <w:ins w:id="46" w:author="Author" w:date="2015-03-11T23:07:00Z">
        <w:r>
          <w:rPr>
            <w:rFonts w:ascii="Arial" w:eastAsia="Arial" w:hAnsi="Arial" w:cs="Arial"/>
          </w:rPr>
          <w:t>**</w:t>
        </w:r>
      </w:ins>
      <w:r>
        <w:rPr>
          <w:rFonts w:ascii="Arial" w:eastAsia="Arial" w:hAnsi="Arial" w:cs="Arial"/>
        </w:rPr>
        <w:t xml:space="preserve"> Much recent progress in annotating the non-coding genome, making it ripe for variant annotation</w:t>
      </w:r>
    </w:p>
    <w:p w14:paraId="2174601D" w14:textId="77777777" w:rsidR="00D110F8" w:rsidRDefault="00D110F8">
      <w:pPr>
        <w:pStyle w:val="normal0"/>
      </w:pPr>
    </w:p>
    <w:p w14:paraId="0897F23C" w14:textId="77777777" w:rsidR="00D110F8" w:rsidRDefault="00AB6489">
      <w:pPr>
        <w:pStyle w:val="normal0"/>
      </w:pPr>
      <w:r>
        <w:t>Annotating non-coding regions is essential for investigating genome evolution\</w:t>
      </w:r>
      <w:proofErr w:type="gramStart"/>
      <w:r>
        <w:t>cite{</w:t>
      </w:r>
      <w:proofErr w:type="gramEnd"/>
      <w:r>
        <w:t>16987880}, for understanding important biological functions (including gene regulation and RNA processing)\cite{19148191}, and for elucidating how SNPs and structural variat</w:t>
      </w:r>
      <w:r>
        <w:t xml:space="preserve">ions may influence disease\cite{15549674}. Many projects related to annotating the noncoding genome have recently come to completion. The Encyclopedia of DNA Elements (ENCODE) Project recently provided a comprehensive catalogue covering much of the entire </w:t>
      </w:r>
      <w:r>
        <w:t>human genome\</w:t>
      </w:r>
      <w:proofErr w:type="gramStart"/>
      <w:r>
        <w:t>cite{</w:t>
      </w:r>
      <w:proofErr w:type="gramEnd"/>
      <w:r>
        <w:t>22955616}. In addition, the model organism ENCODE (</w:t>
      </w:r>
      <w:proofErr w:type="spellStart"/>
      <w:r>
        <w:t>modENCODE</w:t>
      </w:r>
      <w:proofErr w:type="spellEnd"/>
      <w:r>
        <w:t>) Project presents an extensive genomic annotation of drosophila\</w:t>
      </w:r>
      <w:proofErr w:type="gramStart"/>
      <w:r>
        <w:t>cite{</w:t>
      </w:r>
      <w:proofErr w:type="gramEnd"/>
      <w:r>
        <w:t xml:space="preserve">21177974} and C. </w:t>
      </w:r>
      <w:proofErr w:type="spellStart"/>
      <w:r>
        <w:t>elegans</w:t>
      </w:r>
      <w:proofErr w:type="spellEnd"/>
      <w:r>
        <w:t>\cite{21177976} and a way to relate this to human. Furthermore, large-scale mRNA and</w:t>
      </w:r>
      <w:r>
        <w:t xml:space="preserve"> </w:t>
      </w:r>
      <w:proofErr w:type="spellStart"/>
      <w:r>
        <w:t>miRNA</w:t>
      </w:r>
      <w:proofErr w:type="spellEnd"/>
      <w:r>
        <w:t xml:space="preserve"> sequencing have been applied to elucidate the functional landscape of regulatory variations in the human genome\</w:t>
      </w:r>
      <w:proofErr w:type="gramStart"/>
      <w:r>
        <w:t>cite{</w:t>
      </w:r>
      <w:proofErr w:type="gramEnd"/>
      <w:r>
        <w:t xml:space="preserve">24037378,20220756,20220758,24092820}. Similar efforts have been directed toward annotating human </w:t>
      </w:r>
      <w:proofErr w:type="spellStart"/>
      <w:r>
        <w:t>epigenomic</w:t>
      </w:r>
      <w:proofErr w:type="spellEnd"/>
      <w:r>
        <w:t xml:space="preserve"> data to investigate unde</w:t>
      </w:r>
      <w:r>
        <w:t>rlying disease mechanisms\</w:t>
      </w:r>
      <w:proofErr w:type="gramStart"/>
      <w:r>
        <w:t>cite{</w:t>
      </w:r>
      <w:proofErr w:type="gramEnd"/>
      <w:r>
        <w:t>23482391}. Moreover, the important role of regulatory variants in various diseases have generated a great deal of interest in identifying and annotating the expression of Quantitative Loci linked to specific genes\</w:t>
      </w:r>
      <w:proofErr w:type="gramStart"/>
      <w:r>
        <w:t>cite{</w:t>
      </w:r>
      <w:proofErr w:type="gramEnd"/>
      <w:r>
        <w:t>185978</w:t>
      </w:r>
      <w:r>
        <w:t>85,20369019}.</w:t>
      </w:r>
    </w:p>
    <w:p w14:paraId="48349607" w14:textId="77777777" w:rsidR="00D110F8" w:rsidRDefault="00D110F8">
      <w:pPr>
        <w:pStyle w:val="normal0"/>
      </w:pPr>
    </w:p>
    <w:p w14:paraId="246C6728" w14:textId="68854F5C" w:rsidR="00D110F8" w:rsidRDefault="00AB6489">
      <w:pPr>
        <w:pStyle w:val="Heading2"/>
        <w:contextualSpacing w:val="0"/>
      </w:pPr>
      <w:bookmarkStart w:id="47" w:name="h.yn3mnqlkll81" w:colFirst="0" w:colLast="0"/>
      <w:bookmarkEnd w:id="47"/>
      <w:r>
        <w:rPr>
          <w:rFonts w:ascii="Arial" w:eastAsia="Arial" w:hAnsi="Arial" w:cs="Arial"/>
        </w:rPr>
        <w:t>**</w:t>
      </w:r>
      <w:del w:id="48" w:author="Author" w:date="2015-03-11T23:07:00Z">
        <w:r>
          <w:rPr>
            <w:rFonts w:ascii="Arial" w:eastAsia="Arial" w:hAnsi="Arial" w:cs="Arial"/>
          </w:rPr>
          <w:delText xml:space="preserve"> B-2 </w:delText>
        </w:r>
      </w:del>
      <w:r>
        <w:rPr>
          <w:rFonts w:ascii="Arial" w:eastAsia="Arial" w:hAnsi="Arial" w:cs="Arial"/>
        </w:rPr>
        <w:t xml:space="preserve"> Non-coding variants, most of which are regulatory, are significant to the study of diseases but less well studied than coding variants</w:t>
      </w:r>
    </w:p>
    <w:p w14:paraId="6DBE307C" w14:textId="77777777" w:rsidR="00D110F8" w:rsidRDefault="00D110F8">
      <w:pPr>
        <w:pStyle w:val="normal0"/>
      </w:pPr>
    </w:p>
    <w:p w14:paraId="345705C6" w14:textId="59ED80B8" w:rsidR="00D110F8" w:rsidRDefault="00AB6489">
      <w:pPr>
        <w:pStyle w:val="normal0"/>
      </w:pPr>
      <w:del w:id="49" w:author="Author" w:date="2015-03-11T23:07:00Z">
        <w:r>
          <w:rPr>
            <w:color w:val="38761D"/>
          </w:rPr>
          <w:delText xml:space="preserve">[[MG(10dec)-to-SK: Shorten]] </w:delText>
        </w:r>
      </w:del>
      <w:r>
        <w:t>Numerous studies have been conducted on the mutations to coding portions of the genome. However, compa</w:t>
      </w:r>
      <w:r>
        <w:t xml:space="preserve">ratively less effort has been invested in the investigation of disease-related </w:t>
      </w:r>
      <w:proofErr w:type="gramStart"/>
      <w:r>
        <w:t>disruptions</w:t>
      </w:r>
      <w:proofErr w:type="gramEnd"/>
      <w:r>
        <w:t xml:space="preserve"> to noncoding portions of the genome. Nevertheless, </w:t>
      </w:r>
      <w:r>
        <w:rPr>
          <w:color w:val="222222"/>
        </w:rPr>
        <w:t>a few</w:t>
      </w:r>
      <w:del w:id="50" w:author="Author" w:date="2015-03-11T23:07:00Z">
        <w:r>
          <w:delText>[1</w:delText>
        </w:r>
      </w:del>
      <w:ins w:id="51" w:author="Author" w:date="2015-03-11T23:07:00Z">
        <w:r>
          <w:t xml:space="preserve"> [ref</w:t>
        </w:r>
      </w:ins>
      <w:proofErr w:type="gramStart"/>
      <w:r>
        <w:t xml:space="preserve">] </w:t>
      </w:r>
      <w:r>
        <w:rPr>
          <w:color w:val="222222"/>
        </w:rPr>
        <w:t xml:space="preserve"> initial</w:t>
      </w:r>
      <w:proofErr w:type="gramEnd"/>
      <w:r>
        <w:rPr>
          <w:color w:val="222222"/>
        </w:rPr>
        <w:t xml:space="preserve"> studies indicate that variants in non-coding regions of genome significantly influence the as</w:t>
      </w:r>
      <w:r>
        <w:rPr>
          <w:color w:val="222222"/>
        </w:rPr>
        <w:t>sociated phenotype\cite{17185560} and are often implicated in various diseases\cite{23138309,16728641}.</w:t>
      </w:r>
      <w:r>
        <w:t xml:space="preserve"> Much of the non-coding variation is contributed by regulatory variants, where </w:t>
      </w:r>
      <w:proofErr w:type="spellStart"/>
      <w:r>
        <w:t>cis</w:t>
      </w:r>
      <w:proofErr w:type="spellEnd"/>
      <w:r>
        <w:t>- and trans-acting variation in the human genome can modulate gene expr</w:t>
      </w:r>
      <w:r>
        <w:t>ession\</w:t>
      </w:r>
      <w:proofErr w:type="gramStart"/>
      <w:r>
        <w:t>cite{</w:t>
      </w:r>
      <w:proofErr w:type="gramEnd"/>
      <w:r>
        <w:t>19636342} and this gene expression variation has been implicated in cancer and other diseases\cite{23374354,23348506,23348503,7663520,19165925,18971308}. Specific examples are expression quantitative trait loci (</w:t>
      </w:r>
      <w:proofErr w:type="spellStart"/>
      <w:r>
        <w:t>eQTLs</w:t>
      </w:r>
      <w:proofErr w:type="spellEnd"/>
      <w:r>
        <w:t>) and variants associated w</w:t>
      </w:r>
      <w:r>
        <w:t xml:space="preserve">ith allele-specific behavior. It has been shown that a significant fraction (26%-35%) of inter-individual differences in transcription-factor (TF) binding regions coincides with genetic variation loci and that about 5% of transcripts levels are associated </w:t>
      </w:r>
      <w:r>
        <w:t>with inherited variant states\</w:t>
      </w:r>
      <w:proofErr w:type="gramStart"/>
      <w:r>
        <w:t>cite{</w:t>
      </w:r>
      <w:proofErr w:type="gramEnd"/>
      <w:r>
        <w:t>20299548}. Genotype-transcript associations have been reported at large for multiple types of inherited variants\</w:t>
      </w:r>
      <w:proofErr w:type="gramStart"/>
      <w:r>
        <w:t>cite{</w:t>
      </w:r>
      <w:proofErr w:type="gramEnd"/>
      <w:r>
        <w:t>21479260,20220756,20220758,21862627,1728997}, however experimental evidence of inherited variants, alle</w:t>
      </w:r>
      <w:r>
        <w:t>le-specific effect on enhancer/promoter activities and transcriptional influence (short and long range) are lacking.</w:t>
      </w:r>
    </w:p>
    <w:p w14:paraId="0985592C" w14:textId="77777777" w:rsidR="00D110F8" w:rsidRDefault="00D110F8">
      <w:pPr>
        <w:pStyle w:val="normal0"/>
      </w:pPr>
    </w:p>
    <w:p w14:paraId="5BBA9119" w14:textId="076FFC0C" w:rsidR="00D110F8" w:rsidRDefault="00AB6489">
      <w:pPr>
        <w:pStyle w:val="normal0"/>
        <w:rPr>
          <w:ins w:id="52" w:author="Author" w:date="2015-03-11T23:07:00Z"/>
        </w:rPr>
      </w:pPr>
      <w:del w:id="53" w:author="Author" w:date="2015-03-11T23:07:00Z">
        <w:r>
          <w:rPr>
            <w:b/>
          </w:rPr>
          <w:lastRenderedPageBreak/>
          <w:delText xml:space="preserve">* C </w:delText>
        </w:r>
      </w:del>
    </w:p>
    <w:p w14:paraId="1F5D5B0E" w14:textId="77777777" w:rsidR="00D110F8" w:rsidRDefault="00AB6489">
      <w:pPr>
        <w:pStyle w:val="normal0"/>
        <w:rPr>
          <w:ins w:id="54" w:author="Author" w:date="2015-03-11T23:07:00Z"/>
        </w:rPr>
      </w:pPr>
      <w:ins w:id="55" w:author="Author" w:date="2015-03-11T23:07:00Z">
        <w:r>
          <w:t>[[</w:t>
        </w:r>
        <w:proofErr w:type="spellStart"/>
        <w:proofErr w:type="gramStart"/>
        <w:r>
          <w:t>chg</w:t>
        </w:r>
        <w:proofErr w:type="spellEnd"/>
        <w:proofErr w:type="gramEnd"/>
        <w:r>
          <w:t>: our group=&gt;we]]</w:t>
        </w:r>
      </w:ins>
    </w:p>
    <w:p w14:paraId="5B7ADBEF" w14:textId="77777777" w:rsidR="00D110F8" w:rsidRDefault="00AB6489">
      <w:pPr>
        <w:pStyle w:val="Heading1"/>
        <w:contextualSpacing w:val="0"/>
      </w:pPr>
      <w:bookmarkStart w:id="56" w:name="h.fn5edo6k571p" w:colFirst="0" w:colLast="0"/>
      <w:bookmarkEnd w:id="56"/>
      <w:ins w:id="57" w:author="Author" w:date="2015-03-11T23:07:00Z">
        <w:r>
          <w:rPr>
            <w:rFonts w:ascii="Arial" w:eastAsia="Arial" w:hAnsi="Arial" w:cs="Arial"/>
            <w:b/>
          </w:rPr>
          <w:t>*</w:t>
        </w:r>
      </w:ins>
      <w:r>
        <w:rPr>
          <w:rFonts w:ascii="Arial" w:eastAsia="Arial" w:hAnsi="Arial" w:cs="Arial"/>
          <w:b/>
        </w:rPr>
        <w:t xml:space="preserve"> Approach</w:t>
      </w:r>
    </w:p>
    <w:p w14:paraId="6E250CBB" w14:textId="77777777" w:rsidR="006807DE" w:rsidRDefault="00AB6489">
      <w:pPr>
        <w:pStyle w:val="Heading2"/>
        <w:contextualSpacing w:val="0"/>
        <w:rPr>
          <w:del w:id="58" w:author="Author" w:date="2015-03-11T23:07:00Z"/>
        </w:rPr>
      </w:pPr>
      <w:bookmarkStart w:id="59" w:name="h.uocz17l0krgm" w:colFirst="0" w:colLast="0"/>
      <w:bookmarkEnd w:id="59"/>
      <w:del w:id="60" w:author="Author" w:date="2015-03-11T23:07:00Z">
        <w:r>
          <w:rPr>
            <w:rFonts w:ascii="Arial" w:eastAsia="Arial" w:hAnsi="Arial" w:cs="Arial"/>
          </w:rPr>
          <w:delText>** C-1  Variant calling</w:delText>
        </w:r>
      </w:del>
    </w:p>
    <w:p w14:paraId="13545457" w14:textId="589ECCBC" w:rsidR="00D110F8" w:rsidRDefault="00AB6489">
      <w:pPr>
        <w:pStyle w:val="Heading2"/>
        <w:contextualSpacing w:val="0"/>
      </w:pPr>
      <w:del w:id="61" w:author="Author" w:date="2015-03-11T23:07:00Z">
        <w:r>
          <w:rPr>
            <w:color w:val="38761D"/>
          </w:rPr>
          <w:delText>[[MG-to-AH+SK+STL:</w:delText>
        </w:r>
      </w:del>
      <w:ins w:id="62" w:author="Author" w:date="2015-03-11T23:07:00Z">
        <w:r>
          <w:rPr>
            <w:rFonts w:ascii="Arial" w:eastAsia="Arial" w:hAnsi="Arial" w:cs="Arial"/>
          </w:rPr>
          <w:t>** Much Previous Experience with</w:t>
        </w:r>
      </w:ins>
      <w:r>
        <w:rPr>
          <w:rFonts w:ascii="Arial" w:eastAsia="Arial" w:hAnsi="Arial" w:cs="Arial"/>
        </w:rPr>
        <w:t xml:space="preserve"> SV calling </w:t>
      </w:r>
      <w:del w:id="63" w:author="Author" w:date="2015-03-11T23:07:00Z">
        <w:r>
          <w:rPr>
            <w:color w:val="38761D"/>
          </w:rPr>
          <w:delText>(no more than 2.5pgs)]]</w:delText>
        </w:r>
      </w:del>
      <w:ins w:id="64" w:author="Author" w:date="2015-03-11T23:07:00Z">
        <w:r>
          <w:rPr>
            <w:rFonts w:ascii="Arial" w:eastAsia="Arial" w:hAnsi="Arial" w:cs="Arial"/>
          </w:rPr>
          <w:t>which is immediately applicable</w:t>
        </w:r>
      </w:ins>
    </w:p>
    <w:p w14:paraId="5F2128F4" w14:textId="77777777" w:rsidR="006807DE" w:rsidRDefault="00AB6489">
      <w:pPr>
        <w:pStyle w:val="normal0"/>
        <w:rPr>
          <w:del w:id="65" w:author="Author" w:date="2015-03-11T23:07:00Z"/>
        </w:rPr>
      </w:pPr>
      <w:del w:id="66" w:author="Author" w:date="2015-03-11T23:07:00Z">
        <w:r>
          <w:rPr>
            <w:color w:val="38761D"/>
          </w:rPr>
          <w:delText>[[MG-to-SK: cnvnator]]</w:delText>
        </w:r>
      </w:del>
    </w:p>
    <w:p w14:paraId="162CFE9F" w14:textId="77777777" w:rsidR="006807DE" w:rsidRDefault="00AB6489">
      <w:pPr>
        <w:pStyle w:val="normal0"/>
        <w:rPr>
          <w:del w:id="67" w:author="Author" w:date="2015-03-11T23:07:00Z"/>
        </w:rPr>
      </w:pPr>
      <w:del w:id="68" w:author="Author" w:date="2015-03-11T23:07:00Z">
        <w:r>
          <w:rPr>
            <w:color w:val="38761D"/>
          </w:rPr>
          <w:delText>[[MG-to-AH: pemer]]</w:delText>
        </w:r>
      </w:del>
    </w:p>
    <w:p w14:paraId="5730D567" w14:textId="77777777" w:rsidR="006807DE" w:rsidRDefault="00AB6489">
      <w:pPr>
        <w:pStyle w:val="normal0"/>
        <w:rPr>
          <w:del w:id="69" w:author="Author" w:date="2015-03-11T23:07:00Z"/>
        </w:rPr>
      </w:pPr>
      <w:del w:id="70" w:author="Author" w:date="2015-03-11T23:07:00Z">
        <w:r>
          <w:rPr>
            <w:color w:val="38761D"/>
          </w:rPr>
          <w:delText>[[MG-to-STL: SRIC+svpgene+AGE]]</w:delText>
        </w:r>
      </w:del>
    </w:p>
    <w:p w14:paraId="0777C0BD" w14:textId="77777777" w:rsidR="006807DE" w:rsidRDefault="00AB6489">
      <w:pPr>
        <w:pStyle w:val="normal0"/>
        <w:rPr>
          <w:del w:id="71" w:author="Author" w:date="2015-03-11T23:07:00Z"/>
        </w:rPr>
      </w:pPr>
      <w:del w:id="72" w:author="Author" w:date="2015-03-11T23:07:00Z">
        <w:r>
          <w:rPr>
            <w:color w:val="38761D"/>
          </w:rPr>
          <w:delText xml:space="preserve">[[MG(2Mar): svpgene too!]] </w:delText>
        </w:r>
      </w:del>
    </w:p>
    <w:p w14:paraId="1829D0DA" w14:textId="77777777" w:rsidR="006807DE" w:rsidRDefault="006807DE">
      <w:pPr>
        <w:pStyle w:val="normal0"/>
        <w:rPr>
          <w:del w:id="73" w:author="Author" w:date="2015-03-11T23:07:00Z"/>
        </w:rPr>
      </w:pPr>
    </w:p>
    <w:p w14:paraId="173E0BE5" w14:textId="77777777" w:rsidR="006807DE" w:rsidRDefault="00AB6489">
      <w:pPr>
        <w:pStyle w:val="normal0"/>
        <w:rPr>
          <w:del w:id="74" w:author="Author" w:date="2015-03-11T23:07:00Z"/>
        </w:rPr>
      </w:pPr>
      <w:del w:id="75" w:author="Author" w:date="2015-03-11T23:07:00Z">
        <w:r>
          <w:rPr>
            <w:color w:val="38761D"/>
          </w:rPr>
          <w:delText>[[MG-to-SK: describe how we have a pipeline t</w:delText>
        </w:r>
        <w:r>
          <w:rPr>
            <w:color w:val="38761D"/>
          </w:rPr>
          <w:delText>hat incl. CNVnator . We’ll add in a little of PEMer &amp; Sric &amp; Retroduper]]</w:delText>
        </w:r>
      </w:del>
    </w:p>
    <w:p w14:paraId="25345264" w14:textId="425B1BB8" w:rsidR="00D110F8" w:rsidRDefault="00AB6489">
      <w:pPr>
        <w:pStyle w:val="normal0"/>
        <w:rPr>
          <w:ins w:id="76" w:author="Author" w:date="2015-03-11T23:07:00Z"/>
        </w:rPr>
      </w:pPr>
      <w:del w:id="77" w:author="Author" w:date="2015-03-11T23:07:00Z">
        <w:r>
          <w:delText>Previous</w:delText>
        </w:r>
      </w:del>
    </w:p>
    <w:p w14:paraId="6349966D" w14:textId="77777777" w:rsidR="00D110F8" w:rsidRDefault="00AB6489">
      <w:pPr>
        <w:pStyle w:val="normal0"/>
      </w:pPr>
      <w:ins w:id="78" w:author="Author" w:date="2015-03-11T23:07:00Z">
        <w:r>
          <w:t>We have been members of th</w:t>
        </w:r>
        <w:r>
          <w:t xml:space="preserve">e 1000 Genomes Structural Variation group (1000SV) since its inception. In the context of this group we have developed numerous algorithms for SV detection and characterization. These can be easily applied in the </w:t>
        </w:r>
        <w:proofErr w:type="spellStart"/>
        <w:r>
          <w:t>Mendelian</w:t>
        </w:r>
        <w:proofErr w:type="spellEnd"/>
        <w:r>
          <w:t xml:space="preserve"> context. Moreover, there is much </w:t>
        </w:r>
        <w:r>
          <w:t>convincing evidence that SV while fewer in the genome tend to be higher impact variants. For instance,</w:t>
        </w:r>
      </w:ins>
      <w:r>
        <w:t xml:space="preserve"> studies identified many rare and de-novo structural variants have been found to be associated with many diseases like diabetes\</w:t>
      </w:r>
      <w:proofErr w:type="gramStart"/>
      <w:r>
        <w:t>cite{</w:t>
      </w:r>
      <w:proofErr w:type="gramEnd"/>
      <w:r>
        <w:t>25424174} and neurode</w:t>
      </w:r>
      <w:r>
        <w:t xml:space="preserve">generative diseases like autism, </w:t>
      </w:r>
      <w:proofErr w:type="spellStart"/>
      <w:r>
        <w:t>tourette</w:t>
      </w:r>
      <w:proofErr w:type="spellEnd"/>
      <w:r>
        <w:t xml:space="preserve"> syndrome, bipolar disorder, and schizophrenia\cite{20531469,22169095,24098143,21658582,20368508,21358714}</w:t>
      </w:r>
    </w:p>
    <w:p w14:paraId="191CB41C" w14:textId="77777777" w:rsidR="00D110F8" w:rsidRDefault="00D110F8">
      <w:pPr>
        <w:pStyle w:val="normal0"/>
        <w:jc w:val="both"/>
      </w:pPr>
    </w:p>
    <w:p w14:paraId="7D3647D9" w14:textId="7ADF7409" w:rsidR="00D110F8" w:rsidRDefault="00AB6489">
      <w:pPr>
        <w:pStyle w:val="normal0"/>
        <w:jc w:val="both"/>
      </w:pPr>
      <w:proofErr w:type="spellStart"/>
      <w:ins w:id="79" w:author="Author" w:date="2015-03-11T23:07:00Z">
        <w:r>
          <w:t>CNVnator</w:t>
        </w:r>
        <w:proofErr w:type="spellEnd"/>
        <w:r>
          <w:t xml:space="preserve">. // </w:t>
        </w:r>
      </w:ins>
      <w:r>
        <w:rPr>
          <w:highlight w:val="white"/>
        </w:rPr>
        <w:t xml:space="preserve">Our group has developed a </w:t>
      </w:r>
      <w:del w:id="80" w:author="Author" w:date="2015-03-11T23:07:00Z">
        <w:r>
          <w:rPr>
            <w:highlight w:val="white"/>
          </w:rPr>
          <w:delText xml:space="preserve">widely acclaimed </w:delText>
        </w:r>
      </w:del>
      <w:r>
        <w:rPr>
          <w:highlight w:val="white"/>
        </w:rPr>
        <w:t xml:space="preserve">tool, </w:t>
      </w:r>
      <w:proofErr w:type="spellStart"/>
      <w:r>
        <w:rPr>
          <w:highlight w:val="white"/>
        </w:rPr>
        <w:t>CNVnator</w:t>
      </w:r>
      <w:proofErr w:type="spellEnd"/>
      <w:r>
        <w:rPr>
          <w:highlight w:val="white"/>
        </w:rPr>
        <w:t xml:space="preserve"> for CNV discovery and genotyping</w:t>
      </w:r>
      <w:del w:id="81" w:author="Author" w:date="2015-03-11T23:07:00Z">
        <w:r>
          <w:rPr>
            <w:highlight w:val="white"/>
          </w:rPr>
          <w:delText>.</w:delText>
        </w:r>
      </w:del>
      <w:ins w:id="82" w:author="Author" w:date="2015-03-11T23:07:00Z">
        <w:r>
          <w:rPr>
            <w:highlight w:val="white"/>
          </w:rPr>
          <w:t xml:space="preserve"> [ref].</w:t>
        </w:r>
      </w:ins>
      <w:r>
        <w:rPr>
          <w:highlight w:val="white"/>
        </w:rPr>
        <w:t xml:space="preserve"> </w:t>
      </w:r>
      <w:proofErr w:type="spellStart"/>
      <w:r>
        <w:rPr>
          <w:highlight w:val="white"/>
        </w:rPr>
        <w:t>CNVnator</w:t>
      </w:r>
      <w:proofErr w:type="spellEnd"/>
      <w:r>
        <w:rPr>
          <w:highlight w:val="white"/>
        </w:rPr>
        <w:t xml:space="preserve"> util</w:t>
      </w:r>
      <w:r>
        <w:rPr>
          <w:highlight w:val="white"/>
        </w:rPr>
        <w:t xml:space="preserve">izes mean-shift approach along with GC correction and novel multiple bandwidth partitioning to identify wide ranges of CNV events. We have calibrated </w:t>
      </w:r>
      <w:proofErr w:type="spellStart"/>
      <w:r>
        <w:rPr>
          <w:highlight w:val="white"/>
        </w:rPr>
        <w:t>CNVnator</w:t>
      </w:r>
      <w:proofErr w:type="spellEnd"/>
      <w:r>
        <w:rPr>
          <w:highlight w:val="white"/>
        </w:rPr>
        <w:t xml:space="preserve"> by leveraging extensive validation exercise performed by the 1000 Genome Project. Furthermore, </w:t>
      </w:r>
      <w:proofErr w:type="spellStart"/>
      <w:r>
        <w:rPr>
          <w:highlight w:val="white"/>
        </w:rPr>
        <w:t>CN</w:t>
      </w:r>
      <w:r>
        <w:rPr>
          <w:highlight w:val="white"/>
        </w:rPr>
        <w:t>Vnator</w:t>
      </w:r>
      <w:proofErr w:type="spellEnd"/>
      <w:r>
        <w:rPr>
          <w:highlight w:val="white"/>
        </w:rPr>
        <w:t xml:space="preserve"> can detect CNVs and provide genotype information on a population level. In addition, </w:t>
      </w:r>
      <w:proofErr w:type="spellStart"/>
      <w:r>
        <w:rPr>
          <w:highlight w:val="white"/>
        </w:rPr>
        <w:t>CNVnator</w:t>
      </w:r>
      <w:proofErr w:type="spellEnd"/>
      <w:r>
        <w:rPr>
          <w:highlight w:val="white"/>
        </w:rPr>
        <w:t xml:space="preserve"> can also accurately detect atypical CNVs including de novo and multi-allelic events.</w:t>
      </w:r>
    </w:p>
    <w:p w14:paraId="266F3A15" w14:textId="77777777" w:rsidR="00D110F8" w:rsidRDefault="00D110F8">
      <w:pPr>
        <w:pStyle w:val="normal0"/>
      </w:pPr>
    </w:p>
    <w:p w14:paraId="69737707" w14:textId="77777777" w:rsidR="006807DE" w:rsidRDefault="00AB6489">
      <w:pPr>
        <w:pStyle w:val="normal0"/>
        <w:jc w:val="both"/>
        <w:rPr>
          <w:del w:id="83" w:author="Author" w:date="2015-03-11T23:07:00Z"/>
        </w:rPr>
      </w:pPr>
      <w:del w:id="84" w:author="Author" w:date="2015-03-11T23:07:00Z">
        <w:r>
          <w:rPr>
            <w:color w:val="222222"/>
            <w:highlight w:val="white"/>
          </w:rPr>
          <w:delText>We have developed and customized pipeline based on  Broad’s Genome Analysis Toolkit (GATK)</w:delText>
        </w:r>
        <w:r>
          <w:delText>\</w:delText>
        </w:r>
        <w:r>
          <w:delText>cite{</w:delText>
        </w:r>
        <w:r>
          <w:rPr>
            <w:color w:val="222222"/>
            <w:highlight w:val="white"/>
          </w:rPr>
          <w:delText>21478889} and MuTect software for accurate calling of germline and somatic variants(SNPs and Indels) in whole exome/genome sequences. We will integrate our SNP/Indel calling pipeline along with our structural variant caller (CNVnator) to develop a uni</w:delText>
        </w:r>
        <w:r>
          <w:rPr>
            <w:color w:val="222222"/>
            <w:highlight w:val="white"/>
          </w:rPr>
          <w:delText xml:space="preserve">fied variant identification framework to identify small as well as large variants.    </w:delText>
        </w:r>
      </w:del>
    </w:p>
    <w:p w14:paraId="0DAA27D4" w14:textId="77777777" w:rsidR="006807DE" w:rsidRDefault="006807DE">
      <w:pPr>
        <w:pStyle w:val="normal0"/>
        <w:rPr>
          <w:del w:id="85" w:author="Author" w:date="2015-03-11T23:07:00Z"/>
        </w:rPr>
      </w:pPr>
    </w:p>
    <w:p w14:paraId="53C6B327" w14:textId="77777777" w:rsidR="006807DE" w:rsidRDefault="00AB6489">
      <w:pPr>
        <w:pStyle w:val="normal0"/>
        <w:rPr>
          <w:del w:id="86" w:author="Author" w:date="2015-03-11T23:07:00Z"/>
        </w:rPr>
      </w:pPr>
      <w:del w:id="87" w:author="Author" w:date="2015-03-11T23:07:00Z">
        <w:r>
          <w:rPr>
            <w:color w:val="38761D"/>
          </w:rPr>
          <w:delText>[[MG-to-AH: We will further develop our SV calling to make for more seamless transition between exome and whole-genome -- AH will discourse on Arifinator]]</w:delText>
        </w:r>
      </w:del>
    </w:p>
    <w:p w14:paraId="141400FD" w14:textId="77777777" w:rsidR="00D110F8" w:rsidRDefault="00AB6489">
      <w:pPr>
        <w:pStyle w:val="normal0"/>
      </w:pPr>
      <w:proofErr w:type="spellStart"/>
      <w:ins w:id="88" w:author="Author" w:date="2015-03-11T23:07:00Z">
        <w:r>
          <w:t>PEMer</w:t>
        </w:r>
        <w:proofErr w:type="spellEnd"/>
        <w:r>
          <w:t xml:space="preserve"> // </w:t>
        </w:r>
      </w:ins>
      <w:r>
        <w:t>In addition to copy number variants, we also developed algor</w:t>
      </w:r>
      <w:r>
        <w:t xml:space="preserve">ithms for identification of complex rearrangements. On this end, we developed </w:t>
      </w:r>
      <w:proofErr w:type="spellStart"/>
      <w:r>
        <w:t>PEMer</w:t>
      </w:r>
      <w:proofErr w:type="spellEnd"/>
      <w:r>
        <w:t>\</w:t>
      </w:r>
      <w:proofErr w:type="gramStart"/>
      <w:r>
        <w:t>cite{</w:t>
      </w:r>
      <w:proofErr w:type="gramEnd"/>
      <w:r>
        <w:t>19236709} , which identifies clusters of discordantly mapped reads and compares with a simulated background model for scoring to identify complex rearrangement breakpo</w:t>
      </w:r>
      <w:r>
        <w:t>ints with high sensitivity.</w:t>
      </w:r>
    </w:p>
    <w:p w14:paraId="5E7696B7" w14:textId="77777777" w:rsidR="00D110F8" w:rsidRDefault="00D110F8">
      <w:pPr>
        <w:pStyle w:val="normal0"/>
      </w:pPr>
    </w:p>
    <w:p w14:paraId="08D3AF6B" w14:textId="77777777" w:rsidR="006807DE" w:rsidRDefault="00AB6489">
      <w:pPr>
        <w:pStyle w:val="normal0"/>
        <w:rPr>
          <w:del w:id="89" w:author="Author" w:date="2015-03-11T23:07:00Z"/>
        </w:rPr>
      </w:pPr>
      <w:del w:id="90" w:author="Author" w:date="2015-03-11T23:07:00Z">
        <w:r>
          <w:delText>We are also building new more comprehensive set of tools for identification of structural variants from whole exome sequencing datasets. The number of whole exome sequencing (WES)</w:delText>
        </w:r>
        <w:r>
          <w:delText xml:space="preserve"> datasets have increased substantially in number in the recent years, e.g. Exome Sequencing Project (ESP) and 1000 genomes,  as whole exome sequencing is much cheaper than WGS. Although WES datasets represent a much “sparse” representation of the whole gen</w:delText>
        </w:r>
        <w:r>
          <w:delText>ome, they are very useful for identification of large scale copy number variants. We are utilizing statistical methods for developing tools for somatic and germline copy number variant identification. We will use these tools for integrating the existing of</w:delText>
        </w:r>
        <w:r>
          <w:delText xml:space="preserve"> exome sequencing datasets into structural and copy number variant prioritization, effect prediction, and in burden tests.</w:delText>
        </w:r>
      </w:del>
    </w:p>
    <w:p w14:paraId="3BFD63F4" w14:textId="77777777" w:rsidR="006807DE" w:rsidRDefault="006807DE">
      <w:pPr>
        <w:pStyle w:val="normal0"/>
        <w:rPr>
          <w:del w:id="91" w:author="Author" w:date="2015-03-11T23:07:00Z"/>
        </w:rPr>
      </w:pPr>
    </w:p>
    <w:p w14:paraId="02F05771" w14:textId="77777777" w:rsidR="006807DE" w:rsidRDefault="00AB6489">
      <w:pPr>
        <w:pStyle w:val="normal0"/>
        <w:rPr>
          <w:del w:id="92" w:author="Author" w:date="2015-03-11T23:07:00Z"/>
        </w:rPr>
      </w:pPr>
      <w:del w:id="93" w:author="Author" w:date="2015-03-11T23:07:00Z">
        <w:r>
          <w:rPr>
            <w:color w:val="38761D"/>
          </w:rPr>
          <w:delText>[[AH: Sorry, i just saw following is assigned to STL, if you can merge it with following it may be good]]</w:delText>
        </w:r>
      </w:del>
    </w:p>
    <w:p w14:paraId="59574EAF" w14:textId="77777777" w:rsidR="006807DE" w:rsidRDefault="00AB6489">
      <w:pPr>
        <w:pStyle w:val="normal0"/>
        <w:rPr>
          <w:del w:id="94" w:author="Author" w:date="2015-03-11T23:07:00Z"/>
        </w:rPr>
      </w:pPr>
      <w:del w:id="95" w:author="Author" w:date="2015-03-11T23:07:00Z">
        <w:r>
          <w:rPr>
            <w:color w:val="38761D"/>
          </w:rPr>
          <w:delText>[[STL: merged, thanks so m</w:delText>
        </w:r>
        <w:r>
          <w:rPr>
            <w:color w:val="38761D"/>
          </w:rPr>
          <w:delText>uch for the efforts :D]]</w:delText>
        </w:r>
      </w:del>
    </w:p>
    <w:p w14:paraId="0680DC27" w14:textId="77777777" w:rsidR="00D110F8" w:rsidRDefault="00AB6489">
      <w:pPr>
        <w:pStyle w:val="normal0"/>
        <w:rPr>
          <w:ins w:id="96" w:author="Author" w:date="2015-03-11T23:07:00Z"/>
        </w:rPr>
      </w:pPr>
      <w:ins w:id="97" w:author="Author" w:date="2015-03-11T23:07:00Z">
        <w:r>
          <w:t xml:space="preserve">AGE // </w:t>
        </w:r>
      </w:ins>
      <w:proofErr w:type="gramStart"/>
      <w:r>
        <w:t>In</w:t>
      </w:r>
      <w:proofErr w:type="gramEnd"/>
      <w:r>
        <w:t xml:space="preserve"> order to further elucidate different properties of the structural variants, our group developed algorithms for identification of the breakpoint at nucleotide level and identification of the mechanism. For this purpose</w:t>
      </w:r>
      <w:r>
        <w:t>, we developed AGE\</w:t>
      </w:r>
      <w:proofErr w:type="gramStart"/>
      <w:r>
        <w:t>cite{</w:t>
      </w:r>
      <w:proofErr w:type="gramEnd"/>
      <w:r>
        <w:t>21233167}, alignment gap excision, that performs alignment of the sequences at flanking regions of structural variants while considering large deletion and insertion blocks. The conventional global and local sequence alignment algor</w:t>
      </w:r>
      <w:r>
        <w:t xml:space="preserve">ithms cannot handle the alignment of sequences to breakpoints because </w:t>
      </w:r>
      <w:proofErr w:type="gramStart"/>
      <w:r>
        <w:t>the large insertions and deletions cannot be appropriately handled by these tools</w:t>
      </w:r>
      <w:proofErr w:type="gramEnd"/>
      <w:r>
        <w:t xml:space="preserve">. </w:t>
      </w:r>
    </w:p>
    <w:p w14:paraId="188A6657" w14:textId="77777777" w:rsidR="00D110F8" w:rsidRDefault="00D110F8">
      <w:pPr>
        <w:pStyle w:val="normal0"/>
        <w:rPr>
          <w:ins w:id="98" w:author="Author" w:date="2015-03-11T23:07:00Z"/>
        </w:rPr>
      </w:pPr>
    </w:p>
    <w:p w14:paraId="1084C47E" w14:textId="77777777" w:rsidR="00D110F8" w:rsidRDefault="00AB6489">
      <w:pPr>
        <w:pStyle w:val="normal0"/>
      </w:pPr>
      <w:proofErr w:type="spellStart"/>
      <w:ins w:id="99" w:author="Author" w:date="2015-03-11T23:07:00Z">
        <w:r>
          <w:t>BreakSeq</w:t>
        </w:r>
        <w:proofErr w:type="spellEnd"/>
        <w:r>
          <w:t xml:space="preserve"> // </w:t>
        </w:r>
      </w:ins>
      <w:r>
        <w:t xml:space="preserve">For identification of mechanism of formation, we developed </w:t>
      </w:r>
      <w:proofErr w:type="spellStart"/>
      <w:r>
        <w:t>BreakSeq</w:t>
      </w:r>
      <w:proofErr w:type="spellEnd"/>
      <w:r>
        <w:t>\</w:t>
      </w:r>
      <w:proofErr w:type="gramStart"/>
      <w:r>
        <w:t>cite{</w:t>
      </w:r>
      <w:proofErr w:type="gramEnd"/>
      <w:r>
        <w:t>20037582}, a pip</w:t>
      </w:r>
      <w:r>
        <w:t xml:space="preserve">eline that takes as input the breakpoints at nucleotide resolution and classifies them with respect to formation mechanism. </w:t>
      </w:r>
      <w:ins w:id="100" w:author="Author" w:date="2015-03-11T23:07:00Z">
        <w:r>
          <w:t xml:space="preserve">We have recently updated this software significantly as part of Phase 1 of 1000 Genomes [[STL ref to phase1bkpts]]. </w:t>
        </w:r>
      </w:ins>
      <w:r>
        <w:t xml:space="preserve">We will use the </w:t>
      </w:r>
      <w:r>
        <w:t xml:space="preserve">output of </w:t>
      </w:r>
      <w:proofErr w:type="spellStart"/>
      <w:r>
        <w:t>BreakSeq</w:t>
      </w:r>
      <w:proofErr w:type="spellEnd"/>
      <w:r>
        <w:t xml:space="preserve"> pipeline for effect prediction and prioritization of the SVs and CNVs.</w:t>
      </w:r>
    </w:p>
    <w:p w14:paraId="5072C1AE" w14:textId="77777777" w:rsidR="00D110F8" w:rsidRDefault="00D110F8">
      <w:pPr>
        <w:pStyle w:val="normal0"/>
        <w:rPr>
          <w:ins w:id="101" w:author="Author" w:date="2015-03-11T23:07:00Z"/>
        </w:rPr>
      </w:pPr>
    </w:p>
    <w:p w14:paraId="5D7D1AFB" w14:textId="77777777" w:rsidR="00D110F8" w:rsidRDefault="00AB6489">
      <w:pPr>
        <w:pStyle w:val="normal0"/>
      </w:pPr>
      <w:ins w:id="102" w:author="Author" w:date="2015-03-11T23:07:00Z">
        <w:r>
          <w:lastRenderedPageBreak/>
          <w:t xml:space="preserve">Retro-elements // </w:t>
        </w:r>
      </w:ins>
      <w:r>
        <w:t xml:space="preserve">Aiming to better characterize the </w:t>
      </w:r>
      <w:proofErr w:type="spellStart"/>
      <w:r>
        <w:t>retrotransposons</w:t>
      </w:r>
      <w:proofErr w:type="spellEnd"/>
      <w:r>
        <w:t xml:space="preserve"> polymorphisms, a special class of SVs, we built a novel, unified pipeline for </w:t>
      </w:r>
      <w:proofErr w:type="spellStart"/>
      <w:r>
        <w:t>retrotransposons</w:t>
      </w:r>
      <w:proofErr w:type="spellEnd"/>
      <w:r>
        <w:t xml:space="preserve"> d</w:t>
      </w:r>
      <w:r>
        <w:t>iscovery using combined evidence from exon-exon junctions, discordant read pairs and read depth\</w:t>
      </w:r>
      <w:proofErr w:type="gramStart"/>
      <w:r>
        <w:t>cite{</w:t>
      </w:r>
      <w:proofErr w:type="gramEnd"/>
      <w:r>
        <w:t xml:space="preserve">24026178}. We will further polish this pipeline and use it to identify the </w:t>
      </w:r>
      <w:proofErr w:type="spellStart"/>
      <w:r>
        <w:t>retrotransposons</w:t>
      </w:r>
      <w:proofErr w:type="spellEnd"/>
      <w:r>
        <w:t>.</w:t>
      </w:r>
    </w:p>
    <w:p w14:paraId="2381092B" w14:textId="77777777" w:rsidR="00D110F8" w:rsidRDefault="00D110F8">
      <w:pPr>
        <w:pStyle w:val="normal0"/>
      </w:pPr>
    </w:p>
    <w:p w14:paraId="0572781B" w14:textId="77777777" w:rsidR="006807DE" w:rsidRDefault="00AB6489">
      <w:pPr>
        <w:pStyle w:val="normal0"/>
        <w:numPr>
          <w:ilvl w:val="0"/>
          <w:numId w:val="2"/>
        </w:numPr>
        <w:ind w:hanging="359"/>
        <w:contextualSpacing/>
        <w:rPr>
          <w:del w:id="103" w:author="Author" w:date="2015-03-11T23:07:00Z"/>
        </w:rPr>
      </w:pPr>
      <w:bookmarkStart w:id="104" w:name="h.903ny1dyagh1" w:colFirst="0" w:colLast="0"/>
      <w:bookmarkEnd w:id="104"/>
      <w:del w:id="105" w:author="Author" w:date="2015-03-11T23:07:00Z">
        <w:r>
          <w:delText>We will utilize 1000 genomes to filter for the most likely causal variants.</w:delText>
        </w:r>
      </w:del>
    </w:p>
    <w:p w14:paraId="137656D6" w14:textId="77777777" w:rsidR="006807DE" w:rsidRDefault="00AB6489">
      <w:pPr>
        <w:pStyle w:val="normal0"/>
        <w:numPr>
          <w:ilvl w:val="0"/>
          <w:numId w:val="2"/>
        </w:numPr>
        <w:ind w:hanging="359"/>
        <w:contextualSpacing/>
        <w:rPr>
          <w:del w:id="106" w:author="Author" w:date="2015-03-11T23:07:00Z"/>
        </w:rPr>
      </w:pPr>
      <w:del w:id="107" w:author="Author" w:date="2015-03-11T23:07:00Z">
        <w:r>
          <w:delText>We will annotate the structural variants using the ENCODE, REMC and other functional genomics datasets.</w:delText>
        </w:r>
      </w:del>
    </w:p>
    <w:p w14:paraId="3DEE1DF8" w14:textId="77777777" w:rsidR="006807DE" w:rsidRDefault="00AB6489">
      <w:pPr>
        <w:pStyle w:val="normal0"/>
        <w:numPr>
          <w:ilvl w:val="0"/>
          <w:numId w:val="2"/>
        </w:numPr>
        <w:ind w:hanging="359"/>
        <w:contextualSpacing/>
        <w:rPr>
          <w:del w:id="108" w:author="Author" w:date="2015-03-11T23:07:00Z"/>
        </w:rPr>
      </w:pPr>
      <w:del w:id="109" w:author="Author" w:date="2015-03-11T23:07:00Z">
        <w:r>
          <w:delText>We will develop a novel weighted burden test for incorporating the regulatory (non-coding) effects of the identified structural variants, in addition to the effects on protein coding genes.</w:delText>
        </w:r>
      </w:del>
    </w:p>
    <w:p w14:paraId="73007ED8" w14:textId="77777777" w:rsidR="006807DE" w:rsidRDefault="00AB6489">
      <w:pPr>
        <w:pStyle w:val="normal0"/>
        <w:numPr>
          <w:ilvl w:val="0"/>
          <w:numId w:val="2"/>
        </w:numPr>
        <w:ind w:hanging="359"/>
        <w:contextualSpacing/>
        <w:rPr>
          <w:del w:id="110" w:author="Author" w:date="2015-03-11T23:07:00Z"/>
        </w:rPr>
      </w:pPr>
      <w:del w:id="111" w:author="Author" w:date="2015-03-11T23:07:00Z">
        <w:r>
          <w:delText>We will use the novel strategy to prioritize the most likely causa</w:delText>
        </w:r>
        <w:r>
          <w:delText>l variants.</w:delText>
        </w:r>
      </w:del>
    </w:p>
    <w:p w14:paraId="750F16CE" w14:textId="77777777" w:rsidR="006807DE" w:rsidRDefault="006807DE">
      <w:pPr>
        <w:pStyle w:val="normal0"/>
        <w:rPr>
          <w:del w:id="112" w:author="Author" w:date="2015-03-11T23:07:00Z"/>
        </w:rPr>
      </w:pPr>
    </w:p>
    <w:p w14:paraId="2849855F" w14:textId="74428DF6" w:rsidR="00D110F8" w:rsidRDefault="00AB6489">
      <w:pPr>
        <w:pStyle w:val="Heading2"/>
        <w:contextualSpacing w:val="0"/>
      </w:pPr>
      <w:del w:id="113" w:author="Author" w:date="2015-03-11T23:07:00Z">
        <w:r>
          <w:rPr>
            <w:rFonts w:ascii="Arial" w:eastAsia="Arial" w:hAnsi="Arial" w:cs="Arial"/>
          </w:rPr>
          <w:delText xml:space="preserve">** C-2 </w:delText>
        </w:r>
      </w:del>
      <w:ins w:id="114" w:author="Author" w:date="2015-03-11T23:07:00Z">
        <w:r>
          <w:rPr>
            <w:rFonts w:ascii="Arial" w:eastAsia="Arial" w:hAnsi="Arial" w:cs="Arial"/>
          </w:rPr>
          <w:t>**</w:t>
        </w:r>
      </w:ins>
      <w:r>
        <w:rPr>
          <w:rFonts w:ascii="Arial" w:eastAsia="Arial" w:hAnsi="Arial" w:cs="Arial"/>
        </w:rPr>
        <w:t xml:space="preserve"> Variant Prioritization: GENES</w:t>
      </w:r>
      <w:del w:id="115" w:author="Author" w:date="2015-03-11T23:07:00Z">
        <w:r>
          <w:rPr>
            <w:rFonts w:ascii="Arial" w:eastAsia="Arial" w:hAnsi="Arial" w:cs="Arial"/>
          </w:rPr>
          <w:delText xml:space="preserve"> [5para]</w:delText>
        </w:r>
      </w:del>
    </w:p>
    <w:p w14:paraId="384D111A" w14:textId="77777777" w:rsidR="006807DE" w:rsidRDefault="00AB6489">
      <w:pPr>
        <w:pStyle w:val="normal0"/>
        <w:rPr>
          <w:del w:id="116" w:author="Author" w:date="2015-03-11T23:07:00Z"/>
        </w:rPr>
      </w:pPr>
      <w:del w:id="117" w:author="Author" w:date="2015-03-11T23:07:00Z">
        <w:r>
          <w:rPr>
            <w:color w:val="38761D"/>
          </w:rPr>
          <w:delText>[[MG(2Mar)-to-YF+BP+SB?: We have lots of experience on prioritize genes… ALOFT + pgenes + netsnp]]</w:delText>
        </w:r>
      </w:del>
    </w:p>
    <w:p w14:paraId="7F95DA4C" w14:textId="77777777" w:rsidR="006807DE" w:rsidRDefault="006807DE">
      <w:pPr>
        <w:pStyle w:val="normal0"/>
        <w:rPr>
          <w:del w:id="118" w:author="Author" w:date="2015-03-11T23:07:00Z"/>
        </w:rPr>
      </w:pPr>
    </w:p>
    <w:p w14:paraId="278E63AE" w14:textId="32E49D3B" w:rsidR="00D110F8" w:rsidRDefault="00AB6489">
      <w:pPr>
        <w:pStyle w:val="normal0"/>
        <w:rPr>
          <w:ins w:id="119" w:author="Author" w:date="2015-03-11T23:07:00Z"/>
        </w:rPr>
      </w:pPr>
      <w:bookmarkStart w:id="120" w:name="h.rrd8lrw3dmk1" w:colFirst="0" w:colLast="0"/>
      <w:bookmarkEnd w:id="120"/>
      <w:del w:id="121" w:author="Author" w:date="2015-03-11T23:07:00Z">
        <w:r>
          <w:delText xml:space="preserve">** C-3 </w:delText>
        </w:r>
      </w:del>
    </w:p>
    <w:p w14:paraId="1C92DFB5" w14:textId="77777777" w:rsidR="00D110F8" w:rsidRDefault="00AB6489">
      <w:pPr>
        <w:pStyle w:val="Heading2"/>
        <w:contextualSpacing w:val="0"/>
        <w:rPr>
          <w:ins w:id="122" w:author="Author" w:date="2015-03-11T23:07:00Z"/>
        </w:rPr>
      </w:pPr>
      <w:bookmarkStart w:id="123" w:name="h.cg12u0aeomm4" w:colFirst="0" w:colLast="0"/>
      <w:bookmarkEnd w:id="123"/>
      <w:ins w:id="124" w:author="Author" w:date="2015-03-11T23:07:00Z">
        <w:r>
          <w:rPr>
            <w:rFonts w:ascii="Arial" w:eastAsia="Arial" w:hAnsi="Arial" w:cs="Arial"/>
          </w:rPr>
          <w:t>***</w:t>
        </w:r>
      </w:ins>
      <w:r>
        <w:rPr>
          <w:rFonts w:ascii="Arial" w:eastAsia="Arial" w:hAnsi="Arial" w:cs="Arial"/>
        </w:rPr>
        <w:t xml:space="preserve"> Preliminary results</w:t>
      </w:r>
      <w:ins w:id="125" w:author="Author" w:date="2015-03-11T23:07:00Z">
        <w:r>
          <w:rPr>
            <w:rFonts w:ascii="Arial" w:eastAsia="Arial" w:hAnsi="Arial" w:cs="Arial"/>
          </w:rPr>
          <w:t xml:space="preserve"> (GENES)</w:t>
        </w:r>
      </w:ins>
    </w:p>
    <w:p w14:paraId="499CDFE5" w14:textId="77777777" w:rsidR="00D110F8" w:rsidRDefault="00D110F8">
      <w:pPr>
        <w:pStyle w:val="normal0"/>
      </w:pPr>
    </w:p>
    <w:p w14:paraId="2246366D" w14:textId="77777777" w:rsidR="00D110F8" w:rsidRDefault="00AB6489">
      <w:pPr>
        <w:pStyle w:val="normal0"/>
      </w:pPr>
      <w:r>
        <w:t>We have extensive experience in network studies and functional interpretation of coding mutations. Considering diverse gene functions, variants in genes can have a wide spectrum of global effects, ranging from fatal for ess</w:t>
      </w:r>
      <w:r>
        <w:t xml:space="preserve">ential genes to no obvious damaging effect for loss-of-function tolerant genes. The </w:t>
      </w:r>
      <w:proofErr w:type="gramStart"/>
      <w:r>
        <w:t>global effect of a coding mutation is largely governed by the diverse biological networks in which the gene participates</w:t>
      </w:r>
      <w:proofErr w:type="gramEnd"/>
      <w:r>
        <w:t>. We have integrated multiple biological networks to</w:t>
      </w:r>
      <w:r>
        <w:t xml:space="preserve"> investigated gene functions. We found that functionally significant and highly conserved genes tend to be more central in various networks \</w:t>
      </w:r>
      <w:proofErr w:type="gramStart"/>
      <w:r>
        <w:t>cite{</w:t>
      </w:r>
      <w:proofErr w:type="gramEnd"/>
      <w:r>
        <w:t>23505346} and position on the top level of regulatory networks \cite{22955619}. Incorporating multiple network</w:t>
      </w:r>
      <w:r>
        <w:t xml:space="preserve"> and evolutionary properties, we have developed a computation method - </w:t>
      </w:r>
      <w:proofErr w:type="spellStart"/>
      <w:r>
        <w:t>NetSNP</w:t>
      </w:r>
      <w:proofErr w:type="spellEnd"/>
      <w:r>
        <w:t xml:space="preserve"> \</w:t>
      </w:r>
      <w:proofErr w:type="gramStart"/>
      <w:r>
        <w:t>cite{</w:t>
      </w:r>
      <w:proofErr w:type="gramEnd"/>
      <w:r>
        <w:t xml:space="preserve">23505346} to quantify indispensability of each gene in the genome. The method shows its strong potential for interpretation of variants involved in </w:t>
      </w:r>
      <w:proofErr w:type="spellStart"/>
      <w:r>
        <w:t>Mendelian</w:t>
      </w:r>
      <w:proofErr w:type="spellEnd"/>
      <w:r>
        <w:t xml:space="preserve"> diseases and i</w:t>
      </w:r>
      <w:r>
        <w:t xml:space="preserve">n complex disorders probed by genome-wide association studies. </w:t>
      </w:r>
      <w:r>
        <w:tab/>
      </w:r>
    </w:p>
    <w:p w14:paraId="7AA2AC17" w14:textId="77777777" w:rsidR="00D110F8" w:rsidRDefault="00D110F8">
      <w:pPr>
        <w:pStyle w:val="normal0"/>
      </w:pPr>
    </w:p>
    <w:p w14:paraId="4DB0ECE9" w14:textId="77777777" w:rsidR="00D110F8" w:rsidRDefault="00AB6489">
      <w:pPr>
        <w:pStyle w:val="normal0"/>
      </w:pPr>
      <w:r>
        <w:t xml:space="preserve">While </w:t>
      </w:r>
      <w:proofErr w:type="spellStart"/>
      <w:r>
        <w:t>NetSNP</w:t>
      </w:r>
      <w:proofErr w:type="spellEnd"/>
      <w:r>
        <w:t xml:space="preserve"> identifies and ranks genes, we also plan to develop approaches to quantify variant-specific effects. To this end, </w:t>
      </w:r>
      <w:proofErr w:type="gramStart"/>
      <w:r>
        <w:t>we  developed</w:t>
      </w:r>
      <w:proofErr w:type="gramEnd"/>
      <w:r>
        <w:t xml:space="preserve"> Variant Annotation Tool ,VAT, vat.gersteinlab.org</w:t>
      </w:r>
      <w:r>
        <w:t>, to annotate protein sequence changes of mutations. VAT provides transcript-specific annotations and annotates mutations as synonymous, missense, nonsense or splice-site disrupting changes \</w:t>
      </w:r>
      <w:proofErr w:type="gramStart"/>
      <w:r>
        <w:t>cite{</w:t>
      </w:r>
      <w:proofErr w:type="gramEnd"/>
      <w:r>
        <w:t>22743228}. Loss-of-function mutations</w:t>
      </w:r>
      <w:proofErr w:type="gramStart"/>
      <w:r>
        <w:t>,  the</w:t>
      </w:r>
      <w:proofErr w:type="gramEnd"/>
      <w:r>
        <w:t xml:space="preserve"> most severe form</w:t>
      </w:r>
      <w:r>
        <w:t xml:space="preserve"> of coding changes have attracted lots of interest in clinical studies. We have published a paper where we have systematically surveyed </w:t>
      </w:r>
      <w:proofErr w:type="spellStart"/>
      <w:r>
        <w:t>LoF</w:t>
      </w:r>
      <w:proofErr w:type="spellEnd"/>
      <w:r>
        <w:t xml:space="preserve"> variants in a cohort of 180 healthy people as part of the Pilot Phase of the 1000 Genomes project \</w:t>
      </w:r>
      <w:proofErr w:type="gramStart"/>
      <w:r>
        <w:t>cite{</w:t>
      </w:r>
      <w:proofErr w:type="gramEnd"/>
      <w:r>
        <w:t>22344438}. U</w:t>
      </w:r>
      <w:r>
        <w:t xml:space="preserve">sing linear discrimination analysis, we developed a method to distinguish </w:t>
      </w:r>
      <w:proofErr w:type="spellStart"/>
      <w:r>
        <w:t>LoF</w:t>
      </w:r>
      <w:proofErr w:type="spellEnd"/>
      <w:r>
        <w:t xml:space="preserve">-containing recessive genes from benign LOF-containing genes. In this grant, we will substantially expand this analysis in an effort to understand the impact of </w:t>
      </w:r>
      <w:proofErr w:type="spellStart"/>
      <w:r>
        <w:t>LoF</w:t>
      </w:r>
      <w:proofErr w:type="spellEnd"/>
      <w:r>
        <w:t xml:space="preserve"> variants. Spec</w:t>
      </w:r>
      <w:r>
        <w:t>ifically, we propose to develop methods that will (1) provide variant-specific functional impact scores (2) Distinguish between recessive, dominant and benign variations. Currently, most methods provide a dichotomous classification consisting of benign ver</w:t>
      </w:r>
      <w:r>
        <w:t>sus disease. Given that most rare variants are heterozygous, developing methods to differentiate benign rare variants from disease-causing variants in terms of those that can lead to recessive or dominant disease are much needed.</w:t>
      </w:r>
    </w:p>
    <w:p w14:paraId="177D788B" w14:textId="77777777" w:rsidR="00D110F8" w:rsidRDefault="00D110F8">
      <w:pPr>
        <w:pStyle w:val="normal0"/>
      </w:pPr>
    </w:p>
    <w:p w14:paraId="0770B196" w14:textId="77777777" w:rsidR="006807DE" w:rsidRDefault="00AB6489">
      <w:pPr>
        <w:pStyle w:val="normal0"/>
        <w:rPr>
          <w:del w:id="126" w:author="Author" w:date="2015-03-11T23:07:00Z"/>
        </w:rPr>
      </w:pPr>
      <w:del w:id="127" w:author="Author" w:date="2015-03-11T23:07:00Z">
        <w:r>
          <w:delText>netsnp+gene network</w:delText>
        </w:r>
        <w:r>
          <w:rPr>
            <w:color w:val="38761D"/>
          </w:rPr>
          <w:delText>[[MG-to-YF: 1para]]</w:delText>
        </w:r>
        <w:r>
          <w:delText>, vat+lof</w:delText>
        </w:r>
        <w:r>
          <w:rPr>
            <w:color w:val="38761D"/>
          </w:rPr>
          <w:delText>[[MG-to-YF+SB: 1para]]</w:delText>
        </w:r>
        <w:r>
          <w:delText>, pgene</w:delText>
        </w:r>
        <w:r>
          <w:rPr>
            <w:color w:val="38761D"/>
          </w:rPr>
          <w:delText xml:space="preserve"> [[MG-to-BP: 1 para]]</w:delText>
        </w:r>
      </w:del>
    </w:p>
    <w:p w14:paraId="4386346D" w14:textId="77777777" w:rsidR="00D110F8" w:rsidRDefault="00AB6489">
      <w:pPr>
        <w:pStyle w:val="normal0"/>
      </w:pPr>
      <w:r>
        <w:t>Homologous regions such a</w:t>
      </w:r>
      <w:r>
        <w:t xml:space="preserve">s </w:t>
      </w:r>
      <w:proofErr w:type="spellStart"/>
      <w:r>
        <w:t>pseudogenes</w:t>
      </w:r>
      <w:proofErr w:type="spellEnd"/>
      <w:r>
        <w:t xml:space="preserve"> give rise to a multitude of problems in variants calling. Errors due to </w:t>
      </w:r>
      <w:proofErr w:type="spellStart"/>
      <w:r>
        <w:t>mismapping</w:t>
      </w:r>
      <w:proofErr w:type="spellEnd"/>
      <w:r>
        <w:t xml:space="preserve"> of short reads derived from </w:t>
      </w:r>
      <w:proofErr w:type="spellStart"/>
      <w:r>
        <w:t>pseudogenes</w:t>
      </w:r>
      <w:proofErr w:type="spellEnd"/>
      <w:r>
        <w:t xml:space="preserve"> to genic regions leads to false variant calls. On the other hand, real variant calls can be missed due to reads </w:t>
      </w:r>
      <w:r>
        <w:lastRenderedPageBreak/>
        <w:t>being m</w:t>
      </w:r>
      <w:r>
        <w:t xml:space="preserve">apped to </w:t>
      </w:r>
      <w:proofErr w:type="spellStart"/>
      <w:r>
        <w:t>pseudogenes</w:t>
      </w:r>
      <w:proofErr w:type="spellEnd"/>
      <w:r>
        <w:t xml:space="preserve"> rather than the true genes\</w:t>
      </w:r>
      <w:proofErr w:type="gramStart"/>
      <w:r>
        <w:t>cite{</w:t>
      </w:r>
      <w:proofErr w:type="gramEnd"/>
      <w:r>
        <w:t xml:space="preserve">25157971}. To identify </w:t>
      </w:r>
      <w:proofErr w:type="spellStart"/>
      <w:r>
        <w:t>pseudogenes</w:t>
      </w:r>
      <w:proofErr w:type="spellEnd"/>
      <w:r>
        <w:t xml:space="preserve"> in the human genome, we developed </w:t>
      </w:r>
      <w:proofErr w:type="spellStart"/>
      <w:r>
        <w:t>PseudoPipe</w:t>
      </w:r>
      <w:proofErr w:type="spellEnd"/>
      <w:r>
        <w:t xml:space="preserve">, the first large-scale pipeline for genome wide human </w:t>
      </w:r>
      <w:proofErr w:type="spellStart"/>
      <w:r>
        <w:t>pseudogene</w:t>
      </w:r>
      <w:proofErr w:type="spellEnd"/>
      <w:r>
        <w:t xml:space="preserve"> annotation\</w:t>
      </w:r>
      <w:proofErr w:type="gramStart"/>
      <w:r>
        <w:t>cite{</w:t>
      </w:r>
      <w:proofErr w:type="gramEnd"/>
      <w:r>
        <w:t>16574694}. We also obtained the “high conf</w:t>
      </w:r>
      <w:r>
        <w:t xml:space="preserve">idence” </w:t>
      </w:r>
      <w:proofErr w:type="spellStart"/>
      <w:r>
        <w:t>pseudogenes</w:t>
      </w:r>
      <w:proofErr w:type="spellEnd"/>
      <w:r>
        <w:t xml:space="preserve"> by combining computational predictions with extensive manual </w:t>
      </w:r>
      <w:proofErr w:type="spellStart"/>
      <w:r>
        <w:t>curation</w:t>
      </w:r>
      <w:proofErr w:type="spellEnd"/>
      <w:r>
        <w:t>\</w:t>
      </w:r>
      <w:proofErr w:type="gramStart"/>
      <w:r>
        <w:t>cite{</w:t>
      </w:r>
      <w:proofErr w:type="gramEnd"/>
      <w:r>
        <w:t xml:space="preserve">22951037,25157146}, and identified parent gene sequence from which the </w:t>
      </w:r>
      <w:proofErr w:type="spellStart"/>
      <w:r>
        <w:t>pseudogene</w:t>
      </w:r>
      <w:proofErr w:type="spellEnd"/>
      <w:r>
        <w:t xml:space="preserve"> arises based on their sequence comparisons\cite{22951037}.</w:t>
      </w:r>
    </w:p>
    <w:p w14:paraId="0E9621D4" w14:textId="77777777" w:rsidR="00D110F8" w:rsidRDefault="00D110F8">
      <w:pPr>
        <w:pStyle w:val="normal0"/>
      </w:pPr>
    </w:p>
    <w:p w14:paraId="309C6888" w14:textId="0959701B" w:rsidR="00D110F8" w:rsidRDefault="00AB6489">
      <w:pPr>
        <w:pStyle w:val="Heading2"/>
        <w:contextualSpacing w:val="0"/>
      </w:pPr>
      <w:bookmarkStart w:id="128" w:name="h.ubq3s31df98v" w:colFirst="0" w:colLast="0"/>
      <w:bookmarkEnd w:id="128"/>
      <w:del w:id="129" w:author="Author" w:date="2015-03-11T23:07:00Z">
        <w:r>
          <w:rPr>
            <w:rFonts w:ascii="Arial" w:eastAsia="Arial" w:hAnsi="Arial" w:cs="Arial"/>
          </w:rPr>
          <w:delText xml:space="preserve">** C-4 </w:delText>
        </w:r>
      </w:del>
      <w:ins w:id="130" w:author="Author" w:date="2015-03-11T23:07:00Z">
        <w:r>
          <w:rPr>
            <w:rFonts w:ascii="Arial" w:eastAsia="Arial" w:hAnsi="Arial" w:cs="Arial"/>
          </w:rPr>
          <w:t>***</w:t>
        </w:r>
      </w:ins>
      <w:r>
        <w:rPr>
          <w:rFonts w:ascii="Arial" w:eastAsia="Arial" w:hAnsi="Arial" w:cs="Arial"/>
        </w:rPr>
        <w:t xml:space="preserve"> Research plan</w:t>
      </w:r>
      <w:ins w:id="131" w:author="Author" w:date="2015-03-11T23:07:00Z">
        <w:r>
          <w:rPr>
            <w:rFonts w:ascii="Arial" w:eastAsia="Arial" w:hAnsi="Arial" w:cs="Arial"/>
          </w:rPr>
          <w:t xml:space="preserve"> (</w:t>
        </w:r>
        <w:r>
          <w:rPr>
            <w:rFonts w:ascii="Arial" w:eastAsia="Arial" w:hAnsi="Arial" w:cs="Arial"/>
          </w:rPr>
          <w:t>GENES</w:t>
        </w:r>
        <w:proofErr w:type="gramStart"/>
        <w:r>
          <w:rPr>
            <w:rFonts w:ascii="Arial" w:eastAsia="Arial" w:hAnsi="Arial" w:cs="Arial"/>
          </w:rPr>
          <w:t>) :</w:t>
        </w:r>
        <w:proofErr w:type="gramEnd"/>
        <w:r>
          <w:rPr>
            <w:rFonts w:ascii="Arial" w:eastAsia="Arial" w:hAnsi="Arial" w:cs="Arial"/>
          </w:rPr>
          <w:t xml:space="preserve"> ALOFT + </w:t>
        </w:r>
        <w:proofErr w:type="spellStart"/>
        <w:r>
          <w:rPr>
            <w:rFonts w:ascii="Arial" w:eastAsia="Arial" w:hAnsi="Arial" w:cs="Arial"/>
          </w:rPr>
          <w:t>pseudofilter</w:t>
        </w:r>
      </w:ins>
      <w:proofErr w:type="spellEnd"/>
    </w:p>
    <w:p w14:paraId="472E8085" w14:textId="77777777" w:rsidR="006807DE" w:rsidRDefault="00AB6489">
      <w:pPr>
        <w:pStyle w:val="normal0"/>
        <w:rPr>
          <w:del w:id="132" w:author="Author" w:date="2015-03-11T23:07:00Z"/>
        </w:rPr>
      </w:pPr>
      <w:del w:id="133" w:author="Author" w:date="2015-03-11T23:07:00Z">
        <w:r>
          <w:rPr>
            <w:color w:val="38761D"/>
          </w:rPr>
          <w:delText>[</w:delText>
        </w:r>
        <w:r>
          <w:rPr>
            <w:color w:val="38761D"/>
          </w:rPr>
          <w:delText>[MG-to-YF+SB: 1 or 2 para]]</w:delText>
        </w:r>
      </w:del>
    </w:p>
    <w:p w14:paraId="7B62EAD1" w14:textId="5E053772" w:rsidR="00D110F8" w:rsidRDefault="00AB6489">
      <w:pPr>
        <w:pStyle w:val="normal0"/>
        <w:rPr>
          <w:ins w:id="134" w:author="Author" w:date="2015-03-11T23:07:00Z"/>
        </w:rPr>
      </w:pPr>
      <w:del w:id="135" w:author="Author" w:date="2015-03-11T23:07:00Z">
        <w:r>
          <w:delText>We’re</w:delText>
        </w:r>
      </w:del>
    </w:p>
    <w:p w14:paraId="1CD743B9" w14:textId="77777777" w:rsidR="00D110F8" w:rsidRDefault="00AB6489">
      <w:pPr>
        <w:pStyle w:val="normal0"/>
      </w:pPr>
      <w:ins w:id="136" w:author="Author" w:date="2015-03-11T23:07:00Z">
        <w:r>
          <w:t>We are</w:t>
        </w:r>
      </w:ins>
      <w:r>
        <w:t xml:space="preserve"> going to further develop our prioritization in relation to loss-of-function (LOF) mutations. LOF mutations can cause potential non-sense-mediated decay, loss-of important protein domains, post-translational modificatio</w:t>
      </w:r>
      <w:r>
        <w:t xml:space="preserve">n sites and conserved sequences. Even </w:t>
      </w:r>
      <w:proofErr w:type="spellStart"/>
      <w:r>
        <w:t>LoFs</w:t>
      </w:r>
      <w:proofErr w:type="spellEnd"/>
      <w:r>
        <w:t xml:space="preserve"> in the same gene cause different phenotypic effect. Another concern about </w:t>
      </w:r>
      <w:proofErr w:type="spellStart"/>
      <w:r>
        <w:t>LoF</w:t>
      </w:r>
      <w:proofErr w:type="spellEnd"/>
      <w:r>
        <w:t xml:space="preserve"> variants </w:t>
      </w:r>
      <w:proofErr w:type="gramStart"/>
      <w:r>
        <w:t>are</w:t>
      </w:r>
      <w:proofErr w:type="gramEnd"/>
      <w:r>
        <w:t xml:space="preserve"> potential calling errors. As shown in \</w:t>
      </w:r>
      <w:proofErr w:type="gramStart"/>
      <w:r>
        <w:t>cite{</w:t>
      </w:r>
      <w:proofErr w:type="gramEnd"/>
      <w:r>
        <w:t xml:space="preserve">22344438}, </w:t>
      </w:r>
      <w:proofErr w:type="spellStart"/>
      <w:r>
        <w:t>LoF</w:t>
      </w:r>
      <w:proofErr w:type="spellEnd"/>
      <w:r>
        <w:t xml:space="preserve"> variants are prone to calling artifacts. To help filter high-co</w:t>
      </w:r>
      <w:r>
        <w:t xml:space="preserve">nfident </w:t>
      </w:r>
      <w:proofErr w:type="spellStart"/>
      <w:r>
        <w:t>LoFs</w:t>
      </w:r>
      <w:proofErr w:type="spellEnd"/>
      <w:r>
        <w:t xml:space="preserve"> and annotate functional impact of </w:t>
      </w:r>
      <w:proofErr w:type="spellStart"/>
      <w:r>
        <w:t>LoFs</w:t>
      </w:r>
      <w:proofErr w:type="spellEnd"/>
      <w:r>
        <w:t xml:space="preserve">, we will develop </w:t>
      </w:r>
      <w:proofErr w:type="spellStart"/>
      <w:proofErr w:type="gramStart"/>
      <w:r>
        <w:t>ALoFT</w:t>
      </w:r>
      <w:proofErr w:type="spellEnd"/>
      <w:proofErr w:type="gramEnd"/>
      <w:r>
        <w:t xml:space="preserve"> to annotate each LOF variants with </w:t>
      </w:r>
      <w:proofErr w:type="spellStart"/>
      <w:r>
        <w:t>mismapping</w:t>
      </w:r>
      <w:proofErr w:type="spellEnd"/>
      <w:r>
        <w:t xml:space="preserve">, functional, evolutionary and network features. We will quantify the confidence of </w:t>
      </w:r>
      <w:proofErr w:type="spellStart"/>
      <w:r>
        <w:t>LoFs</w:t>
      </w:r>
      <w:proofErr w:type="spellEnd"/>
      <w:r>
        <w:t xml:space="preserve"> using features such as whether it is in highly </w:t>
      </w:r>
      <w:r>
        <w:t xml:space="preserve">duplicated regions, number of </w:t>
      </w:r>
      <w:proofErr w:type="spellStart"/>
      <w:r>
        <w:t>paralogs</w:t>
      </w:r>
      <w:proofErr w:type="spellEnd"/>
      <w:r>
        <w:t xml:space="preserve"> and </w:t>
      </w:r>
      <w:proofErr w:type="spellStart"/>
      <w:r>
        <w:t>pseudogene</w:t>
      </w:r>
      <w:proofErr w:type="spellEnd"/>
      <w:r>
        <w:t xml:space="preserve"> and whether it is in ancestral state. For functional features, we will incorporate protein structures and gene expression levels in different tissues. For evolutionary properties, we will quantify the c</w:t>
      </w:r>
      <w:r>
        <w:t xml:space="preserve">onservation of </w:t>
      </w:r>
      <w:proofErr w:type="spellStart"/>
      <w:r>
        <w:t>LoF</w:t>
      </w:r>
      <w:proofErr w:type="spellEnd"/>
      <w:r>
        <w:t xml:space="preserve"> variant, as well as truncated sequences. For network features, we quantify how close the gene with </w:t>
      </w:r>
      <w:proofErr w:type="spellStart"/>
      <w:r>
        <w:t>LoF</w:t>
      </w:r>
      <w:proofErr w:type="spellEnd"/>
      <w:r>
        <w:t xml:space="preserve"> to known disease causing genes. </w:t>
      </w:r>
    </w:p>
    <w:p w14:paraId="094DC3FC" w14:textId="77777777" w:rsidR="00D110F8" w:rsidRDefault="00D110F8">
      <w:pPr>
        <w:pStyle w:val="normal0"/>
      </w:pPr>
    </w:p>
    <w:p w14:paraId="076461BC" w14:textId="77777777" w:rsidR="00D110F8" w:rsidRDefault="00AB6489">
      <w:pPr>
        <w:pStyle w:val="normal0"/>
      </w:pPr>
      <w:r>
        <w:t xml:space="preserve">Finally we will develop a machine-learning method to quantify whether </w:t>
      </w:r>
      <w:proofErr w:type="spellStart"/>
      <w:r>
        <w:t>LoF</w:t>
      </w:r>
      <w:proofErr w:type="spellEnd"/>
      <w:r>
        <w:t xml:space="preserve"> will cause benign, recessi</w:t>
      </w:r>
      <w:r>
        <w:t xml:space="preserve">ve or dominant disease-causing effect. We decide to use homozygous </w:t>
      </w:r>
      <w:proofErr w:type="spellStart"/>
      <w:r>
        <w:t>LoF</w:t>
      </w:r>
      <w:proofErr w:type="spellEnd"/>
      <w:r>
        <w:t xml:space="preserve"> observed in healthy individual as benign set and classify known disease-causing </w:t>
      </w:r>
      <w:proofErr w:type="spellStart"/>
      <w:r>
        <w:t>LoFs</w:t>
      </w:r>
      <w:proofErr w:type="spellEnd"/>
      <w:r>
        <w:t xml:space="preserve"> as recessive and dominant sets. We will apply various machine-learning methods to get the best model</w:t>
      </w:r>
      <w:r>
        <w:t xml:space="preserve">. We will then evaluate our method with multiple independent dataset, such as mutations discovered in the CMG (center for </w:t>
      </w:r>
      <w:proofErr w:type="spellStart"/>
      <w:r>
        <w:t>mendelian</w:t>
      </w:r>
      <w:proofErr w:type="spellEnd"/>
      <w:r>
        <w:t xml:space="preserve"> genomics). This method will be the first method developed to directly quantify consequences of loss-of-function mutation at </w:t>
      </w:r>
      <w:r>
        <w:t xml:space="preserve">variant-level. </w:t>
      </w:r>
    </w:p>
    <w:p w14:paraId="31060BD7" w14:textId="77777777" w:rsidR="00D110F8" w:rsidRDefault="00D110F8">
      <w:pPr>
        <w:pStyle w:val="normal0"/>
      </w:pPr>
    </w:p>
    <w:p w14:paraId="092CF50C" w14:textId="77777777" w:rsidR="006807DE" w:rsidRDefault="006807DE">
      <w:pPr>
        <w:pStyle w:val="normal0"/>
        <w:rPr>
          <w:del w:id="137" w:author="Author" w:date="2015-03-11T23:07:00Z"/>
        </w:rPr>
      </w:pPr>
    </w:p>
    <w:p w14:paraId="1CC17EAA" w14:textId="77777777" w:rsidR="006807DE" w:rsidRDefault="00AB6489">
      <w:pPr>
        <w:pStyle w:val="normal0"/>
        <w:rPr>
          <w:del w:id="138" w:author="Author" w:date="2015-03-11T23:07:00Z"/>
        </w:rPr>
      </w:pPr>
      <w:del w:id="139" w:author="Author" w:date="2015-03-11T23:07:00Z">
        <w:r>
          <w:rPr>
            <w:color w:val="38761D"/>
          </w:rPr>
          <w:delText>[[MG-to-BP: 1 para]]</w:delText>
        </w:r>
      </w:del>
    </w:p>
    <w:p w14:paraId="500106D4" w14:textId="77777777" w:rsidR="00D110F8" w:rsidRDefault="00AB6489">
      <w:pPr>
        <w:pStyle w:val="normal0"/>
      </w:pPr>
      <w:r>
        <w:t xml:space="preserve">We will develop a computational pipeline, adapted from </w:t>
      </w:r>
      <w:proofErr w:type="spellStart"/>
      <w:r>
        <w:t>PseudoPipe</w:t>
      </w:r>
      <w:proofErr w:type="spellEnd"/>
      <w:r>
        <w:t>, to identify regions of homology between the protein coding genes and the whole genome.</w:t>
      </w:r>
      <w:ins w:id="140" w:author="Author" w:date="2015-03-11T23:07:00Z">
        <w:r>
          <w:t xml:space="preserve"> We call this </w:t>
        </w:r>
        <w:proofErr w:type="spellStart"/>
        <w:r>
          <w:t>pseudofilter</w:t>
        </w:r>
        <w:proofErr w:type="spellEnd"/>
        <w:r>
          <w:t>.</w:t>
        </w:r>
      </w:ins>
      <w:r>
        <w:t xml:space="preserve"> Variants called from these regions will be deprioritized s</w:t>
      </w:r>
      <w:r>
        <w:t xml:space="preserve">ince they might arise due to </w:t>
      </w:r>
      <w:proofErr w:type="spellStart"/>
      <w:proofErr w:type="gramStart"/>
      <w:r>
        <w:t>mismapping</w:t>
      </w:r>
      <w:proofErr w:type="spellEnd"/>
      <w:proofErr w:type="gramEnd"/>
      <w:r>
        <w:t xml:space="preserve"> of reads derived from a different region of the genome. A two-step process will be used to identify gene homology. First, we will search homology of the gene sequences in the human genome by using BLAT\</w:t>
      </w:r>
      <w:proofErr w:type="gramStart"/>
      <w:r>
        <w:t>cite{</w:t>
      </w:r>
      <w:proofErr w:type="gramEnd"/>
      <w:r>
        <w:t>11932250}</w:t>
      </w:r>
      <w:r>
        <w:t>, followed by filtering of the alignment results, such as removing the matching sequences whose lengths are shorter than the sequenced read length. Next, we will refine the BLAT results by pairwise alignments. Homology matches from pairwise alignments will</w:t>
      </w:r>
      <w:r>
        <w:t xml:space="preserve"> be assessed using a sliding window analysis. The length of sliding window should correspond to the read length. For every window, we will test whether the pair of sequences match perfectly with up to two </w:t>
      </w:r>
      <w:proofErr w:type="gramStart"/>
      <w:r>
        <w:t>base-pair</w:t>
      </w:r>
      <w:proofErr w:type="gramEnd"/>
      <w:r>
        <w:t xml:space="preserve"> mismatches. This pipeline will generate a</w:t>
      </w:r>
      <w:r>
        <w:t xml:space="preserve"> </w:t>
      </w:r>
      <w:r>
        <w:lastRenderedPageBreak/>
        <w:t xml:space="preserve">high resolution of homology where </w:t>
      </w:r>
      <w:proofErr w:type="spellStart"/>
      <w:r>
        <w:t>mis</w:t>
      </w:r>
      <w:proofErr w:type="spellEnd"/>
      <w:r>
        <w:t>-mapping may occur between the genes and the rest of the genome as well as unique regions that have no mapping ambiguity issues.</w:t>
      </w:r>
    </w:p>
    <w:p w14:paraId="526FD70B" w14:textId="77777777" w:rsidR="00D110F8" w:rsidRDefault="00D110F8">
      <w:pPr>
        <w:pStyle w:val="normal0"/>
      </w:pPr>
    </w:p>
    <w:p w14:paraId="2799ADA5" w14:textId="1590B412" w:rsidR="00D110F8" w:rsidRDefault="00AB6489">
      <w:pPr>
        <w:pStyle w:val="Heading2"/>
        <w:contextualSpacing w:val="0"/>
      </w:pPr>
      <w:bookmarkStart w:id="141" w:name="h.9qpsp3yuzj9d" w:colFirst="0" w:colLast="0"/>
      <w:bookmarkEnd w:id="141"/>
      <w:del w:id="142" w:author="Author" w:date="2015-03-11T23:07:00Z">
        <w:r>
          <w:rPr>
            <w:rFonts w:ascii="Arial" w:eastAsia="Arial" w:hAnsi="Arial" w:cs="Arial"/>
          </w:rPr>
          <w:delText xml:space="preserve">*** C-4-a </w:delText>
        </w:r>
      </w:del>
      <w:ins w:id="143" w:author="Author" w:date="2015-03-11T23:07:00Z">
        <w:r>
          <w:rPr>
            <w:rFonts w:ascii="Arial" w:eastAsia="Arial" w:hAnsi="Arial" w:cs="Arial"/>
          </w:rPr>
          <w:t>**</w:t>
        </w:r>
      </w:ins>
      <w:r>
        <w:rPr>
          <w:rFonts w:ascii="Arial" w:eastAsia="Arial" w:hAnsi="Arial" w:cs="Arial"/>
        </w:rPr>
        <w:t xml:space="preserve"> Variant Prioritization: </w:t>
      </w:r>
      <w:proofErr w:type="spellStart"/>
      <w:r>
        <w:rPr>
          <w:rFonts w:ascii="Arial" w:eastAsia="Arial" w:hAnsi="Arial" w:cs="Arial"/>
        </w:rPr>
        <w:t>ncRNAs</w:t>
      </w:r>
      <w:proofErr w:type="spellEnd"/>
      <w:del w:id="144" w:author="Author" w:date="2015-03-11T23:07:00Z">
        <w:r>
          <w:rPr>
            <w:rFonts w:ascii="Arial" w:eastAsia="Arial" w:hAnsi="Arial" w:cs="Arial"/>
          </w:rPr>
          <w:delText xml:space="preserve"> and other RNA regulatory regions</w:delText>
        </w:r>
      </w:del>
    </w:p>
    <w:p w14:paraId="6B58D9E6" w14:textId="77777777" w:rsidR="006807DE" w:rsidRDefault="00AB6489">
      <w:pPr>
        <w:pStyle w:val="normal0"/>
        <w:rPr>
          <w:del w:id="145" w:author="Author" w:date="2015-03-11T23:07:00Z"/>
        </w:rPr>
      </w:pPr>
      <w:del w:id="146" w:author="Author" w:date="2015-03-11T23:07:00Z">
        <w:r>
          <w:rPr>
            <w:color w:val="38761D"/>
          </w:rPr>
          <w:delText>[[MG-to-JZ+MRS: this sect for you -- also - do we have prelim results on var. priotirzaiton here?]]</w:delText>
        </w:r>
      </w:del>
    </w:p>
    <w:p w14:paraId="4AAC31B5" w14:textId="77777777" w:rsidR="006807DE" w:rsidRDefault="00AB6489">
      <w:pPr>
        <w:pStyle w:val="normal0"/>
        <w:rPr>
          <w:del w:id="147" w:author="Author" w:date="2015-03-11T23:07:00Z"/>
        </w:rPr>
      </w:pPr>
      <w:del w:id="148" w:author="Author" w:date="2015-03-11T23:07:00Z">
        <w:r>
          <w:rPr>
            <w:color w:val="38761D"/>
          </w:rPr>
          <w:delText>[[MG(2Mar): Move up ncRNA - make seem analogous to genes]]</w:delText>
        </w:r>
      </w:del>
    </w:p>
    <w:p w14:paraId="4AFBCEFC" w14:textId="77777777" w:rsidR="006807DE" w:rsidRDefault="00AB6489">
      <w:pPr>
        <w:pStyle w:val="normal0"/>
        <w:rPr>
          <w:del w:id="149" w:author="Author" w:date="2015-03-11T23:07:00Z"/>
        </w:rPr>
      </w:pPr>
      <w:del w:id="150" w:author="Author" w:date="2015-03-11T23:07:00Z">
        <w:r>
          <w:rPr>
            <w:color w:val="38761D"/>
          </w:rPr>
          <w:delText>[[JZ(8Mar)-to-MG&amp;MRS: I suggest to divide the sections according to variants in ncRNA itself, and</w:delText>
        </w:r>
        <w:r>
          <w:rPr>
            <w:color w:val="38761D"/>
          </w:rPr>
          <w:delText xml:space="preserve"> other regulatory regions, instead of functions, such structure, motif and etc]]</w:delText>
        </w:r>
      </w:del>
    </w:p>
    <w:p w14:paraId="39407868" w14:textId="77777777" w:rsidR="006807DE" w:rsidRDefault="006807DE">
      <w:pPr>
        <w:pStyle w:val="normal0"/>
        <w:rPr>
          <w:del w:id="151" w:author="Author" w:date="2015-03-11T23:07:00Z"/>
        </w:rPr>
      </w:pPr>
    </w:p>
    <w:p w14:paraId="4DA754F4" w14:textId="795805F8" w:rsidR="00D110F8" w:rsidRDefault="00AB6489">
      <w:pPr>
        <w:pStyle w:val="normal0"/>
        <w:rPr>
          <w:ins w:id="152" w:author="Author" w:date="2015-03-11T23:07:00Z"/>
        </w:rPr>
      </w:pPr>
      <w:del w:id="153" w:author="Author" w:date="2015-03-11T23:07:00Z">
        <w:r>
          <w:delText>Building upon our efforts to prioritize rare variants</w:delText>
        </w:r>
        <w:r>
          <w:rPr>
            <w:color w:val="0000FF"/>
          </w:rPr>
          <w:delText xml:space="preserve"> </w:delText>
        </w:r>
        <w:r>
          <w:rPr>
            <w:color w:val="434343"/>
          </w:rPr>
          <w:delText>on the noncoding DNA level \cite{funseq, funseq2}</w:delText>
        </w:r>
        <w:r>
          <w:delText xml:space="preserve">, </w:delText>
        </w:r>
      </w:del>
    </w:p>
    <w:p w14:paraId="2772EF75" w14:textId="77777777" w:rsidR="00D110F8" w:rsidRDefault="00AB6489">
      <w:pPr>
        <w:pStyle w:val="Heading2"/>
        <w:contextualSpacing w:val="0"/>
        <w:rPr>
          <w:ins w:id="154" w:author="Author" w:date="2015-03-11T23:07:00Z"/>
        </w:rPr>
      </w:pPr>
      <w:bookmarkStart w:id="155" w:name="h.h6h86z6irbef" w:colFirst="0" w:colLast="0"/>
      <w:bookmarkEnd w:id="155"/>
      <w:ins w:id="156" w:author="Author" w:date="2015-03-11T23:07:00Z">
        <w:r>
          <w:rPr>
            <w:rFonts w:ascii="Arial" w:eastAsia="Arial" w:hAnsi="Arial" w:cs="Arial"/>
          </w:rPr>
          <w:t>*** Preliminary Results (</w:t>
        </w:r>
        <w:proofErr w:type="spellStart"/>
        <w:r>
          <w:rPr>
            <w:rFonts w:ascii="Arial" w:eastAsia="Arial" w:hAnsi="Arial" w:cs="Arial"/>
          </w:rPr>
          <w:t>ncRNAs</w:t>
        </w:r>
        <w:proofErr w:type="spellEnd"/>
        <w:r>
          <w:rPr>
            <w:rFonts w:ascii="Arial" w:eastAsia="Arial" w:hAnsi="Arial" w:cs="Arial"/>
          </w:rPr>
          <w:t>)</w:t>
        </w:r>
      </w:ins>
    </w:p>
    <w:p w14:paraId="7F5914AC" w14:textId="77777777" w:rsidR="00D110F8" w:rsidRDefault="00D110F8">
      <w:pPr>
        <w:pStyle w:val="normal0"/>
        <w:rPr>
          <w:ins w:id="157" w:author="Author" w:date="2015-03-11T23:07:00Z"/>
        </w:rPr>
      </w:pPr>
    </w:p>
    <w:p w14:paraId="177AFB08" w14:textId="77777777" w:rsidR="00D110F8" w:rsidRDefault="00AB6489">
      <w:pPr>
        <w:pStyle w:val="normal0"/>
      </w:pPr>
      <w:r>
        <w:t>We will develop a p</w:t>
      </w:r>
      <w:r>
        <w:t xml:space="preserve">ipeline called </w:t>
      </w:r>
      <w:proofErr w:type="spellStart"/>
      <w:r>
        <w:t>FunRNA</w:t>
      </w:r>
      <w:proofErr w:type="spellEnd"/>
      <w:r>
        <w:t xml:space="preserve"> for variant prioritization in </w:t>
      </w:r>
      <w:proofErr w:type="spellStart"/>
      <w:r>
        <w:t>ncRNAs</w:t>
      </w:r>
      <w:proofErr w:type="spellEnd"/>
      <w:r>
        <w:t xml:space="preserve"> and other regulatory regions on the RNA level.  To do this, we will leverage our experience analyzing characteristics of </w:t>
      </w:r>
      <w:proofErr w:type="spellStart"/>
      <w:r>
        <w:t>ncRNAs</w:t>
      </w:r>
      <w:proofErr w:type="spellEnd"/>
      <w:r>
        <w:t xml:space="preserve">.  Our </w:t>
      </w:r>
      <w:proofErr w:type="spellStart"/>
      <w:r>
        <w:t>incRNA</w:t>
      </w:r>
      <w:proofErr w:type="spellEnd"/>
      <w:r>
        <w:t xml:space="preserve"> pipeline combines sequence, structural and expression fe</w:t>
      </w:r>
      <w:r>
        <w:t xml:space="preserve">atures to classify newly discovered transcriptionally active regions into RNA biotypes such as </w:t>
      </w:r>
      <w:proofErr w:type="spellStart"/>
      <w:r>
        <w:t>miRNA</w:t>
      </w:r>
      <w:proofErr w:type="spellEnd"/>
      <w:r>
        <w:t xml:space="preserve">, </w:t>
      </w:r>
      <w:proofErr w:type="spellStart"/>
      <w:r>
        <w:t>snRNA</w:t>
      </w:r>
      <w:proofErr w:type="spellEnd"/>
      <w:r>
        <w:t xml:space="preserve">, </w:t>
      </w:r>
      <w:proofErr w:type="spellStart"/>
      <w:r>
        <w:t>tRNA</w:t>
      </w:r>
      <w:proofErr w:type="spellEnd"/>
      <w:r>
        <w:t xml:space="preserve"> and </w:t>
      </w:r>
      <w:proofErr w:type="spellStart"/>
      <w:r>
        <w:t>rRNA</w:t>
      </w:r>
      <w:proofErr w:type="spellEnd"/>
      <w:r>
        <w:t>\</w:t>
      </w:r>
      <w:proofErr w:type="gramStart"/>
      <w:r>
        <w:t>cite{</w:t>
      </w:r>
      <w:proofErr w:type="gramEnd"/>
      <w:r>
        <w:rPr>
          <w:highlight w:val="white"/>
        </w:rPr>
        <w:t>21177971</w:t>
      </w:r>
      <w:r>
        <w:t xml:space="preserve">}.  Our </w:t>
      </w:r>
      <w:proofErr w:type="spellStart"/>
      <w:r>
        <w:t>ncVar</w:t>
      </w:r>
      <w:proofErr w:type="spellEnd"/>
      <w:r>
        <w:t xml:space="preserve"> pipeline further analyzes genetic variants across biotypes and </w:t>
      </w:r>
      <w:proofErr w:type="spellStart"/>
      <w:r>
        <w:t>subregions</w:t>
      </w:r>
      <w:proofErr w:type="spellEnd"/>
      <w:r>
        <w:t xml:space="preserve"> of </w:t>
      </w:r>
      <w:proofErr w:type="spellStart"/>
      <w:r>
        <w:t>ncRNAs</w:t>
      </w:r>
      <w:proofErr w:type="spellEnd"/>
      <w:proofErr w:type="gramStart"/>
      <w:r>
        <w:t>,  e.g</w:t>
      </w:r>
      <w:proofErr w:type="gramEnd"/>
      <w:r>
        <w:t xml:space="preserve">. showing that </w:t>
      </w:r>
      <w:proofErr w:type="spellStart"/>
      <w:r>
        <w:t>mi</w:t>
      </w:r>
      <w:r>
        <w:t>RNAs</w:t>
      </w:r>
      <w:proofErr w:type="spellEnd"/>
      <w:r>
        <w:t xml:space="preserve"> with more predicted targets show higher sensitivity to mutation in the human population \cite{21596777}.</w:t>
      </w:r>
    </w:p>
    <w:p w14:paraId="63FD0EC9" w14:textId="77777777" w:rsidR="00D110F8" w:rsidRDefault="00D110F8">
      <w:pPr>
        <w:pStyle w:val="normal0"/>
      </w:pPr>
    </w:p>
    <w:p w14:paraId="7E2D2DA7" w14:textId="40E9F347" w:rsidR="00D110F8" w:rsidRDefault="00AB6489">
      <w:pPr>
        <w:pStyle w:val="normal0"/>
        <w:rPr>
          <w:ins w:id="158" w:author="Author" w:date="2015-03-11T23:07:00Z"/>
        </w:rPr>
      </w:pPr>
      <w:del w:id="159" w:author="Author" w:date="2015-03-11T23:07:00Z">
        <w:r>
          <w:delText xml:space="preserve">**** C-4-a-i </w:delText>
        </w:r>
      </w:del>
      <w:ins w:id="160" w:author="Author" w:date="2015-03-11T23:07:00Z">
        <w:r>
          <w:rPr>
            <w:b/>
            <w:sz w:val="26"/>
          </w:rPr>
          <w:t>*** Research Plan (</w:t>
        </w:r>
        <w:proofErr w:type="spellStart"/>
        <w:r>
          <w:rPr>
            <w:b/>
            <w:sz w:val="26"/>
          </w:rPr>
          <w:t>ncRNAs</w:t>
        </w:r>
        <w:proofErr w:type="spellEnd"/>
        <w:r>
          <w:rPr>
            <w:b/>
            <w:sz w:val="26"/>
          </w:rPr>
          <w:t>)</w:t>
        </w:r>
      </w:ins>
    </w:p>
    <w:p w14:paraId="263D4A71" w14:textId="77777777" w:rsidR="00D110F8" w:rsidRDefault="00AB6489">
      <w:pPr>
        <w:pStyle w:val="Heading4"/>
        <w:spacing w:before="240" w:after="40"/>
        <w:contextualSpacing w:val="0"/>
      </w:pPr>
      <w:bookmarkStart w:id="161" w:name="h.45opu0v2ri4q" w:colFirst="0" w:colLast="0"/>
      <w:bookmarkEnd w:id="161"/>
      <w:ins w:id="162" w:author="Author" w:date="2015-03-11T23:07:00Z">
        <w:r>
          <w:rPr>
            <w:rFonts w:ascii="Arial" w:eastAsia="Arial" w:hAnsi="Arial" w:cs="Arial"/>
            <w:color w:val="000000"/>
          </w:rPr>
          <w:t>**** Overview of</w:t>
        </w:r>
      </w:ins>
      <w:r>
        <w:rPr>
          <w:rFonts w:ascii="Arial" w:eastAsia="Arial" w:hAnsi="Arial" w:cs="Arial"/>
          <w:color w:val="000000"/>
        </w:rPr>
        <w:t xml:space="preserve"> detailed variant prioritization for </w:t>
      </w:r>
      <w:proofErr w:type="spellStart"/>
      <w:r>
        <w:rPr>
          <w:rFonts w:ascii="Arial" w:eastAsia="Arial" w:hAnsi="Arial" w:cs="Arial"/>
          <w:color w:val="000000"/>
        </w:rPr>
        <w:t>ncRNAs</w:t>
      </w:r>
      <w:proofErr w:type="spellEnd"/>
    </w:p>
    <w:p w14:paraId="6A26D21E" w14:textId="77777777" w:rsidR="006807DE" w:rsidRDefault="00AB6489">
      <w:pPr>
        <w:pStyle w:val="normal0"/>
        <w:rPr>
          <w:del w:id="163" w:author="Author" w:date="2015-03-11T23:07:00Z"/>
        </w:rPr>
      </w:pPr>
      <w:del w:id="164" w:author="Author" w:date="2015-03-11T23:07:00Z">
        <w:r>
          <w:rPr>
            <w:color w:val="6AA84F"/>
          </w:rPr>
          <w:delText>[[JZ(8mar): ncRNA classification, structure, expression and etc]]</w:delText>
        </w:r>
      </w:del>
    </w:p>
    <w:p w14:paraId="185DA4C0" w14:textId="77777777" w:rsidR="00D110F8" w:rsidRDefault="00D110F8">
      <w:pPr>
        <w:pStyle w:val="normal0"/>
      </w:pPr>
    </w:p>
    <w:p w14:paraId="5B86091A" w14:textId="77777777" w:rsidR="00D110F8" w:rsidRDefault="00AB6489">
      <w:pPr>
        <w:pStyle w:val="normal0"/>
      </w:pPr>
      <w:r>
        <w:t xml:space="preserve">The </w:t>
      </w:r>
      <w:proofErr w:type="spellStart"/>
      <w:r>
        <w:t>FunRNA</w:t>
      </w:r>
      <w:proofErr w:type="spellEnd"/>
      <w:r>
        <w:t xml:space="preserve"> pipeline will (</w:t>
      </w:r>
      <w:proofErr w:type="spellStart"/>
      <w:r>
        <w:t>i</w:t>
      </w:r>
      <w:proofErr w:type="spellEnd"/>
      <w:r>
        <w:t>) Use functional annotations t</w:t>
      </w:r>
      <w:r>
        <w:t xml:space="preserve">o identify both </w:t>
      </w:r>
      <w:proofErr w:type="spellStart"/>
      <w:r>
        <w:t>subregions</w:t>
      </w:r>
      <w:proofErr w:type="spellEnd"/>
      <w:r>
        <w:t xml:space="preserve"> and short motif features within RNA that are sensitive to mutation and/or evolutionarily conserved; (ii) Predict the ability of variants in sensitive regions to disrupt biochemical activity; (iii) Consider features of the whole R</w:t>
      </w:r>
      <w:r>
        <w:t>NAs within which the variants reside; and (iv) Use RNA-protein and RNA-</w:t>
      </w:r>
      <w:proofErr w:type="spellStart"/>
      <w:r>
        <w:t>miRNA</w:t>
      </w:r>
      <w:proofErr w:type="spellEnd"/>
      <w:r>
        <w:t xml:space="preserve"> interactions to prioritize variants by their network context.  We will integrate the above information to generate predictive scores for the deleteriousness of variants occurring </w:t>
      </w:r>
      <w:r>
        <w:t xml:space="preserve">in noncoding RNA regions. </w:t>
      </w:r>
    </w:p>
    <w:p w14:paraId="401822DB" w14:textId="77777777" w:rsidR="00D110F8" w:rsidRDefault="00D110F8">
      <w:pPr>
        <w:pStyle w:val="normal0"/>
      </w:pPr>
    </w:p>
    <w:p w14:paraId="78FE016C" w14:textId="77777777" w:rsidR="00D110F8" w:rsidRDefault="00AB6489">
      <w:pPr>
        <w:pStyle w:val="normal0"/>
      </w:pPr>
      <w:r>
        <w:t xml:space="preserve">As a further step toward scoring the effects of variants, we will model their potential to disrupt the biochemical activity of sensitive </w:t>
      </w:r>
      <w:proofErr w:type="spellStart"/>
      <w:r>
        <w:t>ncRNA</w:t>
      </w:r>
      <w:proofErr w:type="spellEnd"/>
      <w:r>
        <w:t xml:space="preserve"> regions.  We will use change in free energy for RNA structure. For example, our secon</w:t>
      </w:r>
      <w:r>
        <w:t xml:space="preserve">dary structure predictions using </w:t>
      </w:r>
      <w:proofErr w:type="spellStart"/>
      <w:r>
        <w:t>RNAShapes</w:t>
      </w:r>
      <w:proofErr w:type="spellEnd"/>
      <w:r>
        <w:t xml:space="preserve"> have shown that more rigid RNA structures, such as stems, are under higher selection pressure than other RNA regions, and that those variants that incur a larger free energy change of the structures tend to be rar</w:t>
      </w:r>
      <w:r>
        <w:t xml:space="preserve">er in human populations. Besides, we will further investigate disruption of PWMs for motifs, and combined sequence-structure models from the tool </w:t>
      </w:r>
      <w:proofErr w:type="spellStart"/>
      <w:r>
        <w:t>GraphProt</w:t>
      </w:r>
      <w:proofErr w:type="spellEnd"/>
      <w:r>
        <w:t xml:space="preserve"> to predict changes in </w:t>
      </w:r>
      <w:proofErr w:type="gramStart"/>
      <w:r>
        <w:t>protein-binding</w:t>
      </w:r>
      <w:proofErr w:type="gramEnd"/>
      <w:r>
        <w:t xml:space="preserve">. </w:t>
      </w:r>
    </w:p>
    <w:p w14:paraId="43899295" w14:textId="77777777" w:rsidR="00D110F8" w:rsidRDefault="00AB6489">
      <w:pPr>
        <w:pStyle w:val="normal0"/>
        <w:rPr>
          <w:ins w:id="165" w:author="Author" w:date="2015-03-11T23:07:00Z"/>
        </w:rPr>
      </w:pPr>
      <w:ins w:id="166" w:author="Author" w:date="2015-03-11T23:07:00Z">
        <w:r>
          <w:t>[</w:t>
        </w:r>
        <w:proofErr w:type="gramStart"/>
        <w:r>
          <w:t>[ not</w:t>
        </w:r>
        <w:proofErr w:type="gramEnd"/>
        <w:r>
          <w:t xml:space="preserve"> part of list]]</w:t>
        </w:r>
      </w:ins>
    </w:p>
    <w:p w14:paraId="0FC92BD5" w14:textId="77777777" w:rsidR="00D110F8" w:rsidRDefault="00AB6489">
      <w:pPr>
        <w:pStyle w:val="normal0"/>
      </w:pPr>
      <w:r>
        <w:t xml:space="preserve"> </w:t>
      </w:r>
    </w:p>
    <w:p w14:paraId="33A34BB8" w14:textId="77777777" w:rsidR="00D110F8" w:rsidRDefault="00AB6489">
      <w:pPr>
        <w:pStyle w:val="normal0"/>
      </w:pPr>
      <w:r>
        <w:t xml:space="preserve">Finally, we will consider other features, such as expression level, breadth of expression, and RNA half-life that apply to whole RNAs.  We will develop different scoring schemes for classes of </w:t>
      </w:r>
      <w:proofErr w:type="spellStart"/>
      <w:r>
        <w:t>ncRNA</w:t>
      </w:r>
      <w:proofErr w:type="spellEnd"/>
      <w:r>
        <w:t xml:space="preserve"> with known function, such as </w:t>
      </w:r>
      <w:proofErr w:type="spellStart"/>
      <w:r>
        <w:t>miRNA</w:t>
      </w:r>
      <w:proofErr w:type="spellEnd"/>
      <w:r>
        <w:t xml:space="preserve">, </w:t>
      </w:r>
      <w:proofErr w:type="spellStart"/>
      <w:r>
        <w:t>tRNA</w:t>
      </w:r>
      <w:proofErr w:type="spellEnd"/>
      <w:r>
        <w:t xml:space="preserve">, and </w:t>
      </w:r>
      <w:proofErr w:type="spellStart"/>
      <w:r>
        <w:t>rRNA</w:t>
      </w:r>
      <w:proofErr w:type="spellEnd"/>
      <w:r>
        <w:t xml:space="preserve">; long </w:t>
      </w:r>
      <w:r>
        <w:t xml:space="preserve">noncoding RNAs.  This work will take advantage of established structural models for </w:t>
      </w:r>
      <w:proofErr w:type="spellStart"/>
      <w:proofErr w:type="gramStart"/>
      <w:r>
        <w:t>tRNAs</w:t>
      </w:r>
      <w:proofErr w:type="spellEnd"/>
      <w:proofErr w:type="gramEnd"/>
      <w:r>
        <w:t xml:space="preserve">, </w:t>
      </w:r>
      <w:proofErr w:type="spellStart"/>
      <w:r>
        <w:t>snoRNAs</w:t>
      </w:r>
      <w:proofErr w:type="spellEnd"/>
      <w:r>
        <w:t xml:space="preserve">, </w:t>
      </w:r>
      <w:proofErr w:type="spellStart"/>
      <w:r>
        <w:t>snRNAs</w:t>
      </w:r>
      <w:proofErr w:type="spellEnd"/>
      <w:r>
        <w:t xml:space="preserve">, and other well-established RNA families. </w:t>
      </w:r>
    </w:p>
    <w:p w14:paraId="6E57B53E" w14:textId="77777777" w:rsidR="006807DE" w:rsidRDefault="00AB6489">
      <w:pPr>
        <w:pStyle w:val="normal0"/>
        <w:rPr>
          <w:del w:id="167" w:author="Author" w:date="2015-03-11T23:07:00Z"/>
        </w:rPr>
      </w:pPr>
      <w:del w:id="168" w:author="Author" w:date="2015-03-11T23:07:00Z">
        <w:r>
          <w:lastRenderedPageBreak/>
          <w:delText xml:space="preserve"> </w:delText>
        </w:r>
      </w:del>
    </w:p>
    <w:p w14:paraId="1A9C944F" w14:textId="35D0FE64" w:rsidR="00D110F8" w:rsidRDefault="00AB6489">
      <w:pPr>
        <w:pStyle w:val="normal0"/>
        <w:rPr>
          <w:ins w:id="169" w:author="Author" w:date="2015-03-11T23:07:00Z"/>
        </w:rPr>
      </w:pPr>
      <w:del w:id="170" w:author="Author" w:date="2015-03-11T23:07:00Z">
        <w:r>
          <w:delText xml:space="preserve">**** C-4-a-ii </w:delText>
        </w:r>
      </w:del>
      <w:ins w:id="171" w:author="Author" w:date="2015-03-11T23:07:00Z">
        <w:r>
          <w:t>[</w:t>
        </w:r>
        <w:proofErr w:type="gramStart"/>
        <w:r>
          <w:t>[ add</w:t>
        </w:r>
        <w:proofErr w:type="gramEnd"/>
        <w:r>
          <w:t xml:space="preserve"> refs to above paragraph ]]</w:t>
        </w:r>
      </w:ins>
    </w:p>
    <w:p w14:paraId="03F2529A" w14:textId="77777777" w:rsidR="00D110F8" w:rsidRDefault="00AB6489">
      <w:pPr>
        <w:pStyle w:val="normal0"/>
        <w:rPr>
          <w:ins w:id="172" w:author="Author" w:date="2015-03-11T23:07:00Z"/>
        </w:rPr>
      </w:pPr>
      <w:ins w:id="173" w:author="Author" w:date="2015-03-11T23:07:00Z">
        <w:r>
          <w:t xml:space="preserve"> </w:t>
        </w:r>
      </w:ins>
    </w:p>
    <w:p w14:paraId="02577E65" w14:textId="77777777" w:rsidR="00D110F8" w:rsidRDefault="00AB6489">
      <w:pPr>
        <w:pStyle w:val="Heading4"/>
        <w:spacing w:before="240" w:after="40"/>
        <w:contextualSpacing w:val="0"/>
      </w:pPr>
      <w:bookmarkStart w:id="174" w:name="h.o5ll9qs4xseq" w:colFirst="0" w:colLast="0"/>
      <w:bookmarkEnd w:id="174"/>
      <w:ins w:id="175" w:author="Author" w:date="2015-03-11T23:07:00Z">
        <w:r>
          <w:rPr>
            <w:rFonts w:ascii="Arial" w:eastAsia="Arial" w:hAnsi="Arial" w:cs="Arial"/>
            <w:color w:val="000000"/>
          </w:rPr>
          <w:t>****</w:t>
        </w:r>
      </w:ins>
      <w:r>
        <w:rPr>
          <w:rFonts w:ascii="Arial" w:eastAsia="Arial" w:hAnsi="Arial" w:cs="Arial"/>
          <w:color w:val="000000"/>
        </w:rPr>
        <w:t xml:space="preserve"> Detailed variant prioritization in other noncoding regulatory elements on the RNA level</w:t>
      </w:r>
      <w:ins w:id="176" w:author="Author" w:date="2015-03-11T23:07:00Z">
        <w:r>
          <w:rPr>
            <w:rFonts w:ascii="Arial" w:eastAsia="Arial" w:hAnsi="Arial" w:cs="Arial"/>
            <w:color w:val="000000"/>
          </w:rPr>
          <w:t xml:space="preserve"> (CLIP-</w:t>
        </w:r>
        <w:proofErr w:type="spellStart"/>
        <w:r>
          <w:rPr>
            <w:rFonts w:ascii="Arial" w:eastAsia="Arial" w:hAnsi="Arial" w:cs="Arial"/>
            <w:color w:val="000000"/>
          </w:rPr>
          <w:t>seq</w:t>
        </w:r>
        <w:proofErr w:type="spellEnd"/>
        <w:r>
          <w:rPr>
            <w:rFonts w:ascii="Arial" w:eastAsia="Arial" w:hAnsi="Arial" w:cs="Arial"/>
            <w:color w:val="000000"/>
          </w:rPr>
          <w:t>)</w:t>
        </w:r>
      </w:ins>
    </w:p>
    <w:p w14:paraId="71988EC1" w14:textId="77777777" w:rsidR="00D110F8" w:rsidRDefault="00D110F8">
      <w:pPr>
        <w:pStyle w:val="normal0"/>
      </w:pPr>
    </w:p>
    <w:p w14:paraId="04A96673" w14:textId="77777777" w:rsidR="00D110F8" w:rsidRDefault="00AB6489">
      <w:pPr>
        <w:pStyle w:val="normal0"/>
      </w:pPr>
      <w:r>
        <w:t xml:space="preserve">To further find key </w:t>
      </w:r>
      <w:proofErr w:type="spellStart"/>
      <w:r>
        <w:t>subregions</w:t>
      </w:r>
      <w:proofErr w:type="spellEnd"/>
      <w:r>
        <w:t xml:space="preserve"> of important regulatory roles in the noncoding transcribed regions, we will focus on the RNA-protein binding sites that </w:t>
      </w:r>
      <w:r>
        <w:t xml:space="preserve">locate on transcribed regions but fall out of the </w:t>
      </w:r>
      <w:proofErr w:type="spellStart"/>
      <w:r>
        <w:t>ncRNAs</w:t>
      </w:r>
      <w:proofErr w:type="spellEnd"/>
      <w:r>
        <w:t xml:space="preserve"> themselves. These footprints will be mostly extracted from existing CLIP-</w:t>
      </w:r>
      <w:proofErr w:type="spellStart"/>
      <w:r>
        <w:t>Seq</w:t>
      </w:r>
      <w:proofErr w:type="spellEnd"/>
      <w:r>
        <w:t xml:space="preserve"> experiments.  Our preliminary analyses of publicly available CLIP-</w:t>
      </w:r>
      <w:proofErr w:type="spellStart"/>
      <w:r>
        <w:t>Seq</w:t>
      </w:r>
      <w:proofErr w:type="spellEnd"/>
      <w:r>
        <w:t xml:space="preserve"> data indicate that the binding sites of many RNA-bin</w:t>
      </w:r>
      <w:r>
        <w:t>ding proteins are comparable with or even more sensitive to mutation than coding sequences, as measured by the proportion of rare variants with low derived allele frequency. Furthermore, we will interpret the network context of our variants, using RNA mole</w:t>
      </w:r>
      <w:r>
        <w:t xml:space="preserve">cules as nodes and RNA-protein and </w:t>
      </w:r>
      <w:proofErr w:type="spellStart"/>
      <w:r>
        <w:t>miRNA</w:t>
      </w:r>
      <w:proofErr w:type="spellEnd"/>
      <w:r>
        <w:t xml:space="preserve">-RNA interactions as edges.  We will prioritize variants that are bound by multiple factors, and those within whole RNAs that are bound by many RNA-binding proteins. </w:t>
      </w:r>
    </w:p>
    <w:p w14:paraId="71CBF635" w14:textId="77777777" w:rsidR="00D110F8" w:rsidRDefault="00D110F8">
      <w:pPr>
        <w:pStyle w:val="normal0"/>
      </w:pPr>
    </w:p>
    <w:p w14:paraId="38B14471" w14:textId="77777777" w:rsidR="00D110F8" w:rsidRDefault="00AB6489">
      <w:pPr>
        <w:pStyle w:val="normal0"/>
      </w:pPr>
      <w:r>
        <w:t>We will also investigate other regulatory sequen</w:t>
      </w:r>
      <w:r>
        <w:t xml:space="preserve">ce features that affect RNA regulation, such as </w:t>
      </w:r>
      <w:proofErr w:type="spellStart"/>
      <w:r>
        <w:t>miRNA</w:t>
      </w:r>
      <w:proofErr w:type="spellEnd"/>
      <w:r>
        <w:t xml:space="preserve"> binding sites, </w:t>
      </w:r>
      <w:proofErr w:type="spellStart"/>
      <w:r>
        <w:t>polyadenylation</w:t>
      </w:r>
      <w:proofErr w:type="spellEnd"/>
      <w:r>
        <w:t xml:space="preserve"> signals, and splicing donor and acceptor sites, RNA branch point, and chemical RNA modifications \</w:t>
      </w:r>
      <w:proofErr w:type="gramStart"/>
      <w:r>
        <w:t>cite{</w:t>
      </w:r>
      <w:proofErr w:type="gramEnd"/>
      <w:r>
        <w:t xml:space="preserve">15131654}.  For </w:t>
      </w:r>
      <w:proofErr w:type="spellStart"/>
      <w:r>
        <w:t>miRNA</w:t>
      </w:r>
      <w:proofErr w:type="spellEnd"/>
      <w:r>
        <w:t xml:space="preserve"> binding sites, we will integrate computational</w:t>
      </w:r>
      <w:r>
        <w:t xml:space="preserve"> predictions using </w:t>
      </w:r>
      <w:proofErr w:type="spellStart"/>
      <w:r>
        <w:t>TargetScan</w:t>
      </w:r>
      <w:proofErr w:type="spellEnd"/>
      <w:r>
        <w:t>, CLIP-</w:t>
      </w:r>
      <w:proofErr w:type="spellStart"/>
      <w:r>
        <w:t>Seq</w:t>
      </w:r>
      <w:proofErr w:type="spellEnd"/>
      <w:r>
        <w:t xml:space="preserve"> datasets for Ago proteins, and CLASH data \</w:t>
      </w:r>
      <w:proofErr w:type="gramStart"/>
      <w:r>
        <w:t>cite{</w:t>
      </w:r>
      <w:proofErr w:type="gramEnd"/>
      <w:r>
        <w:rPr>
          <w:highlight w:val="white"/>
        </w:rPr>
        <w:t>23622248</w:t>
      </w:r>
      <w:r>
        <w:t xml:space="preserve">}.  For </w:t>
      </w:r>
      <w:proofErr w:type="spellStart"/>
      <w:r>
        <w:t>polyadenylation</w:t>
      </w:r>
      <w:proofErr w:type="spellEnd"/>
      <w:r>
        <w:t xml:space="preserve"> signals, we have used RNA-PET data to show that these regions are substantially more sensitive to mutation on average than protein-codin</w:t>
      </w:r>
      <w:r>
        <w:t xml:space="preserve">g sequences.  </w:t>
      </w:r>
    </w:p>
    <w:p w14:paraId="039B8031" w14:textId="2DBC0757" w:rsidR="00D110F8" w:rsidRDefault="00AB6489">
      <w:pPr>
        <w:pStyle w:val="normal0"/>
        <w:rPr>
          <w:ins w:id="177" w:author="Author" w:date="2015-03-11T23:07:00Z"/>
        </w:rPr>
      </w:pPr>
      <w:del w:id="178" w:author="Author" w:date="2015-03-11T23:07:00Z">
        <w:r>
          <w:delText xml:space="preserve">**** C-4-a-iii </w:delText>
        </w:r>
      </w:del>
      <w:ins w:id="179" w:author="Author" w:date="2015-03-11T23:07:00Z">
        <w:r>
          <w:t>[[</w:t>
        </w:r>
        <w:proofErr w:type="gramStart"/>
        <w:r>
          <w:t>but</w:t>
        </w:r>
        <w:proofErr w:type="gramEnd"/>
        <w:r>
          <w:t xml:space="preserve"> we need to be more specific]]</w:t>
        </w:r>
      </w:ins>
    </w:p>
    <w:p w14:paraId="7F9182CE" w14:textId="77777777" w:rsidR="00D110F8" w:rsidRDefault="00AB6489">
      <w:pPr>
        <w:pStyle w:val="Heading4"/>
        <w:spacing w:before="240" w:after="40"/>
        <w:contextualSpacing w:val="0"/>
      </w:pPr>
      <w:bookmarkStart w:id="180" w:name="h.k6hziwb2bao" w:colFirst="0" w:colLast="0"/>
      <w:bookmarkEnd w:id="180"/>
      <w:ins w:id="181" w:author="Author" w:date="2015-03-11T23:07:00Z">
        <w:r>
          <w:rPr>
            <w:rFonts w:ascii="Arial" w:eastAsia="Arial" w:hAnsi="Arial" w:cs="Arial"/>
            <w:color w:val="000000"/>
          </w:rPr>
          <w:t>****</w:t>
        </w:r>
      </w:ins>
      <w:r>
        <w:rPr>
          <w:rFonts w:ascii="Arial" w:eastAsia="Arial" w:hAnsi="Arial" w:cs="Arial"/>
          <w:color w:val="000000"/>
        </w:rPr>
        <w:t xml:space="preserve"> </w:t>
      </w:r>
      <w:proofErr w:type="gramStart"/>
      <w:r>
        <w:rPr>
          <w:rFonts w:ascii="Arial" w:eastAsia="Arial" w:hAnsi="Arial" w:cs="Arial"/>
          <w:color w:val="000000"/>
        </w:rPr>
        <w:t>integrative</w:t>
      </w:r>
      <w:proofErr w:type="gramEnd"/>
      <w:r>
        <w:rPr>
          <w:rFonts w:ascii="Arial" w:eastAsia="Arial" w:hAnsi="Arial" w:cs="Arial"/>
          <w:color w:val="000000"/>
        </w:rPr>
        <w:t xml:space="preserve"> scoring scheme of </w:t>
      </w:r>
      <w:proofErr w:type="spellStart"/>
      <w:r>
        <w:rPr>
          <w:rFonts w:ascii="Arial" w:eastAsia="Arial" w:hAnsi="Arial" w:cs="Arial"/>
          <w:color w:val="000000"/>
        </w:rPr>
        <w:t>FunRNA</w:t>
      </w:r>
      <w:proofErr w:type="spellEnd"/>
    </w:p>
    <w:p w14:paraId="0C542315" w14:textId="77777777" w:rsidR="00D110F8" w:rsidRDefault="00AB6489">
      <w:pPr>
        <w:pStyle w:val="normal0"/>
      </w:pPr>
      <w:r>
        <w:rPr>
          <w:color w:val="6AA84F"/>
        </w:rPr>
        <w:t>[[</w:t>
      </w:r>
      <w:ins w:id="182" w:author="Author" w:date="2015-03-11T23:07:00Z">
        <w:r>
          <w:rPr>
            <w:color w:val="6AA84F"/>
          </w:rPr>
          <w:t xml:space="preserve">REASSOBABLE </w:t>
        </w:r>
        <w:proofErr w:type="gramStart"/>
        <w:r>
          <w:rPr>
            <w:color w:val="6AA84F"/>
          </w:rPr>
          <w:t>PT :</w:t>
        </w:r>
        <w:proofErr w:type="gramEnd"/>
        <w:r>
          <w:rPr>
            <w:color w:val="6AA84F"/>
          </w:rPr>
          <w:t xml:space="preserve"> </w:t>
        </w:r>
      </w:ins>
      <w:r>
        <w:rPr>
          <w:color w:val="6AA84F"/>
        </w:rPr>
        <w:t>JZ(8mar):actually this scoring system is very similar to the final scoring scheme, and I feel it might be redundant here]]</w:t>
      </w:r>
    </w:p>
    <w:p w14:paraId="12D2950E" w14:textId="77777777" w:rsidR="00D110F8" w:rsidRDefault="00D110F8">
      <w:pPr>
        <w:pStyle w:val="normal0"/>
      </w:pPr>
    </w:p>
    <w:p w14:paraId="33ACE4F2" w14:textId="77777777" w:rsidR="00D110F8" w:rsidRDefault="00AB6489">
      <w:pPr>
        <w:pStyle w:val="normal0"/>
      </w:pPr>
      <w:r>
        <w:t>Eventually we will i</w:t>
      </w:r>
      <w:r>
        <w:t xml:space="preserve">ntegrate the above information to generate predictive scores for the deleteriousness of variants occurring in noncoding RNA regions. We will investigate RNA characteristics at 4 levels, whole gene, transcript isoform, </w:t>
      </w:r>
      <w:proofErr w:type="spellStart"/>
      <w:r>
        <w:t>subregions</w:t>
      </w:r>
      <w:proofErr w:type="spellEnd"/>
      <w:r>
        <w:t>, and motifs/single nucleoti</w:t>
      </w:r>
      <w:r>
        <w:t>des.  To determine the importance of each subcategory of RNA (or combination thereof) and other RNA regulatory elements, we will use the fraction of rare variants to measure sensitivity to mutation in humans and GERP score to measure evolutionary conservat</w:t>
      </w:r>
      <w:r>
        <w:t xml:space="preserve">ion between species.  Where possible, we will also assess the degree to which mutations disrupt the functional features in which they occur.  Variants lying in these regions will be provided a “core” score based on the entropy-based scheme used in FunSeq2 </w:t>
      </w:r>
      <w:r>
        <w:t>\</w:t>
      </w:r>
      <w:proofErr w:type="gramStart"/>
      <w:r>
        <w:t>cite{</w:t>
      </w:r>
      <w:proofErr w:type="gramEnd"/>
      <w:r>
        <w:rPr>
          <w:highlight w:val="white"/>
        </w:rPr>
        <w:t>25273974</w:t>
      </w:r>
      <w:r>
        <w:t>}.</w:t>
      </w:r>
    </w:p>
    <w:p w14:paraId="0AD7EDDC" w14:textId="77777777" w:rsidR="00D110F8" w:rsidRDefault="00D110F8">
      <w:pPr>
        <w:pStyle w:val="normal0"/>
      </w:pPr>
    </w:p>
    <w:p w14:paraId="18CCD183" w14:textId="39F06C08" w:rsidR="00D110F8" w:rsidRDefault="00AB6489">
      <w:pPr>
        <w:pStyle w:val="Heading3"/>
        <w:contextualSpacing w:val="0"/>
      </w:pPr>
      <w:bookmarkStart w:id="183" w:name="h.6g603i4ooowv" w:colFirst="0" w:colLast="0"/>
      <w:bookmarkEnd w:id="183"/>
      <w:del w:id="184" w:author="Author" w:date="2015-03-11T23:07:00Z">
        <w:r>
          <w:rPr>
            <w:rFonts w:ascii="Arial" w:eastAsia="Arial" w:hAnsi="Arial" w:cs="Arial"/>
          </w:rPr>
          <w:lastRenderedPageBreak/>
          <w:delText xml:space="preserve">*** C-4-b </w:delText>
        </w:r>
      </w:del>
      <w:ins w:id="185" w:author="Author" w:date="2015-03-11T23:07:00Z">
        <w:r>
          <w:rPr>
            <w:rFonts w:ascii="Arial" w:eastAsia="Arial" w:hAnsi="Arial" w:cs="Arial"/>
          </w:rPr>
          <w:t>**</w:t>
        </w:r>
      </w:ins>
      <w:r>
        <w:rPr>
          <w:rFonts w:ascii="Arial" w:eastAsia="Arial" w:hAnsi="Arial" w:cs="Arial"/>
        </w:rPr>
        <w:t xml:space="preserve"> Variant Prioritization: TFBS Regions</w:t>
      </w:r>
      <w:del w:id="186" w:author="Author" w:date="2015-03-11T23:07:00Z">
        <w:r>
          <w:rPr>
            <w:rFonts w:ascii="Arial" w:eastAsia="Arial" w:hAnsi="Arial" w:cs="Arial"/>
          </w:rPr>
          <w:delText xml:space="preserve"> (ANS)</w:delText>
        </w:r>
      </w:del>
    </w:p>
    <w:p w14:paraId="576D4812" w14:textId="77777777" w:rsidR="006807DE" w:rsidRDefault="006807DE">
      <w:pPr>
        <w:pStyle w:val="normal0"/>
        <w:rPr>
          <w:del w:id="187" w:author="Author" w:date="2015-03-11T23:07:00Z"/>
        </w:rPr>
      </w:pPr>
      <w:bookmarkStart w:id="188" w:name="h.3c32ax5yxpgf" w:colFirst="0" w:colLast="0"/>
      <w:bookmarkEnd w:id="188"/>
    </w:p>
    <w:p w14:paraId="1672BA3A" w14:textId="77777777" w:rsidR="006807DE" w:rsidRDefault="00AB6489">
      <w:pPr>
        <w:pStyle w:val="Heading2"/>
        <w:contextualSpacing w:val="0"/>
        <w:rPr>
          <w:del w:id="189" w:author="Author" w:date="2015-03-11T23:07:00Z"/>
        </w:rPr>
      </w:pPr>
      <w:bookmarkStart w:id="190" w:name="h.fgb0ltpglmig" w:colFirst="0" w:colLast="0"/>
      <w:bookmarkEnd w:id="190"/>
      <w:del w:id="191" w:author="Author" w:date="2015-03-11T23:07:00Z">
        <w:r>
          <w:rPr>
            <w:rFonts w:ascii="Arial" w:eastAsia="Arial" w:hAnsi="Arial" w:cs="Arial"/>
          </w:rPr>
          <w:delText xml:space="preserve">** C-(5?)  Approach Aim 4 - Convert the prototype FunSeq non-coding somatic variant pipeline to prioritize germline variants and elaborate it with </w:delText>
        </w:r>
        <w:r>
          <w:rPr>
            <w:rFonts w:ascii="Arial" w:eastAsia="Arial" w:hAnsi="Arial" w:cs="Arial"/>
          </w:rPr>
          <w:delText>new features</w:delText>
        </w:r>
      </w:del>
    </w:p>
    <w:p w14:paraId="4A5EF4D3" w14:textId="77777777" w:rsidR="006807DE" w:rsidRDefault="006807DE">
      <w:pPr>
        <w:pStyle w:val="Heading3"/>
        <w:spacing w:before="280" w:after="80"/>
        <w:contextualSpacing w:val="0"/>
        <w:rPr>
          <w:del w:id="192" w:author="Author" w:date="2015-03-11T23:07:00Z"/>
        </w:rPr>
      </w:pPr>
      <w:bookmarkStart w:id="193" w:name="h.me1fippgpg2r" w:colFirst="0" w:colLast="0"/>
      <w:bookmarkEnd w:id="193"/>
    </w:p>
    <w:p w14:paraId="048E5819" w14:textId="1C89F950" w:rsidR="00D110F8" w:rsidRDefault="00AB6489">
      <w:pPr>
        <w:pStyle w:val="Heading3"/>
        <w:spacing w:before="280" w:after="80"/>
        <w:contextualSpacing w:val="0"/>
      </w:pPr>
      <w:del w:id="194" w:author="Author" w:date="2015-03-11T23:07:00Z">
        <w:r>
          <w:rPr>
            <w:rFonts w:ascii="Arial" w:eastAsia="Arial" w:hAnsi="Arial" w:cs="Arial"/>
          </w:rPr>
          <w:delText xml:space="preserve">*** C-5-a </w:delText>
        </w:r>
      </w:del>
      <w:ins w:id="195" w:author="Author" w:date="2015-03-11T23:07:00Z">
        <w:r>
          <w:rPr>
            <w:rFonts w:ascii="Arial" w:eastAsia="Arial" w:hAnsi="Arial" w:cs="Arial"/>
          </w:rPr>
          <w:t>***</w:t>
        </w:r>
      </w:ins>
      <w:r>
        <w:rPr>
          <w:rFonts w:ascii="Arial" w:eastAsia="Arial" w:hAnsi="Arial" w:cs="Arial"/>
        </w:rPr>
        <w:t xml:space="preserve"> Preliminary Results </w:t>
      </w:r>
      <w:del w:id="196" w:author="Author" w:date="2015-03-11T23:07:00Z">
        <w:r>
          <w:rPr>
            <w:rFonts w:ascii="Arial" w:eastAsia="Arial" w:hAnsi="Arial" w:cs="Arial"/>
          </w:rPr>
          <w:delText>for Aim 4</w:delText>
        </w:r>
      </w:del>
      <w:ins w:id="197" w:author="Author" w:date="2015-03-11T23:07:00Z">
        <w:r>
          <w:rPr>
            <w:rFonts w:ascii="Arial" w:eastAsia="Arial" w:hAnsi="Arial" w:cs="Arial"/>
          </w:rPr>
          <w:t>(TFBS)</w:t>
        </w:r>
      </w:ins>
    </w:p>
    <w:p w14:paraId="742E37AB" w14:textId="77777777" w:rsidR="006807DE" w:rsidRDefault="006807DE">
      <w:pPr>
        <w:pStyle w:val="Heading4"/>
        <w:spacing w:before="240" w:after="40"/>
        <w:contextualSpacing w:val="0"/>
        <w:rPr>
          <w:del w:id="198" w:author="Author" w:date="2015-03-11T23:07:00Z"/>
        </w:rPr>
      </w:pPr>
      <w:bookmarkStart w:id="199" w:name="h.an4jmd2glg42" w:colFirst="0" w:colLast="0"/>
      <w:bookmarkEnd w:id="199"/>
    </w:p>
    <w:p w14:paraId="63D671D3" w14:textId="2C1A9182" w:rsidR="00D110F8" w:rsidRDefault="00AB6489">
      <w:pPr>
        <w:pStyle w:val="Heading4"/>
        <w:spacing w:before="240" w:after="40"/>
        <w:contextualSpacing w:val="0"/>
      </w:pPr>
      <w:bookmarkStart w:id="200" w:name="h.py2kxqtlzr2f" w:colFirst="0" w:colLast="0"/>
      <w:bookmarkEnd w:id="200"/>
      <w:del w:id="201" w:author="Author" w:date="2015-03-11T23:07:00Z">
        <w:r>
          <w:rPr>
            <w:rFonts w:ascii="Arial" w:eastAsia="Arial" w:hAnsi="Arial" w:cs="Arial"/>
          </w:rPr>
          <w:delText xml:space="preserve">**** C-5-a-i </w:delText>
        </w:r>
      </w:del>
      <w:ins w:id="202" w:author="Author" w:date="2015-03-11T23:07:00Z">
        <w:r>
          <w:rPr>
            <w:rFonts w:ascii="Arial" w:eastAsia="Arial" w:hAnsi="Arial" w:cs="Arial"/>
          </w:rPr>
          <w:t>****</w:t>
        </w:r>
      </w:ins>
      <w:r>
        <w:rPr>
          <w:rFonts w:ascii="Arial" w:eastAsia="Arial" w:hAnsi="Arial" w:cs="Arial"/>
        </w:rPr>
        <w:t xml:space="preserve"> We have considerable experience annotating non-coding regulatory regions of the genome</w:t>
      </w:r>
    </w:p>
    <w:p w14:paraId="34D99514" w14:textId="77777777" w:rsidR="00D110F8" w:rsidRDefault="00D110F8">
      <w:pPr>
        <w:pStyle w:val="normal0"/>
      </w:pPr>
    </w:p>
    <w:p w14:paraId="1A38E98C" w14:textId="77777777" w:rsidR="00D110F8" w:rsidRDefault="00AB6489">
      <w:pPr>
        <w:pStyle w:val="normal0"/>
      </w:pPr>
      <w:r>
        <w:t xml:space="preserve">Our proposed work is based on our experience in non-coding annotation. We </w:t>
      </w:r>
      <w:r>
        <w:t xml:space="preserve">have made a number of contributions in the analysis of the noncoding genome, as part of our extensive 10-year history with the ENCODE and </w:t>
      </w:r>
      <w:proofErr w:type="spellStart"/>
      <w:r>
        <w:t>modENCODE</w:t>
      </w:r>
      <w:proofErr w:type="spellEnd"/>
      <w:r>
        <w:t xml:space="preserve"> projects.  Our TF work includes the development of a method called </w:t>
      </w:r>
      <w:proofErr w:type="spellStart"/>
      <w:r>
        <w:t>PeakSeq</w:t>
      </w:r>
      <w:proofErr w:type="spellEnd"/>
      <w:r>
        <w:t xml:space="preserve"> to define the binding peaks of TF</w:t>
      </w:r>
      <w:r>
        <w:t>s\</w:t>
      </w:r>
      <w:proofErr w:type="gramStart"/>
      <w:r>
        <w:t>cite{</w:t>
      </w:r>
      <w:proofErr w:type="gramEnd"/>
      <w:r>
        <w:t xml:space="preserve">19122651}, as well as new machine learning techniques\cite{19015141}. In addition, we have also proposed a probabilistic model, referred to as target identification from profiles (TIP), that identifies a given TF’s target genes based on </w:t>
      </w:r>
      <w:proofErr w:type="spellStart"/>
      <w:r>
        <w:t>ChIP-seq</w:t>
      </w:r>
      <w:proofErr w:type="spellEnd"/>
      <w:r>
        <w:t xml:space="preserve"> dat</w:t>
      </w:r>
      <w:r>
        <w:t>a\</w:t>
      </w:r>
      <w:proofErr w:type="gramStart"/>
      <w:r>
        <w:t>cite{</w:t>
      </w:r>
      <w:proofErr w:type="gramEnd"/>
      <w:r>
        <w:t xml:space="preserve">22039215}. Furthermore, we have developed machine-learning methods that integrate </w:t>
      </w:r>
      <w:proofErr w:type="spellStart"/>
      <w:r>
        <w:t>ChIP-seq</w:t>
      </w:r>
      <w:proofErr w:type="spellEnd"/>
      <w:r>
        <w:t>, chromatin, conservation, sequence and gene annotation data to identify gene-distal enhancers\</w:t>
      </w:r>
      <w:proofErr w:type="gramStart"/>
      <w:r>
        <w:t>cite{</w:t>
      </w:r>
      <w:proofErr w:type="gramEnd"/>
      <w:r>
        <w:t>20126643}, which we have partially validated\cite{22950945}</w:t>
      </w:r>
      <w:r>
        <w:t>. We have also constructed regulatory networks for human and model organisms based on the ENCODE\</w:t>
      </w:r>
      <w:proofErr w:type="gramStart"/>
      <w:r>
        <w:t>cite{</w:t>
      </w:r>
      <w:proofErr w:type="gramEnd"/>
      <w:r>
        <w:t xml:space="preserve">22955619} and </w:t>
      </w:r>
      <w:proofErr w:type="spellStart"/>
      <w:r>
        <w:t>modENCODE</w:t>
      </w:r>
      <w:proofErr w:type="spellEnd"/>
      <w:r>
        <w:t xml:space="preserve"> datasets\cite{21430782}, and completed many analyses on them\cite{22125477,21177976,20439753,15145574,14724320,17447836,15372033,1</w:t>
      </w:r>
      <w:r>
        <w:t>9164758,16455753,22955619,22950945,18077332,24092746,23505346,21811232,2160691,21253555}</w:t>
      </w:r>
    </w:p>
    <w:p w14:paraId="14646C10" w14:textId="77777777" w:rsidR="00D110F8" w:rsidRDefault="00D110F8">
      <w:pPr>
        <w:pStyle w:val="normal0"/>
      </w:pPr>
    </w:p>
    <w:p w14:paraId="6B92713C" w14:textId="124D01C5" w:rsidR="00D110F8" w:rsidRDefault="00AB6489">
      <w:pPr>
        <w:pStyle w:val="Heading4"/>
        <w:spacing w:before="240" w:after="40"/>
        <w:contextualSpacing w:val="0"/>
      </w:pPr>
      <w:bookmarkStart w:id="203" w:name="h.krtqu96h9beg" w:colFirst="0" w:colLast="0"/>
      <w:bookmarkEnd w:id="203"/>
      <w:r>
        <w:rPr>
          <w:rFonts w:ascii="Arial" w:eastAsia="Arial" w:hAnsi="Arial" w:cs="Arial"/>
        </w:rPr>
        <w:t>****</w:t>
      </w:r>
      <w:del w:id="204" w:author="Author" w:date="2015-03-11T23:07:00Z">
        <w:r>
          <w:rPr>
            <w:rFonts w:ascii="Arial" w:eastAsia="Arial" w:hAnsi="Arial" w:cs="Arial"/>
          </w:rPr>
          <w:delText xml:space="preserve"> </w:delText>
        </w:r>
        <w:r>
          <w:rPr>
            <w:rFonts w:ascii="Arial" w:eastAsia="Arial" w:hAnsi="Arial" w:cs="Arial"/>
            <w:b/>
          </w:rPr>
          <w:delText xml:space="preserve">C-5-a-ii </w:delText>
        </w:r>
      </w:del>
      <w:r>
        <w:rPr>
          <w:rFonts w:ascii="Arial" w:eastAsia="Arial" w:hAnsi="Arial" w:cs="Arial"/>
        </w:rPr>
        <w:t xml:space="preserve"> </w:t>
      </w:r>
      <w:r>
        <w:rPr>
          <w:rFonts w:ascii="Arial" w:eastAsia="Arial" w:hAnsi="Arial" w:cs="Arial"/>
          <w:b/>
        </w:rPr>
        <w:t xml:space="preserve">We have extensive experience in relating annotation to variation &amp; based on this experience have developed the prototype </w:t>
      </w:r>
      <w:proofErr w:type="spellStart"/>
      <w:r>
        <w:rPr>
          <w:rFonts w:ascii="Arial" w:eastAsia="Arial" w:hAnsi="Arial" w:cs="Arial"/>
          <w:b/>
        </w:rPr>
        <w:t>FunSeq</w:t>
      </w:r>
      <w:proofErr w:type="spellEnd"/>
      <w:r>
        <w:rPr>
          <w:rFonts w:ascii="Arial" w:eastAsia="Arial" w:hAnsi="Arial" w:cs="Arial"/>
          <w:b/>
        </w:rPr>
        <w:t xml:space="preserve"> pipeline for Somatic Variants</w:t>
      </w:r>
    </w:p>
    <w:p w14:paraId="6C0EF950" w14:textId="77777777" w:rsidR="00D110F8" w:rsidRDefault="00D110F8">
      <w:pPr>
        <w:pStyle w:val="normal0"/>
      </w:pPr>
    </w:p>
    <w:p w14:paraId="157F6F45" w14:textId="77777777" w:rsidR="00D110F8" w:rsidRDefault="00AB6489">
      <w:pPr>
        <w:pStyle w:val="normal0"/>
      </w:pPr>
      <w:r>
        <w:t>We</w:t>
      </w:r>
      <w:r>
        <w:t xml:space="preserve"> have extensively analyzed patterns of variation in non-coding regions along with their coding targets\</w:t>
      </w:r>
      <w:proofErr w:type="gramStart"/>
      <w:r>
        <w:t>cite{</w:t>
      </w:r>
      <w:proofErr w:type="gramEnd"/>
      <w:r>
        <w:t>21596777,22950945,22955619}. We used metrics, such as diversity and fraction of rare variants, to characterize selection on various classes and subc</w:t>
      </w:r>
      <w:r>
        <w:t>lasses of functional annotations\</w:t>
      </w:r>
      <w:proofErr w:type="gramStart"/>
      <w:r>
        <w:t>cite{</w:t>
      </w:r>
      <w:proofErr w:type="gramEnd"/>
      <w:r>
        <w:t>21596777}. In addition, we have also defined variants that are disruptive to a TF-binding motif in a regulatory region\</w:t>
      </w:r>
      <w:proofErr w:type="gramStart"/>
      <w:r>
        <w:t>cite{</w:t>
      </w:r>
      <w:proofErr w:type="gramEnd"/>
      <w:r>
        <w:t>22955616}. Further studies by our group showed relations between selection and protein network</w:t>
      </w:r>
      <w:r>
        <w:t xml:space="preserve"> structure, e.g. hubs </w:t>
      </w:r>
      <w:proofErr w:type="spellStart"/>
      <w:r>
        <w:t>vs</w:t>
      </w:r>
      <w:proofErr w:type="spellEnd"/>
      <w:r>
        <w:t xml:space="preserve"> periphery\</w:t>
      </w:r>
      <w:proofErr w:type="gramStart"/>
      <w:r>
        <w:t>cite{</w:t>
      </w:r>
      <w:proofErr w:type="gramEnd"/>
      <w:r>
        <w:t>18077332,23505346}.</w:t>
      </w:r>
    </w:p>
    <w:p w14:paraId="54DC719F" w14:textId="2F49985E" w:rsidR="00D110F8" w:rsidRDefault="00AB6489">
      <w:pPr>
        <w:pStyle w:val="normal0"/>
      </w:pPr>
      <w:r>
        <w:t>In recent studies\</w:t>
      </w:r>
      <w:proofErr w:type="gramStart"/>
      <w:r>
        <w:t>cite{</w:t>
      </w:r>
      <w:proofErr w:type="gramEnd"/>
      <w:r>
        <w:t xml:space="preserve">24092746,25273974}, we have integrated and extended these methods to develop a prioritization pipeline called </w:t>
      </w:r>
      <w:proofErr w:type="spellStart"/>
      <w:r>
        <w:t>FunSeq</w:t>
      </w:r>
      <w:proofErr w:type="spellEnd"/>
      <w:r>
        <w:t xml:space="preserve">. </w:t>
      </w:r>
      <w:proofErr w:type="spellStart"/>
      <w:r>
        <w:t>FunSeq</w:t>
      </w:r>
      <w:proofErr w:type="spellEnd"/>
      <w:r>
        <w:t xml:space="preserve"> identifies sensitive and ultra-sensitive regions</w:t>
      </w:r>
      <w:r>
        <w:t>, i.e. those annotations under strong selection pressure as determined by human population variation. It links each noncoding mutation to target genes and prioritizes them based on scaled network connectivity (compute the percentile after ordering centrali</w:t>
      </w:r>
      <w:r>
        <w:t xml:space="preserve">ties of all genes in a particular network). It identifies deleterious variants in many non-coding functional elements, including transcription-factor (TF) binding sites, enhancer elements, and regions of open chromatin corresponding to </w:t>
      </w:r>
      <w:proofErr w:type="spellStart"/>
      <w:r>
        <w:t>DNase</w:t>
      </w:r>
      <w:proofErr w:type="spellEnd"/>
      <w:r>
        <w:t xml:space="preserve"> I hypersensiti</w:t>
      </w:r>
      <w:r>
        <w:t>vity sites and detects their disruptiveness of TF binding sites (both loss-of and gain-of function events). It also develops a scoring scheme, taking into account the relative importance of various features, to prioritize mutations. By contrasting patterns</w:t>
      </w:r>
      <w:r>
        <w:t xml:space="preserve"> of inherited polymorphisms from 1092 humans with somatic variants from cancer patients, </w:t>
      </w:r>
      <w:proofErr w:type="spellStart"/>
      <w:r>
        <w:t>FunSeq</w:t>
      </w:r>
      <w:proofErr w:type="spellEnd"/>
      <w:r>
        <w:t xml:space="preserve"> allows identification of candidate non-coding driver </w:t>
      </w:r>
      <w:r>
        <w:lastRenderedPageBreak/>
        <w:t>mutations\</w:t>
      </w:r>
      <w:proofErr w:type="gramStart"/>
      <w:r>
        <w:t>cite{</w:t>
      </w:r>
      <w:proofErr w:type="gramEnd"/>
      <w:r>
        <w:t xml:space="preserve">24092746}. Our method is able to prioritize the known </w:t>
      </w:r>
      <w:r>
        <w:rPr>
          <w:i/>
        </w:rPr>
        <w:t xml:space="preserve">TERT </w:t>
      </w:r>
      <w:r>
        <w:t>promoter driver mutations and sco</w:t>
      </w:r>
      <w:r>
        <w:t xml:space="preserve">res somatic recurrent mutations higher than non-recurrent ones. In this study, we integrated large-scale data from various resources, including ENCODE and 1000 Genomes Project, with cancer genomics data. Using </w:t>
      </w:r>
      <w:proofErr w:type="spellStart"/>
      <w:r>
        <w:t>FunSeq</w:t>
      </w:r>
      <w:proofErr w:type="spellEnd"/>
      <w:r>
        <w:t>, we identified ~100 non-coding candidat</w:t>
      </w:r>
      <w:r>
        <w:t xml:space="preserve">e drivers in ~90 WGS </w:t>
      </w:r>
      <w:proofErr w:type="spellStart"/>
      <w:r>
        <w:t>medulloblastoma</w:t>
      </w:r>
      <w:proofErr w:type="spellEnd"/>
      <w:r>
        <w:t xml:space="preserve">, breast and prostate cancer samples. </w:t>
      </w:r>
      <w:del w:id="205" w:author="Author" w:date="2015-03-11T23:07:00Z">
        <w:r>
          <w:rPr>
            <w:color w:val="38761D"/>
          </w:rPr>
          <w:delText>[[MG(10dec)-to-YF: add funseq2 summary]]</w:delText>
        </w:r>
      </w:del>
    </w:p>
    <w:p w14:paraId="356711A9" w14:textId="77777777" w:rsidR="006807DE" w:rsidRDefault="006807DE">
      <w:pPr>
        <w:pStyle w:val="normal0"/>
        <w:rPr>
          <w:del w:id="206" w:author="Author" w:date="2015-03-11T23:07:00Z"/>
        </w:rPr>
      </w:pPr>
      <w:bookmarkStart w:id="207" w:name="h.840qv2s22q6c" w:colFirst="0" w:colLast="0"/>
      <w:bookmarkEnd w:id="207"/>
    </w:p>
    <w:p w14:paraId="27FFCC83" w14:textId="4E1D4D1F" w:rsidR="00D110F8" w:rsidRDefault="00AB6489">
      <w:pPr>
        <w:pStyle w:val="Heading3"/>
        <w:spacing w:before="280" w:after="80"/>
        <w:contextualSpacing w:val="0"/>
        <w:rPr>
          <w:ins w:id="208" w:author="Author" w:date="2015-03-11T23:07:00Z"/>
        </w:rPr>
      </w:pPr>
      <w:bookmarkStart w:id="209" w:name="h.8w7mcgy0nrbf" w:colFirst="0" w:colLast="0"/>
      <w:bookmarkEnd w:id="209"/>
      <w:del w:id="210" w:author="Author" w:date="2015-03-11T23:07:00Z">
        <w:r>
          <w:rPr>
            <w:rFonts w:ascii="Arial" w:eastAsia="Arial" w:hAnsi="Arial" w:cs="Arial"/>
          </w:rPr>
          <w:delText>*** C-5-b  Research Plan for Aim 1</w:delText>
        </w:r>
      </w:del>
      <w:ins w:id="211" w:author="Author" w:date="2015-03-11T23:07:00Z">
        <w:r>
          <w:rPr>
            <w:rFonts w:ascii="Arial" w:eastAsia="Arial" w:hAnsi="Arial" w:cs="Arial"/>
          </w:rPr>
          <w:t xml:space="preserve">*** Research Plan (TFBS): Convert the prototype </w:t>
        </w:r>
        <w:proofErr w:type="spellStart"/>
        <w:r>
          <w:rPr>
            <w:rFonts w:ascii="Arial" w:eastAsia="Arial" w:hAnsi="Arial" w:cs="Arial"/>
          </w:rPr>
          <w:t>FunSeq</w:t>
        </w:r>
        <w:proofErr w:type="spellEnd"/>
        <w:r>
          <w:rPr>
            <w:rFonts w:ascii="Arial" w:eastAsia="Arial" w:hAnsi="Arial" w:cs="Arial"/>
          </w:rPr>
          <w:t xml:space="preserve"> non-coding somatic variant pipeline to prioritize </w:t>
        </w:r>
        <w:proofErr w:type="spellStart"/>
        <w:r>
          <w:rPr>
            <w:rFonts w:ascii="Arial" w:eastAsia="Arial" w:hAnsi="Arial" w:cs="Arial"/>
          </w:rPr>
          <w:t>germline</w:t>
        </w:r>
        <w:proofErr w:type="spellEnd"/>
        <w:r>
          <w:rPr>
            <w:rFonts w:ascii="Arial" w:eastAsia="Arial" w:hAnsi="Arial" w:cs="Arial"/>
          </w:rPr>
          <w:t xml:space="preserve"> variants and elaborate it with new features</w:t>
        </w:r>
      </w:ins>
    </w:p>
    <w:p w14:paraId="1B5578B6" w14:textId="77777777" w:rsidR="00D110F8" w:rsidRDefault="00D110F8">
      <w:pPr>
        <w:pStyle w:val="normal0"/>
      </w:pPr>
    </w:p>
    <w:p w14:paraId="39049DA8" w14:textId="77777777" w:rsidR="00D110F8" w:rsidRDefault="00AB6489">
      <w:pPr>
        <w:pStyle w:val="normal0"/>
      </w:pPr>
      <w:r>
        <w:t xml:space="preserve">We plan to convert the current </w:t>
      </w:r>
      <w:proofErr w:type="spellStart"/>
      <w:r>
        <w:t>FunSeq</w:t>
      </w:r>
      <w:proofErr w:type="spellEnd"/>
      <w:r>
        <w:t xml:space="preserve"> prototype from its focus on </w:t>
      </w:r>
      <w:proofErr w:type="spellStart"/>
      <w:r>
        <w:t>germline</w:t>
      </w:r>
      <w:proofErr w:type="spellEnd"/>
      <w:r>
        <w:t xml:space="preserve"> variants to allow the identification of rare variants associated with high functional impact. We will do some simple improvements (i.e. incorporating GERP scores and ultra-conserved</w:t>
      </w:r>
      <w:r>
        <w:t xml:space="preserve"> regions for identifying conserved regions between species) and some major changes outlined below.</w:t>
      </w:r>
    </w:p>
    <w:p w14:paraId="5524781A" w14:textId="77777777" w:rsidR="006807DE" w:rsidRDefault="00AB6489">
      <w:pPr>
        <w:pStyle w:val="normal0"/>
        <w:rPr>
          <w:del w:id="212" w:author="Author" w:date="2015-03-11T23:07:00Z"/>
        </w:rPr>
      </w:pPr>
      <w:bookmarkStart w:id="213" w:name="h.ghcsve8p1dpr" w:colFirst="0" w:colLast="0"/>
      <w:bookmarkEnd w:id="213"/>
      <w:del w:id="214" w:author="Author" w:date="2015-03-11T23:07:00Z">
        <w:r>
          <w:rPr>
            <w:color w:val="38761D"/>
          </w:rPr>
          <w:delText>[[MG(4mar)-to-ANS: ANS shrink the GOF &amp; enhancer + more enhancers from REMC &amp; GETEX eqtls]][[ANS: done 5mar]]</w:delText>
        </w:r>
      </w:del>
    </w:p>
    <w:p w14:paraId="73204F1D" w14:textId="77777777" w:rsidR="006807DE" w:rsidRDefault="00AB6489">
      <w:pPr>
        <w:pStyle w:val="normal0"/>
        <w:rPr>
          <w:del w:id="215" w:author="Author" w:date="2015-03-11T23:07:00Z"/>
        </w:rPr>
      </w:pPr>
      <w:del w:id="216" w:author="Author" w:date="2015-03-11T23:07:00Z">
        <w:r>
          <w:rPr>
            <w:color w:val="38761D"/>
          </w:rPr>
          <w:delText>[[MG(10dec)-to-YF: shrink GOF]]</w:delText>
        </w:r>
      </w:del>
    </w:p>
    <w:p w14:paraId="01211113" w14:textId="39880B4A" w:rsidR="00D110F8" w:rsidRDefault="00AB6489">
      <w:pPr>
        <w:pStyle w:val="Heading4"/>
        <w:spacing w:before="240" w:after="40"/>
        <w:contextualSpacing w:val="0"/>
      </w:pPr>
      <w:del w:id="217" w:author="Author" w:date="2015-03-11T23:07:00Z">
        <w:r>
          <w:rPr>
            <w:rFonts w:ascii="Arial" w:eastAsia="Arial" w:hAnsi="Arial" w:cs="Arial"/>
          </w:rPr>
          <w:delText xml:space="preserve">**** C-5-b-i </w:delText>
        </w:r>
      </w:del>
      <w:ins w:id="218" w:author="Author" w:date="2015-03-11T23:07:00Z">
        <w:r>
          <w:rPr>
            <w:rFonts w:ascii="Arial" w:eastAsia="Arial" w:hAnsi="Arial" w:cs="Arial"/>
          </w:rPr>
          <w:t>****</w:t>
        </w:r>
      </w:ins>
      <w:r>
        <w:rPr>
          <w:rFonts w:ascii="Arial" w:eastAsia="Arial" w:hAnsi="Arial" w:cs="Arial"/>
        </w:rPr>
        <w:t xml:space="preserve"> Identifying gain-of- and loss-of-function mutations for TF binding sites</w:t>
      </w:r>
    </w:p>
    <w:p w14:paraId="6C98AD9D" w14:textId="77777777" w:rsidR="00D110F8" w:rsidRDefault="00D110F8">
      <w:pPr>
        <w:pStyle w:val="normal0"/>
      </w:pPr>
    </w:p>
    <w:p w14:paraId="38494437" w14:textId="77777777" w:rsidR="00D110F8" w:rsidRDefault="00AB6489">
      <w:pPr>
        <w:pStyle w:val="normal0"/>
      </w:pPr>
      <w:r>
        <w:t>Loss-of- and gain-of-function variants are more likely to cause deleterious im</w:t>
      </w:r>
      <w:r>
        <w:t>pact\</w:t>
      </w:r>
      <w:proofErr w:type="gramStart"/>
      <w:r>
        <w:t>cite{</w:t>
      </w:r>
      <w:proofErr w:type="gramEnd"/>
      <w:r>
        <w:t>23512712,24092746,21596777,23348503,23348506,23530248,23887589}. When variants occur in TF binding motifs, the change in position-weight matrix (PWM) can be calculated. Variants altering the PWM scores could potentially either decrease (loss of f</w:t>
      </w:r>
      <w:r>
        <w:t>unction) or increase (gain of function) the binding strength of transcription factors. Determining the ancestral allele of the variant is essential to resolve between loss-of-function and gain-of-function since the functional impact of the variant reflects</w:t>
      </w:r>
      <w:r>
        <w:t xml:space="preserve"> the historical event when the polymorphism was first introduced in the human population.</w:t>
      </w:r>
    </w:p>
    <w:p w14:paraId="6DCAD1D0" w14:textId="77777777" w:rsidR="00D110F8" w:rsidRDefault="00D110F8">
      <w:pPr>
        <w:pStyle w:val="normal0"/>
      </w:pPr>
    </w:p>
    <w:p w14:paraId="18DFFE9E" w14:textId="77777777" w:rsidR="00D110F8" w:rsidRDefault="00AB6489">
      <w:pPr>
        <w:pStyle w:val="normal0"/>
        <w:rPr>
          <w:ins w:id="219" w:author="Author" w:date="2015-03-11T23:07:00Z"/>
        </w:rPr>
      </w:pPr>
      <w:ins w:id="220" w:author="Author" w:date="2015-03-11T23:07:00Z">
        <w:r>
          <w:t>**** Better Identification of Enhancers</w:t>
        </w:r>
      </w:ins>
    </w:p>
    <w:p w14:paraId="6437B628" w14:textId="77777777" w:rsidR="00D110F8" w:rsidRDefault="00D110F8">
      <w:pPr>
        <w:pStyle w:val="normal0"/>
        <w:rPr>
          <w:ins w:id="221" w:author="Author" w:date="2015-03-11T23:07:00Z"/>
        </w:rPr>
      </w:pPr>
    </w:p>
    <w:p w14:paraId="485416AA" w14:textId="77777777" w:rsidR="00D110F8" w:rsidRDefault="00AB6489">
      <w:pPr>
        <w:pStyle w:val="normal0"/>
      </w:pPr>
      <w:r>
        <w:rPr>
          <w:color w:val="980000"/>
        </w:rPr>
        <w:t>As part of ENCODE enhancer prediction group, we are working on predicting confident sets of enhancers in human</w:t>
      </w:r>
      <w:r>
        <w:t>. We are curre</w:t>
      </w:r>
      <w:r>
        <w:t xml:space="preserve">ntly developing a new </w:t>
      </w:r>
      <w:proofErr w:type="gramStart"/>
      <w:r>
        <w:t>machine learning</w:t>
      </w:r>
      <w:proofErr w:type="gramEnd"/>
      <w:r>
        <w:t xml:space="preserve"> framework that utilizes </w:t>
      </w:r>
      <w:proofErr w:type="spellStart"/>
      <w:r>
        <w:t>epigenomic</w:t>
      </w:r>
      <w:proofErr w:type="spellEnd"/>
      <w:r>
        <w:t xml:space="preserve"> features and transcription of enhancer RNA (</w:t>
      </w:r>
      <w:proofErr w:type="spellStart"/>
      <w:r>
        <w:t>eRNA</w:t>
      </w:r>
      <w:proofErr w:type="spellEnd"/>
      <w:r>
        <w:t>) to predict active enhancers across different tissues. In addition to the enhancers identified in the ENCODE project, we will also in</w:t>
      </w:r>
      <w:r>
        <w:t xml:space="preserve">clude enhancers from the Roadmap </w:t>
      </w:r>
      <w:proofErr w:type="spellStart"/>
      <w:r>
        <w:t>Epigenomics</w:t>
      </w:r>
      <w:proofErr w:type="spellEnd"/>
      <w:r>
        <w:t xml:space="preserve"> project and </w:t>
      </w:r>
      <w:proofErr w:type="spellStart"/>
      <w:r>
        <w:t>cis</w:t>
      </w:r>
      <w:proofErr w:type="spellEnd"/>
      <w:r>
        <w:t xml:space="preserve"> </w:t>
      </w:r>
      <w:proofErr w:type="spellStart"/>
      <w:r>
        <w:t>eQTLs</w:t>
      </w:r>
      <w:proofErr w:type="spellEnd"/>
      <w:r>
        <w:t xml:space="preserve"> from the </w:t>
      </w:r>
      <w:proofErr w:type="spellStart"/>
      <w:r>
        <w:t>GTEx</w:t>
      </w:r>
      <w:proofErr w:type="spellEnd"/>
      <w:r>
        <w:t xml:space="preserve"> project as regulatory regions of the genome. The activity of these regions will be measured using the </w:t>
      </w:r>
      <w:proofErr w:type="spellStart"/>
      <w:r>
        <w:t>epigenomic</w:t>
      </w:r>
      <w:proofErr w:type="spellEnd"/>
      <w:r>
        <w:t xml:space="preserve"> marks</w:t>
      </w:r>
      <w:r>
        <w:rPr>
          <w:color w:val="38761D"/>
        </w:rPr>
        <w:t xml:space="preserve"> </w:t>
      </w:r>
      <w:r>
        <w:rPr>
          <w:color w:val="1A1A1A"/>
        </w:rPr>
        <w:t>H3K4me1 and H3K27ac, while DNA methylation will be consi</w:t>
      </w:r>
      <w:r>
        <w:rPr>
          <w:color w:val="1A1A1A"/>
        </w:rPr>
        <w:t xml:space="preserve">dered as an inactivity signal. We will collect all bisulfite sequencing, </w:t>
      </w:r>
      <w:proofErr w:type="spellStart"/>
      <w:r>
        <w:rPr>
          <w:color w:val="1A1A1A"/>
        </w:rPr>
        <w:t>ChIP-seq</w:t>
      </w:r>
      <w:proofErr w:type="spellEnd"/>
      <w:r>
        <w:rPr>
          <w:color w:val="1A1A1A"/>
        </w:rPr>
        <w:t xml:space="preserve"> and RNA-</w:t>
      </w:r>
      <w:proofErr w:type="spellStart"/>
      <w:r>
        <w:rPr>
          <w:color w:val="1A1A1A"/>
        </w:rPr>
        <w:t>seq</w:t>
      </w:r>
      <w:proofErr w:type="spellEnd"/>
      <w:r>
        <w:rPr>
          <w:color w:val="1A1A1A"/>
        </w:rPr>
        <w:t xml:space="preserve"> data from the Roadmap </w:t>
      </w:r>
      <w:proofErr w:type="spellStart"/>
      <w:r>
        <w:rPr>
          <w:color w:val="1A1A1A"/>
        </w:rPr>
        <w:t>Epigenomics</w:t>
      </w:r>
      <w:proofErr w:type="spellEnd"/>
      <w:r>
        <w:rPr>
          <w:color w:val="1A1A1A"/>
        </w:rPr>
        <w:t xml:space="preserve"> Project\</w:t>
      </w:r>
      <w:proofErr w:type="gramStart"/>
      <w:r>
        <w:rPr>
          <w:color w:val="1A1A1A"/>
        </w:rPr>
        <w:t>cite{</w:t>
      </w:r>
      <w:proofErr w:type="gramEnd"/>
      <w:r>
        <w:rPr>
          <w:color w:val="1A1A1A"/>
        </w:rPr>
        <w:t>20944595}. Then we will identify significant associations between regulatory elements and candidate target genes th</w:t>
      </w:r>
      <w:r>
        <w:rPr>
          <w:color w:val="1A1A1A"/>
        </w:rPr>
        <w:t>rough computing the correlations of active signals and anti-correlations of inactive signals with gene expression levels across different tissue types.</w:t>
      </w:r>
    </w:p>
    <w:p w14:paraId="5CF65471" w14:textId="77777777" w:rsidR="00D110F8" w:rsidRDefault="00D110F8">
      <w:pPr>
        <w:pStyle w:val="normal0"/>
      </w:pPr>
    </w:p>
    <w:p w14:paraId="71126756" w14:textId="4FAFB1CB" w:rsidR="00D110F8" w:rsidRDefault="00AB6489">
      <w:pPr>
        <w:pStyle w:val="normal0"/>
      </w:pPr>
      <w:del w:id="222" w:author="Author" w:date="2015-03-11T23:07:00Z">
        <w:r>
          <w:rPr>
            <w:color w:val="38761D"/>
          </w:rPr>
          <w:delText>[[MG(10dec)-to-YF: move centrallity more to summary of funseq2]]</w:delText>
        </w:r>
      </w:del>
      <w:r>
        <w:t>We will use the regulatory element - target gene pairs to connect the non-coding variants into a variet</w:t>
      </w:r>
      <w:r>
        <w:t xml:space="preserve">y of networks -- e.g. regulatory network, metabolic pathways, etc. We will examine their network centralities, such as hubs, bottlenecks and hierarchies, as we know that disruption of </w:t>
      </w:r>
      <w:r>
        <w:lastRenderedPageBreak/>
        <w:t>highly connected genes or their regulatory elements is more likely to be</w:t>
      </w:r>
      <w:r>
        <w:t xml:space="preserve"> deleterious\</w:t>
      </w:r>
      <w:proofErr w:type="gramStart"/>
      <w:r>
        <w:t>cite{</w:t>
      </w:r>
      <w:proofErr w:type="gramEnd"/>
      <w:r>
        <w:t xml:space="preserve">23505346,18077332}. </w:t>
      </w:r>
      <w:del w:id="223" w:author="Author" w:date="2015-03-11T23:07:00Z">
        <w:r>
          <w:delText>Moreover, the interpretation o</w:delText>
        </w:r>
        <w:r>
          <w:delText>f the functional impact of variants can be enhanced if the function of its target protein-coding genes is known. We will incorporate prior knowledge of genes, such as known cancer-driver genes\cite{14993899} and actionable genes (‘druggable’ genes)\cite{22</w:delText>
        </w:r>
        <w:r>
          <w:delText>585170} into our annotation scheme. We will also make the scheme flexible so it can integrate gene expression studies in cancer cases vs controls to increase predictive power for identification of functional variants (e.g. using DESeq\cite{20979621}).</w:delText>
        </w:r>
      </w:del>
    </w:p>
    <w:p w14:paraId="6A134AD8" w14:textId="77777777" w:rsidR="00D110F8" w:rsidRDefault="00D110F8">
      <w:pPr>
        <w:pStyle w:val="normal0"/>
      </w:pPr>
    </w:p>
    <w:p w14:paraId="012B435F" w14:textId="2244A6F8" w:rsidR="00D110F8" w:rsidRDefault="00AB6489">
      <w:pPr>
        <w:pStyle w:val="Heading3"/>
        <w:contextualSpacing w:val="0"/>
      </w:pPr>
      <w:bookmarkStart w:id="224" w:name="h.vs010690ye54" w:colFirst="0" w:colLast="0"/>
      <w:bookmarkEnd w:id="224"/>
      <w:del w:id="225" w:author="Author" w:date="2015-03-11T23:07:00Z">
        <w:r>
          <w:rPr>
            <w:rFonts w:ascii="Arial" w:eastAsia="Arial" w:hAnsi="Arial" w:cs="Arial"/>
          </w:rPr>
          <w:delText>***</w:delText>
        </w:r>
        <w:r>
          <w:rPr>
            <w:rFonts w:ascii="Arial" w:eastAsia="Arial" w:hAnsi="Arial" w:cs="Arial"/>
          </w:rPr>
          <w:delText xml:space="preserve"> C-5-c  Further prioritization</w:delText>
        </w:r>
      </w:del>
      <w:ins w:id="226" w:author="Author" w:date="2015-03-11T23:07:00Z">
        <w:r>
          <w:rPr>
            <w:rFonts w:ascii="Arial" w:eastAsia="Arial" w:hAnsi="Arial" w:cs="Arial"/>
          </w:rPr>
          <w:t>** Variant Prioritization:</w:t>
        </w:r>
      </w:ins>
      <w:r>
        <w:rPr>
          <w:rFonts w:ascii="Arial" w:eastAsia="Arial" w:hAnsi="Arial" w:cs="Arial"/>
        </w:rPr>
        <w:t xml:space="preserve"> based on allelic analysis </w:t>
      </w:r>
    </w:p>
    <w:p w14:paraId="3EC632FD" w14:textId="77777777" w:rsidR="006807DE" w:rsidRDefault="00AB6489">
      <w:pPr>
        <w:pStyle w:val="normal0"/>
        <w:rPr>
          <w:del w:id="227" w:author="Author" w:date="2015-03-11T23:07:00Z"/>
        </w:rPr>
      </w:pPr>
      <w:del w:id="228" w:author="Author" w:date="2015-03-11T23:07:00Z">
        <w:r>
          <w:rPr>
            <w:color w:val="38761D"/>
          </w:rPr>
          <w:delText>[[MG-to-TG]]</w:delText>
        </w:r>
      </w:del>
    </w:p>
    <w:p w14:paraId="73C4537F" w14:textId="77777777" w:rsidR="00D110F8" w:rsidRDefault="00D110F8">
      <w:pPr>
        <w:pStyle w:val="normal0"/>
      </w:pPr>
    </w:p>
    <w:p w14:paraId="4DC433FC" w14:textId="77777777" w:rsidR="00D110F8" w:rsidRDefault="00AB6489">
      <w:pPr>
        <w:pStyle w:val="normal0"/>
      </w:pPr>
      <w:r>
        <w:t>After performing functional annotation based prioritization of variants, we will further up-weight those associated with allele-specific activity.</w:t>
      </w:r>
    </w:p>
    <w:p w14:paraId="549EE4E8" w14:textId="77777777" w:rsidR="006807DE" w:rsidRDefault="00AB6489">
      <w:pPr>
        <w:pStyle w:val="Heading4"/>
        <w:spacing w:before="240" w:after="40"/>
        <w:contextualSpacing w:val="0"/>
        <w:rPr>
          <w:del w:id="229" w:author="Author" w:date="2015-03-11T23:07:00Z"/>
        </w:rPr>
      </w:pPr>
      <w:bookmarkStart w:id="230" w:name="h.wrjkye415hwc" w:colFirst="0" w:colLast="0"/>
      <w:bookmarkEnd w:id="230"/>
      <w:del w:id="231" w:author="Author" w:date="2015-03-11T23:07:00Z">
        <w:r>
          <w:rPr>
            <w:u w:val="none"/>
          </w:rPr>
          <w:delText xml:space="preserve">**** </w:delText>
        </w:r>
        <w:r>
          <w:delText>C-5-c-i  We have extensive exper</w:delText>
        </w:r>
        <w:r>
          <w:delText>ience in allelic analyses</w:delText>
        </w:r>
      </w:del>
    </w:p>
    <w:p w14:paraId="7B0B31DF" w14:textId="6EC07FAE" w:rsidR="00D110F8" w:rsidRDefault="00AB6489">
      <w:pPr>
        <w:pStyle w:val="Heading4"/>
        <w:spacing w:before="240" w:after="40"/>
        <w:contextualSpacing w:val="0"/>
        <w:rPr>
          <w:ins w:id="232" w:author="Author" w:date="2015-03-11T23:07:00Z"/>
        </w:rPr>
      </w:pPr>
      <w:del w:id="233" w:author="Author" w:date="2015-03-11T23:07:00Z">
        <w:r>
          <w:rPr>
            <w:color w:val="38761D"/>
          </w:rPr>
          <w:delText>[[dec12 JC]]</w:delText>
        </w:r>
      </w:del>
      <w:ins w:id="234" w:author="Author" w:date="2015-03-11T23:07:00Z">
        <w:r>
          <w:rPr>
            <w:u w:val="none"/>
          </w:rPr>
          <w:t>*** Preliminar</w:t>
        </w:r>
        <w:r>
          <w:rPr>
            <w:u w:val="none"/>
          </w:rPr>
          <w:t xml:space="preserve">y Results (allelic) </w:t>
        </w:r>
      </w:ins>
    </w:p>
    <w:p w14:paraId="7785245B" w14:textId="77777777" w:rsidR="00D110F8" w:rsidRDefault="00D110F8">
      <w:pPr>
        <w:pStyle w:val="normal0"/>
      </w:pPr>
    </w:p>
    <w:p w14:paraId="49D0AA13" w14:textId="77777777" w:rsidR="00D110F8" w:rsidRDefault="00AB6489">
      <w:pPr>
        <w:pStyle w:val="normal0"/>
      </w:pPr>
      <w:r>
        <w:t xml:space="preserve">A specific class of regulatory variants is one that is related to allele-specific events. These are </w:t>
      </w:r>
      <w:proofErr w:type="spellStart"/>
      <w:r>
        <w:t>cis</w:t>
      </w:r>
      <w:proofErr w:type="spellEnd"/>
      <w:r>
        <w:t>-regulatory variants that are associated with allele-specific binding (ASB), particularly of transcription factors or DNA-binding p</w:t>
      </w:r>
      <w:r>
        <w:t>roteins, and allele-specific expression (ASE)\</w:t>
      </w:r>
      <w:proofErr w:type="gramStart"/>
      <w:r>
        <w:t>cite{</w:t>
      </w:r>
      <w:proofErr w:type="gramEnd"/>
      <w:r>
        <w:t xml:space="preserve">20567245,20846943}. We have previously developed a tool, </w:t>
      </w:r>
      <w:proofErr w:type="spellStart"/>
      <w:r>
        <w:t>AlleleSeq</w:t>
      </w:r>
      <w:proofErr w:type="spellEnd"/>
      <w:proofErr w:type="gramStart"/>
      <w:r>
        <w:t>,\</w:t>
      </w:r>
      <w:proofErr w:type="gramEnd"/>
      <w:r>
        <w:t xml:space="preserve">cite{21811232} for the detection of candidate variants associated with ASB and ASE. Using </w:t>
      </w:r>
      <w:proofErr w:type="spellStart"/>
      <w:r>
        <w:t>AlleleSeq</w:t>
      </w:r>
      <w:proofErr w:type="spellEnd"/>
      <w:r>
        <w:t xml:space="preserve">, we have spearheaded allele-specific </w:t>
      </w:r>
      <w:r>
        <w:t>analyses in several major consortia publications, including ENCODE and the 1000 Genomes Project\</w:t>
      </w:r>
      <w:proofErr w:type="gramStart"/>
      <w:r>
        <w:t>cite{</w:t>
      </w:r>
      <w:proofErr w:type="gramEnd"/>
      <w:r>
        <w:t>22955620,22955619,24092746}. Overall, we found that these allelic variants are under differential selection from non-allelic ones\</w:t>
      </w:r>
      <w:proofErr w:type="gramStart"/>
      <w:r>
        <w:t>cite{</w:t>
      </w:r>
      <w:proofErr w:type="gramEnd"/>
      <w:r>
        <w:t xml:space="preserve">22955619,24092746}. </w:t>
      </w:r>
      <w:r>
        <w:t>By constructing regulatory networks based on ASB of TFs and ASE of their target genes, we further revealed substantial coordination between allele-specific binding and expression\</w:t>
      </w:r>
      <w:proofErr w:type="gramStart"/>
      <w:r>
        <w:t>cite{</w:t>
      </w:r>
      <w:proofErr w:type="gramEnd"/>
      <w:r>
        <w:t xml:space="preserve">22955619}. Furthermore, we have provided the </w:t>
      </w:r>
      <w:proofErr w:type="spellStart"/>
      <w:r>
        <w:t>AlleleSeq</w:t>
      </w:r>
      <w:proofErr w:type="spellEnd"/>
      <w:r>
        <w:t xml:space="preserve"> tool, lists of de</w:t>
      </w:r>
      <w:r>
        <w:t xml:space="preserve">tected allelic variants, and the constructed personal diploid genome and </w:t>
      </w:r>
      <w:proofErr w:type="spellStart"/>
      <w:r>
        <w:t>transcriptome</w:t>
      </w:r>
      <w:proofErr w:type="spellEnd"/>
      <w:r>
        <w:t xml:space="preserve"> of NA12878 on\</w:t>
      </w:r>
      <w:proofErr w:type="gramStart"/>
      <w:r>
        <w:t>cite{</w:t>
      </w:r>
      <w:proofErr w:type="gramEnd"/>
      <w:r>
        <w:t>0000003}.</w:t>
      </w:r>
    </w:p>
    <w:p w14:paraId="69EF2986" w14:textId="77777777" w:rsidR="006807DE" w:rsidRDefault="006807DE">
      <w:pPr>
        <w:pStyle w:val="normal0"/>
        <w:rPr>
          <w:del w:id="235" w:author="Author" w:date="2015-03-11T23:07:00Z"/>
        </w:rPr>
      </w:pPr>
      <w:bookmarkStart w:id="236" w:name="h.fwcn9zg2hggw" w:colFirst="0" w:colLast="0"/>
      <w:bookmarkEnd w:id="236"/>
    </w:p>
    <w:p w14:paraId="65196DD9" w14:textId="319C42C7" w:rsidR="00D110F8" w:rsidRDefault="00AB6489">
      <w:pPr>
        <w:pStyle w:val="Heading4"/>
        <w:spacing w:before="240" w:after="40"/>
        <w:contextualSpacing w:val="0"/>
      </w:pPr>
      <w:del w:id="237" w:author="Author" w:date="2015-03-11T23:07:00Z">
        <w:r>
          <w:rPr>
            <w:rFonts w:ascii="Arial" w:eastAsia="Arial" w:hAnsi="Arial" w:cs="Arial"/>
          </w:rPr>
          <w:delText xml:space="preserve">**** C-5-c-ii </w:delText>
        </w:r>
      </w:del>
      <w:ins w:id="238" w:author="Author" w:date="2015-03-11T23:07:00Z">
        <w:r>
          <w:rPr>
            <w:rFonts w:ascii="Arial" w:eastAsia="Arial" w:hAnsi="Arial" w:cs="Arial"/>
            <w:u w:val="none"/>
          </w:rPr>
          <w:t>*** Research Plan (allelic):</w:t>
        </w:r>
      </w:ins>
      <w:r>
        <w:rPr>
          <w:rFonts w:ascii="Arial" w:eastAsia="Arial" w:hAnsi="Arial" w:cs="Arial"/>
          <w:u w:val="none"/>
        </w:rPr>
        <w:t xml:space="preserve"> Variant prioritization based on allelic activity </w:t>
      </w:r>
      <w:del w:id="239" w:author="Author" w:date="2015-03-11T23:07:00Z">
        <w:r>
          <w:rPr>
            <w:rFonts w:ascii="Arial" w:eastAsia="Arial" w:hAnsi="Arial" w:cs="Arial"/>
          </w:rPr>
          <w:delText>&amp; eQTL association (AlleleDB module)</w:delText>
        </w:r>
      </w:del>
    </w:p>
    <w:p w14:paraId="52BAA2AF" w14:textId="77777777" w:rsidR="006807DE" w:rsidRDefault="00AB6489">
      <w:pPr>
        <w:pStyle w:val="normal0"/>
        <w:rPr>
          <w:del w:id="240" w:author="Author" w:date="2015-03-11T23:07:00Z"/>
        </w:rPr>
      </w:pPr>
      <w:del w:id="241" w:author="Author" w:date="2015-03-11T23:07:00Z">
        <w:r>
          <w:rPr>
            <w:color w:val="38761D"/>
          </w:rPr>
          <w:delText>[[dec12 JC]]</w:delText>
        </w:r>
      </w:del>
    </w:p>
    <w:p w14:paraId="5CFFFDF9" w14:textId="77777777" w:rsidR="006807DE" w:rsidRDefault="00AB6489">
      <w:pPr>
        <w:pStyle w:val="normal0"/>
        <w:rPr>
          <w:del w:id="242" w:author="Author" w:date="2015-03-11T23:07:00Z"/>
        </w:rPr>
      </w:pPr>
      <w:del w:id="243" w:author="Author" w:date="2015-03-11T23:07:00Z">
        <w:r>
          <w:rPr>
            <w:color w:val="38761D"/>
          </w:rPr>
          <w:delText>[[MG(3mar): shorten to para]] [[TG(8mar): short</w:delText>
        </w:r>
        <w:r>
          <w:rPr>
            <w:color w:val="38761D"/>
          </w:rPr>
          <w:delText>ened; kept JC’s original text below (grey)]]</w:delText>
        </w:r>
      </w:del>
    </w:p>
    <w:p w14:paraId="1B97FA99" w14:textId="77777777" w:rsidR="00D110F8" w:rsidRDefault="00D110F8">
      <w:pPr>
        <w:pStyle w:val="normal0"/>
      </w:pPr>
    </w:p>
    <w:p w14:paraId="30756E1D" w14:textId="63BF1099" w:rsidR="00D110F8" w:rsidRDefault="00AB6489">
      <w:pPr>
        <w:pStyle w:val="normal0"/>
      </w:pPr>
      <w:r>
        <w:t>The evident regulatory roles of the allele-specific variants</w:t>
      </w:r>
      <w:r>
        <w:t xml:space="preserve"> assert that they will be useful for identifying functional variants, however, we are not aware of any variant prioritization scheme incorporating allele-specificity. One of the main challenges appears to be that allelic variants are enriched for rare vari</w:t>
      </w:r>
      <w:r>
        <w:t>ants \</w:t>
      </w:r>
      <w:proofErr w:type="gramStart"/>
      <w:r>
        <w:t>cite{</w:t>
      </w:r>
      <w:proofErr w:type="gramEnd"/>
      <w:r>
        <w:t>24037378}. Moreover, previous analyses were primarily variant-specific or focused mainly on a single deeply-sequenced individual, GM12878 \</w:t>
      </w:r>
      <w:proofErr w:type="gramStart"/>
      <w:r>
        <w:t>cite{</w:t>
      </w:r>
      <w:proofErr w:type="gramEnd"/>
      <w:r>
        <w:t xml:space="preserve">22955620,22955619,24092746}. We will identify allelic variants from a large pool of individuals. For </w:t>
      </w:r>
      <w:r>
        <w:t xml:space="preserve">this purpose, we will extend the </w:t>
      </w:r>
      <w:proofErr w:type="spellStart"/>
      <w:r>
        <w:t>AlleleSeq</w:t>
      </w:r>
      <w:proofErr w:type="spellEnd"/>
      <w:r>
        <w:t xml:space="preserve"> pipeline to account for the </w:t>
      </w:r>
      <w:proofErr w:type="spellStart"/>
      <w:r>
        <w:t>overdispersion</w:t>
      </w:r>
      <w:proofErr w:type="spellEnd"/>
      <w:r>
        <w:t xml:space="preserve"> of empirical read distributions observed in </w:t>
      </w:r>
      <w:proofErr w:type="spellStart"/>
      <w:r>
        <w:t>ChIP-Seq</w:t>
      </w:r>
      <w:proofErr w:type="spellEnd"/>
      <w:r>
        <w:t xml:space="preserve"> and RNA-</w:t>
      </w:r>
      <w:proofErr w:type="spellStart"/>
      <w:r>
        <w:t>Seq</w:t>
      </w:r>
      <w:proofErr w:type="spellEnd"/>
      <w:r>
        <w:t xml:space="preserve"> datasets \</w:t>
      </w:r>
      <w:proofErr w:type="gramStart"/>
      <w:r>
        <w:t>cite{</w:t>
      </w:r>
      <w:proofErr w:type="gramEnd"/>
      <w:r>
        <w:t>25223782,20671027,22499706}. Allelic variants (rare and common) identified across hundreds</w:t>
      </w:r>
      <w:r>
        <w:t xml:space="preserve"> of genomes will be aggregated into ‘allelic genomic elements’. Each element will be assigned </w:t>
      </w:r>
      <w:proofErr w:type="gramStart"/>
      <w:r>
        <w:t>an ‘</w:t>
      </w:r>
      <w:proofErr w:type="spellStart"/>
      <w:r>
        <w:t>allelicity</w:t>
      </w:r>
      <w:proofErr w:type="spellEnd"/>
      <w:r>
        <w:t>’</w:t>
      </w:r>
      <w:proofErr w:type="gramEnd"/>
      <w:r>
        <w:t xml:space="preserve"> score based on its enrichment with allelic variants. This will allow incorporation of ASE and ASB into the main prioritization scheme: input varia</w:t>
      </w:r>
      <w:r>
        <w:t xml:space="preserve">nts from allelic genomic elements will be up-weighted according to their scores. </w:t>
      </w:r>
      <w:del w:id="244" w:author="Author" w:date="2015-03-11T23:07:00Z">
        <w:r>
          <w:delText>ASB variants in TF binding sites will be further categorized by their</w:delText>
        </w:r>
        <w:r>
          <w:delText xml:space="preserve"> effects (loss-of-function, gain-of-function or neutral effect) based on PWM scores for each TF. Identified ASB and ASE variants and the allelicity scores for genomic elements will be made publicly available as a repository, AlleleDB.</w:delText>
        </w:r>
      </w:del>
    </w:p>
    <w:p w14:paraId="240E20A9" w14:textId="77777777" w:rsidR="00D110F8" w:rsidRDefault="00D110F8">
      <w:pPr>
        <w:pStyle w:val="normal0"/>
      </w:pPr>
    </w:p>
    <w:p w14:paraId="33ECA0F0" w14:textId="77777777" w:rsidR="006807DE" w:rsidRDefault="00AB6489">
      <w:pPr>
        <w:pStyle w:val="normal0"/>
        <w:rPr>
          <w:del w:id="245" w:author="Author" w:date="2015-03-11T23:07:00Z"/>
        </w:rPr>
      </w:pPr>
      <w:bookmarkStart w:id="246" w:name="h.jj8fmfntci4" w:colFirst="0" w:colLast="0"/>
      <w:bookmarkEnd w:id="246"/>
      <w:del w:id="247" w:author="Author" w:date="2015-03-11T23:07:00Z">
        <w:r>
          <w:rPr>
            <w:color w:val="B7B7B7"/>
          </w:rPr>
          <w:delText>The evident regulato</w:delText>
        </w:r>
        <w:r>
          <w:rPr>
            <w:color w:val="B7B7B7"/>
          </w:rPr>
          <w:delText>ry roles of the allele-specific variants assert that they will be useful in identifying functional variants. However, to our current knowledge, there is no prioritization scheme that integrates ASB and ASE regulatory variants. One of the main challenges ap</w:delText>
        </w:r>
        <w:r>
          <w:rPr>
            <w:color w:val="B7B7B7"/>
          </w:rPr>
          <w:delText>pears to be that allelic variants are enriched for rare variants\cite{24037378}. This implies that a direct overlap of variants in a prioritization pipeline will not be applicable (that is, we would not expect any of the allelic variants to directly overla</w:delText>
        </w:r>
        <w:r>
          <w:rPr>
            <w:color w:val="B7B7B7"/>
          </w:rPr>
          <w:delText>p the rare variants prioritized by FunSeq.) Moreover, previous analyses restricted by being primarily variant-specific or focused mainly on a single deeply-sequenced individual, GM12878\cite{22955620,22955619,24092746}. Therefore, to enable the incorporati</w:delText>
        </w:r>
        <w:r>
          <w:rPr>
            <w:color w:val="B7B7B7"/>
          </w:rPr>
          <w:delText>on of allele-specificity into the annotation pipeline, our strategy is to (1) detect allelic variants (both ASB and ASE) from a large pool of individuals and (2) aggregate them into meaningful regions or what we term ‘allelic’ genomic elements.</w:delText>
        </w:r>
      </w:del>
    </w:p>
    <w:p w14:paraId="17E6EB7C" w14:textId="77777777" w:rsidR="006807DE" w:rsidRDefault="006807DE">
      <w:pPr>
        <w:pStyle w:val="normal0"/>
        <w:rPr>
          <w:del w:id="248" w:author="Author" w:date="2015-03-11T23:07:00Z"/>
        </w:rPr>
      </w:pPr>
    </w:p>
    <w:p w14:paraId="10E4B4CA" w14:textId="77777777" w:rsidR="006807DE" w:rsidRDefault="00AB6489">
      <w:pPr>
        <w:pStyle w:val="normal0"/>
        <w:rPr>
          <w:del w:id="249" w:author="Author" w:date="2015-03-11T23:07:00Z"/>
        </w:rPr>
      </w:pPr>
      <w:del w:id="250" w:author="Author" w:date="2015-03-11T23:07:00Z">
        <w:r>
          <w:rPr>
            <w:color w:val="B7B7B7"/>
          </w:rPr>
          <w:delText xml:space="preserve">To detect </w:delText>
        </w:r>
        <w:r>
          <w:rPr>
            <w:color w:val="B7B7B7"/>
          </w:rPr>
          <w:delText>allelic variants over multiple individuals, we will modify the detection algorithm in the AlleleSeq tool to take into consideration the overdispersion of empirical read distributions observed in RNA-seq and ChIP-seq datasets\cite{25223782,20671027,22499706</w:delText>
        </w:r>
        <w:r>
          <w:rPr>
            <w:color w:val="B7B7B7"/>
          </w:rPr>
          <w:delText>}. We will then implement the modified AlleleSeq tool on hundreds of genomes. Finally, we will aggregate allelic variants (rare and common) across these individuals into allelic genomic elements and provide an ‘allelicity’ measure for each element, where a</w:delText>
        </w:r>
        <w:r>
          <w:rPr>
            <w:color w:val="B7B7B7"/>
          </w:rPr>
          <w:delText xml:space="preserve"> greater enrichment of observing allelic variants will result in a higher allelicity score. Because this is also a continuous value, it provides a means for integration into the main prioritization scheme by up-weighting input variants found in allelic gen</w:delText>
        </w:r>
        <w:r>
          <w:rPr>
            <w:color w:val="B7B7B7"/>
          </w:rPr>
          <w:delText xml:space="preserve">omic elements with higher allelicity scores. Lists of detected ASB and ASE variants and the allelicity scores for various elements will be provided for the scientific community in a public repository, which we called the </w:delText>
        </w:r>
        <w:r>
          <w:rPr>
            <w:i/>
            <w:color w:val="B7B7B7"/>
          </w:rPr>
          <w:delText>AlleleDB</w:delText>
        </w:r>
        <w:r>
          <w:rPr>
            <w:color w:val="B7B7B7"/>
          </w:rPr>
          <w:delText>. In addition, a list of AS</w:delText>
        </w:r>
        <w:r>
          <w:rPr>
            <w:color w:val="B7B7B7"/>
          </w:rPr>
          <w:delText>B variants that are found in the sequence motifs of TF binding sites will be further differentiated by the effects of the variant, i.e. whether the variant causes a loss-of-function, gain-of-function or neutral effect on the TF binding motifs, based on pos</w:delText>
        </w:r>
        <w:r>
          <w:rPr>
            <w:color w:val="B7B7B7"/>
          </w:rPr>
          <w:delText>ition-weighted matrices of the motifs for each TF.</w:delText>
        </w:r>
      </w:del>
    </w:p>
    <w:p w14:paraId="30F85A76" w14:textId="77777777" w:rsidR="006807DE" w:rsidRDefault="006807DE">
      <w:pPr>
        <w:pStyle w:val="normal0"/>
        <w:rPr>
          <w:del w:id="251" w:author="Author" w:date="2015-03-11T23:07:00Z"/>
        </w:rPr>
      </w:pPr>
    </w:p>
    <w:p w14:paraId="42B339BB" w14:textId="77777777" w:rsidR="006807DE" w:rsidRDefault="00AB6489">
      <w:pPr>
        <w:pStyle w:val="normal0"/>
        <w:rPr>
          <w:del w:id="252" w:author="Author" w:date="2015-03-11T23:07:00Z"/>
        </w:rPr>
      </w:pPr>
      <w:del w:id="253" w:author="Author" w:date="2015-03-11T23:07:00Z">
        <w:r>
          <w:rPr>
            <w:color w:val="38761D"/>
          </w:rPr>
          <w:delText>[[MG(10dec)-to-JC:  one or two lines on new proc strat w over dispersed ... also rel. of allelic to motif breakers]]</w:delText>
        </w:r>
      </w:del>
    </w:p>
    <w:p w14:paraId="70BAA51B" w14:textId="77777777" w:rsidR="006807DE" w:rsidRDefault="00AB6489">
      <w:pPr>
        <w:pStyle w:val="normal0"/>
        <w:rPr>
          <w:del w:id="254" w:author="Author" w:date="2015-03-11T23:07:00Z"/>
        </w:rPr>
      </w:pPr>
      <w:del w:id="255" w:author="Author" w:date="2015-03-11T23:07:00Z">
        <w:r>
          <w:rPr>
            <w:color w:val="38761D"/>
          </w:rPr>
          <w:delText>[[MG(2mar): Progression: genes, ncRNAs, reg regions]]</w:delText>
        </w:r>
      </w:del>
    </w:p>
    <w:p w14:paraId="435CE569" w14:textId="77777777" w:rsidR="006807DE" w:rsidRDefault="00AB6489">
      <w:pPr>
        <w:pStyle w:val="normal0"/>
        <w:rPr>
          <w:del w:id="256" w:author="Author" w:date="2015-03-11T23:07:00Z"/>
        </w:rPr>
      </w:pPr>
      <w:del w:id="257" w:author="Author" w:date="2015-03-11T23:07:00Z">
        <w:r>
          <w:rPr>
            <w:color w:val="38761D"/>
          </w:rPr>
          <w:delText xml:space="preserve">[[MG-probably not this work will </w:delText>
        </w:r>
        <w:r>
          <w:rPr>
            <w:color w:val="38761D"/>
          </w:rPr>
          <w:delText>be carried out in collab w pcawg 2]]</w:delText>
        </w:r>
      </w:del>
    </w:p>
    <w:p w14:paraId="5DD9B67F" w14:textId="77777777" w:rsidR="006807DE" w:rsidRDefault="00AB6489">
      <w:pPr>
        <w:pStyle w:val="Heading1"/>
        <w:contextualSpacing w:val="0"/>
        <w:rPr>
          <w:del w:id="258" w:author="Author" w:date="2015-03-11T23:07:00Z"/>
        </w:rPr>
      </w:pPr>
      <w:del w:id="259" w:author="Author" w:date="2015-03-11T23:07:00Z">
        <w:r>
          <w:rPr>
            <w:rFonts w:ascii="Arial" w:eastAsia="Arial" w:hAnsi="Arial" w:cs="Arial"/>
            <w:b/>
          </w:rPr>
          <w:delText xml:space="preserve">* D(?)  Wrapping it all together: Provar </w:delText>
        </w:r>
        <w:r>
          <w:rPr>
            <w:rFonts w:ascii="Arial" w:eastAsia="Arial" w:hAnsi="Arial" w:cs="Arial"/>
            <w:b/>
            <w:color w:val="38761D"/>
          </w:rPr>
          <w:delText>[[STL]]</w:delText>
        </w:r>
      </w:del>
    </w:p>
    <w:p w14:paraId="043B1FAD" w14:textId="77777777" w:rsidR="006807DE" w:rsidRDefault="00AB6489">
      <w:pPr>
        <w:pStyle w:val="Heading2"/>
        <w:contextualSpacing w:val="0"/>
        <w:rPr>
          <w:del w:id="260" w:author="Author" w:date="2015-03-11T23:07:00Z"/>
        </w:rPr>
      </w:pPr>
      <w:bookmarkStart w:id="261" w:name="h.kzmwdso1r2h" w:colFirst="0" w:colLast="0"/>
      <w:bookmarkEnd w:id="261"/>
      <w:del w:id="262" w:author="Author" w:date="2015-03-11T23:07:00Z">
        <w:r>
          <w:rPr>
            <w:rFonts w:ascii="Arial" w:eastAsia="Arial" w:hAnsi="Arial" w:cs="Arial"/>
            <w:sz w:val="22"/>
            <w:shd w:val="clear" w:color="auto" w:fill="FCE5CD"/>
          </w:rPr>
          <w:delText xml:space="preserve">Computational Aspects </w:delText>
        </w:r>
      </w:del>
    </w:p>
    <w:p w14:paraId="6B3AD4C9" w14:textId="77777777" w:rsidR="006807DE" w:rsidRDefault="00AB6489">
      <w:pPr>
        <w:pStyle w:val="normal0"/>
        <w:rPr>
          <w:del w:id="263" w:author="Author" w:date="2015-03-11T23:07:00Z"/>
        </w:rPr>
      </w:pPr>
      <w:del w:id="264" w:author="Author" w:date="2015-03-11T23:07:00Z">
        <w:r>
          <w:rPr>
            <w:color w:val="38761D"/>
          </w:rPr>
          <w:delText>[[MG-to-STL+YF(mar4): 2 para - think about 2 lines on how we’re going to weight together]]</w:delText>
        </w:r>
      </w:del>
    </w:p>
    <w:p w14:paraId="4B0211EA" w14:textId="77777777" w:rsidR="006807DE" w:rsidRDefault="00AB6489">
      <w:pPr>
        <w:pStyle w:val="normal0"/>
        <w:rPr>
          <w:del w:id="265" w:author="Author" w:date="2015-03-11T23:07:00Z"/>
        </w:rPr>
      </w:pPr>
      <w:del w:id="266" w:author="Author" w:date="2015-03-11T23:07:00Z">
        <w:r>
          <w:delText>To integrate multiple features in a coherent and statist</w:delText>
        </w:r>
        <w:r>
          <w:delText>ically principled way, we will quantify the weight of each feature by using an entropy-based score scheme. This currently well-developed weighting scheme is nonparametric and unsupervised. We will try to reinforce this scheme by developing supervised metho</w:delText>
        </w:r>
        <w:r>
          <w:delText xml:space="preserve">ds to exploit data labels and feedbacks from experimental validations. </w:delText>
        </w:r>
      </w:del>
    </w:p>
    <w:p w14:paraId="29761141" w14:textId="77777777" w:rsidR="006807DE" w:rsidRDefault="006807DE">
      <w:pPr>
        <w:pStyle w:val="normal0"/>
        <w:rPr>
          <w:del w:id="267" w:author="Author" w:date="2015-03-11T23:07:00Z"/>
        </w:rPr>
      </w:pPr>
    </w:p>
    <w:p w14:paraId="4D07A9DE" w14:textId="3180BCE3" w:rsidR="00D110F8" w:rsidRDefault="00AB6489">
      <w:pPr>
        <w:pStyle w:val="Heading1"/>
        <w:contextualSpacing w:val="0"/>
        <w:rPr>
          <w:ins w:id="268" w:author="Author" w:date="2015-03-11T23:07:00Z"/>
        </w:rPr>
      </w:pPr>
      <w:del w:id="269" w:author="Author" w:date="2015-03-11T23:07:00Z">
        <w:r>
          <w:rPr>
            <w:color w:val="38761D"/>
          </w:rPr>
          <w:delText>[[MG-to-STL: We’re going to make a pipeline to priorize chaingin together… ]]</w:delText>
        </w:r>
      </w:del>
      <w:ins w:id="270" w:author="Author" w:date="2015-03-11T23:07:00Z">
        <w:r>
          <w:rPr>
            <w:rFonts w:ascii="Arial" w:eastAsia="Arial" w:hAnsi="Arial" w:cs="Arial"/>
            <w:b/>
          </w:rPr>
          <w:t xml:space="preserve">** Variant </w:t>
        </w:r>
        <w:proofErr w:type="spellStart"/>
        <w:r>
          <w:rPr>
            <w:rFonts w:ascii="Arial" w:eastAsia="Arial" w:hAnsi="Arial" w:cs="Arial"/>
            <w:b/>
          </w:rPr>
          <w:t>Priortization</w:t>
        </w:r>
        <w:proofErr w:type="spellEnd"/>
        <w:r>
          <w:rPr>
            <w:rFonts w:ascii="Arial" w:eastAsia="Arial" w:hAnsi="Arial" w:cs="Arial"/>
            <w:b/>
          </w:rPr>
          <w:t>: creating a coherent pipeline</w:t>
        </w:r>
      </w:ins>
    </w:p>
    <w:p w14:paraId="3A0C8583" w14:textId="77777777" w:rsidR="00D110F8" w:rsidRDefault="00D110F8">
      <w:pPr>
        <w:pStyle w:val="normal0"/>
      </w:pPr>
    </w:p>
    <w:p w14:paraId="0D6AC098" w14:textId="77777777" w:rsidR="00D110F8" w:rsidRDefault="00AB6489">
      <w:pPr>
        <w:pStyle w:val="normal0"/>
      </w:pPr>
      <w:r>
        <w:lastRenderedPageBreak/>
        <w:t>We</w:t>
      </w:r>
      <w:r>
        <w:t xml:space="preserve"> ar</w:t>
      </w:r>
      <w:r>
        <w:t xml:space="preserve">e going to make a robust software suite that integrates all the functionalities we have mentioned above. This software suite allows maximum flexibility for users to parameterize and customize </w:t>
      </w:r>
      <w:r>
        <w:t>for</w:t>
      </w:r>
      <w:r>
        <w:t xml:space="preserve"> their </w:t>
      </w:r>
      <w:r>
        <w:t>own research purpose</w:t>
      </w:r>
      <w:r>
        <w:t xml:space="preserve">. We </w:t>
      </w:r>
      <w:r>
        <w:t xml:space="preserve">will host this suite on a </w:t>
      </w:r>
      <w:proofErr w:type="gramStart"/>
      <w:r>
        <w:t>use</w:t>
      </w:r>
      <w:r>
        <w:t>r friendly</w:t>
      </w:r>
      <w:proofErr w:type="gramEnd"/>
      <w:r>
        <w:t xml:space="preserve"> web server. Researchers are also able to download this software and do analyses on their home computers. </w:t>
      </w:r>
    </w:p>
    <w:p w14:paraId="536B3E11" w14:textId="19BCA8FF" w:rsidR="00D110F8" w:rsidRDefault="00AB6489">
      <w:pPr>
        <w:pStyle w:val="Heading2"/>
        <w:contextualSpacing w:val="0"/>
      </w:pPr>
      <w:bookmarkStart w:id="271" w:name="h.z5vbvskmcmh" w:colFirst="0" w:colLast="0"/>
      <w:bookmarkEnd w:id="271"/>
      <w:r>
        <w:rPr>
          <w:rFonts w:ascii="Arial" w:eastAsia="Arial" w:hAnsi="Arial" w:cs="Arial"/>
          <w:b w:val="0"/>
          <w:sz w:val="22"/>
        </w:rPr>
        <w:t xml:space="preserve">We will build this pipeline on top of Apache Spark, Parquet and </w:t>
      </w:r>
      <w:proofErr w:type="spellStart"/>
      <w:r>
        <w:rPr>
          <w:rFonts w:ascii="Arial" w:eastAsia="Arial" w:hAnsi="Arial" w:cs="Arial"/>
          <w:b w:val="0"/>
          <w:sz w:val="22"/>
        </w:rPr>
        <w:t>noSQL</w:t>
      </w:r>
      <w:proofErr w:type="spellEnd"/>
      <w:r>
        <w:rPr>
          <w:rFonts w:ascii="Arial" w:eastAsia="Arial" w:hAnsi="Arial" w:cs="Arial"/>
          <w:b w:val="0"/>
          <w:sz w:val="22"/>
        </w:rPr>
        <w:t xml:space="preserve"> database to better scale with cluster computing and archive superior </w:t>
      </w:r>
      <w:r>
        <w:rPr>
          <w:rFonts w:ascii="Arial" w:eastAsia="Arial" w:hAnsi="Arial" w:cs="Arial"/>
          <w:b w:val="0"/>
          <w:sz w:val="22"/>
        </w:rPr>
        <w:t>performance on large inputs. As security is becoming a big concern in</w:t>
      </w:r>
      <w:del w:id="272" w:author="Author" w:date="2015-03-11T23:07:00Z">
        <w:r>
          <w:rPr>
            <w:rFonts w:ascii="Arial" w:eastAsia="Arial" w:hAnsi="Arial" w:cs="Arial"/>
            <w:b w:val="0"/>
            <w:sz w:val="22"/>
          </w:rPr>
          <w:delText xml:space="preserve"> nowadays</w:delText>
        </w:r>
      </w:del>
      <w:r>
        <w:rPr>
          <w:rFonts w:ascii="Arial" w:eastAsia="Arial" w:hAnsi="Arial" w:cs="Arial"/>
          <w:b w:val="0"/>
          <w:sz w:val="22"/>
        </w:rPr>
        <w:t xml:space="preserve"> genomics research, we will be using https link and crypto algorithms to protect users information. Also, we allow users to clean up their computational footprints. Last, we will distribu</w:t>
      </w:r>
      <w:r>
        <w:rPr>
          <w:rFonts w:ascii="Arial" w:eastAsia="Arial" w:hAnsi="Arial" w:cs="Arial"/>
          <w:b w:val="0"/>
          <w:sz w:val="22"/>
        </w:rPr>
        <w:t xml:space="preserve">te a </w:t>
      </w:r>
      <w:proofErr w:type="gramStart"/>
      <w:r>
        <w:rPr>
          <w:rFonts w:ascii="Arial" w:eastAsia="Arial" w:hAnsi="Arial" w:cs="Arial"/>
          <w:b w:val="0"/>
          <w:sz w:val="22"/>
        </w:rPr>
        <w:t>well encapsulated</w:t>
      </w:r>
      <w:proofErr w:type="gramEnd"/>
      <w:r>
        <w:rPr>
          <w:rFonts w:ascii="Arial" w:eastAsia="Arial" w:hAnsi="Arial" w:cs="Arial"/>
          <w:b w:val="0"/>
          <w:sz w:val="22"/>
        </w:rPr>
        <w:t xml:space="preserve"> download package that includes all the tools and required data files (preprocessed and compressed) to give the choice to user to work on their local computational resources. </w:t>
      </w:r>
      <w:del w:id="273" w:author="Author" w:date="2015-03-11T23:07:00Z">
        <w:r>
          <w:rPr>
            <w:rFonts w:ascii="Arial" w:eastAsia="Arial" w:hAnsi="Arial" w:cs="Arial"/>
            <w:b w:val="0"/>
            <w:sz w:val="22"/>
          </w:rPr>
          <w:delText>This is beneficial if the inputs are large and hig</w:delText>
        </w:r>
        <w:r>
          <w:rPr>
            <w:rFonts w:ascii="Arial" w:eastAsia="Arial" w:hAnsi="Arial" w:cs="Arial"/>
            <w:b w:val="0"/>
            <w:sz w:val="22"/>
          </w:rPr>
          <w:delText xml:space="preserve">hly sensitive. </w:delText>
        </w:r>
      </w:del>
      <w:r>
        <w:rPr>
          <w:rFonts w:ascii="Arial" w:eastAsia="Arial" w:hAnsi="Arial" w:cs="Arial"/>
          <w:b w:val="0"/>
          <w:sz w:val="22"/>
        </w:rPr>
        <w:t>To address the portability issue, we will provide a downloa</w:t>
      </w:r>
      <w:r>
        <w:rPr>
          <w:rFonts w:ascii="Arial" w:eastAsia="Arial" w:hAnsi="Arial" w:cs="Arial"/>
          <w:b w:val="0"/>
          <w:sz w:val="22"/>
        </w:rPr>
        <w:t xml:space="preserve">d version that has everything contained in a </w:t>
      </w:r>
      <w:proofErr w:type="spellStart"/>
      <w:r>
        <w:rPr>
          <w:rFonts w:ascii="Arial" w:eastAsia="Arial" w:hAnsi="Arial" w:cs="Arial"/>
          <w:b w:val="0"/>
          <w:sz w:val="22"/>
        </w:rPr>
        <w:t>Docker</w:t>
      </w:r>
      <w:proofErr w:type="spellEnd"/>
      <w:r>
        <w:rPr>
          <w:rFonts w:ascii="Arial" w:eastAsia="Arial" w:hAnsi="Arial" w:cs="Arial"/>
          <w:b w:val="0"/>
          <w:sz w:val="22"/>
        </w:rPr>
        <w:t xml:space="preserve"> container.</w:t>
      </w:r>
    </w:p>
    <w:sectPr w:rsidR="00D110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A3ECA"/>
    <w:multiLevelType w:val="multilevel"/>
    <w:tmpl w:val="18083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D8003D1"/>
    <w:multiLevelType w:val="multilevel"/>
    <w:tmpl w:val="13EC9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D110F8"/>
    <w:rsid w:val="006807DE"/>
    <w:rsid w:val="00AB6489"/>
    <w:rsid w:val="00D1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B648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648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AB648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64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357C-77D8-AB4A-8DF0-40CC5FC3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5798</Words>
  <Characters>33049</Characters>
  <Application>Microsoft Macintosh Word</Application>
  <DocSecurity>0</DocSecurity>
  <Lines>275</Lines>
  <Paragraphs>77</Paragraphs>
  <ScaleCrop>false</ScaleCrop>
  <Company>Yale</Company>
  <LinksUpToDate>false</LinksUpToDate>
  <CharactersWithSpaces>38770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Gerstein</cp:lastModifiedBy>
  <cp:revision>1</cp:revision>
  <dcterms:created xsi:type="dcterms:W3CDTF">2015-03-12T03:07:00Z</dcterms:created>
  <dcterms:modified xsi:type="dcterms:W3CDTF">2015-03-12T03:09:00Z</dcterms:modified>
</cp:coreProperties>
</file>