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A5369" w14:textId="4E4BD141" w:rsidR="000E7754" w:rsidRDefault="00F13083">
      <w:pPr>
        <w:rPr>
          <w:rFonts w:ascii="Arial" w:hAnsi="Arial"/>
          <w:sz w:val="20"/>
        </w:rPr>
      </w:pPr>
      <w:r>
        <w:rPr>
          <w:rFonts w:ascii="Arial" w:hAnsi="Arial"/>
          <w:sz w:val="20"/>
        </w:rPr>
        <w:t xml:space="preserve">Matchmaking </w:t>
      </w:r>
      <w:r w:rsidR="008466DE">
        <w:rPr>
          <w:rFonts w:ascii="Arial" w:hAnsi="Arial"/>
          <w:sz w:val="20"/>
        </w:rPr>
        <w:t xml:space="preserve">between </w:t>
      </w:r>
      <w:r>
        <w:rPr>
          <w:rFonts w:ascii="Arial" w:hAnsi="Arial"/>
          <w:sz w:val="20"/>
        </w:rPr>
        <w:t xml:space="preserve">hairballs – insights from </w:t>
      </w:r>
      <w:proofErr w:type="gramStart"/>
      <w:r>
        <w:rPr>
          <w:rFonts w:ascii="Arial" w:hAnsi="Arial"/>
          <w:sz w:val="20"/>
        </w:rPr>
        <w:t>cross-disciplinary</w:t>
      </w:r>
      <w:proofErr w:type="gramEnd"/>
      <w:r>
        <w:rPr>
          <w:rFonts w:ascii="Arial" w:hAnsi="Arial"/>
          <w:sz w:val="20"/>
        </w:rPr>
        <w:t xml:space="preserve"> network comparison</w:t>
      </w:r>
    </w:p>
    <w:p w14:paraId="25408AE5" w14:textId="77777777" w:rsidR="000B0F11" w:rsidRDefault="000B0F11">
      <w:pPr>
        <w:rPr>
          <w:rFonts w:ascii="Arial" w:hAnsi="Arial"/>
          <w:sz w:val="20"/>
        </w:rPr>
      </w:pPr>
    </w:p>
    <w:p w14:paraId="381D47A3" w14:textId="7E1D7B3B" w:rsidR="000B0F11" w:rsidRDefault="000B0F11">
      <w:pPr>
        <w:rPr>
          <w:rFonts w:ascii="Arial" w:hAnsi="Arial"/>
          <w:sz w:val="20"/>
        </w:rPr>
      </w:pPr>
      <w:r>
        <w:rPr>
          <w:rFonts w:ascii="Arial" w:hAnsi="Arial"/>
          <w:sz w:val="20"/>
        </w:rPr>
        <w:t>Koon-Kiu Yan</w:t>
      </w:r>
      <w:r w:rsidR="00902257" w:rsidRPr="00902257">
        <w:rPr>
          <w:rFonts w:ascii="Arial" w:hAnsi="Arial"/>
          <w:sz w:val="20"/>
          <w:vertAlign w:val="superscript"/>
        </w:rPr>
        <w:t>1</w:t>
      </w:r>
      <w:proofErr w:type="gramStart"/>
      <w:r w:rsidR="00902257" w:rsidRPr="00902257">
        <w:rPr>
          <w:rFonts w:ascii="Arial" w:hAnsi="Arial"/>
          <w:sz w:val="20"/>
          <w:vertAlign w:val="superscript"/>
        </w:rPr>
        <w:t>,2</w:t>
      </w:r>
      <w:proofErr w:type="gramEnd"/>
      <w:r>
        <w:rPr>
          <w:rFonts w:ascii="Arial" w:hAnsi="Arial"/>
          <w:sz w:val="20"/>
        </w:rPr>
        <w:t xml:space="preserve">, </w:t>
      </w:r>
      <w:proofErr w:type="spellStart"/>
      <w:r>
        <w:rPr>
          <w:rFonts w:ascii="Arial" w:hAnsi="Arial"/>
          <w:sz w:val="20"/>
        </w:rPr>
        <w:t>Daifeng</w:t>
      </w:r>
      <w:proofErr w:type="spellEnd"/>
      <w:r>
        <w:rPr>
          <w:rFonts w:ascii="Arial" w:hAnsi="Arial"/>
          <w:sz w:val="20"/>
        </w:rPr>
        <w:t xml:space="preserve"> Wang</w:t>
      </w:r>
      <w:r w:rsidR="00902257" w:rsidRPr="007F30B7">
        <w:rPr>
          <w:rFonts w:ascii="Arial" w:hAnsi="Arial"/>
          <w:sz w:val="20"/>
          <w:vertAlign w:val="superscript"/>
        </w:rPr>
        <w:t>1,2</w:t>
      </w:r>
      <w:r>
        <w:rPr>
          <w:rFonts w:ascii="Arial" w:hAnsi="Arial"/>
          <w:sz w:val="20"/>
        </w:rPr>
        <w:t xml:space="preserve">, </w:t>
      </w:r>
      <w:proofErr w:type="spellStart"/>
      <w:r>
        <w:rPr>
          <w:rFonts w:ascii="Arial" w:hAnsi="Arial"/>
          <w:sz w:val="20"/>
        </w:rPr>
        <w:t>Anurag</w:t>
      </w:r>
      <w:proofErr w:type="spellEnd"/>
      <w:r>
        <w:rPr>
          <w:rFonts w:ascii="Arial" w:hAnsi="Arial"/>
          <w:sz w:val="20"/>
        </w:rPr>
        <w:t xml:space="preserve"> Sethi</w:t>
      </w:r>
      <w:r w:rsidR="00902257" w:rsidRPr="007F30B7">
        <w:rPr>
          <w:rFonts w:ascii="Arial" w:hAnsi="Arial"/>
          <w:sz w:val="20"/>
          <w:vertAlign w:val="superscript"/>
        </w:rPr>
        <w:t>1,2</w:t>
      </w:r>
      <w:r>
        <w:rPr>
          <w:rFonts w:ascii="Arial" w:hAnsi="Arial"/>
          <w:sz w:val="20"/>
        </w:rPr>
        <w:t xml:space="preserve">, </w:t>
      </w:r>
      <w:r w:rsidR="00F3201C">
        <w:rPr>
          <w:rFonts w:ascii="Arial" w:hAnsi="Arial"/>
          <w:sz w:val="20"/>
        </w:rPr>
        <w:t>Paul Muir</w:t>
      </w:r>
      <w:r w:rsidR="00877C12" w:rsidRPr="00877C12">
        <w:rPr>
          <w:rFonts w:ascii="Arial" w:hAnsi="Arial"/>
          <w:sz w:val="20"/>
          <w:vertAlign w:val="superscript"/>
        </w:rPr>
        <w:t>4,5</w:t>
      </w:r>
      <w:r w:rsidR="00F3201C">
        <w:rPr>
          <w:rFonts w:ascii="Arial" w:hAnsi="Arial"/>
          <w:sz w:val="20"/>
        </w:rPr>
        <w:t xml:space="preserve">, </w:t>
      </w:r>
      <w:r>
        <w:rPr>
          <w:rFonts w:ascii="Arial" w:hAnsi="Arial"/>
          <w:sz w:val="20"/>
        </w:rPr>
        <w:t>Robert Kitchen</w:t>
      </w:r>
      <w:r w:rsidR="00902257" w:rsidRPr="007F30B7">
        <w:rPr>
          <w:rFonts w:ascii="Arial" w:hAnsi="Arial"/>
          <w:sz w:val="20"/>
          <w:vertAlign w:val="superscript"/>
        </w:rPr>
        <w:t>1,2</w:t>
      </w:r>
      <w:r>
        <w:rPr>
          <w:rFonts w:ascii="Arial" w:hAnsi="Arial"/>
          <w:sz w:val="20"/>
        </w:rPr>
        <w:t>, Chao Cheng</w:t>
      </w:r>
      <w:r w:rsidR="00877C12">
        <w:rPr>
          <w:rFonts w:ascii="Arial" w:hAnsi="Arial"/>
          <w:sz w:val="20"/>
          <w:vertAlign w:val="superscript"/>
        </w:rPr>
        <w:t>6</w:t>
      </w:r>
      <w:r>
        <w:rPr>
          <w:rFonts w:ascii="Arial" w:hAnsi="Arial"/>
          <w:sz w:val="20"/>
        </w:rPr>
        <w:t>, Mark Gerstein</w:t>
      </w:r>
      <w:r w:rsidR="00902257" w:rsidRPr="007F30B7">
        <w:rPr>
          <w:rFonts w:ascii="Arial" w:hAnsi="Arial"/>
          <w:sz w:val="20"/>
          <w:vertAlign w:val="superscript"/>
        </w:rPr>
        <w:t>1,2</w:t>
      </w:r>
      <w:r w:rsidR="00902257">
        <w:rPr>
          <w:rFonts w:ascii="Arial" w:hAnsi="Arial"/>
          <w:sz w:val="20"/>
          <w:vertAlign w:val="superscript"/>
        </w:rPr>
        <w:t>,3</w:t>
      </w:r>
    </w:p>
    <w:p w14:paraId="1F1572AE" w14:textId="77777777" w:rsidR="001D41AF" w:rsidRPr="00902257" w:rsidRDefault="001D41AF">
      <w:pPr>
        <w:rPr>
          <w:rFonts w:ascii="Arial" w:hAnsi="Arial" w:cs="Arial"/>
          <w:sz w:val="20"/>
          <w:lang w:val="uz-Cyrl-UZ" w:eastAsia="uz-Cyrl-UZ" w:bidi="uz-Cyrl-UZ"/>
        </w:rPr>
      </w:pPr>
    </w:p>
    <w:p w14:paraId="58EC724D" w14:textId="77777777" w:rsidR="00902257" w:rsidRPr="00902257" w:rsidRDefault="00902257" w:rsidP="00902257">
      <w:pPr>
        <w:pStyle w:val="NormalWeb"/>
        <w:shd w:val="clear" w:color="auto" w:fill="FFFFFF"/>
        <w:spacing w:before="96" w:beforeAutospacing="0" w:after="120" w:afterAutospacing="0" w:line="286" w:lineRule="atLeast"/>
        <w:rPr>
          <w:rFonts w:ascii="Arial" w:hAnsi="Arial" w:cs="Arial"/>
          <w:color w:val="000000"/>
        </w:rPr>
      </w:pPr>
      <w:r w:rsidRPr="00902257">
        <w:rPr>
          <w:rFonts w:ascii="Arial" w:hAnsi="Arial" w:cs="Arial"/>
          <w:color w:val="000000"/>
        </w:rPr>
        <w:t>1 Program in Computational Biology and Bioinformatics,</w:t>
      </w:r>
    </w:p>
    <w:p w14:paraId="01E9EB30" w14:textId="51D0BDC3" w:rsidR="00902257" w:rsidRPr="00902257" w:rsidRDefault="00902257" w:rsidP="00902257">
      <w:pPr>
        <w:pStyle w:val="NormalWeb"/>
        <w:shd w:val="clear" w:color="auto" w:fill="FFFFFF"/>
        <w:spacing w:before="96" w:beforeAutospacing="0" w:after="120" w:afterAutospacing="0" w:line="286" w:lineRule="atLeast"/>
        <w:rPr>
          <w:rFonts w:ascii="Arial" w:hAnsi="Arial" w:cs="Arial"/>
          <w:color w:val="000000"/>
        </w:rPr>
      </w:pPr>
      <w:proofErr w:type="gramStart"/>
      <w:r w:rsidRPr="00902257">
        <w:rPr>
          <w:rFonts w:ascii="Arial" w:hAnsi="Arial" w:cs="Arial"/>
          <w:color w:val="000000"/>
        </w:rPr>
        <w:t>2 Department of Molecular Biophysics</w:t>
      </w:r>
      <w:proofErr w:type="gramEnd"/>
      <w:r w:rsidRPr="00902257">
        <w:rPr>
          <w:rFonts w:ascii="Arial" w:hAnsi="Arial" w:cs="Arial"/>
          <w:color w:val="000000"/>
        </w:rPr>
        <w:t xml:space="preserve"> and Biochemistry,</w:t>
      </w:r>
    </w:p>
    <w:p w14:paraId="05F0438B" w14:textId="77777777" w:rsidR="00902257" w:rsidRDefault="00902257" w:rsidP="00902257">
      <w:pPr>
        <w:pStyle w:val="NormalWeb"/>
        <w:shd w:val="clear" w:color="auto" w:fill="FFFFFF"/>
        <w:spacing w:before="96" w:beforeAutospacing="0" w:after="120" w:afterAutospacing="0" w:line="286" w:lineRule="atLeast"/>
        <w:rPr>
          <w:rFonts w:ascii="Arial" w:hAnsi="Arial" w:cs="Arial"/>
          <w:color w:val="000000"/>
        </w:rPr>
      </w:pPr>
      <w:r w:rsidRPr="00902257">
        <w:rPr>
          <w:rFonts w:ascii="Arial" w:hAnsi="Arial" w:cs="Arial"/>
          <w:color w:val="000000"/>
        </w:rPr>
        <w:t>3 Department of Computer Science,</w:t>
      </w:r>
    </w:p>
    <w:p w14:paraId="48D9553C" w14:textId="4E7962E5" w:rsidR="00877C12" w:rsidRDefault="00877C12" w:rsidP="00902257">
      <w:pPr>
        <w:pStyle w:val="NormalWeb"/>
        <w:shd w:val="clear" w:color="auto" w:fill="FFFFFF"/>
        <w:spacing w:before="96" w:beforeAutospacing="0" w:after="120" w:afterAutospacing="0" w:line="286" w:lineRule="atLeast"/>
        <w:rPr>
          <w:rFonts w:ascii="Arial" w:hAnsi="Arial" w:cs="Arial"/>
          <w:color w:val="000000"/>
        </w:rPr>
      </w:pPr>
      <w:r>
        <w:rPr>
          <w:rFonts w:ascii="Arial" w:hAnsi="Arial" w:cs="Arial"/>
          <w:color w:val="000000"/>
        </w:rPr>
        <w:t xml:space="preserve">4 </w:t>
      </w:r>
      <w:proofErr w:type="gramStart"/>
      <w:r>
        <w:rPr>
          <w:rFonts w:ascii="Arial" w:hAnsi="Arial" w:cs="Arial"/>
          <w:color w:val="000000"/>
        </w:rPr>
        <w:t>Department</w:t>
      </w:r>
      <w:proofErr w:type="gramEnd"/>
      <w:r>
        <w:rPr>
          <w:rFonts w:ascii="Arial" w:hAnsi="Arial" w:cs="Arial"/>
          <w:color w:val="000000"/>
        </w:rPr>
        <w:t xml:space="preserve"> of Molecular, Cellular and Developmental Biology,</w:t>
      </w:r>
    </w:p>
    <w:p w14:paraId="54A7B5A3" w14:textId="21D3BB24" w:rsidR="00877C12" w:rsidRPr="00902257" w:rsidRDefault="00877C12" w:rsidP="00902257">
      <w:pPr>
        <w:pStyle w:val="NormalWeb"/>
        <w:shd w:val="clear" w:color="auto" w:fill="FFFFFF"/>
        <w:spacing w:before="96" w:beforeAutospacing="0" w:after="120" w:afterAutospacing="0" w:line="286" w:lineRule="atLeast"/>
        <w:rPr>
          <w:rFonts w:ascii="Arial" w:hAnsi="Arial" w:cs="Arial"/>
          <w:color w:val="000000"/>
        </w:rPr>
      </w:pPr>
      <w:r>
        <w:rPr>
          <w:rFonts w:ascii="Arial" w:hAnsi="Arial" w:cs="Arial"/>
          <w:color w:val="000000"/>
        </w:rPr>
        <w:t xml:space="preserve">5 Integrated Graduate </w:t>
      </w:r>
      <w:proofErr w:type="gramStart"/>
      <w:r>
        <w:rPr>
          <w:rFonts w:ascii="Arial" w:hAnsi="Arial" w:cs="Arial"/>
          <w:color w:val="000000"/>
        </w:rPr>
        <w:t>Program</w:t>
      </w:r>
      <w:proofErr w:type="gramEnd"/>
      <w:r>
        <w:rPr>
          <w:rFonts w:ascii="Arial" w:hAnsi="Arial" w:cs="Arial"/>
          <w:color w:val="000000"/>
        </w:rPr>
        <w:t xml:space="preserve"> in Physical and Engineering Biology,</w:t>
      </w:r>
    </w:p>
    <w:p w14:paraId="6D5BDA54" w14:textId="77777777" w:rsidR="00902257" w:rsidRPr="00902257" w:rsidRDefault="00902257" w:rsidP="00902257">
      <w:pPr>
        <w:pStyle w:val="NormalWeb"/>
        <w:shd w:val="clear" w:color="auto" w:fill="FFFFFF"/>
        <w:spacing w:before="96" w:beforeAutospacing="0" w:after="120" w:afterAutospacing="0" w:line="286" w:lineRule="atLeast"/>
        <w:rPr>
          <w:rFonts w:ascii="Arial" w:hAnsi="Arial" w:cs="Arial"/>
          <w:sz w:val="28"/>
          <w:szCs w:val="28"/>
        </w:rPr>
      </w:pPr>
      <w:r w:rsidRPr="00902257">
        <w:rPr>
          <w:rFonts w:ascii="Arial" w:hAnsi="Arial" w:cs="Arial"/>
          <w:color w:val="000000"/>
        </w:rPr>
        <w:t>Yale University, New Haven, CT 06520</w:t>
      </w:r>
    </w:p>
    <w:p w14:paraId="77D3A723" w14:textId="500CB1CA" w:rsidR="00902257" w:rsidRPr="00902257" w:rsidRDefault="00877C12" w:rsidP="00902257">
      <w:pPr>
        <w:pStyle w:val="NormalWeb"/>
        <w:shd w:val="clear" w:color="auto" w:fill="FFFFFF"/>
        <w:spacing w:before="96" w:beforeAutospacing="0" w:after="120" w:afterAutospacing="0" w:line="286" w:lineRule="atLeast"/>
        <w:rPr>
          <w:rFonts w:ascii="Arial" w:hAnsi="Arial" w:cs="Arial"/>
          <w:color w:val="000000"/>
        </w:rPr>
      </w:pPr>
      <w:r>
        <w:rPr>
          <w:rFonts w:ascii="Arial" w:hAnsi="Arial" w:cs="Arial"/>
          <w:color w:val="000000"/>
        </w:rPr>
        <w:t>6</w:t>
      </w:r>
      <w:r w:rsidR="00902257" w:rsidRPr="00902257">
        <w:rPr>
          <w:rFonts w:ascii="Arial" w:hAnsi="Arial" w:cs="Arial"/>
          <w:color w:val="000000"/>
        </w:rPr>
        <w:t xml:space="preserve"> </w:t>
      </w:r>
      <w:proofErr w:type="gramStart"/>
      <w:r w:rsidR="00902257" w:rsidRPr="00902257">
        <w:rPr>
          <w:rFonts w:ascii="Arial" w:hAnsi="Arial" w:cs="Arial"/>
          <w:color w:val="000000"/>
        </w:rPr>
        <w:t>Department</w:t>
      </w:r>
      <w:proofErr w:type="gramEnd"/>
      <w:r w:rsidR="00902257" w:rsidRPr="00902257">
        <w:rPr>
          <w:rFonts w:ascii="Arial" w:hAnsi="Arial" w:cs="Arial"/>
          <w:color w:val="000000"/>
        </w:rPr>
        <w:t xml:space="preserve"> of Genetics, Dartmouth School of Medicine, Hanover NH 03755</w:t>
      </w:r>
    </w:p>
    <w:p w14:paraId="50CEDABB" w14:textId="77777777" w:rsidR="000E7754" w:rsidRDefault="000E7754">
      <w:pPr>
        <w:rPr>
          <w:rFonts w:ascii="Times" w:hAnsi="Times"/>
          <w:sz w:val="20"/>
          <w:lang w:val="uz-Cyrl-UZ" w:eastAsia="uz-Cyrl-UZ" w:bidi="uz-Cyrl-UZ"/>
        </w:rPr>
      </w:pPr>
    </w:p>
    <w:p w14:paraId="13302ACE" w14:textId="22941296" w:rsidR="003A16CF" w:rsidRPr="00716248" w:rsidRDefault="003A16CF">
      <w:pPr>
        <w:jc w:val="both"/>
        <w:rPr>
          <w:rFonts w:ascii="Arial" w:hAnsi="Arial"/>
          <w:b/>
          <w:sz w:val="20"/>
        </w:rPr>
      </w:pPr>
      <w:r w:rsidRPr="00716248">
        <w:rPr>
          <w:rFonts w:ascii="Arial" w:hAnsi="Arial"/>
          <w:b/>
          <w:sz w:val="20"/>
        </w:rPr>
        <w:t>Abstract</w:t>
      </w:r>
    </w:p>
    <w:p w14:paraId="35E9A0DB" w14:textId="035D579A" w:rsidR="00A02592" w:rsidRPr="00A02592" w:rsidRDefault="00A02592" w:rsidP="00A02592">
      <w:pPr>
        <w:rPr>
          <w:rFonts w:ascii="Arial" w:hAnsi="Arial"/>
          <w:sz w:val="20"/>
        </w:rPr>
      </w:pPr>
      <w:r w:rsidRPr="00A02592">
        <w:rPr>
          <w:rFonts w:ascii="Arial" w:hAnsi="Arial"/>
          <w:sz w:val="20"/>
        </w:rPr>
        <w:t>Biological systems are complex. In particular, the interactions between molecular components often form inscrutable hairballs.</w:t>
      </w:r>
      <w:r w:rsidR="00F46C40">
        <w:rPr>
          <w:rFonts w:ascii="Arial" w:hAnsi="Arial"/>
          <w:sz w:val="20"/>
        </w:rPr>
        <w:t xml:space="preserve"> </w:t>
      </w:r>
      <w:del w:id="0" w:author="Koon-Kiu Yan" w:date="2015-02-16T15:22:00Z">
        <w:r w:rsidR="000F1B0F">
          <w:rPr>
            <w:rFonts w:ascii="Arial" w:hAnsi="Arial"/>
            <w:sz w:val="20"/>
          </w:rPr>
          <w:delText>[[MG: maybe we should explicitly mention crit]]</w:delText>
        </w:r>
      </w:del>
      <w:ins w:id="1" w:author="Koon-Kiu Yan" w:date="2015-02-16T15:22:00Z">
        <w:r w:rsidR="00F46C40">
          <w:rPr>
            <w:rFonts w:ascii="Arial" w:hAnsi="Arial"/>
            <w:sz w:val="20"/>
          </w:rPr>
          <w:t xml:space="preserve">While important progress has been made, quite a few critics and concerns have been raised. </w:t>
        </w:r>
      </w:ins>
      <w:r w:rsidRPr="00A02592">
        <w:rPr>
          <w:rFonts w:ascii="Arial" w:hAnsi="Arial"/>
          <w:sz w:val="20"/>
        </w:rPr>
        <w:t xml:space="preserve">Here we argue that one way of untangling these hairballs is through cross-disciplinary network comparison, </w:t>
      </w:r>
      <w:r w:rsidR="006B24EE">
        <w:rPr>
          <w:rFonts w:ascii="Arial" w:hAnsi="Arial"/>
          <w:sz w:val="20"/>
        </w:rPr>
        <w:t>comparing</w:t>
      </w:r>
      <w:r w:rsidRPr="00A02592">
        <w:rPr>
          <w:rFonts w:ascii="Arial" w:hAnsi="Arial"/>
          <w:sz w:val="20"/>
        </w:rPr>
        <w:t xml:space="preserve"> biological networks with those from other disciplines. On the one hand, such comparison allows the transfer of mathematical formalism between disciplines, precisely describing the abstract associations between entities. This allows us to directly apply sophisticated formalism developed elsewhere to biology (e</w:t>
      </w:r>
      <w:r>
        <w:rPr>
          <w:rFonts w:ascii="Arial" w:hAnsi="Arial"/>
          <w:sz w:val="20"/>
        </w:rPr>
        <w:t>.</w:t>
      </w:r>
      <w:r w:rsidRPr="00A02592">
        <w:rPr>
          <w:rFonts w:ascii="Arial" w:hAnsi="Arial"/>
          <w:sz w:val="20"/>
        </w:rPr>
        <w:t>g</w:t>
      </w:r>
      <w:r>
        <w:rPr>
          <w:rFonts w:ascii="Arial" w:hAnsi="Arial"/>
          <w:sz w:val="20"/>
        </w:rPr>
        <w:t>.</w:t>
      </w:r>
      <w:r w:rsidRPr="00A02592">
        <w:rPr>
          <w:rFonts w:ascii="Arial" w:hAnsi="Arial"/>
          <w:sz w:val="20"/>
        </w:rPr>
        <w:t xml:space="preserve"> related to network growth and scaling).  On the other ha</w:t>
      </w:r>
      <w:r>
        <w:rPr>
          <w:rFonts w:ascii="Arial" w:hAnsi="Arial"/>
          <w:sz w:val="20"/>
        </w:rPr>
        <w:t xml:space="preserve">nd, by examining in detail the </w:t>
      </w:r>
      <w:r w:rsidRPr="00A02592">
        <w:rPr>
          <w:rFonts w:ascii="Arial" w:hAnsi="Arial"/>
          <w:sz w:val="20"/>
        </w:rPr>
        <w:t xml:space="preserve">mechanistic </w:t>
      </w:r>
      <w:proofErr w:type="gramStart"/>
      <w:r w:rsidRPr="00A02592">
        <w:rPr>
          <w:rFonts w:ascii="Arial" w:hAnsi="Arial"/>
          <w:sz w:val="20"/>
        </w:rPr>
        <w:t>interactions</w:t>
      </w:r>
      <w:proofErr w:type="gramEnd"/>
      <w:r w:rsidRPr="00A02592">
        <w:rPr>
          <w:rFonts w:ascii="Arial" w:hAnsi="Arial"/>
          <w:sz w:val="20"/>
        </w:rPr>
        <w:t xml:space="preserve"> in systems for which we have much day-to-day experience and then drawing analogies to the more abstruse biological networks, network comparison allows us to leverage intuition from these systems to biology (e</w:t>
      </w:r>
      <w:r>
        <w:rPr>
          <w:rFonts w:ascii="Arial" w:hAnsi="Arial"/>
          <w:sz w:val="20"/>
        </w:rPr>
        <w:t>.</w:t>
      </w:r>
      <w:r w:rsidRPr="00A02592">
        <w:rPr>
          <w:rFonts w:ascii="Arial" w:hAnsi="Arial"/>
          <w:sz w:val="20"/>
        </w:rPr>
        <w:t>g</w:t>
      </w:r>
      <w:r>
        <w:rPr>
          <w:rFonts w:ascii="Arial" w:hAnsi="Arial"/>
          <w:sz w:val="20"/>
        </w:rPr>
        <w:t>.</w:t>
      </w:r>
      <w:r w:rsidRPr="00A02592">
        <w:rPr>
          <w:rFonts w:ascii="Arial" w:hAnsi="Arial"/>
          <w:sz w:val="20"/>
        </w:rPr>
        <w:t xml:space="preserve"> leveraging intuitions about bottlenecks in management hierarchies</w:t>
      </w:r>
      <w:r>
        <w:rPr>
          <w:rFonts w:ascii="Arial" w:hAnsi="Arial"/>
          <w:sz w:val="20"/>
        </w:rPr>
        <w:t xml:space="preserve"> to understand the structure of</w:t>
      </w:r>
      <w:r w:rsidRPr="00A02592">
        <w:rPr>
          <w:rFonts w:ascii="Arial" w:hAnsi="Arial"/>
          <w:sz w:val="20"/>
        </w:rPr>
        <w:t xml:space="preserve"> transcriptional regulatory networks).</w:t>
      </w:r>
    </w:p>
    <w:p w14:paraId="79F6E88F" w14:textId="77777777" w:rsidR="00A02592" w:rsidRDefault="00A02592" w:rsidP="007C7380">
      <w:pPr>
        <w:jc w:val="both"/>
        <w:rPr>
          <w:rFonts w:ascii="Arial" w:hAnsi="Arial"/>
          <w:sz w:val="20"/>
        </w:rPr>
      </w:pPr>
    </w:p>
    <w:p w14:paraId="7A2135CD" w14:textId="77777777" w:rsidR="00235759" w:rsidRDefault="00235759">
      <w:pPr>
        <w:rPr>
          <w:rFonts w:ascii="Arial" w:hAnsi="Arial"/>
          <w:b/>
          <w:sz w:val="20"/>
        </w:rPr>
      </w:pPr>
      <w:r>
        <w:rPr>
          <w:rFonts w:ascii="Arial" w:hAnsi="Arial"/>
          <w:b/>
          <w:sz w:val="20"/>
        </w:rPr>
        <w:br w:type="page"/>
      </w:r>
    </w:p>
    <w:p w14:paraId="326D34EC" w14:textId="08FA01BC" w:rsidR="003A16CF" w:rsidRDefault="003A16CF">
      <w:pPr>
        <w:jc w:val="both"/>
        <w:rPr>
          <w:rFonts w:ascii="Arial" w:hAnsi="Arial"/>
          <w:sz w:val="20"/>
        </w:rPr>
      </w:pPr>
      <w:r w:rsidRPr="003A16CF">
        <w:rPr>
          <w:rFonts w:ascii="Arial" w:hAnsi="Arial"/>
          <w:b/>
          <w:sz w:val="20"/>
        </w:rPr>
        <w:lastRenderedPageBreak/>
        <w:t>Introduction</w:t>
      </w:r>
    </w:p>
    <w:p w14:paraId="2AAA0DE1" w14:textId="5015B1D7" w:rsidR="000E7754" w:rsidRDefault="00F13083">
      <w:pPr>
        <w:jc w:val="both"/>
        <w:rPr>
          <w:rFonts w:ascii="Arial" w:hAnsi="Arial"/>
          <w:sz w:val="20"/>
          <w:lang w:val="uz-Cyrl-UZ" w:eastAsia="uz-Cyrl-UZ" w:bidi="uz-Cyrl-UZ"/>
        </w:rPr>
      </w:pPr>
      <w:r>
        <w:rPr>
          <w:rFonts w:ascii="Arial" w:hAnsi="Arial"/>
          <w:sz w:val="20"/>
        </w:rPr>
        <w:t>A signature of biology in the “</w:t>
      </w:r>
      <w:proofErr w:type="spellStart"/>
      <w:r>
        <w:rPr>
          <w:rFonts w:ascii="Arial" w:hAnsi="Arial"/>
          <w:sz w:val="20"/>
        </w:rPr>
        <w:t>omic</w:t>
      </w:r>
      <w:proofErr w:type="spellEnd"/>
      <w:r>
        <w:rPr>
          <w:rFonts w:ascii="Arial" w:hAnsi="Arial"/>
          <w:sz w:val="20"/>
        </w:rPr>
        <w:t xml:space="preserve">” era is the shift of attention from a few individual components to a collection of constituents </w:t>
      </w:r>
      <w:r>
        <w:rPr>
          <w:rFonts w:ascii="Arial" w:hAnsi="Arial"/>
          <w:sz w:val="20"/>
        </w:rPr>
        <w:fldChar w:fldCharType="begin"/>
      </w:r>
      <w:r>
        <w:rPr>
          <w:rFonts w:ascii="Arial" w:hAnsi="Arial"/>
          <w:sz w:val="20"/>
        </w:rPr>
        <w:instrText xml:space="preserve"> ADDIN ZOTERO_ITEM CSL_CITATION {"citationID":"i641f902n","properties":{"formattedCitation":"[1]","plainCitation":"[1]"},"citationItems":[{"id":1600,"uris":["http://zotero.org/users/632759/items/AUXEUX2K"],"uri":["http://zotero.org/users/632759/items/AUXEUX2K"],"itemData":{"id":1600,"type":"article-journal","title":"Big biology: The ’omes puzzle","container-title":"Nature","page":"416-419","volume":"494","issue":"7438","source":"CrossRef","DOI":"10.1038/494416a","ISSN":"0028-0836, 1476-4687","shortTitle":"Big biology","author":[{"family":"Baker","given":"Monya"}],"issued":{"date-parts":[["2013",2,27]]},"accessed":{"date-parts":[["2014",8,1]]}}}],"schema":"https://github.com/citation-style-language/schema/raw/master/csl-citation.json"} </w:instrText>
      </w:r>
      <w:r>
        <w:rPr>
          <w:rFonts w:ascii="Arial" w:hAnsi="Arial"/>
          <w:sz w:val="20"/>
        </w:rPr>
        <w:fldChar w:fldCharType="separate"/>
      </w:r>
      <w:r>
        <w:rPr>
          <w:rFonts w:ascii="Arial" w:hAnsi="Arial"/>
          <w:sz w:val="20"/>
        </w:rPr>
        <w:t>[1]</w:t>
      </w:r>
      <w:r>
        <w:rPr>
          <w:rFonts w:ascii="Arial" w:hAnsi="Arial"/>
          <w:sz w:val="20"/>
        </w:rPr>
        <w:fldChar w:fldCharType="end"/>
      </w:r>
      <w:r>
        <w:rPr>
          <w:rFonts w:ascii="Arial" w:hAnsi="Arial"/>
          <w:sz w:val="20"/>
        </w:rPr>
        <w:t xml:space="preserve">. In the past structural biologists studied </w:t>
      </w:r>
      <w:r w:rsidR="002C00E4">
        <w:rPr>
          <w:rFonts w:ascii="Arial" w:hAnsi="Arial"/>
          <w:sz w:val="20"/>
        </w:rPr>
        <w:t xml:space="preserve">protein complexes consisting of a dozen of </w:t>
      </w:r>
      <w:r>
        <w:rPr>
          <w:rFonts w:ascii="Arial" w:hAnsi="Arial"/>
          <w:sz w:val="20"/>
        </w:rPr>
        <w:t xml:space="preserve">proteins, but now </w:t>
      </w:r>
      <w:r w:rsidR="00BC688C">
        <w:rPr>
          <w:rFonts w:ascii="Arial" w:hAnsi="Arial" w:cs="Arial"/>
          <w:color w:val="000000"/>
          <w:sz w:val="20"/>
          <w:szCs w:val="20"/>
        </w:rPr>
        <w:t>proteomic methods</w:t>
      </w:r>
      <w:r>
        <w:rPr>
          <w:rFonts w:ascii="Arial" w:hAnsi="Arial"/>
          <w:sz w:val="20"/>
        </w:rPr>
        <w:t xml:space="preserve"> are able to probe the interactions between thousands of proteins. Similarly, geneticists who would previously manipulate a single gene for functional characterization can now employ high-throughput functional genomic techniques to study the relationships between all genes</w:t>
      </w:r>
      <w:r w:rsidR="006B24EE">
        <w:rPr>
          <w:rFonts w:ascii="Arial" w:hAnsi="Arial"/>
          <w:sz w:val="20"/>
        </w:rPr>
        <w:t xml:space="preserve"> </w:t>
      </w:r>
      <w:r w:rsidR="006B24EE" w:rsidRPr="00717F4C">
        <w:rPr>
          <w:rFonts w:ascii="Arial" w:hAnsi="Arial" w:cs="Arial"/>
          <w:color w:val="000000"/>
          <w:sz w:val="20"/>
          <w:szCs w:val="20"/>
        </w:rPr>
        <w:t>in an organism</w:t>
      </w:r>
      <w:r>
        <w:rPr>
          <w:rFonts w:ascii="Arial" w:hAnsi="Arial"/>
          <w:sz w:val="20"/>
        </w:rPr>
        <w:t xml:space="preserve">. In many cases, genome-scale information describing how components interact </w:t>
      </w:r>
      <w:r w:rsidR="006B24EE">
        <w:rPr>
          <w:rFonts w:ascii="Arial" w:hAnsi="Arial"/>
          <w:sz w:val="20"/>
        </w:rPr>
        <w:t>is</w:t>
      </w:r>
      <w:r>
        <w:rPr>
          <w:rFonts w:ascii="Arial" w:hAnsi="Arial"/>
          <w:sz w:val="20"/>
        </w:rPr>
        <w:t xml:space="preserve"> captured by a network representation </w:t>
      </w:r>
      <w:r>
        <w:rPr>
          <w:rFonts w:ascii="Arial" w:hAnsi="Arial"/>
          <w:sz w:val="20"/>
        </w:rPr>
        <w:fldChar w:fldCharType="begin"/>
      </w:r>
      <w:r>
        <w:rPr>
          <w:rFonts w:ascii="Arial" w:hAnsi="Arial"/>
          <w:sz w:val="20"/>
        </w:rPr>
        <w:instrText xml:space="preserve"> ADDIN ZOTERO_ITEM CSL_CITATION {"citationID":"uph5cmcnf","properties":{"formattedCitation":"[2]","plainCitation":"[2]"},"citationItems":[{"id":1702,"uris":["http://zotero.org/users/632759/items/R356Q6C7"],"uri":["http://zotero.org/users/632759/items/R356Q6C7"],"itemData":{"id":1702,"type":"article-journal","title":"Network biology: understanding the cell's functional organization","container-title":"Nature Reviews Genetics","page":"101-113","volume":"5","issue":"2","source":"www.nature.com","abstract":"A key aim of postgenomic biomedical research is to systematically catalogue all molecules and their interactions within a living cell. There is a clear need to understand how these molecules and the interactions between them determine the function of this enormously complex machinery, both in isolation and when surrounded by other cells. Rapid advances in network biology indicate that cellular networks are governed by universal laws and offer a new conceptual framework that could potentially revolutionize our view of biology and disease pathologies in the twenty-first century.","DOI":"10.1038/nrg1272","ISSN":"1471-0056","shortTitle":"Network biology","journalAbbreviation":"Nat Rev Genet","language":"en","author":[{"family":"Barabási","given":"Albert-László"},{"family":"Oltvai","given":"Zoltán N."}],"issued":{"date-parts":[["2004",2]]},"accessed":{"date-parts":[["2014",8,6]]}}}],"schema":"https://github.com/citation-style-language/schema/raw/master/csl-citation.json"} </w:instrText>
      </w:r>
      <w:r>
        <w:rPr>
          <w:rFonts w:ascii="Arial" w:hAnsi="Arial"/>
          <w:sz w:val="20"/>
        </w:rPr>
        <w:fldChar w:fldCharType="separate"/>
      </w:r>
      <w:r>
        <w:rPr>
          <w:rFonts w:ascii="Arial" w:hAnsi="Arial"/>
          <w:sz w:val="20"/>
        </w:rPr>
        <w:t>[2]</w:t>
      </w:r>
      <w:r>
        <w:rPr>
          <w:rFonts w:ascii="Arial" w:hAnsi="Arial"/>
          <w:sz w:val="20"/>
        </w:rPr>
        <w:fldChar w:fldCharType="end"/>
      </w:r>
      <w:r>
        <w:rPr>
          <w:rFonts w:ascii="Arial" w:hAnsi="Arial"/>
          <w:sz w:val="20"/>
        </w:rPr>
        <w:t xml:space="preserve">. However, given the astonishing size and complexity of the cellular molecular networks probed by genomics </w:t>
      </w:r>
      <w:r w:rsidR="00BC688C">
        <w:rPr>
          <w:rFonts w:ascii="Arial" w:hAnsi="Arial"/>
          <w:sz w:val="20"/>
        </w:rPr>
        <w:t>and</w:t>
      </w:r>
      <w:r>
        <w:rPr>
          <w:rFonts w:ascii="Arial" w:hAnsi="Arial"/>
          <w:sz w:val="20"/>
        </w:rPr>
        <w:t xml:space="preserve"> systems biology, gaining easy intuition </w:t>
      </w:r>
      <w:r w:rsidR="00BC688C">
        <w:rPr>
          <w:rFonts w:ascii="Arial" w:hAnsi="Arial" w:cs="Arial"/>
          <w:color w:val="000000"/>
          <w:sz w:val="20"/>
          <w:szCs w:val="20"/>
        </w:rPr>
        <w:t>or novel insights</w:t>
      </w:r>
      <w:r w:rsidR="00BC688C">
        <w:rPr>
          <w:rFonts w:ascii="Arial" w:hAnsi="Arial"/>
          <w:sz w:val="20"/>
        </w:rPr>
        <w:t xml:space="preserve"> </w:t>
      </w:r>
      <w:r>
        <w:rPr>
          <w:rFonts w:ascii="Arial" w:hAnsi="Arial"/>
          <w:sz w:val="20"/>
        </w:rPr>
        <w:t xml:space="preserve">about biology from these hairballs is not guaranteed </w:t>
      </w:r>
      <w:r>
        <w:rPr>
          <w:rFonts w:ascii="Arial" w:hAnsi="Arial"/>
          <w:sz w:val="20"/>
        </w:rPr>
        <w:fldChar w:fldCharType="begin"/>
      </w:r>
      <w:r>
        <w:rPr>
          <w:rFonts w:ascii="Arial" w:hAnsi="Arial"/>
          <w:sz w:val="20"/>
        </w:rPr>
        <w:instrText xml:space="preserve"> ADDIN ZOTERO_ITEM CSL_CITATION {"citationID":"2qc3hmr8eb","properties":{"formattedCitation":"[3]","plainCitation":"[3]"},"citationItems":[{"id":345,"uris":["http://zotero.org/users/632759/items/QXAUFQNV"],"uri":["http://zotero.org/users/632759/items/QXAUFQNV"],"itemData":{"id":345,"type":"article-journal","title":"The edges of understanding","container-title":"BMC Biology","page":"40","volume":"8","issue":"1","source":"www.biomedcentral.com","abstract":"A culture's icons are a window onto its soul. Few would disagree that, in the culture of molecular biology that dominated much of the life sciences for the last third of the 20th century, the dominant icon was the double helix. In the present, post-modern, 'systems biology' era, however, it is, arguably, the hairball.","DOI":"10.1186/1741-7007-8-40","ISSN":"1741-7007","language":"en","author":[{"family":"Lander","given":"Arthur D"}],"issued":{"date-parts":[["2010",4,12]]},"accessed":{"date-parts":[["2012",6,15]]}}}],"schema":"https://github.com/citation-style-language/schema/raw/master/csl-citation.json"} </w:instrText>
      </w:r>
      <w:r>
        <w:rPr>
          <w:rFonts w:ascii="Arial" w:hAnsi="Arial"/>
          <w:sz w:val="20"/>
        </w:rPr>
        <w:fldChar w:fldCharType="separate"/>
      </w:r>
      <w:r>
        <w:rPr>
          <w:rFonts w:ascii="Arial" w:hAnsi="Arial"/>
          <w:sz w:val="20"/>
        </w:rPr>
        <w:t>[3]</w:t>
      </w:r>
      <w:r>
        <w:rPr>
          <w:rFonts w:ascii="Arial" w:hAnsi="Arial"/>
          <w:sz w:val="20"/>
        </w:rPr>
        <w:fldChar w:fldCharType="end"/>
      </w:r>
      <w:r>
        <w:rPr>
          <w:rFonts w:ascii="Arial" w:hAnsi="Arial"/>
          <w:sz w:val="20"/>
        </w:rPr>
        <w:t xml:space="preserve">. </w:t>
      </w:r>
    </w:p>
    <w:p w14:paraId="58E33153" w14:textId="77777777" w:rsidR="000E7754" w:rsidRDefault="000E7754">
      <w:pPr>
        <w:jc w:val="both"/>
        <w:rPr>
          <w:rFonts w:ascii="Arial" w:hAnsi="Arial"/>
          <w:sz w:val="20"/>
          <w:lang w:val="uz-Cyrl-UZ" w:eastAsia="uz-Cyrl-UZ" w:bidi="uz-Cyrl-UZ"/>
        </w:rPr>
      </w:pPr>
    </w:p>
    <w:p w14:paraId="1EE82D06" w14:textId="7DAD3E3C" w:rsidR="000E7754" w:rsidRDefault="00F13083">
      <w:pPr>
        <w:jc w:val="both"/>
        <w:rPr>
          <w:rFonts w:ascii="Arial" w:hAnsi="Arial"/>
          <w:sz w:val="20"/>
          <w:lang w:val="uz-Cyrl-UZ" w:eastAsia="uz-Cyrl-UZ" w:bidi="uz-Cyrl-UZ"/>
        </w:rPr>
      </w:pPr>
      <w:r>
        <w:rPr>
          <w:rFonts w:ascii="Arial" w:hAnsi="Arial"/>
          <w:sz w:val="20"/>
        </w:rPr>
        <w:t>What approaches might help in deciphering hairballs</w:t>
      </w:r>
      <w:r w:rsidR="00BC688C">
        <w:rPr>
          <w:rFonts w:ascii="Arial" w:hAnsi="Arial"/>
          <w:sz w:val="20"/>
        </w:rPr>
        <w:t xml:space="preserve"> of data</w:t>
      </w:r>
      <w:r>
        <w:rPr>
          <w:rFonts w:ascii="Arial" w:hAnsi="Arial"/>
          <w:sz w:val="20"/>
        </w:rPr>
        <w:t xml:space="preserve">? Throughout the history of science, many advances in biology were catalyzed by discoveries in other disciplines. For instance, the maturation of X-ray diffraction facilitated the discovery of the double helix and, later on, the characterization of structures of thousands of different proteins. One may wonder if ideas in other areas of science could help us with the “hairball challenge”. In this essay, we argue that, while the influx of ideas in the age of reductionism mostly originated from subfields of physics and chemistry, to understand biology via a systems perspective, we can further benefit from new catalysts coming from disciplines as diverse as engineering, behavioral science and sociology. These new ideas are centered on the concept of network. </w:t>
      </w:r>
    </w:p>
    <w:p w14:paraId="3567BC29" w14:textId="77777777" w:rsidR="000E7754" w:rsidRDefault="000E7754">
      <w:pPr>
        <w:jc w:val="both"/>
        <w:rPr>
          <w:rFonts w:ascii="Arial" w:hAnsi="Arial"/>
          <w:sz w:val="20"/>
          <w:lang w:val="uz-Cyrl-UZ" w:eastAsia="uz-Cyrl-UZ" w:bidi="uz-Cyrl-UZ"/>
        </w:rPr>
      </w:pPr>
    </w:p>
    <w:p w14:paraId="2F309CA6" w14:textId="085F2A38" w:rsidR="000E7754" w:rsidRDefault="00F13083">
      <w:pPr>
        <w:jc w:val="both"/>
        <w:rPr>
          <w:rFonts w:ascii="Arial" w:hAnsi="Arial"/>
          <w:sz w:val="20"/>
        </w:rPr>
      </w:pPr>
      <w:r>
        <w:rPr>
          <w:rFonts w:ascii="Arial" w:hAnsi="Arial"/>
          <w:sz w:val="20"/>
        </w:rPr>
        <w:t>Comparison</w:t>
      </w:r>
      <w:r w:rsidR="00BC688C">
        <w:rPr>
          <w:rFonts w:ascii="Arial" w:hAnsi="Arial"/>
          <w:sz w:val="20"/>
        </w:rPr>
        <w:t>s</w:t>
      </w:r>
      <w:r>
        <w:rPr>
          <w:rFonts w:ascii="Arial" w:hAnsi="Arial"/>
          <w:sz w:val="20"/>
        </w:rPr>
        <w:t xml:space="preserve"> and analogies are not new to biology. For instance, to illustrate the principles of</w:t>
      </w:r>
      <w:r w:rsidR="002D66D6">
        <w:rPr>
          <w:rFonts w:ascii="Arial" w:hAnsi="Arial"/>
          <w:sz w:val="20"/>
        </w:rPr>
        <w:t xml:space="preserve"> </w:t>
      </w:r>
      <w:r>
        <w:rPr>
          <w:rFonts w:ascii="Arial" w:hAnsi="Arial"/>
          <w:sz w:val="20"/>
        </w:rPr>
        <w:t xml:space="preserve">selection Dawkins came up with the idea of a meme, which is a unit carrying cultural ideas analogous to the gene in biology </w:t>
      </w:r>
      <w:r>
        <w:rPr>
          <w:rFonts w:ascii="Arial" w:hAnsi="Arial"/>
          <w:sz w:val="20"/>
        </w:rPr>
        <w:fldChar w:fldCharType="begin"/>
      </w:r>
      <w:r>
        <w:rPr>
          <w:rFonts w:ascii="Arial" w:hAnsi="Arial"/>
          <w:sz w:val="20"/>
        </w:rPr>
        <w:instrText xml:space="preserve"> ADDIN ZOTERO_ITEM CSL_CITATION {"citationID":"1hhvgnucr3","properties":{"formattedCitation":"[4]","plainCitation":"[4]"},"citationItems":[{"id":519,"uris":["http://zotero.org/users/632759/items/SMX6V8BH"],"uri":["http://zotero.org/users/632759/items/SMX6V8BH"],"itemData":{"id":519,"type":"book","title":"The selfish gene","publisher":"Oxford University Press","publisher-place":"Oxford ; New York","number-of-pages":"352","edition":"New ed","source":"Library of Congress ISBN","event-place":"Oxford ; New York","ISBN":"0192177737","call-number":"QH437 .D38 1989","author":[{"family":"Dawkins","given":"Richard"}],"issued":{"date-parts":[["1989"]]}}}],"schema":"https://github.com/citation-style-language/schema/raw/master/csl-citation.json"} </w:instrText>
      </w:r>
      <w:r>
        <w:rPr>
          <w:rFonts w:ascii="Arial" w:hAnsi="Arial"/>
          <w:sz w:val="20"/>
        </w:rPr>
        <w:fldChar w:fldCharType="separate"/>
      </w:r>
      <w:r>
        <w:rPr>
          <w:rFonts w:ascii="Arial" w:hAnsi="Arial"/>
          <w:sz w:val="20"/>
        </w:rPr>
        <w:t>[4]</w:t>
      </w:r>
      <w:r>
        <w:rPr>
          <w:rFonts w:ascii="Arial" w:hAnsi="Arial"/>
          <w:sz w:val="20"/>
        </w:rPr>
        <w:fldChar w:fldCharType="end"/>
      </w:r>
      <w:r>
        <w:rPr>
          <w:rFonts w:ascii="Arial" w:hAnsi="Arial"/>
          <w:sz w:val="20"/>
        </w:rPr>
        <w:t>. This comparison has been further elaborated in the proto</w:t>
      </w:r>
      <w:r w:rsidR="009B1E34">
        <w:rPr>
          <w:rFonts w:ascii="Arial" w:hAnsi="Arial"/>
          <w:sz w:val="20"/>
        </w:rPr>
        <w:t>-</w:t>
      </w:r>
      <w:r>
        <w:rPr>
          <w:rFonts w:ascii="Arial" w:hAnsi="Arial"/>
          <w:sz w:val="20"/>
        </w:rPr>
        <w:t xml:space="preserve">field of phylomemetics, which concerns itself with phylogenetic analysis of non genetic data </w:t>
      </w:r>
      <w:r>
        <w:rPr>
          <w:rFonts w:ascii="Arial" w:hAnsi="Arial"/>
          <w:sz w:val="20"/>
        </w:rPr>
        <w:fldChar w:fldCharType="begin"/>
      </w:r>
      <w:r>
        <w:rPr>
          <w:rFonts w:ascii="Arial" w:hAnsi="Arial"/>
          <w:sz w:val="20"/>
        </w:rPr>
        <w:instrText xml:space="preserve"> ADDIN ZOTERO_ITEM CSL_CITATION {"citationID":"h7cl8eif3","properties":{"formattedCitation":"[5]","plainCitation":"[5]"},"citationItems":[{"id":1745,"uris":["http://zotero.org/users/632759/items/D8P6K7S4"],"uri":["http://zotero.org/users/632759/items/D8P6K7S4"],"itemData":{"id":1745,"type":"article-journal","title":"Phylomemetics—Evolutionary Analysis beyond the Gene","container-title":"PLoS Biol","page":"e1001069","volume":"9","issue":"5","source":"PLoS Journals","abstract":"Genes are propagated by error-prone copying, and the resulting variation provides the basis for phylogenetic reconstruction of evolutionary relationships. Horizontal gene transfer may be superimposed on a tree-like evolutionary pattern, with some relationships better depicted as networks. The copying of manuscripts by scribes is very similar to the replication of genes, and phylogenetic inference programs can be used directly for reconstructing the copying history of different versions of a manuscript text. Phylogenetic methods have also been used for some time to analyse the evolution of languages and the development of physical cultural artefacts. These studies can help to answer a range of anthropological questions. We propose the adoption of the term “phylomemetics” for phylogenetic analysis of reproducing non-genetic elements.","DOI":"10.1371/journal.pbio.1001069","journalAbbreviation":"PLoS Biol","author":[{"family":"Howe","given":"Christopher J."},{"family":"Windram","given":"Heather F."}],"issued":{"date-parts":[["2011",5,31]]},"accessed":{"date-parts":[["2014",9,22]]}}}],"schema":"https://github.com/citation-style-language/schema/raw/master/csl-citation.json"} </w:instrText>
      </w:r>
      <w:r>
        <w:rPr>
          <w:rFonts w:ascii="Arial" w:hAnsi="Arial"/>
          <w:sz w:val="20"/>
        </w:rPr>
        <w:fldChar w:fldCharType="separate"/>
      </w:r>
      <w:r>
        <w:rPr>
          <w:rFonts w:ascii="Arial" w:hAnsi="Arial"/>
          <w:sz w:val="20"/>
        </w:rPr>
        <w:t>[5]</w:t>
      </w:r>
      <w:r>
        <w:rPr>
          <w:rFonts w:ascii="Arial" w:hAnsi="Arial"/>
          <w:sz w:val="20"/>
        </w:rPr>
        <w:fldChar w:fldCharType="end"/>
      </w:r>
      <w:r>
        <w:rPr>
          <w:rFonts w:ascii="Arial" w:hAnsi="Arial"/>
          <w:sz w:val="20"/>
        </w:rPr>
        <w:t>. Nevertheless, comparing a bio-molecular network with a complex network from a disparate field, say sociology, may sound like comparing apples to oranges. What kinds of comparison can truly deepen our understanding?</w:t>
      </w:r>
      <w:r w:rsidR="006E2906">
        <w:rPr>
          <w:rFonts w:ascii="Arial" w:hAnsi="Arial"/>
          <w:sz w:val="20"/>
        </w:rPr>
        <w:t xml:space="preserve"> </w:t>
      </w:r>
      <w:r>
        <w:rPr>
          <w:rFonts w:ascii="Arial" w:hAnsi="Arial"/>
          <w:sz w:val="20"/>
        </w:rPr>
        <w:t xml:space="preserve">To address this, it is useful to put </w:t>
      </w:r>
      <w:r w:rsidR="00BC688C">
        <w:rPr>
          <w:rFonts w:ascii="Arial" w:hAnsi="Arial"/>
          <w:sz w:val="20"/>
        </w:rPr>
        <w:t xml:space="preserve">the </w:t>
      </w:r>
      <w:r>
        <w:rPr>
          <w:rFonts w:ascii="Arial" w:hAnsi="Arial"/>
          <w:sz w:val="20"/>
        </w:rPr>
        <w:t>various descriptions of a cellular system on a spectrum, in terms of abstraction and simplification.</w:t>
      </w:r>
    </w:p>
    <w:p w14:paraId="1104B0AE" w14:textId="77777777" w:rsidR="00311816" w:rsidRDefault="00311816">
      <w:pPr>
        <w:jc w:val="both"/>
        <w:rPr>
          <w:rFonts w:ascii="Arial" w:hAnsi="Arial"/>
          <w:sz w:val="20"/>
          <w:lang w:val="uz-Cyrl-UZ" w:eastAsia="uz-Cyrl-UZ" w:bidi="uz-Cyrl-UZ"/>
        </w:rPr>
      </w:pPr>
    </w:p>
    <w:p w14:paraId="631309A2" w14:textId="7A885BA1" w:rsidR="000E7754" w:rsidRDefault="00F13083">
      <w:pPr>
        <w:rPr>
          <w:rFonts w:ascii="Arial" w:hAnsi="Arial"/>
          <w:b/>
          <w:bCs/>
          <w:sz w:val="20"/>
          <w:lang w:val="uz-Cyrl-UZ" w:eastAsia="uz-Cyrl-UZ" w:bidi="uz-Cyrl-UZ"/>
        </w:rPr>
      </w:pPr>
      <w:r>
        <w:rPr>
          <w:rFonts w:ascii="Arial" w:hAnsi="Arial"/>
          <w:b/>
          <w:bCs/>
          <w:sz w:val="20"/>
        </w:rPr>
        <w:t>A spectrum of cellular descriptions</w:t>
      </w:r>
    </w:p>
    <w:p w14:paraId="6C6572E0" w14:textId="4A140D2B" w:rsidR="000E7754" w:rsidRPr="005C6F3E" w:rsidRDefault="00F13083">
      <w:pPr>
        <w:jc w:val="both"/>
        <w:rPr>
          <w:rFonts w:ascii="Arial" w:hAnsi="Arial"/>
          <w:sz w:val="20"/>
        </w:rPr>
      </w:pPr>
      <w:r>
        <w:rPr>
          <w:rFonts w:ascii="Arial" w:hAnsi="Arial"/>
          <w:sz w:val="20"/>
        </w:rPr>
        <w:t xml:space="preserve">Given the complexity of a cell, a certain level of simplification is necessary for useful discussion. The depth of description of cellular systems can be seen as a spectrum (Figure 1). On one extreme, there is a complete three or four-dimensional picture of how cellular components and molecules interact in space and time. On the other extreme, there is a simple parts list that enumerates each component without specifying any relationships. However neither extreme leads to a full understanding and intuition for the system as a whole. It is widely appreciated that the characteristics of a cellular system cannot be explained by the properties of individual components – the whole is greater than the sum of its parts. </w:t>
      </w:r>
      <w:r w:rsidR="00F01456" w:rsidRPr="00717F4C">
        <w:rPr>
          <w:rFonts w:ascii="Arial" w:hAnsi="Arial" w:cs="Arial"/>
          <w:color w:val="000000"/>
          <w:sz w:val="20"/>
          <w:szCs w:val="20"/>
        </w:rPr>
        <w:t>On</w:t>
      </w:r>
      <w:r w:rsidR="00F01456" w:rsidRPr="008B1400">
        <w:rPr>
          <w:rFonts w:ascii="Arial" w:hAnsi="Arial"/>
          <w:color w:val="000000"/>
          <w:sz w:val="20"/>
        </w:rPr>
        <w:t xml:space="preserve"> the </w:t>
      </w:r>
      <w:r w:rsidR="00F01456" w:rsidRPr="00717F4C">
        <w:rPr>
          <w:rFonts w:ascii="Arial" w:hAnsi="Arial" w:cs="Arial"/>
          <w:color w:val="000000"/>
          <w:sz w:val="20"/>
          <w:szCs w:val="20"/>
        </w:rPr>
        <w:t>oth</w:t>
      </w:r>
      <w:r w:rsidR="00F01456">
        <w:rPr>
          <w:rFonts w:ascii="Arial" w:hAnsi="Arial" w:cs="Arial"/>
          <w:color w:val="000000"/>
          <w:sz w:val="20"/>
          <w:szCs w:val="20"/>
        </w:rPr>
        <w:t>er hand, a complete</w:t>
      </w:r>
      <w:r w:rsidR="00F01456" w:rsidRPr="008B1400">
        <w:rPr>
          <w:rFonts w:ascii="Arial" w:hAnsi="Arial"/>
          <w:color w:val="000000"/>
          <w:sz w:val="20"/>
        </w:rPr>
        <w:t xml:space="preserve"> picture of </w:t>
      </w:r>
      <w:r w:rsidR="00F01456" w:rsidRPr="00717F4C">
        <w:rPr>
          <w:rFonts w:ascii="Arial" w:hAnsi="Arial" w:cs="Arial"/>
          <w:color w:val="000000"/>
          <w:sz w:val="20"/>
          <w:szCs w:val="20"/>
        </w:rPr>
        <w:t>biological systems</w:t>
      </w:r>
      <w:r w:rsidR="00F01456" w:rsidRPr="008B1400">
        <w:rPr>
          <w:rFonts w:ascii="Arial" w:hAnsi="Arial"/>
          <w:color w:val="000000"/>
          <w:sz w:val="20"/>
        </w:rPr>
        <w:t xml:space="preserve"> in </w:t>
      </w:r>
      <w:r w:rsidR="00F01456" w:rsidRPr="00717F4C">
        <w:rPr>
          <w:rFonts w:ascii="Arial" w:hAnsi="Arial" w:cs="Arial"/>
          <w:color w:val="000000"/>
          <w:sz w:val="20"/>
          <w:szCs w:val="20"/>
        </w:rPr>
        <w:t>three or four-dimensions remains</w:t>
      </w:r>
      <w:r w:rsidR="00F01456" w:rsidRPr="008B1400">
        <w:rPr>
          <w:rFonts w:ascii="Arial" w:hAnsi="Arial"/>
          <w:color w:val="000000"/>
          <w:sz w:val="20"/>
        </w:rPr>
        <w:t xml:space="preserve"> </w:t>
      </w:r>
      <w:r w:rsidR="00E26559">
        <w:rPr>
          <w:rFonts w:ascii="Arial" w:hAnsi="Arial"/>
          <w:color w:val="000000"/>
          <w:sz w:val="20"/>
        </w:rPr>
        <w:t xml:space="preserve">a </w:t>
      </w:r>
      <w:r w:rsidR="00F01456" w:rsidRPr="008B1400">
        <w:rPr>
          <w:rFonts w:ascii="Arial" w:hAnsi="Arial"/>
          <w:color w:val="000000"/>
          <w:sz w:val="20"/>
        </w:rPr>
        <w:t xml:space="preserve">too ambitious </w:t>
      </w:r>
      <w:r w:rsidR="00F01456" w:rsidRPr="00717F4C">
        <w:rPr>
          <w:rFonts w:ascii="Arial" w:hAnsi="Arial" w:cs="Arial"/>
          <w:color w:val="000000"/>
          <w:sz w:val="20"/>
          <w:szCs w:val="20"/>
        </w:rPr>
        <w:t xml:space="preserve">goal </w:t>
      </w:r>
      <w:r w:rsidR="00F01456" w:rsidRPr="008B1400">
        <w:rPr>
          <w:rFonts w:ascii="Arial" w:hAnsi="Arial"/>
          <w:color w:val="000000"/>
          <w:sz w:val="20"/>
        </w:rPr>
        <w:t>for the</w:t>
      </w:r>
      <w:r w:rsidR="00F01456">
        <w:rPr>
          <w:rFonts w:ascii="Arial" w:hAnsi="Arial"/>
          <w:sz w:val="20"/>
        </w:rPr>
        <w:t xml:space="preserve"> </w:t>
      </w:r>
      <w:r>
        <w:rPr>
          <w:rFonts w:ascii="Arial" w:hAnsi="Arial"/>
          <w:sz w:val="20"/>
        </w:rPr>
        <w:t>current state-of-the-art in data acquisition.</w:t>
      </w:r>
    </w:p>
    <w:p w14:paraId="0AF4F237" w14:textId="77777777" w:rsidR="000E7754" w:rsidRDefault="000E7754">
      <w:pPr>
        <w:jc w:val="both"/>
        <w:rPr>
          <w:rFonts w:ascii="Arial" w:hAnsi="Arial"/>
          <w:sz w:val="20"/>
          <w:lang w:val="uz-Cyrl-UZ" w:eastAsia="uz-Cyrl-UZ" w:bidi="uz-Cyrl-UZ"/>
        </w:rPr>
      </w:pPr>
    </w:p>
    <w:p w14:paraId="0D616463" w14:textId="62352687" w:rsidR="000E7754" w:rsidRDefault="00F13083" w:rsidP="005C6F3E">
      <w:pPr>
        <w:tabs>
          <w:tab w:val="left" w:pos="2880"/>
        </w:tabs>
        <w:jc w:val="both"/>
        <w:rPr>
          <w:rFonts w:ascii="Arial" w:hAnsi="Arial"/>
          <w:sz w:val="20"/>
          <w:lang w:val="uz-Cyrl-UZ" w:eastAsia="uz-Cyrl-UZ" w:bidi="uz-Cyrl-UZ"/>
        </w:rPr>
      </w:pPr>
      <w:r>
        <w:rPr>
          <w:rFonts w:ascii="Arial" w:hAnsi="Arial"/>
          <w:sz w:val="20"/>
        </w:rPr>
        <w:t xml:space="preserve">The network representation sits conveniently between these extremes. It captures some of the relationships between the components on the parts list in a flexible fashion, especially those </w:t>
      </w:r>
      <w:r w:rsidRPr="00CB4180">
        <w:rPr>
          <w:rFonts w:ascii="Arial" w:hAnsi="Arial"/>
          <w:sz w:val="20"/>
        </w:rPr>
        <w:t>wh</w:t>
      </w:r>
      <w:r w:rsidRPr="00EC18E9">
        <w:rPr>
          <w:rFonts w:ascii="Arial" w:hAnsi="Arial"/>
          <w:sz w:val="20"/>
        </w:rPr>
        <w:t xml:space="preserve">ere connectivity rather than exact location determines the consequence. There are </w:t>
      </w:r>
      <w:r w:rsidR="00CB4180" w:rsidRPr="005C6F3E">
        <w:rPr>
          <w:rFonts w:ascii="Arial" w:hAnsi="Arial" w:cs="Arial"/>
          <w:bCs/>
          <w:color w:val="000000"/>
          <w:sz w:val="20"/>
          <w:szCs w:val="20"/>
        </w:rPr>
        <w:t xml:space="preserve">two equally important thought processes in thinking about networks. </w:t>
      </w:r>
      <w:r w:rsidR="00D40532">
        <w:rPr>
          <w:rFonts w:ascii="Arial" w:hAnsi="Arial" w:cs="Arial"/>
          <w:bCs/>
          <w:color w:val="000000"/>
          <w:sz w:val="20"/>
          <w:szCs w:val="20"/>
        </w:rPr>
        <w:t xml:space="preserve">The first way </w:t>
      </w:r>
      <w:del w:id="2" w:author="Koon-Kiu Yan" w:date="2015-02-16T15:22:00Z">
        <w:r w:rsidR="00D40532">
          <w:rPr>
            <w:rFonts w:ascii="Arial" w:hAnsi="Arial" w:cs="Arial"/>
            <w:bCs/>
            <w:color w:val="000000"/>
            <w:sz w:val="20"/>
            <w:szCs w:val="20"/>
          </w:rPr>
          <w:delText>of thinking about networks focus</w:delText>
        </w:r>
      </w:del>
      <w:ins w:id="3" w:author="Koon-Kiu Yan" w:date="2015-02-16T15:22:00Z">
        <w:r w:rsidR="00D40532">
          <w:rPr>
            <w:rFonts w:ascii="Arial" w:hAnsi="Arial" w:cs="Arial"/>
            <w:bCs/>
            <w:color w:val="000000"/>
            <w:sz w:val="20"/>
            <w:szCs w:val="20"/>
          </w:rPr>
          <w:t>focus</w:t>
        </w:r>
        <w:r w:rsidR="00100FC6">
          <w:rPr>
            <w:rFonts w:ascii="Arial" w:hAnsi="Arial" w:cs="Arial"/>
            <w:bCs/>
            <w:color w:val="000000"/>
            <w:sz w:val="20"/>
            <w:szCs w:val="20"/>
          </w:rPr>
          <w:t>es</w:t>
        </w:r>
      </w:ins>
      <w:r w:rsidR="00D40532">
        <w:rPr>
          <w:rFonts w:ascii="Arial" w:hAnsi="Arial" w:cs="Arial"/>
          <w:bCs/>
          <w:color w:val="000000"/>
          <w:sz w:val="20"/>
          <w:szCs w:val="20"/>
        </w:rPr>
        <w:t xml:space="preserve"> on mathematical formalisms and algorithmic aspects for practical problems</w:t>
      </w:r>
      <w:commentRangeStart w:id="4"/>
      <w:r w:rsidR="00D40532">
        <w:rPr>
          <w:rFonts w:ascii="Arial" w:hAnsi="Arial" w:cs="Arial"/>
          <w:bCs/>
          <w:color w:val="000000"/>
          <w:sz w:val="20"/>
          <w:szCs w:val="20"/>
        </w:rPr>
        <w:t>.</w:t>
      </w:r>
      <w:r w:rsidR="006C6040">
        <w:rPr>
          <w:rFonts w:ascii="Arial" w:hAnsi="Arial" w:cs="Arial"/>
          <w:bCs/>
          <w:color w:val="000000"/>
          <w:sz w:val="20"/>
          <w:szCs w:val="20"/>
        </w:rPr>
        <w:t xml:space="preserve"> While </w:t>
      </w:r>
      <w:r w:rsidR="002B42EB">
        <w:rPr>
          <w:rFonts w:ascii="Arial" w:hAnsi="Arial" w:cs="Arial"/>
          <w:bCs/>
          <w:color w:val="000000"/>
          <w:sz w:val="20"/>
          <w:szCs w:val="20"/>
        </w:rPr>
        <w:t xml:space="preserve">all </w:t>
      </w:r>
      <w:r w:rsidR="006C6040">
        <w:rPr>
          <w:rFonts w:ascii="Arial" w:hAnsi="Arial" w:cs="Arial"/>
          <w:bCs/>
          <w:color w:val="000000"/>
          <w:sz w:val="20"/>
          <w:szCs w:val="20"/>
        </w:rPr>
        <w:t>network</w:t>
      </w:r>
      <w:r w:rsidR="002B42EB">
        <w:rPr>
          <w:rFonts w:ascii="Arial" w:hAnsi="Arial" w:cs="Arial"/>
          <w:bCs/>
          <w:color w:val="000000"/>
          <w:sz w:val="20"/>
          <w:szCs w:val="20"/>
        </w:rPr>
        <w:t>s</w:t>
      </w:r>
      <w:r w:rsidR="006C6040">
        <w:rPr>
          <w:rFonts w:ascii="Arial" w:hAnsi="Arial" w:cs="Arial"/>
          <w:bCs/>
          <w:color w:val="000000"/>
          <w:sz w:val="20"/>
          <w:szCs w:val="20"/>
        </w:rPr>
        <w:t xml:space="preserve"> </w:t>
      </w:r>
      <w:r w:rsidR="002B42EB">
        <w:rPr>
          <w:rFonts w:ascii="Arial" w:hAnsi="Arial" w:cs="Arial"/>
          <w:bCs/>
          <w:color w:val="000000"/>
          <w:sz w:val="20"/>
          <w:szCs w:val="20"/>
        </w:rPr>
        <w:t xml:space="preserve">we come across can be viewed as </w:t>
      </w:r>
      <w:del w:id="5" w:author="Koon-Kiu Yan" w:date="2015-02-16T15:22:00Z">
        <w:r w:rsidR="002B42EB">
          <w:rPr>
            <w:rFonts w:ascii="Arial" w:hAnsi="Arial" w:cs="Arial"/>
            <w:bCs/>
            <w:color w:val="000000"/>
            <w:sz w:val="20"/>
            <w:szCs w:val="20"/>
          </w:rPr>
          <w:delText>mathematical objects called</w:delText>
        </w:r>
      </w:del>
      <w:ins w:id="6" w:author="Koon-Kiu Yan" w:date="2015-02-16T15:22:00Z">
        <w:r w:rsidR="00661B83">
          <w:rPr>
            <w:rFonts w:ascii="Arial" w:hAnsi="Arial" w:cs="Arial"/>
            <w:bCs/>
            <w:color w:val="000000"/>
            <w:sz w:val="20"/>
            <w:szCs w:val="20"/>
          </w:rPr>
          <w:t>connected</w:t>
        </w:r>
      </w:ins>
      <w:r w:rsidR="00661B83">
        <w:rPr>
          <w:rFonts w:ascii="Arial" w:hAnsi="Arial" w:cs="Arial"/>
          <w:bCs/>
          <w:color w:val="000000"/>
          <w:sz w:val="20"/>
          <w:szCs w:val="20"/>
        </w:rPr>
        <w:t xml:space="preserve"> </w:t>
      </w:r>
      <w:r w:rsidR="002B42EB">
        <w:rPr>
          <w:rFonts w:ascii="Arial" w:hAnsi="Arial" w:cs="Arial"/>
          <w:bCs/>
          <w:color w:val="000000"/>
          <w:sz w:val="20"/>
          <w:szCs w:val="20"/>
        </w:rPr>
        <w:t>graphs,</w:t>
      </w:r>
      <w:commentRangeEnd w:id="4"/>
      <w:r w:rsidR="007E4CBF">
        <w:rPr>
          <w:rStyle w:val="CommentReference"/>
        </w:rPr>
        <w:commentReference w:id="4"/>
      </w:r>
      <w:r w:rsidR="002B42EB">
        <w:rPr>
          <w:rFonts w:ascii="Arial" w:hAnsi="Arial" w:cs="Arial"/>
          <w:bCs/>
          <w:color w:val="000000"/>
          <w:sz w:val="20"/>
          <w:szCs w:val="20"/>
        </w:rPr>
        <w:t xml:space="preserve"> mathematical thinking of networks </w:t>
      </w:r>
      <w:del w:id="7" w:author="Koon-Kiu Yan" w:date="2015-02-16T15:22:00Z">
        <w:r w:rsidR="002B42EB">
          <w:rPr>
            <w:rFonts w:ascii="Arial" w:hAnsi="Arial" w:cs="Arial"/>
            <w:bCs/>
            <w:color w:val="000000"/>
            <w:sz w:val="20"/>
            <w:szCs w:val="20"/>
          </w:rPr>
          <w:delText>go</w:delText>
        </w:r>
      </w:del>
      <w:ins w:id="8" w:author="Koon-Kiu Yan" w:date="2015-02-16T15:22:00Z">
        <w:r w:rsidR="002B42EB">
          <w:rPr>
            <w:rFonts w:ascii="Arial" w:hAnsi="Arial" w:cs="Arial"/>
            <w:bCs/>
            <w:color w:val="000000"/>
            <w:sz w:val="20"/>
            <w:szCs w:val="20"/>
          </w:rPr>
          <w:t>go</w:t>
        </w:r>
        <w:r w:rsidR="00100FC6">
          <w:rPr>
            <w:rFonts w:ascii="Arial" w:hAnsi="Arial" w:cs="Arial"/>
            <w:bCs/>
            <w:color w:val="000000"/>
            <w:sz w:val="20"/>
            <w:szCs w:val="20"/>
          </w:rPr>
          <w:t>es</w:t>
        </w:r>
      </w:ins>
      <w:r w:rsidR="002B42EB">
        <w:rPr>
          <w:rFonts w:ascii="Arial" w:hAnsi="Arial" w:cs="Arial"/>
          <w:bCs/>
          <w:color w:val="000000"/>
          <w:sz w:val="20"/>
          <w:szCs w:val="20"/>
        </w:rPr>
        <w:t xml:space="preserve"> beyond that by constructing networks via statistical association. </w:t>
      </w:r>
      <w:r>
        <w:rPr>
          <w:rFonts w:ascii="Arial" w:hAnsi="Arial"/>
          <w:sz w:val="20"/>
        </w:rPr>
        <w:t xml:space="preserve">This is exemplified by disease networks </w:t>
      </w:r>
      <w:r>
        <w:rPr>
          <w:rFonts w:ascii="Arial" w:hAnsi="Arial"/>
          <w:sz w:val="20"/>
        </w:rPr>
        <w:fldChar w:fldCharType="begin"/>
      </w:r>
      <w:r>
        <w:rPr>
          <w:rFonts w:ascii="Arial" w:hAnsi="Arial"/>
          <w:sz w:val="20"/>
        </w:rPr>
        <w:instrText xml:space="preserve"> ADDIN ZOTERO_ITEM CSL_CITATION {"citationID":"27a008d8bd","properties":{"formattedCitation":"[6]","plainCitation":"[6]"},"citationItems":[{"id":1690,"uris":["http://zotero.org/users/632759/items/X254MPKK"],"uri":["http://zotero.org/users/632759/items/X254MPKK"],"itemData":{"id":1690,"type":"article-journal","title":"The human disease network","container-title":"Proceedings of the National Academy of Sciences","page":"8685-8690","volume":"104","issue":"21","source":"www.pnas.org","abstract":"A network of disorders and disease genes linked by known disorder–gene associations offers a platform to explore in a single graph-theoretic framework all known phenotype and disease gene associations, indicating the common genetic origin of many diseases. Genes associated with similar disorders show both higher likelihood of physical interactions between their products and higher expression profiling similarity for their transcripts, supporting the existence of distinct disease-specific functional modules. We find that essential human genes are likely to encode hub proteins and are expressed widely in most tissues. This suggests that disease genes also would play a central role in the human interactome. In contrast, we find that the vast majority of disease genes are nonessential and show no tendency to encode hub proteins, and their expression pattern indicates that they are localized in the functional periphery of the network. A selection-based model explains the observed difference between essential and disease genes and also suggests that diseases caused by somatic mutations should not be peripheral, a prediction we confirm for cancer genes.","DOI":"10.1073/pnas.0701361104","ISSN":"0027-8424, 1091-6490","note":"PMID: 17502601","journalAbbreviation":"PNAS","language":"en","author":[{"family":"Goh","given":"Kwang-Il"},{"family":"Cusick","given":"Michael E."},{"family":"Valle","given":"David"},{"family":"Childs","given":"Barton"},{"family":"Vidal","given":"Marc"},{"family":"Barabási","given":"Albert-László"}],"issued":{"date-parts":[["2007",5,22]]},"accessed":{"date-parts":[["2014",8,6]]},"PMID":"17502601"}}],"schema":"https://github.com/citation-style-language/schema/raw/master/csl-citation.json"} </w:instrText>
      </w:r>
      <w:r>
        <w:rPr>
          <w:rFonts w:ascii="Arial" w:hAnsi="Arial"/>
          <w:sz w:val="20"/>
        </w:rPr>
        <w:fldChar w:fldCharType="separate"/>
      </w:r>
      <w:r>
        <w:rPr>
          <w:rFonts w:ascii="Arial" w:hAnsi="Arial"/>
          <w:sz w:val="20"/>
        </w:rPr>
        <w:t>[6]</w:t>
      </w:r>
      <w:r>
        <w:rPr>
          <w:rFonts w:ascii="Arial" w:hAnsi="Arial"/>
          <w:sz w:val="20"/>
        </w:rPr>
        <w:fldChar w:fldCharType="end"/>
      </w:r>
      <w:r>
        <w:rPr>
          <w:rFonts w:ascii="Arial" w:hAnsi="Arial"/>
          <w:sz w:val="20"/>
        </w:rPr>
        <w:t xml:space="preserve"> in which a gene (genotype) and a disease (phenotype) are connected via the statistical association between the existence of genomic variants and the occurrence of the disease. Networks derived from co-expression relationships provide another example</w:t>
      </w:r>
      <w:r w:rsidR="00F01456">
        <w:rPr>
          <w:rFonts w:ascii="Arial" w:hAnsi="Arial"/>
          <w:sz w:val="20"/>
        </w:rPr>
        <w:t xml:space="preserve"> </w:t>
      </w:r>
      <w:r w:rsidR="006F5F08">
        <w:rPr>
          <w:rFonts w:ascii="Arial" w:hAnsi="Arial"/>
          <w:sz w:val="20"/>
        </w:rPr>
        <w:fldChar w:fldCharType="begin"/>
      </w:r>
      <w:r w:rsidR="006F5F08">
        <w:rPr>
          <w:rFonts w:ascii="Arial" w:hAnsi="Arial"/>
          <w:sz w:val="20"/>
        </w:rPr>
        <w:instrText xml:space="preserve"> ADDIN ZOTERO_ITEM CSL_CITATION {"citationID":"rmh747qu7","properties":{"formattedCitation":"[7]","plainCitation":"[7]"},"citationItems":[{"id":354,"uris":["http://zotero.org/users/632759/items/R8RZ3B9I"],"uri":["http://zotero.org/users/632759/items/R8RZ3B9I"],"itemData":{"id":354,"type":"article-journal","title":"A Gene-Coexpression Network for Global Discovery of Conserved Genetic Modules","container-title":"Science","page":"249-255","volume":"302","issue":"5643","source":"CrossRef","DOI":"10.1126/science.1087447","ISSN":"0036-8075, 1095-9203","author":[{"family":"Stuart","given":"J. M."}],"issued":{"date-parts":[["2003",10,10]]},"accessed":{"date-parts":[["2013",1,30]],"season":"21:22:05"}}}],"schema":"https://github.com/citation-style-language/schema/raw/master/csl-citation.json"} </w:instrText>
      </w:r>
      <w:r w:rsidR="006F5F08">
        <w:rPr>
          <w:rFonts w:ascii="Arial" w:hAnsi="Arial"/>
          <w:sz w:val="20"/>
        </w:rPr>
        <w:fldChar w:fldCharType="separate"/>
      </w:r>
      <w:r w:rsidR="006F5F08">
        <w:rPr>
          <w:rFonts w:ascii="Arial" w:hAnsi="Arial"/>
          <w:noProof/>
          <w:sz w:val="20"/>
        </w:rPr>
        <w:t>[7]</w:t>
      </w:r>
      <w:r w:rsidR="006F5F08">
        <w:rPr>
          <w:rFonts w:ascii="Arial" w:hAnsi="Arial"/>
          <w:sz w:val="20"/>
        </w:rPr>
        <w:fldChar w:fldCharType="end"/>
      </w:r>
      <w:r>
        <w:rPr>
          <w:rFonts w:ascii="Arial" w:hAnsi="Arial"/>
          <w:sz w:val="20"/>
        </w:rPr>
        <w:t xml:space="preserve">. </w:t>
      </w:r>
      <w:r w:rsidR="00C74710">
        <w:rPr>
          <w:rFonts w:ascii="Arial" w:hAnsi="Arial" w:cs="Arial"/>
          <w:bCs/>
          <w:color w:val="000000"/>
          <w:sz w:val="20"/>
          <w:szCs w:val="20"/>
        </w:rPr>
        <w:t xml:space="preserve">The second way of thinking about networks assumes the underlying network is the skeleton of a complex system; understanding </w:t>
      </w:r>
      <w:r w:rsidR="00D30E53">
        <w:rPr>
          <w:rFonts w:ascii="Arial" w:hAnsi="Arial" w:cs="Arial"/>
          <w:bCs/>
          <w:color w:val="000000"/>
          <w:sz w:val="20"/>
          <w:szCs w:val="20"/>
        </w:rPr>
        <w:t>the networks is a key</w:t>
      </w:r>
      <w:r w:rsidR="00C74710">
        <w:rPr>
          <w:rFonts w:ascii="Arial" w:hAnsi="Arial" w:cs="Arial"/>
          <w:bCs/>
          <w:color w:val="000000"/>
          <w:sz w:val="20"/>
          <w:szCs w:val="20"/>
        </w:rPr>
        <w:t xml:space="preserve"> to </w:t>
      </w:r>
      <w:del w:id="9" w:author="Koon-Kiu Yan" w:date="2015-02-16T15:22:00Z">
        <w:r w:rsidR="00C74710">
          <w:rPr>
            <w:rFonts w:ascii="Arial" w:hAnsi="Arial" w:cs="Arial"/>
            <w:bCs/>
            <w:color w:val="000000"/>
            <w:sz w:val="20"/>
            <w:szCs w:val="20"/>
          </w:rPr>
          <w:delText>decipher</w:delText>
        </w:r>
      </w:del>
      <w:ins w:id="10" w:author="Koon-Kiu Yan" w:date="2015-02-16T15:22:00Z">
        <w:r w:rsidR="00C74710">
          <w:rPr>
            <w:rFonts w:ascii="Arial" w:hAnsi="Arial" w:cs="Arial"/>
            <w:bCs/>
            <w:color w:val="000000"/>
            <w:sz w:val="20"/>
            <w:szCs w:val="20"/>
          </w:rPr>
          <w:t>decipher</w:t>
        </w:r>
        <w:r w:rsidR="00100FC6">
          <w:rPr>
            <w:rFonts w:ascii="Arial" w:hAnsi="Arial" w:cs="Arial"/>
            <w:bCs/>
            <w:color w:val="000000"/>
            <w:sz w:val="20"/>
            <w:szCs w:val="20"/>
          </w:rPr>
          <w:t>ing</w:t>
        </w:r>
      </w:ins>
      <w:r w:rsidR="00C74710">
        <w:rPr>
          <w:rFonts w:ascii="Arial" w:hAnsi="Arial" w:cs="Arial"/>
          <w:bCs/>
          <w:color w:val="000000"/>
          <w:sz w:val="20"/>
          <w:szCs w:val="20"/>
        </w:rPr>
        <w:t xml:space="preserve"> the organization principles behind the complex system. This is particularly the case for networks that capture the mechanistic interactions within systems, for </w:t>
      </w:r>
      <w:r w:rsidR="00C74710">
        <w:rPr>
          <w:rFonts w:ascii="Arial" w:hAnsi="Arial" w:cs="Arial"/>
          <w:bCs/>
          <w:color w:val="000000"/>
          <w:sz w:val="20"/>
          <w:szCs w:val="20"/>
        </w:rPr>
        <w:lastRenderedPageBreak/>
        <w:t>instance protein-protein interactions network, transcriptional regulatory networks etc.</w:t>
      </w:r>
      <w:r w:rsidR="00D30E53">
        <w:rPr>
          <w:rFonts w:ascii="Arial" w:hAnsi="Arial" w:cs="Arial"/>
          <w:bCs/>
          <w:color w:val="000000"/>
          <w:sz w:val="20"/>
          <w:szCs w:val="20"/>
        </w:rPr>
        <w:t xml:space="preserve"> </w:t>
      </w:r>
      <w:commentRangeStart w:id="11"/>
      <w:r w:rsidR="00D30E53">
        <w:rPr>
          <w:rFonts w:ascii="Arial" w:hAnsi="Arial" w:cs="Arial"/>
          <w:bCs/>
          <w:color w:val="000000"/>
          <w:sz w:val="20"/>
          <w:szCs w:val="20"/>
        </w:rPr>
        <w:t>Thinking</w:t>
      </w:r>
      <w:ins w:id="12" w:author="Koon-Kiu Yan" w:date="2015-02-16T15:22:00Z">
        <w:r w:rsidR="00D30E53">
          <w:rPr>
            <w:rFonts w:ascii="Arial" w:hAnsi="Arial" w:cs="Arial"/>
            <w:bCs/>
            <w:color w:val="000000"/>
            <w:sz w:val="20"/>
            <w:szCs w:val="20"/>
          </w:rPr>
          <w:t xml:space="preserve"> </w:t>
        </w:r>
        <w:r w:rsidR="00661B83">
          <w:rPr>
            <w:rFonts w:ascii="Arial" w:hAnsi="Arial" w:cs="Arial"/>
            <w:bCs/>
            <w:color w:val="000000"/>
            <w:sz w:val="20"/>
            <w:szCs w:val="20"/>
          </w:rPr>
          <w:t>of</w:t>
        </w:r>
      </w:ins>
      <w:r w:rsidR="00661B83">
        <w:rPr>
          <w:rFonts w:ascii="Arial" w:hAnsi="Arial" w:cs="Arial"/>
          <w:bCs/>
          <w:color w:val="000000"/>
          <w:sz w:val="20"/>
          <w:szCs w:val="20"/>
        </w:rPr>
        <w:t xml:space="preserve"> </w:t>
      </w:r>
      <w:r w:rsidR="00D30E53">
        <w:rPr>
          <w:rFonts w:ascii="Arial" w:hAnsi="Arial" w:cs="Arial"/>
          <w:bCs/>
          <w:color w:val="000000"/>
          <w:sz w:val="20"/>
          <w:szCs w:val="20"/>
        </w:rPr>
        <w:t xml:space="preserve">networks in a mechanistic way is </w:t>
      </w:r>
      <w:r>
        <w:rPr>
          <w:rFonts w:ascii="Arial" w:hAnsi="Arial"/>
          <w:sz w:val="20"/>
        </w:rPr>
        <w:t xml:space="preserve">a process of concretization. </w:t>
      </w:r>
      <w:r w:rsidR="00F41FFD">
        <w:rPr>
          <w:rFonts w:ascii="Arial" w:hAnsi="Arial"/>
          <w:sz w:val="20"/>
        </w:rPr>
        <w:t xml:space="preserve">Instead of </w:t>
      </w:r>
      <w:r>
        <w:rPr>
          <w:rFonts w:ascii="Arial" w:hAnsi="Arial"/>
          <w:sz w:val="20"/>
        </w:rPr>
        <w:t>mov</w:t>
      </w:r>
      <w:r w:rsidR="00F41FFD">
        <w:rPr>
          <w:rFonts w:ascii="Arial" w:hAnsi="Arial"/>
          <w:sz w:val="20"/>
        </w:rPr>
        <w:t>ing</w:t>
      </w:r>
      <w:r>
        <w:rPr>
          <w:rFonts w:ascii="Arial" w:hAnsi="Arial"/>
          <w:sz w:val="20"/>
        </w:rPr>
        <w:t xml:space="preserve"> away from the complete 4D-picture, concrete mechanistic networks aim to more completely describe it. </w:t>
      </w:r>
      <w:commentRangeEnd w:id="11"/>
      <w:r w:rsidR="00661B83">
        <w:rPr>
          <w:rStyle w:val="CommentReference"/>
        </w:rPr>
        <w:commentReference w:id="11"/>
      </w:r>
      <w:r>
        <w:rPr>
          <w:rFonts w:ascii="Arial" w:hAnsi="Arial"/>
          <w:sz w:val="20"/>
        </w:rPr>
        <w:t>They are intended to describe and integrate many of the physical processes happening inside a living system-- for instance, the processing of information, the chemistry of metabolites and the assembly of molecular machines-- and therefore focus on incorporating various details of interactions. Adding further mechanistic detail onto a simple nodes-and-edges skeleton can be visualized as decorating edges with directionality, color, thickness etc. However, incorporating too much detail makes the description intractable. That is, the network formalism breaks down if we try to load spatial or temporal information as well as higher-order interactions onto the diagram. At certain point, the actual four-dimensional picture is required.</w:t>
      </w:r>
    </w:p>
    <w:p w14:paraId="10FC0FFD" w14:textId="77777777" w:rsidR="000E7754" w:rsidRDefault="000E7754">
      <w:pPr>
        <w:jc w:val="both"/>
        <w:rPr>
          <w:rFonts w:ascii="Times" w:hAnsi="Times"/>
          <w:sz w:val="20"/>
          <w:lang w:val="uz-Cyrl-UZ" w:eastAsia="uz-Cyrl-UZ" w:bidi="uz-Cyrl-UZ"/>
        </w:rPr>
      </w:pPr>
    </w:p>
    <w:p w14:paraId="30FE27EA" w14:textId="2C13FCF5" w:rsidR="000E7754" w:rsidRDefault="00E20F5C">
      <w:pPr>
        <w:jc w:val="both"/>
        <w:rPr>
          <w:rFonts w:ascii="Arial" w:hAnsi="Arial"/>
          <w:sz w:val="20"/>
        </w:rPr>
      </w:pPr>
      <w:r>
        <w:rPr>
          <w:rFonts w:ascii="Arial" w:hAnsi="Arial"/>
          <w:sz w:val="20"/>
        </w:rPr>
        <w:t xml:space="preserve">The two </w:t>
      </w:r>
      <w:del w:id="13" w:author="Koon-Kiu Yan" w:date="2015-02-16T15:22:00Z">
        <w:r>
          <w:rPr>
            <w:rFonts w:ascii="Arial" w:hAnsi="Arial"/>
            <w:sz w:val="20"/>
          </w:rPr>
          <w:delText>ways of thinking about networks</w:delText>
        </w:r>
      </w:del>
      <w:ins w:id="14" w:author="Koon-Kiu Yan" w:date="2015-02-16T15:22:00Z">
        <w:r w:rsidR="002152C1">
          <w:rPr>
            <w:rFonts w:ascii="Arial" w:hAnsi="Arial"/>
            <w:sz w:val="20"/>
          </w:rPr>
          <w:t>network approaches</w:t>
        </w:r>
      </w:ins>
      <w:r w:rsidR="002152C1">
        <w:rPr>
          <w:rFonts w:ascii="Arial" w:hAnsi="Arial"/>
          <w:sz w:val="20"/>
        </w:rPr>
        <w:t xml:space="preserve"> </w:t>
      </w:r>
      <w:r>
        <w:rPr>
          <w:rFonts w:ascii="Arial" w:hAnsi="Arial"/>
          <w:sz w:val="20"/>
        </w:rPr>
        <w:t xml:space="preserve">essentially complement each other. </w:t>
      </w:r>
      <w:r w:rsidR="003770C1">
        <w:rPr>
          <w:rFonts w:ascii="Arial" w:hAnsi="Arial"/>
          <w:sz w:val="20"/>
        </w:rPr>
        <w:t xml:space="preserve">On one hand, thinking in an abstract fashion </w:t>
      </w:r>
      <w:r w:rsidR="00F13083">
        <w:rPr>
          <w:rFonts w:ascii="Arial" w:hAnsi="Arial"/>
          <w:sz w:val="20"/>
        </w:rPr>
        <w:t>allow</w:t>
      </w:r>
      <w:r w:rsidR="003770C1">
        <w:rPr>
          <w:rFonts w:ascii="Arial" w:hAnsi="Arial"/>
          <w:sz w:val="20"/>
        </w:rPr>
        <w:t>s</w:t>
      </w:r>
      <w:r w:rsidR="00F13083">
        <w:rPr>
          <w:rFonts w:ascii="Arial" w:hAnsi="Arial"/>
          <w:sz w:val="20"/>
        </w:rPr>
        <w:t xml:space="preserve"> one to transfer mathematical formalism readily between disciplines. This can beneficial for the biological sciences, in that it allows the application of formalism developed elsewhere to easily find fruitful application in biology. On the other hand, </w:t>
      </w:r>
      <w:r w:rsidR="003770C1">
        <w:rPr>
          <w:rFonts w:ascii="Arial" w:hAnsi="Arial"/>
          <w:sz w:val="20"/>
        </w:rPr>
        <w:t xml:space="preserve">thinking </w:t>
      </w:r>
      <w:r w:rsidR="00F13083">
        <w:rPr>
          <w:rFonts w:ascii="Arial" w:hAnsi="Arial"/>
          <w:sz w:val="20"/>
        </w:rPr>
        <w:t>mechanistic</w:t>
      </w:r>
      <w:r w:rsidR="003770C1">
        <w:rPr>
          <w:rFonts w:ascii="Arial" w:hAnsi="Arial"/>
          <w:sz w:val="20"/>
        </w:rPr>
        <w:t xml:space="preserve">ally </w:t>
      </w:r>
      <w:r w:rsidR="00F13083">
        <w:rPr>
          <w:rFonts w:ascii="Arial" w:hAnsi="Arial"/>
          <w:sz w:val="20"/>
        </w:rPr>
        <w:t>focuses more on the conceptual</w:t>
      </w:r>
      <w:r w:rsidR="00CC6349">
        <w:rPr>
          <w:rFonts w:ascii="Arial" w:hAnsi="Arial"/>
          <w:sz w:val="20"/>
        </w:rPr>
        <w:t xml:space="preserve"> </w:t>
      </w:r>
      <w:r w:rsidR="00F13083">
        <w:rPr>
          <w:rFonts w:ascii="Arial" w:hAnsi="Arial"/>
          <w:sz w:val="20"/>
        </w:rPr>
        <w:t>resemblances</w:t>
      </w:r>
      <w:r w:rsidR="00CC6349">
        <w:rPr>
          <w:rFonts w:ascii="Arial" w:hAnsi="Arial"/>
          <w:sz w:val="20"/>
        </w:rPr>
        <w:t xml:space="preserve"> between networks</w:t>
      </w:r>
      <w:r w:rsidR="00F13083">
        <w:rPr>
          <w:rFonts w:ascii="Arial" w:hAnsi="Arial"/>
          <w:sz w:val="20"/>
        </w:rPr>
        <w:t xml:space="preserve">.  </w:t>
      </w:r>
      <w:r w:rsidR="00CC6349">
        <w:rPr>
          <w:rFonts w:ascii="Arial" w:hAnsi="Arial"/>
          <w:sz w:val="20"/>
        </w:rPr>
        <w:t>C</w:t>
      </w:r>
      <w:r w:rsidR="00F13083">
        <w:rPr>
          <w:rFonts w:ascii="Arial" w:hAnsi="Arial"/>
          <w:sz w:val="20"/>
        </w:rPr>
        <w:t xml:space="preserve">omparison of appropriately matched networks may provide additional intuition into the interactions between molecular components of cells by examining analogous interactions in complex systems for which we have more day-to-day experience. </w:t>
      </w:r>
    </w:p>
    <w:p w14:paraId="75520F7F" w14:textId="77777777" w:rsidR="001542F5" w:rsidRDefault="001542F5">
      <w:pPr>
        <w:jc w:val="both"/>
        <w:rPr>
          <w:rFonts w:ascii="Arial" w:hAnsi="Arial"/>
          <w:sz w:val="20"/>
        </w:rPr>
      </w:pPr>
    </w:p>
    <w:p w14:paraId="4AA36346" w14:textId="6C936F8A" w:rsidR="000E7754" w:rsidRDefault="00F13083">
      <w:pPr>
        <w:jc w:val="both"/>
        <w:rPr>
          <w:rFonts w:ascii="Times" w:hAnsi="Times"/>
          <w:sz w:val="20"/>
          <w:lang w:val="uz-Cyrl-UZ" w:eastAsia="uz-Cyrl-UZ" w:bidi="uz-Cyrl-UZ"/>
        </w:rPr>
      </w:pPr>
      <w:r>
        <w:rPr>
          <w:rFonts w:ascii="Arial" w:hAnsi="Arial"/>
          <w:b/>
          <w:bCs/>
          <w:sz w:val="20"/>
        </w:rPr>
        <w:t>Comparison leverages mathematical formalism</w:t>
      </w:r>
    </w:p>
    <w:p w14:paraId="79244533" w14:textId="15DC1CC5" w:rsidR="000E7754" w:rsidRDefault="00F13083">
      <w:pPr>
        <w:jc w:val="both"/>
        <w:rPr>
          <w:rFonts w:ascii="Arial" w:hAnsi="Arial"/>
          <w:sz w:val="20"/>
          <w:lang w:val="uz-Cyrl-UZ" w:eastAsia="uz-Cyrl-UZ" w:bidi="uz-Cyrl-UZ"/>
        </w:rPr>
      </w:pPr>
      <w:r>
        <w:rPr>
          <w:rFonts w:ascii="Arial" w:hAnsi="Arial"/>
          <w:sz w:val="20"/>
        </w:rPr>
        <w:t xml:space="preserve">The power here of the network formalism lies in its simplicity. In the era of Big Data, the network is a very useful data structure with a wide variety of applications in both biology and other data intensive disciplines like computational social science. </w:t>
      </w:r>
      <w:del w:id="15" w:author="Koon-Kiu Yan" w:date="2015-02-16T15:22:00Z">
        <w:r>
          <w:rPr>
            <w:rFonts w:ascii="Arial" w:hAnsi="Arial"/>
            <w:sz w:val="20"/>
          </w:rPr>
          <w:delText xml:space="preserve">This is, of course, particularly true for abstract association networks. </w:delText>
        </w:r>
      </w:del>
    </w:p>
    <w:p w14:paraId="7F7FAE62" w14:textId="77777777" w:rsidR="000E7754" w:rsidRDefault="000E7754">
      <w:pPr>
        <w:jc w:val="both"/>
        <w:rPr>
          <w:rFonts w:ascii="Arial" w:hAnsi="Arial"/>
          <w:iCs/>
          <w:sz w:val="20"/>
          <w:lang w:val="uz-Cyrl-UZ" w:eastAsia="uz-Cyrl-UZ" w:bidi="uz-Cyrl-UZ"/>
        </w:rPr>
      </w:pPr>
    </w:p>
    <w:p w14:paraId="38487C45" w14:textId="77777777" w:rsidR="000E7754" w:rsidRDefault="00F13083">
      <w:pPr>
        <w:jc w:val="both"/>
        <w:rPr>
          <w:del w:id="16" w:author="Koon-Kiu Yan" w:date="2015-02-16T15:22:00Z"/>
          <w:rFonts w:ascii="Arial" w:hAnsi="Arial"/>
          <w:i/>
          <w:iCs/>
          <w:sz w:val="20"/>
          <w:lang w:val="uz-Cyrl-UZ" w:eastAsia="uz-Cyrl-UZ" w:bidi="uz-Cyrl-UZ"/>
        </w:rPr>
      </w:pPr>
      <w:del w:id="17" w:author="Koon-Kiu Yan" w:date="2015-02-16T15:22:00Z">
        <w:r>
          <w:rPr>
            <w:rFonts w:ascii="Arial" w:hAnsi="Arial"/>
            <w:i/>
            <w:iCs/>
            <w:sz w:val="20"/>
          </w:rPr>
          <w:delText>Formalism focusing on network topology</w:delText>
        </w:r>
      </w:del>
    </w:p>
    <w:p w14:paraId="51D97624" w14:textId="4FD44094" w:rsidR="000E7754" w:rsidRDefault="00F13083">
      <w:pPr>
        <w:jc w:val="both"/>
        <w:rPr>
          <w:rFonts w:ascii="Arial" w:hAnsi="Arial"/>
          <w:sz w:val="20"/>
          <w:lang w:val="uz-Cyrl-UZ" w:eastAsia="uz-Cyrl-UZ" w:bidi="uz-Cyrl-UZ"/>
        </w:rPr>
      </w:pPr>
      <w:r>
        <w:rPr>
          <w:rFonts w:ascii="Arial" w:hAnsi="Arial"/>
          <w:sz w:val="20"/>
        </w:rPr>
        <w:t xml:space="preserve">A key </w:t>
      </w:r>
      <w:del w:id="18" w:author="Koon-Kiu Yan" w:date="2015-02-16T15:22:00Z">
        <w:r>
          <w:rPr>
            <w:rFonts w:ascii="Arial" w:hAnsi="Arial"/>
            <w:sz w:val="20"/>
          </w:rPr>
          <w:delText>application focuses on the organization principles of</w:delText>
        </w:r>
      </w:del>
      <w:ins w:id="19" w:author="Koon-Kiu Yan" w:date="2015-02-16T15:22:00Z">
        <w:r w:rsidR="001022D3">
          <w:rPr>
            <w:rFonts w:ascii="Arial" w:hAnsi="Arial"/>
            <w:sz w:val="20"/>
          </w:rPr>
          <w:t>comparison between</w:t>
        </w:r>
      </w:ins>
      <w:r w:rsidR="001022D3">
        <w:rPr>
          <w:rFonts w:ascii="Arial" w:hAnsi="Arial"/>
          <w:sz w:val="20"/>
        </w:rPr>
        <w:t xml:space="preserve"> </w:t>
      </w:r>
      <w:r>
        <w:rPr>
          <w:rFonts w:ascii="Arial" w:hAnsi="Arial"/>
          <w:sz w:val="20"/>
        </w:rPr>
        <w:t>various complex systems</w:t>
      </w:r>
      <w:ins w:id="20" w:author="Koon-Kiu Yan" w:date="2015-02-16T15:22:00Z">
        <w:r w:rsidR="001022D3">
          <w:rPr>
            <w:rFonts w:ascii="Arial" w:hAnsi="Arial"/>
            <w:sz w:val="20"/>
          </w:rPr>
          <w:t xml:space="preserve"> focuses on the topology</w:t>
        </w:r>
      </w:ins>
      <w:r>
        <w:rPr>
          <w:rFonts w:ascii="Arial" w:hAnsi="Arial"/>
          <w:sz w:val="20"/>
        </w:rPr>
        <w:t xml:space="preserve">. The earliest and probably most important observation is that many networks organize themselves into scale-free architectures in which a majority of the nodes contain very few connections (edges) while a few (also called hubs) are highly connected </w:t>
      </w:r>
      <w:r>
        <w:rPr>
          <w:rFonts w:ascii="Arial" w:hAnsi="Arial"/>
          <w:sz w:val="20"/>
        </w:rPr>
        <w:fldChar w:fldCharType="begin"/>
      </w:r>
      <w:r w:rsidR="006F5F08">
        <w:rPr>
          <w:rFonts w:ascii="Arial" w:hAnsi="Arial"/>
          <w:sz w:val="20"/>
        </w:rPr>
        <w:instrText xml:space="preserve"> ADDIN ZOTERO_ITEM CSL_CITATION {"citationID":"1e8tmfs4pc","properties":{"formattedCitation":"[8]","plainCitation":"[8]"},"citationItems":[{"id":1719,"uris":["http://zotero.org/users/632759/items/ZSWAMSVA"],"uri":["http://zotero.org/users/632759/items/ZSWAMSVA"],"itemData":{"id":1719,"type":"article-journal","title":"Emergence of Scaling in Random Networks","container-title":"Science","page":"509-512","volume":"286","issue":"5439","source":"www.sciencemag.org","abstract":"Systems as diverse as genetic networks or the World Wide Web are best described as networks with complex topology. A common property of many large networks is that the vertex connectivities follow a scale-free power-law distribution. This feature was found to be a consequence of two generic mechanisms: (i) networks expand continuously by the addition of new vertices, and (ii) new vertices attach preferentially to sites that are already well connected. A model based on these two ingredients reproduces the observed stationary scale-free distributions, which indicates that the development of large networks is governed by robust self-organizing phenomena that go beyond the particulars of the individual systems.","DOI":"10.1126/science.286.5439.509","ISSN":"0036-8075, 1095-9203","note":"PMID: 10521342","journalAbbreviation":"Science","language":"en","author":[{"family":"Barabási","given":"Albert-László"},{"family":"Albert","given":"Réka"}],"issued":{"date-parts":[["1999",10,15]]},"accessed":{"date-parts":[["2014",8,14]]},"PMID":"10521342"}}],"schema":"https://github.com/citation-style-language/schema/raw/master/csl-citation.json"} </w:instrText>
      </w:r>
      <w:r>
        <w:rPr>
          <w:rFonts w:ascii="Arial" w:hAnsi="Arial"/>
          <w:sz w:val="20"/>
        </w:rPr>
        <w:fldChar w:fldCharType="separate"/>
      </w:r>
      <w:r w:rsidR="006F5F08">
        <w:rPr>
          <w:rFonts w:ascii="Arial" w:hAnsi="Arial"/>
          <w:sz w:val="20"/>
        </w:rPr>
        <w:t>[8]</w:t>
      </w:r>
      <w:r>
        <w:rPr>
          <w:rFonts w:ascii="Arial" w:hAnsi="Arial"/>
          <w:sz w:val="20"/>
        </w:rPr>
        <w:fldChar w:fldCharType="end"/>
      </w:r>
      <w:r>
        <w:rPr>
          <w:rFonts w:ascii="Arial" w:hAnsi="Arial"/>
          <w:sz w:val="20"/>
        </w:rPr>
        <w:t xml:space="preserve">. A surprisingly large number of networks that one comes into contact with have a scale-free architecture – e.g. the Internet, air transport routes and many social networks </w:t>
      </w:r>
      <w:r>
        <w:rPr>
          <w:rFonts w:ascii="Arial" w:hAnsi="Arial"/>
          <w:sz w:val="20"/>
        </w:rPr>
        <w:fldChar w:fldCharType="begin"/>
      </w:r>
      <w:r w:rsidR="006F5F08">
        <w:rPr>
          <w:rFonts w:ascii="Arial" w:hAnsi="Arial"/>
          <w:sz w:val="20"/>
        </w:rPr>
        <w:instrText xml:space="preserve"> ADDIN ZOTERO_ITEM CSL_CITATION {"citationID":"1cbvgmc6t4","properties":{"formattedCitation":"[9]","plainCitation":"[9]"},"citationItems":[{"id":1652,"uris":["http://zotero.org/users/632759/items/VZVXPISD"],"uri":["http://zotero.org/users/632759/items/VZVXPISD"],"itemData":{"id":1652,"type":"book","title":"Linked: How Everything Is Connected to Everything Else and What It Means for Business, Science, and Everyday Life","publisher":"Plume","publisher-place":"New York","number-of-pages":"304","source":"Amazon.com","event-place":"New York","abstract":"A cocktail party? A terrorist cell? Ancient bacteria? An international conglomerate?       All are networks, and all are a part of a surprising scientific revolution. Albert-László Barabási, the nation’s foremost expert in the new science of networks and author of Bursts, takes us on an intellectual adventure to prove that social networks, corporations, and living organisms are more similar than previously thought. Grasping a full understanding of network science will someday allow us to design blue-chip businesses, stop the outbreak of deadly diseases, and influence the exchange of ideas and information. Just as James Gleick and the Erdos–Rényi model brought the discovery of chaos theory to the general public, Linked tells the story of the true science of the future and of experiments in statistical mechanics on the internet, all vital parts of what would eventually be called the Barabási–Albert model.","ISBN":"9780452284395","shortTitle":"Linked","language":"English","author":[{"family":"Barabasi","given":"Albert-Laszlo"}],"issued":{"date-parts":[["2003",4,29]]}}}],"schema":"https://github.com/citation-style-language/schema/raw/master/csl-citation.json"} </w:instrText>
      </w:r>
      <w:r>
        <w:rPr>
          <w:rFonts w:ascii="Arial" w:hAnsi="Arial"/>
          <w:sz w:val="20"/>
        </w:rPr>
        <w:fldChar w:fldCharType="separate"/>
      </w:r>
      <w:r w:rsidR="006F5F08">
        <w:rPr>
          <w:rFonts w:ascii="Arial" w:hAnsi="Arial"/>
          <w:sz w:val="20"/>
        </w:rPr>
        <w:t>[9]</w:t>
      </w:r>
      <w:r>
        <w:rPr>
          <w:rFonts w:ascii="Arial" w:hAnsi="Arial"/>
          <w:sz w:val="20"/>
        </w:rPr>
        <w:fldChar w:fldCharType="end"/>
      </w:r>
      <w:r>
        <w:rPr>
          <w:rFonts w:ascii="Arial" w:hAnsi="Arial"/>
          <w:sz w:val="20"/>
        </w:rPr>
        <w:t xml:space="preserve">. </w:t>
      </w:r>
    </w:p>
    <w:p w14:paraId="2E64AF6D" w14:textId="34D97A83" w:rsidR="000E7754" w:rsidRDefault="000E7754">
      <w:pPr>
        <w:jc w:val="both"/>
        <w:rPr>
          <w:rFonts w:ascii="Arial" w:hAnsi="Arial"/>
          <w:sz w:val="20"/>
          <w:lang w:val="uz-Cyrl-UZ" w:eastAsia="uz-Cyrl-UZ" w:bidi="uz-Cyrl-UZ"/>
        </w:rPr>
      </w:pPr>
    </w:p>
    <w:p w14:paraId="475BC896" w14:textId="1E1A086C" w:rsidR="000E7754" w:rsidRDefault="00F13083">
      <w:pPr>
        <w:jc w:val="both"/>
        <w:rPr>
          <w:rFonts w:ascii="Arial" w:hAnsi="Arial"/>
          <w:sz w:val="20"/>
        </w:rPr>
      </w:pPr>
      <w:r>
        <w:rPr>
          <w:rFonts w:ascii="Arial" w:hAnsi="Arial"/>
          <w:sz w:val="20"/>
        </w:rPr>
        <w:t xml:space="preserve">A scale-free network is a kind of small-world network because hubs ensure that the distance between any two nodes is small </w:t>
      </w:r>
      <w:r>
        <w:rPr>
          <w:rFonts w:ascii="Arial" w:hAnsi="Arial"/>
          <w:sz w:val="20"/>
        </w:rPr>
        <w:fldChar w:fldCharType="begin"/>
      </w:r>
      <w:r w:rsidR="002C7649">
        <w:rPr>
          <w:rFonts w:ascii="Arial" w:hAnsi="Arial"/>
          <w:sz w:val="20"/>
        </w:rPr>
        <w:instrText xml:space="preserve"> ADDIN ZOTERO_ITEM CSL_CITATION {"citationID":"24dro7ankt","properties":{"formattedCitation":"[10]","plainCitation":"[10]"},"citationItems":[{"id":1767,"uris":["http://zotero.org/users/632759/items/CDUTSR8Q"],"uri":["http://zotero.org/users/632759/items/CDUTSR8Q"],"itemData":{"id":1767,"type":"article-journal","title":"Collective dynamics of ‘small-world’ networks","container-title":"Nature","page":"440-442","volume":"393","issue":"6684","source":"www.nature.com","abstract":"Networks of coupled dynamical systems have been used to model biological oscillators, Josephson junction arrays,, excitable media, neural networks, spatial games, genetic control networks and many other self-organizing systems. Ordinarily, the connection topology is assumed to be either completely regular or completely random. But many biological, technological and social networks lie somewhere between these two extremes. Here we explore simple models of networks that can be tuned through this middle ground: regular networks 'rewired' to introduce increasing amounts of disorder. We find that these systems can be highly clustered, like regular lattices, yet have small characteristic path lengths, like random graphs. We call them 'small-world' networks, by analogy with the small-world phenomenon, (popularly known as six degrees of separation). The neural network of the worm Caenorhabditis elegans, the power grid of the western United States, and the collaboration graph of film actors are shown to be small-world networks. Models of dynamical systems with small-world coupling display enhanced signal-propagation speed, computational power, and synchronizability. In particular, infectious diseases spread more easily in small-world networks than in regular lattices.","DOI":"10.1038/30918","ISSN":"0028-0836","journalAbbreviation":"Nature","language":"en","author":[{"family":"Watts","given":"Duncan J."},{"family":"Strogatz","given":"Steven H."}],"issued":{"date-parts":[["1998",6,4]]},"accessed":{"date-parts":[["2014",9,25]]}}}],"schema":"https://github.com/citation-style-language/schema/raw/master/csl-citation.json"} </w:instrText>
      </w:r>
      <w:r>
        <w:rPr>
          <w:rFonts w:ascii="Arial" w:hAnsi="Arial"/>
          <w:sz w:val="20"/>
        </w:rPr>
        <w:fldChar w:fldCharType="separate"/>
      </w:r>
      <w:r w:rsidR="002C7649">
        <w:rPr>
          <w:rFonts w:ascii="Arial" w:hAnsi="Arial"/>
          <w:sz w:val="20"/>
        </w:rPr>
        <w:t>[10]</w:t>
      </w:r>
      <w:r>
        <w:rPr>
          <w:rFonts w:ascii="Arial" w:hAnsi="Arial"/>
          <w:sz w:val="20"/>
        </w:rPr>
        <w:fldChar w:fldCharType="end"/>
      </w:r>
      <w:r>
        <w:rPr>
          <w:rFonts w:ascii="Arial" w:hAnsi="Arial"/>
          <w:color w:val="1A1A1A"/>
          <w:sz w:val="20"/>
        </w:rPr>
        <w:fldChar w:fldCharType="begin"/>
      </w:r>
      <w:r w:rsidR="002C7649">
        <w:rPr>
          <w:rFonts w:ascii="Arial" w:hAnsi="Arial"/>
          <w:color w:val="1A1A1A"/>
          <w:sz w:val="20"/>
        </w:rPr>
        <w:instrText xml:space="preserve"> ADDIN ZOTERO_ITEM CSL_CITATION {"citationID":"ctchq3l7c","properties":{"formattedCitation":"[11]","plainCitation":"[11]"},"citationItems":[{"id":1752,"uris":["http://zotero.org/users/632759/items/FIT4PB38"],"uri":["http://zotero.org/users/632759/items/FIT4PB38"],"itemData":{"id":1752,"type":"article-journal","title":"Classes of small-world networks","container-title":"Proceedings of the National Academy of Sciences","page":"11149-11152","volume":"97","issue":"21","source":"www.pnas.org","abstract":"We study the statistical properties of a variety of diverse real-world networks. We present evidence of the occurrence of three classes of small-world networks: (a) scale-free networks, characterized by a vertex connectivity distribution that decays as a power law; (b) broad-scale networks, characterized by a connectivity distribution that has a power law regime followed by a sharp cutoff; and (c) single-scale networks, characterized by a connectivity distribution with a fast decaying tail. Moreover, we note for the classes of broad-scale and single-scale networks that there are constraints limiting the addition of new links. Our results suggest that the nature of such constraints may be the controlling factor for the emergence of different classes of networks.","DOI":"10.1073/pnas.200327197","ISSN":"0027-8424, 1091-6490","note":"PMID: 11005838","journalAbbreviation":"PNAS","language":"en","author":[{"family":"Amaral","given":"L. a. N."},{"family":"Scala","given":"A."},{"family":"Barthélémy","given":"M."},{"family":"Stanley","given":"H. E."}],"issued":{"date-parts":[["2000",10,10]]},"accessed":{"date-parts":[["2014",9,22]]},"PMID":"11005838"}}],"schema":"https://github.com/citation-style-language/schema/raw/master/csl-citation.json"} </w:instrText>
      </w:r>
      <w:r>
        <w:rPr>
          <w:rFonts w:ascii="Arial" w:hAnsi="Arial"/>
          <w:color w:val="1A1A1A"/>
          <w:sz w:val="20"/>
        </w:rPr>
        <w:fldChar w:fldCharType="separate"/>
      </w:r>
      <w:r w:rsidR="002C7649">
        <w:rPr>
          <w:rFonts w:ascii="Arial" w:hAnsi="Arial"/>
          <w:color w:val="1A1A1A"/>
          <w:sz w:val="20"/>
        </w:rPr>
        <w:t>[11]</w:t>
      </w:r>
      <w:r>
        <w:rPr>
          <w:rFonts w:ascii="Arial" w:hAnsi="Arial"/>
          <w:color w:val="1A1A1A"/>
          <w:sz w:val="20"/>
        </w:rPr>
        <w:fldChar w:fldCharType="end"/>
      </w:r>
      <w:r>
        <w:rPr>
          <w:rFonts w:ascii="Arial" w:hAnsi="Arial"/>
          <w:sz w:val="20"/>
        </w:rPr>
        <w:t xml:space="preserve">. For example, the presence of hubs in the airport network makes it possible to travel between any two cities in the world within a short interval of time. However, not every small world network has to be scale-free. An example of a prominent small-world network that is not scale-free is the mammalian cerebral cortex. The cortical neuronal network is subdivided into more than 100 distinct, highly modular, areas </w:t>
      </w:r>
      <w:r w:rsidR="00574EEA">
        <w:rPr>
          <w:rFonts w:ascii="Arial" w:hAnsi="Arial"/>
          <w:sz w:val="20"/>
        </w:rPr>
        <w:fldChar w:fldCharType="begin"/>
      </w:r>
      <w:r w:rsidR="002C7649">
        <w:rPr>
          <w:rFonts w:ascii="Arial" w:hAnsi="Arial"/>
          <w:sz w:val="20"/>
        </w:rPr>
        <w:instrText xml:space="preserve"> ADDIN ZOTERO_ITEM CSL_CITATION {"citationID":"1qa5f9eh4l","properties":{"formattedCitation":"[12]","plainCitation":"[12]"},"citationItems":[{"id":1828,"uris":["http://zotero.org/users/632759/items/J248DHBR"],"uri":["http://zotero.org/users/632759/items/J248DHBR"],"itemData":{"id":1828,"type":"article-journal","title":"Cortical Parcellations of the Macaque Monkey Analyzed on Surface-Based Atlases","container-title":"Cerebral Cortex","page":"2227-2240","volume":"22","issue":"10","source":"cercor.oxfordjournals.org","abstract":"Surface-based atlases provide a valuable way to analyze and visualize the functional organization of cerebral cortex. Surface-based registration (SBR) is a primary method for aligning individual hemispheres to a surface-based atlas. We used landmark-constrained SBR to register many published parcellation schemes to the macaque F99 surface-based atlas. This enables objective comparison of both similarities and differences across parcellations. Cortical areas in the macaque vary in surface area by more than 2 orders of magnitude. Based on a composite parcellation derived from 3 major sources, the total number of macaque neocortical and transitional cortical areas is estimated to be about 130–140 in each hemisphere.","DOI":"10.1093/cercor/bhr290","ISSN":"1047-3211, 1460-2199","note":"PMID: 22052704","journalAbbreviation":"Cereb. Cortex","language":"en","author":[{"family":"Essen","given":"David C. Van"},{"family":"Glasser","given":"Matthew F."},{"family":"Dierker","given":"Donna L."},{"family":"Harwell","given":"John"}],"issued":{"date-parts":[["2012",10,1]]},"accessed":{"date-parts":[["2014",10,19]]},"PMID":"22052704"}}],"schema":"https://github.com/citation-style-language/schema/raw/master/csl-citation.json"} </w:instrText>
      </w:r>
      <w:r w:rsidR="00574EEA">
        <w:rPr>
          <w:rFonts w:ascii="Arial" w:hAnsi="Arial"/>
          <w:sz w:val="20"/>
        </w:rPr>
        <w:fldChar w:fldCharType="separate"/>
      </w:r>
      <w:r w:rsidR="002C7649">
        <w:rPr>
          <w:rFonts w:ascii="Arial" w:hAnsi="Arial"/>
          <w:noProof/>
          <w:sz w:val="20"/>
        </w:rPr>
        <w:t>[12]</w:t>
      </w:r>
      <w:r w:rsidR="00574EEA">
        <w:rPr>
          <w:rFonts w:ascii="Arial" w:hAnsi="Arial"/>
          <w:sz w:val="20"/>
        </w:rPr>
        <w:fldChar w:fldCharType="end"/>
      </w:r>
      <w:r>
        <w:rPr>
          <w:rFonts w:ascii="Arial" w:hAnsi="Arial"/>
          <w:sz w:val="20"/>
        </w:rPr>
        <w:t xml:space="preserve"> that are dominated by connections that are internal to each area, with only ~20% of all connections being between neurons in different areas </w:t>
      </w:r>
      <w:r>
        <w:rPr>
          <w:rFonts w:ascii="Arial" w:hAnsi="Arial"/>
          <w:sz w:val="20"/>
        </w:rPr>
        <w:fldChar w:fldCharType="begin"/>
      </w:r>
      <w:r w:rsidR="002C7649">
        <w:rPr>
          <w:rFonts w:ascii="Arial" w:hAnsi="Arial"/>
          <w:sz w:val="20"/>
        </w:rPr>
        <w:instrText xml:space="preserve"> ADDIN ZOTERO_ITEM CSL_CITATION {"citationID":"cso45iu83","properties":{"formattedCitation":"[13]","plainCitation":"[13]"},"citationItems":[{"id":855,"uris":["http://zotero.org/users/632759/items/CHUAIDNJ"],"uri":["http://zotero.org/users/632759/items/CHUAIDNJ"],"itemData":{"id":855,"type":"article-journal","title":"Cortical High-Density Counterstream Architectures","container-title":"Science","page":"1238406","volume":"342","issue":"6158","source":"www.sciencemag.org","abstract":"Small-world networks provide an appealing description of cortical architecture owing to their capacity for integration and segregation combined with an economy of connectivity. Previous reports of low-density interareal graphs and apparent small-world properties are challenged by data that reveal high-density cortical graphs in which economy of connections is achieved by weight heterogeneity and distance-weight correlations. These properties define a model that predicts many binary and weighted features of the cortical network including a core-periphery, a typical feature of self-organizing information processing systems. Feedback and feedforward pathways between areas exhibit a dual counterstream organization, and their integration into local circuits constrains cortical computation. Here, we propose a bow-tie representation of interareal architecture derived from the hierarchical laminar weights of pathways between the high-efficiency dense core and periphery.\nBackground The cerebral cortex is divisible into many individual areas, each exhibiting distinct connectivity profiles, architecture, and physiological characteristics. Interactions among cortical areas underlie higher sensory, motor, and cognitive functions. Graph theory provides an important framework for understanding network properties of the interareal weighted and directed connectivity matrix reported in recent studies.\nDensity and topology of the cortical graph. (Left) The 66% density of the cortical matrix (black triangle) is considerably greater than in previous reports (colored points) and is inconsistent with a small-world network. (Right) A bow-tie representation of the high-density cortical matrix. The high-efficiency cortical core has defined relations with the cortical periphery in the two fans.\nAdvances We derive an exponential distance rule that predicts many binary and weighted features of the cortical network, including efficiency of information transfer, the high specificity of long-distance compared to short-distance connections, wire length minimization, and the existence of a highly interconnected cortical core. We propose a bow-tie representation of the cortex, which combines these features with hierarchical processing.\nOutlook The exponential distance rule has important implications for understanding scaling properties of the cortex and developing future large-scale dynamic models of the cortex.\nStructured Abstract\nBackground The human brain presents a puzzling and challenging paradox: Despite a fixed anatomy, characterized by its connectivity, its functional repertoire is vast, enabling action, perception, and cognition. This contrasts with organs like the heart that have a dynamic anatomy but just one function. The resolution of this paradox may reside in the brain's network architecture, which organizes local interactions to cope with diverse environmental demands—ensuring adaptability, robustness, resilience to damage, efficient message passing, and diverse functionality from a fixed structure. This review asks how recent advances in understanding brain networks elucidate the brain’s many-to-one (degenerate) function-structure relationships. In other words, how does diverse function arise from an apparently static neuronal architecture? We conclude that the emergence of dynamic functional connectivity, from static structural connections, calls for formal (computational) approaches to neuronal information processing that may resolve the dialectic between structure and function.\nSchematic of the multiscale hierarchical organization of brain networks. Brain function or cognition can be described as the global integration of local (segregated) neuronal operations that underlies hierarchical message passing among cortical areas, and which is facilitated by hierarchical modular network architectures.\nAdvances Much of our understanding of brain connectivity rests on the way that it is measured and modeled. We consider two complementary approaches: the first has its basis in graph theory that aims to describe the network topology of (undirected) connections of the sort measured by noninvasive brain imaging of anatomical connections and functional connectivity (correlations) between remote sites. This is compared with model-based definitions of context-sensitive (directed) effective connectivity that are grounded in the biophysics of neuronal interactions. Recent topological network analyses of brain circuits suggest that modular and hierarchical structural networks are particularly suited for the functional integration of local (functionally specialized) neuronal operations that underlie cognition. Measurements of spontaneous activity reveal functional connectivity patterns that are similar to structural connectivity, suggesting that structural networks constrain functional networks. However, task-related responses that require context-sensitive integration disclose a divergence between function and structure that appears to rest mainly on long-range connections. In contrast to methods that describe network topology phenomenologically, model-based theoretical and computational approaches focus on the mechanisms of neuronal interactions that accommodate the dynamic reconfiguration of effective connectivity. We highlight the consilience between hierarchical topologies (based on structural and functional connectivity) and the effective connectivity that would be required for hierarchical message passing of the sort suggested by computational neuroscience.\nOutlook In summary, neuronal interactions represent dynamics on a fixed structural connectivity that underlie cognition and behavior. Such divergence of function from structure is, perhaps, the most intriguing property of the brain and invites intensive future research. By studying the dynamics and self-organization of functional networks, we may gain insight into the true nature of the brain as the embodiment of the mind. The repertoire of functional networks rests upon the (hidden) structural architecture of connections that enables hierarchical functional integration. Understanding these networks will require theoretical models of neuronal processing that underlies cognition.\nHow rich functionality emerges from the invariant structural architecture of the brain remains a major mystery in neuroscience. Recent applications of network theory and theoretical neuroscience to large-scale brain networks have started to dissolve this mystery. Network analyses suggest that hierarchical modular brain networks are particularly suited to facilitate local (segregated) neuronal operations and the global integration of segregated functions. Although functional networks are constrained by structural connections, context-sensitive integration during cognition tasks necessarily entails a divergence between structural and functional networks. This degenerate (many-to-one) function-structure mapping is crucial for understanding the nature of brain networks. The emergence of dynamic functional networks from static structural connections calls for a formal (computational) approach to neuronal information processing that may resolve this dialectic between structure and function.","DOI":"10.1126/science.1238406","ISSN":"0036-8075, 1095-9203","note":"PMID: 24179228","journalAbbreviation":"Science","language":"en","author":[{"family":"Markov","given":"Nikola T."},{"family":"Ercsey-Ravasz","given":"Mária"},{"family":"Essen","given":"David C. Van"},{"family":"Knoblauch","given":"Kenneth"},{"family":"Toroczkai","given":"Zoltán"},{"family":"Kennedy","given":"Henry"}],"issued":{"date-parts":[["2013",11,1]]},"accessed":{"date-parts":[["2013",11,3]]},"PMID":"24179228"}}],"schema":"https://github.com/citation-style-language/schema/raw/master/csl-citation.json"} </w:instrText>
      </w:r>
      <w:r>
        <w:rPr>
          <w:rFonts w:ascii="Arial" w:hAnsi="Arial"/>
          <w:sz w:val="20"/>
        </w:rPr>
        <w:fldChar w:fldCharType="separate"/>
      </w:r>
      <w:r w:rsidR="002C7649">
        <w:rPr>
          <w:rFonts w:ascii="Arial" w:hAnsi="Arial"/>
          <w:sz w:val="20"/>
        </w:rPr>
        <w:t>[13]</w:t>
      </w:r>
      <w:r>
        <w:rPr>
          <w:rFonts w:ascii="Arial" w:hAnsi="Arial"/>
          <w:sz w:val="20"/>
        </w:rPr>
        <w:fldChar w:fldCharType="end"/>
      </w:r>
      <w:r>
        <w:rPr>
          <w:rFonts w:ascii="Arial" w:hAnsi="Arial"/>
          <w:sz w:val="20"/>
        </w:rPr>
        <w:t xml:space="preserve">. Each area is considered to have a primary feature, for example in processing sensory or cognitive signals. The cortical architecture has a high degree of clustering and small path-length </w:t>
      </w:r>
      <w:r w:rsidR="00100FC6">
        <w:rPr>
          <w:rFonts w:ascii="Arial" w:hAnsi="Arial"/>
          <w:sz w:val="20"/>
        </w:rPr>
        <w:t>yet</w:t>
      </w:r>
      <w:r>
        <w:rPr>
          <w:rFonts w:ascii="Arial" w:hAnsi="Arial"/>
          <w:sz w:val="20"/>
        </w:rPr>
        <w:t xml:space="preserve"> exhibits an exponential degree-distribution </w:t>
      </w:r>
      <w:r>
        <w:rPr>
          <w:rFonts w:ascii="Arial" w:hAnsi="Arial"/>
          <w:sz w:val="20"/>
        </w:rPr>
        <w:fldChar w:fldCharType="begin"/>
      </w:r>
      <w:r w:rsidR="002C7649">
        <w:rPr>
          <w:rFonts w:ascii="Arial" w:hAnsi="Arial"/>
          <w:sz w:val="20"/>
        </w:rPr>
        <w:instrText xml:space="preserve"> ADDIN ZOTERO_ITEM CSL_CITATION {"citationID":"pgbccsrt8","properties":{"formattedCitation":"[14]","plainCitation":"[14]"},"citationItems":[{"id":1832,"uris":["http://zotero.org/users/632759/items/4DZ863Z2"],"uri":["http://zotero.org/users/632759/items/4DZ863Z2"],"itemData":{"id":1832,"type":"article-journal","title":"Network architecture of the long-distance pathways in the macaque brain","container-title":"Proceedings of the National Academy of Sciences","page":"13485-13490","volume":"107","issue":"30","source":"www.pnas.org","abstract":"Understanding the network structure of white matter communication pathways is essential for unraveling the mysteries of the brain's function, organization, and evolution. To this end, we derive a unique network incorporating 410 anatomical tracing studies of the macaque brain from the Collation of Connectivity data on the Macaque brain (CoCoMac) neuroinformatic database. Our network consists of 383 hierarchically organized regions spanning cortex, thalamus, and basal ganglia; models the presence of 6,602 directed long-distance connections; is three times larger than any previously derived brain network; and contains subnetworks corresponding to classic corticocortical, corticosubcortical, and subcortico-subcortical fiber systems. We found that the empirical degree distribution of the network is consistent with the hypothesis of the maximum entropy exponential distribution and discovered two remarkable bridges between the brain's structure and function via network-theoretical analysis. First, prefrontal cortex contains a disproportionate share of topologically central regions. Second, there exists a tightly integrated core circuit, spanning parts of premotor cortex, prefrontal cortex, temporal lobe, parietal lobe, thalamus, basal ganglia, cingulate cortex, insula, and visual cortex, that includes much of the task-positive and task-negative networks and might play a special role in higher cognition and consciousness.","DOI":"10.1073/pnas.1008054107","ISSN":"0027-8424, 1091-6490","note":"PMID: 20628011","journalAbbreviation":"PNAS","language":"en","author":[{"family":"Modha","given":"Dharmendra S."},{"family":"Singh","given":"Raghavendra"}],"issued":{"date-parts":[["2010",7,27]]},"accessed":{"date-parts":[["2014",10,19]]},"PMID":"20628011"}}],"schema":"https://github.com/citation-style-language/schema/raw/master/csl-citation.json"} </w:instrText>
      </w:r>
      <w:r>
        <w:rPr>
          <w:rFonts w:ascii="Arial" w:hAnsi="Arial"/>
          <w:sz w:val="20"/>
        </w:rPr>
        <w:fldChar w:fldCharType="separate"/>
      </w:r>
      <w:r w:rsidR="002C7649">
        <w:rPr>
          <w:rFonts w:ascii="Arial" w:hAnsi="Arial"/>
          <w:sz w:val="20"/>
        </w:rPr>
        <w:t>[14]</w:t>
      </w:r>
      <w:r>
        <w:rPr>
          <w:rFonts w:ascii="Arial" w:hAnsi="Arial"/>
          <w:sz w:val="20"/>
        </w:rPr>
        <w:fldChar w:fldCharType="end"/>
      </w:r>
      <w:r>
        <w:rPr>
          <w:rFonts w:ascii="Arial" w:hAnsi="Arial"/>
          <w:sz w:val="20"/>
        </w:rPr>
        <w:t xml:space="preserve">. </w:t>
      </w:r>
    </w:p>
    <w:p w14:paraId="3CA63176" w14:textId="77777777" w:rsidR="00201972" w:rsidRDefault="00201972">
      <w:pPr>
        <w:jc w:val="both"/>
        <w:rPr>
          <w:rFonts w:ascii="Arial" w:hAnsi="Arial"/>
          <w:sz w:val="20"/>
        </w:rPr>
      </w:pPr>
      <w:bookmarkStart w:id="21" w:name="_GoBack"/>
      <w:bookmarkEnd w:id="21"/>
    </w:p>
    <w:p w14:paraId="5AA90E7D" w14:textId="33AC7051" w:rsidR="00201972" w:rsidRDefault="00201972" w:rsidP="00201972">
      <w:pPr>
        <w:jc w:val="both"/>
        <w:rPr>
          <w:rFonts w:ascii="Arial" w:hAnsi="Arial"/>
          <w:sz w:val="20"/>
        </w:rPr>
      </w:pPr>
      <w:r>
        <w:rPr>
          <w:rFonts w:ascii="Arial" w:hAnsi="Arial"/>
          <w:sz w:val="20"/>
        </w:rPr>
        <w:t xml:space="preserve">The behavior of scale-free networks is dominated by a relatively small number of nodes and this ensures that such networks are resistant to random accidental failures but are vulnerable to coordinated attacks at hub nodes </w:t>
      </w:r>
      <w:r>
        <w:rPr>
          <w:rFonts w:ascii="Arial" w:hAnsi="Arial"/>
          <w:sz w:val="20"/>
        </w:rPr>
        <w:fldChar w:fldCharType="begin"/>
      </w:r>
      <w:r w:rsidR="002C7649">
        <w:rPr>
          <w:rFonts w:ascii="Arial" w:hAnsi="Arial"/>
          <w:sz w:val="20"/>
        </w:rPr>
        <w:instrText xml:space="preserve"> ADDIN ZOTERO_ITEM CSL_CITATION {"citationID":"1riit7hirg","properties":{"formattedCitation":"[15]","plainCitation":"[15]"},"citationItems":[{"id":1606,"uris":["http://zotero.org/users/632759/items/NXESG62W"],"uri":["http://zotero.org/users/632759/items/NXESG62W"],"itemData":{"id":1606,"type":"article-journal","title":"Error and attack tolerance of complex networks","container-title":"Nature","page":"378-382","volume":"406","issue":"6794","source":"NCBI PubMed","abstract":"Many complex systems display a surprising degree of tolerance against errors. For example, relatively simple organisms grow, persist and reproduce despite drastic pharmaceutical or environmental interventions, an error tolerance attributed to the robustness of the underlying metabolic network. Complex communication networks display a surprising degree of robustness: although key components regularly malfunction, local failures rarely lead to the loss of the global information-carrying ability of the network. The stability of these and other complex systems is often attributed to the redundant wiring of the functional web defined by the systems' components. Here we demonstrate that error tolerance is not shared by all redundant systems: it is displayed only by a class of inhomogeneously wired networks, called scale-free networks, which include the World-Wide Web, the Internet, social networks and cells. We find that such networks display an unexpected degree of robustness, the ability of their nodes to communicate being unaffected even by unrealistically high failure rates. However, error tolerance comes at a high price in that these networks are extremely vulnerable to attacks (that is, to the selection and removal of a few nodes that play a vital role in maintaining the network's connectivity). Such error tolerance and attack vulnerability are generic properties of communication networks.","DOI":"10.1038/35019019","ISSN":"1476-4687","note":"PMID: 10935628","journalAbbreviation":"Nature","language":"Eng","author":[{"family":"Albert","given":"null"},{"family":"Jeong","given":"null"},{"family":"Barabasi","given":"null"}],"issued":{"date-parts":[["2000",7,27]]},"PMID":"10935628"}}],"schema":"https://github.com/citation-style-language/schema/raw/master/csl-citation.json"} </w:instrText>
      </w:r>
      <w:r>
        <w:rPr>
          <w:rFonts w:ascii="Arial" w:hAnsi="Arial"/>
          <w:sz w:val="20"/>
        </w:rPr>
        <w:fldChar w:fldCharType="separate"/>
      </w:r>
      <w:r w:rsidR="002C7649">
        <w:rPr>
          <w:rFonts w:ascii="Arial" w:hAnsi="Arial"/>
          <w:sz w:val="20"/>
        </w:rPr>
        <w:t>[15]</w:t>
      </w:r>
      <w:r>
        <w:rPr>
          <w:rFonts w:ascii="Arial" w:hAnsi="Arial"/>
          <w:sz w:val="20"/>
        </w:rPr>
        <w:fldChar w:fldCharType="end"/>
      </w:r>
      <w:r>
        <w:rPr>
          <w:rFonts w:ascii="Arial" w:hAnsi="Arial"/>
          <w:sz w:val="20"/>
        </w:rPr>
        <w:t xml:space="preserve">. In other words, just as the Internet functions without any major disruptions even though hundreds of routers malfunction at any given moment, different individuals belonging to the same biological species remain healthy in spite of considerable random variation in their genomic information. However, a cell is not likely to survive if a hub protein is knocked out. For example, highly connected proteins in the yeast protein-protein interaction network are 3-fold more likely to be essential than proteins with only a small number of links </w:t>
      </w:r>
      <w:r>
        <w:rPr>
          <w:rFonts w:ascii="Arial" w:hAnsi="Arial"/>
          <w:sz w:val="20"/>
        </w:rPr>
        <w:fldChar w:fldCharType="begin"/>
      </w:r>
      <w:r w:rsidR="002C7649">
        <w:rPr>
          <w:rFonts w:ascii="Arial" w:hAnsi="Arial"/>
          <w:sz w:val="20"/>
        </w:rPr>
        <w:instrText xml:space="preserve"> ADDIN ZOTERO_ITEM CSL_CITATION {"citationID":"1fsd83iu9h","properties":{"formattedCitation":"[16]","plainCitation":"[16]"},"citationItems":[{"id":1646,"uris":["http://zotero.org/users/632759/items/EGSRZ57I"],"uri":["http://zotero.org/users/632759/items/EGSRZ57I"],"itemData":{"id":1646,"type":"article-journal","title":"Lethality and centrality in protein networks","container-title":"Nature","page":"41-42","volume":"411","issue":"6833","source":"NCBI PubMed","DOI":"10.1038/35075138","ISSN":"0028-0836","note":"PMID: 11333967","journalAbbreviation":"Nature","language":"eng","author":[{"family":"Jeong","given":"H."},{"family":"Mason","given":"S. P."},{"family":"Barabási","given":"A. L."},{"family":"Oltvai","given":"Z. N."}],"issued":{"date-parts":[["2001",5,3]]},"PMID":"11333967"}}],"schema":"https://github.com/citation-style-language/schema/raw/master/csl-citation.json"} </w:instrText>
      </w:r>
      <w:r>
        <w:rPr>
          <w:rFonts w:ascii="Arial" w:hAnsi="Arial"/>
          <w:sz w:val="20"/>
        </w:rPr>
        <w:fldChar w:fldCharType="separate"/>
      </w:r>
      <w:r w:rsidR="002C7649">
        <w:rPr>
          <w:rFonts w:ascii="Arial" w:hAnsi="Arial"/>
          <w:sz w:val="20"/>
        </w:rPr>
        <w:t>[16]</w:t>
      </w:r>
      <w:r>
        <w:rPr>
          <w:rFonts w:ascii="Arial" w:hAnsi="Arial"/>
          <w:sz w:val="20"/>
        </w:rPr>
        <w:fldChar w:fldCharType="end"/>
      </w:r>
      <w:r>
        <w:rPr>
          <w:rFonts w:ascii="Arial" w:hAnsi="Arial"/>
          <w:sz w:val="20"/>
        </w:rPr>
        <w:t>.</w:t>
      </w:r>
    </w:p>
    <w:p w14:paraId="4EC44572" w14:textId="77777777" w:rsidR="00201972" w:rsidRDefault="00201972">
      <w:pPr>
        <w:jc w:val="both"/>
        <w:rPr>
          <w:rFonts w:ascii="Arial" w:hAnsi="Arial"/>
          <w:sz w:val="20"/>
          <w:lang w:val="uz-Cyrl-UZ" w:eastAsia="uz-Cyrl-UZ" w:bidi="uz-Cyrl-UZ"/>
        </w:rPr>
      </w:pPr>
    </w:p>
    <w:p w14:paraId="272B0E3E" w14:textId="77777777" w:rsidR="000E7754" w:rsidRDefault="000E7754">
      <w:pPr>
        <w:jc w:val="both"/>
        <w:rPr>
          <w:lang w:val="uz-Cyrl-UZ" w:eastAsia="uz-Cyrl-UZ" w:bidi="uz-Cyrl-UZ"/>
        </w:rPr>
      </w:pPr>
    </w:p>
    <w:p w14:paraId="3838DB88" w14:textId="2458CE80" w:rsidR="00315DA3" w:rsidRDefault="00E047CC" w:rsidP="005C6F3E">
      <w:pPr>
        <w:jc w:val="both"/>
        <w:rPr>
          <w:rFonts w:ascii="Arial" w:hAnsi="Arial"/>
          <w:color w:val="000000"/>
          <w:sz w:val="20"/>
          <w:rPrChange w:id="22" w:author="Koon-Kiu Yan" w:date="2015-02-16T15:22:00Z">
            <w:rPr>
              <w:rFonts w:ascii="Arial" w:hAnsi="Arial"/>
              <w:sz w:val="20"/>
            </w:rPr>
          </w:rPrChange>
        </w:rPr>
      </w:pPr>
      <w:r>
        <w:rPr>
          <w:rFonts w:ascii="Arial" w:hAnsi="Arial"/>
          <w:sz w:val="20"/>
        </w:rPr>
        <w:lastRenderedPageBreak/>
        <w:t>There</w:t>
      </w:r>
      <w:r w:rsidR="002A7070">
        <w:rPr>
          <w:rFonts w:ascii="Arial" w:hAnsi="Arial"/>
          <w:sz w:val="20"/>
        </w:rPr>
        <w:t xml:space="preserve"> are more elaborate approaches to determining centrality than just counting neighbors</w:t>
      </w:r>
      <w:del w:id="23" w:author="Koon-Kiu Yan" w:date="2015-02-16T15:22:00Z">
        <w:r w:rsidR="002A7070">
          <w:rPr>
            <w:rFonts w:ascii="Arial" w:hAnsi="Arial"/>
            <w:sz w:val="20"/>
          </w:rPr>
          <w:delText xml:space="preserve"> (</w:delText>
        </w:r>
      </w:del>
      <w:ins w:id="24" w:author="Koon-Kiu Yan" w:date="2015-02-16T15:22:00Z">
        <w:r w:rsidR="00E24F66">
          <w:rPr>
            <w:rFonts w:ascii="Arial" w:hAnsi="Arial"/>
            <w:sz w:val="20"/>
          </w:rPr>
          <w:t>,</w:t>
        </w:r>
        <w:r w:rsidR="002A7070">
          <w:rPr>
            <w:rFonts w:ascii="Arial" w:hAnsi="Arial"/>
            <w:sz w:val="20"/>
          </w:rPr>
          <w:t xml:space="preserve"> </w:t>
        </w:r>
      </w:ins>
      <w:r w:rsidR="002A7070">
        <w:rPr>
          <w:rFonts w:ascii="Arial" w:hAnsi="Arial"/>
          <w:sz w:val="20"/>
        </w:rPr>
        <w:t>most famously, the original PageRank algorithm, underlying the Google search approach</w:t>
      </w:r>
      <w:del w:id="25" w:author="Koon-Kiu Yan" w:date="2015-02-16T15:22:00Z">
        <w:r w:rsidR="002A7070">
          <w:rPr>
            <w:rFonts w:ascii="Arial" w:hAnsi="Arial"/>
            <w:sz w:val="20"/>
          </w:rPr>
          <w:delText xml:space="preserve">, </w:delText>
        </w:r>
      </w:del>
      <w:ins w:id="26" w:author="Koon-Kiu Yan" w:date="2015-02-16T15:22:00Z">
        <w:r w:rsidR="002A7070">
          <w:rPr>
            <w:rFonts w:ascii="Arial" w:hAnsi="Arial"/>
            <w:sz w:val="20"/>
          </w:rPr>
          <w:t xml:space="preserve"> </w:t>
        </w:r>
        <w:r w:rsidR="00E24F66">
          <w:rPr>
            <w:rFonts w:ascii="Arial" w:hAnsi="Arial"/>
            <w:sz w:val="20"/>
          </w:rPr>
          <w:t>(</w:t>
        </w:r>
      </w:ins>
      <w:r w:rsidR="002A7070">
        <w:rPr>
          <w:rFonts w:ascii="Arial" w:hAnsi="Arial"/>
          <w:sz w:val="20"/>
        </w:rPr>
        <w:t>see BOX).</w:t>
      </w:r>
      <w:r w:rsidR="00315DA3" w:rsidRPr="00717F4C">
        <w:rPr>
          <w:rFonts w:ascii="Arial" w:hAnsi="Arial"/>
          <w:color w:val="000000"/>
          <w:sz w:val="20"/>
          <w:rPrChange w:id="27" w:author="Koon-Kiu Yan" w:date="2015-02-16T15:22:00Z">
            <w:rPr>
              <w:rFonts w:ascii="Arial" w:hAnsi="Arial"/>
              <w:sz w:val="20"/>
            </w:rPr>
          </w:rPrChange>
        </w:rPr>
        <w:t xml:space="preserve"> </w:t>
      </w:r>
      <w:del w:id="28" w:author="Koon-Kiu Yan" w:date="2015-02-16T15:22:00Z">
        <w:r w:rsidR="002A7070">
          <w:rPr>
            <w:rFonts w:ascii="Arial" w:hAnsi="Arial"/>
            <w:sz w:val="20"/>
          </w:rPr>
          <w:delText xml:space="preserve">Moreover, </w:delText>
        </w:r>
        <w:r w:rsidR="003F50A4">
          <w:rPr>
            <w:rFonts w:ascii="Arial" w:hAnsi="Arial"/>
            <w:sz w:val="20"/>
          </w:rPr>
          <w:delText>b</w:delText>
        </w:r>
        <w:r w:rsidR="00315DA3" w:rsidRPr="00717F4C">
          <w:rPr>
            <w:rFonts w:ascii="Arial" w:hAnsi="Arial" w:cs="Arial"/>
            <w:color w:val="000000"/>
            <w:sz w:val="20"/>
            <w:szCs w:val="20"/>
          </w:rPr>
          <w:delText>eyond determining the centrality of a node using the number of its neighbors</w:delText>
        </w:r>
      </w:del>
      <w:ins w:id="29" w:author="Koon-Kiu Yan" w:date="2015-02-16T15:22:00Z">
        <w:r w:rsidR="00E24F66">
          <w:rPr>
            <w:rFonts w:ascii="Arial" w:hAnsi="Arial" w:cs="Arial"/>
            <w:color w:val="000000"/>
            <w:sz w:val="20"/>
            <w:szCs w:val="20"/>
          </w:rPr>
          <w:t>Besides</w:t>
        </w:r>
      </w:ins>
      <w:r w:rsidR="00E24F66">
        <w:rPr>
          <w:rFonts w:ascii="Arial" w:hAnsi="Arial" w:cs="Arial"/>
          <w:color w:val="000000"/>
          <w:sz w:val="20"/>
          <w:szCs w:val="20"/>
        </w:rPr>
        <w:t xml:space="preserve">, </w:t>
      </w:r>
      <w:r w:rsidR="00315DA3" w:rsidRPr="00717F4C">
        <w:rPr>
          <w:rFonts w:ascii="Arial" w:hAnsi="Arial" w:cs="Arial"/>
          <w:color w:val="000000"/>
          <w:sz w:val="20"/>
          <w:szCs w:val="20"/>
        </w:rPr>
        <w:t>we can consider its influence via network paths such as “betweenness” (See BOX, influence &amp; bottleneck). It has b</w:t>
      </w:r>
      <w:r w:rsidR="00315DA3">
        <w:rPr>
          <w:rFonts w:ascii="Arial" w:hAnsi="Arial" w:cs="Arial"/>
          <w:color w:val="000000"/>
          <w:sz w:val="20"/>
          <w:szCs w:val="20"/>
        </w:rPr>
        <w:t>een reported that bottlenecks (</w:t>
      </w:r>
      <w:r w:rsidR="00315DA3" w:rsidRPr="00717F4C">
        <w:rPr>
          <w:rFonts w:ascii="Arial" w:hAnsi="Arial" w:cs="Arial"/>
          <w:color w:val="000000"/>
          <w:sz w:val="20"/>
          <w:szCs w:val="20"/>
        </w:rPr>
        <w:t xml:space="preserve">nodes with high betweenness) in biological networks are more sensitive to mutations than the rest of the network, even more so than hubs </w:t>
      </w:r>
      <w:r w:rsidR="00000C63">
        <w:rPr>
          <w:rFonts w:ascii="Arial" w:hAnsi="Arial" w:cs="Arial"/>
          <w:color w:val="000000"/>
          <w:sz w:val="20"/>
          <w:szCs w:val="20"/>
        </w:rPr>
        <w:t xml:space="preserve">for regulatory networks </w:t>
      </w:r>
      <w:r w:rsidR="00000C63">
        <w:rPr>
          <w:rFonts w:ascii="Arial" w:hAnsi="Arial" w:cs="Arial"/>
          <w:color w:val="000000"/>
          <w:sz w:val="20"/>
          <w:szCs w:val="20"/>
        </w:rPr>
        <w:fldChar w:fldCharType="begin"/>
      </w:r>
      <w:r w:rsidR="006F5F08">
        <w:rPr>
          <w:rFonts w:ascii="Arial" w:hAnsi="Arial" w:cs="Arial"/>
          <w:color w:val="000000"/>
          <w:sz w:val="20"/>
          <w:szCs w:val="20"/>
        </w:rPr>
        <w:instrText xml:space="preserve"> ADDIN ZOTERO_ITEM CSL_CITATION {"citationID":"245c47lk73","properties":{"formattedCitation":"[17]","plainCitation":"[17]"},"citationItems":[{"id":1658,"uris":["http://zotero.org/users/632759/items/6HBR3R3D"],"uri":["http://zotero.org/users/632759/items/6HBR3R3D"],"itemData":{"id":1658,"type":"article-journal","title":"The importance of bottlenecks in protein networks: correlation with gene essentiality and expression dynamics","container-title":"PLoS computational biology","page":"e59","volume":"3","issue":"4","source":"NCBI PubMed","abstract":"It has been a long-standing goal in systems biology to find relations between the topological properties and functional features of protein networks. However, most of the focus in network studies has been on highly connected proteins (\"hubs\"). As a complementary notion, it is possible to define bottlenecks as proteins with a high betweenness centrality (i.e., network nodes that have many \"shortest paths\" going through them, analogous to major bridges and tunnels on a highway map). Bottlenecks are, in fact, key connector proteins with surprising functional and dynamic properties. In particular, they are more likely to be essential proteins. In fact, in regulatory and other directed networks, betweenness (i.e., \"bottleneck-ness\") is a much more significant indicator of essentiality than degree (i.e., \"hub-ness\"). Furthermore, bottlenecks correspond to the dynamic components of the interaction network-they are significantly less well coexpressed with their neighbors than non-bottlenecks, implying that expression dynamics is wired into the network topology.","DOI":"10.1371/journal.pcbi.0030059","ISSN":"1553-7358","note":"PMID: 17447836 \nPMCID: PMC1853125","shortTitle":"The importance of bottlenecks in protein networks","journalAbbreviation":"PLoS Comput. Biol.","language":"eng","author":[{"family":"Yu","given":"Haiyuan"},{"family":"Kim","given":"Philip M."},{"family":"Sprecher","given":"Emmett"},{"family":"Trifonov","given":"Valery"},{"family":"Gerstein","given":"Mark"}],"issued":{"date-parts":[["2007",4,20]]},"PMID":"17447836","PMCID":"PMC1853125"}}],"schema":"https://github.com/citation-style-language/schema/raw/master/csl-citation.json"} </w:instrText>
      </w:r>
      <w:r w:rsidR="00000C63">
        <w:rPr>
          <w:rFonts w:ascii="Arial" w:hAnsi="Arial" w:cs="Arial"/>
          <w:color w:val="000000"/>
          <w:sz w:val="20"/>
          <w:szCs w:val="20"/>
        </w:rPr>
        <w:fldChar w:fldCharType="separate"/>
      </w:r>
      <w:r w:rsidR="006F5F08">
        <w:rPr>
          <w:rFonts w:ascii="Arial" w:hAnsi="Arial" w:cs="Arial"/>
          <w:noProof/>
          <w:color w:val="000000"/>
          <w:sz w:val="20"/>
          <w:szCs w:val="20"/>
        </w:rPr>
        <w:t>[17]</w:t>
      </w:r>
      <w:r w:rsidR="00000C63">
        <w:rPr>
          <w:rFonts w:ascii="Arial" w:hAnsi="Arial" w:cs="Arial"/>
          <w:color w:val="000000"/>
          <w:sz w:val="20"/>
          <w:szCs w:val="20"/>
        </w:rPr>
        <w:fldChar w:fldCharType="end"/>
      </w:r>
      <w:r w:rsidR="00000C63">
        <w:rPr>
          <w:rFonts w:ascii="Arial" w:hAnsi="Arial" w:cs="Arial"/>
          <w:color w:val="000000"/>
          <w:sz w:val="20"/>
          <w:szCs w:val="20"/>
        </w:rPr>
        <w:fldChar w:fldCharType="begin"/>
      </w:r>
      <w:r w:rsidR="006F5F08">
        <w:rPr>
          <w:rFonts w:ascii="Arial" w:hAnsi="Arial" w:cs="Arial"/>
          <w:color w:val="000000"/>
          <w:sz w:val="20"/>
          <w:szCs w:val="20"/>
        </w:rPr>
        <w:instrText xml:space="preserve"> ADDIN ZOTERO_ITEM CSL_CITATION {"citationID":"na39ufotf","properties":{"formattedCitation":"[18]","plainCitation":"[18]"},"citationItems":[{"id":744,"uris":["http://zotero.org/users/632759/items/G9EABCJG"],"uri":["http://zotero.org/users/632759/items/G9EABCJG"],"itemData":{"id":744,"type":"article-journal","title":"Information Flow Analysis of Interactome Networks","container-title":"PLoS Comput Biol","page":"e1000350","volume":"5","issue":"4","source":"PLoS Journals","abstract":"Author Summary\nProtein–protein interactions mediate numerous biological processes. In\nthe last decade, there have been efforts to comprehensively map\nprotein–protein interactions occurring in an organism. The interaction\ndata generated from these high-throughput projects can be represented as\ninterconnected networks. It has been found that knockouts of proteins residing\nin topologically central positions in the networks more likely result in\nlethality of the organism than knockouts of peripheral proteins. However, it is\ndifficult to accurately define topologically central proteins because\nhigh-throughput data is error-prone and some interactions are not as reliable as\nothers. In addition, the architecture of interaction networks varies in\ndifferent tissues for multi-cellular organisms. To this end, we present a novel\ncomputational approach to identify central proteins while considering the\nconfidence of data and gene expression in tissues. Moreover, our approach takes\ninto account multiple alternative paths in interaction networks. We apply our\nmethod to yeast and nematode interaction networks. We find that the likelihood\nof observing lethality and pleiotropy when a given protein is eliminated\ncorrelates better with our centrality score for that protein than with its\nscores based on traditional centrality metrics. Finally, we set up a framework\nto identify central proteins in tissue-specific interaction networks.","DOI":"10.1371/journal.pcbi.1000350","journalAbbreviation":"PLoS Comput Biol","author":[{"family":"Missiuro","given":"Patrycja Vasilyev"},{"family":"Liu","given":"Kesheng"},{"family":"Zou","given":"Lihua"},{"family":"Ross","given":"Brian C."},{"family":"Zhao","given":"Guoyan"},{"family":"Liu","given":"Jun S."},{"family":"Ge","given":"Hui"}],"issued":{"date-parts":[["2009",4,10]]},"accessed":{"date-parts":[["2014",10,31]]}}}],"schema":"https://github.com/citation-style-language/schema/raw/master/csl-citation.json"} </w:instrText>
      </w:r>
      <w:r w:rsidR="00000C63">
        <w:rPr>
          <w:rFonts w:ascii="Arial" w:hAnsi="Arial" w:cs="Arial"/>
          <w:color w:val="000000"/>
          <w:sz w:val="20"/>
          <w:szCs w:val="20"/>
        </w:rPr>
        <w:fldChar w:fldCharType="separate"/>
      </w:r>
      <w:r w:rsidR="006F5F08">
        <w:rPr>
          <w:rFonts w:ascii="Arial" w:hAnsi="Arial" w:cs="Arial"/>
          <w:noProof/>
          <w:color w:val="000000"/>
          <w:sz w:val="20"/>
          <w:szCs w:val="20"/>
        </w:rPr>
        <w:t>[18]</w:t>
      </w:r>
      <w:r w:rsidR="00000C63">
        <w:rPr>
          <w:rFonts w:ascii="Arial" w:hAnsi="Arial" w:cs="Arial"/>
          <w:color w:val="000000"/>
          <w:sz w:val="20"/>
          <w:szCs w:val="20"/>
        </w:rPr>
        <w:fldChar w:fldCharType="end"/>
      </w:r>
      <w:r w:rsidR="00315DA3" w:rsidRPr="00717F4C">
        <w:rPr>
          <w:rFonts w:ascii="Arial" w:hAnsi="Arial" w:cs="Arial"/>
          <w:color w:val="000000"/>
          <w:sz w:val="20"/>
          <w:szCs w:val="20"/>
        </w:rPr>
        <w:t xml:space="preserve">. </w:t>
      </w:r>
      <w:r w:rsidR="00D32ADC">
        <w:rPr>
          <w:rFonts w:ascii="Arial" w:hAnsi="Arial" w:cs="Arial"/>
          <w:color w:val="000000"/>
          <w:sz w:val="20"/>
          <w:szCs w:val="20"/>
        </w:rPr>
        <w:t xml:space="preserve">Apart from </w:t>
      </w:r>
      <w:del w:id="30" w:author="Koon-Kiu Yan" w:date="2015-02-16T15:22:00Z">
        <w:r w:rsidR="00315DA3" w:rsidRPr="00717F4C">
          <w:rPr>
            <w:rFonts w:ascii="Arial" w:hAnsi="Arial" w:cs="Arial"/>
            <w:color w:val="000000"/>
            <w:sz w:val="20"/>
            <w:szCs w:val="20"/>
          </w:rPr>
          <w:delText>measuring degrees and paths, one can observe the networks have been modularized</w:delText>
        </w:r>
      </w:del>
      <w:ins w:id="31" w:author="Koon-Kiu Yan" w:date="2015-02-16T15:22:00Z">
        <w:r w:rsidR="00D32ADC">
          <w:rPr>
            <w:rFonts w:ascii="Arial" w:hAnsi="Arial" w:cs="Arial"/>
            <w:color w:val="000000"/>
            <w:sz w:val="20"/>
            <w:szCs w:val="20"/>
          </w:rPr>
          <w:t>properties of individual nodes, it is important</w:t>
        </w:r>
      </w:ins>
      <w:r w:rsidR="00D32ADC">
        <w:rPr>
          <w:rFonts w:ascii="Arial" w:hAnsi="Arial" w:cs="Arial"/>
          <w:color w:val="000000"/>
          <w:sz w:val="20"/>
          <w:szCs w:val="20"/>
        </w:rPr>
        <w:t xml:space="preserve"> to </w:t>
      </w:r>
      <w:ins w:id="32" w:author="Koon-Kiu Yan" w:date="2015-02-16T15:22:00Z">
        <w:r w:rsidR="00D32ADC">
          <w:rPr>
            <w:rFonts w:ascii="Arial" w:hAnsi="Arial" w:cs="Arial"/>
            <w:color w:val="000000"/>
            <w:sz w:val="20"/>
            <w:szCs w:val="20"/>
          </w:rPr>
          <w:t xml:space="preserve">define mesoscopic structures called </w:t>
        </w:r>
      </w:ins>
      <w:r w:rsidR="00315DA3" w:rsidRPr="00717F4C">
        <w:rPr>
          <w:rFonts w:ascii="Arial" w:hAnsi="Arial" w:cs="Arial"/>
          <w:color w:val="000000"/>
          <w:sz w:val="20"/>
          <w:szCs w:val="20"/>
        </w:rPr>
        <w:t>communities (See BOX, modularity). A quantity dubbed modularity attempts to measure this, comparing the number of intra and inte</w:t>
      </w:r>
      <w:r w:rsidR="00000C63">
        <w:rPr>
          <w:rFonts w:ascii="Arial" w:hAnsi="Arial" w:cs="Arial"/>
          <w:color w:val="000000"/>
          <w:sz w:val="20"/>
          <w:szCs w:val="20"/>
        </w:rPr>
        <w:t xml:space="preserve">r module links in a network </w:t>
      </w:r>
      <w:r w:rsidR="00000C63">
        <w:rPr>
          <w:rFonts w:ascii="Arial" w:hAnsi="Arial" w:cs="Arial"/>
          <w:color w:val="000000"/>
          <w:sz w:val="20"/>
          <w:szCs w:val="20"/>
        </w:rPr>
        <w:fldChar w:fldCharType="begin"/>
      </w:r>
      <w:r w:rsidR="006F5F08">
        <w:rPr>
          <w:rFonts w:ascii="Arial" w:hAnsi="Arial" w:cs="Arial"/>
          <w:color w:val="000000"/>
          <w:sz w:val="20"/>
          <w:szCs w:val="20"/>
        </w:rPr>
        <w:instrText xml:space="preserve"> ADDIN ZOTERO_ITEM CSL_CITATION {"citationID":"18bn7pdq21","properties":{"formattedCitation":"[19]","plainCitation":"[19]"},"citationItems":[{"id":1721,"uris":["http://zotero.org/users/632759/items/R3WBPSVA"],"uri":["http://zotero.org/users/632759/items/R3WBPSVA"],"itemData":{"id":1721,"type":"article-journal","title":"Community structure in social and biological networks","container-title":"Proceedings of the National Academy of Sciences of the United States of America","page":"7821-7826","volume":"99","issue":"12","source":"NCBI PubMed","abstract":"A number of recent studies have focused on the statistical properties of networked systems such as social networks and the Worldwide Web. Researchers have concentrated particularly on a few properties that seem to be common to many networks: the small-world property, power-law degree distributions, and network transitivity. In this article, we highlight another property that is found in many networks, the property of community structure, in which network nodes are joined together in tightly knit groups, between which there are only looser connections. We propose a method for detecting such communities, built around the idea of using centrality indices to find community boundaries. We test our method on computer-generated and real-world graphs whose community structure is already known and find that the method detects this known structure with high sensitivity and reliability. We also apply the method to two networks whose community structure is not well known--a collaboration network and a food web--and find that it detects significant and informative community divisions in both cases.","DOI":"10.1073/pnas.122653799","ISSN":"0027-8424","note":"PMID: 12060727 \nPMCID: PMC122977","journalAbbreviation":"Proc. Natl. Acad. Sci. U.S.A.","language":"eng","author":[{"family":"Girvan","given":"M."},{"family":"Newman","given":"M. E. J."}],"issued":{"date-parts":[["2002",6,11]]},"PMID":"12060727","PMCID":"PMC122977"}}],"schema":"https://github.com/citation-style-language/schema/raw/master/csl-citation.json"} </w:instrText>
      </w:r>
      <w:r w:rsidR="00000C63">
        <w:rPr>
          <w:rFonts w:ascii="Arial" w:hAnsi="Arial" w:cs="Arial"/>
          <w:color w:val="000000"/>
          <w:sz w:val="20"/>
          <w:szCs w:val="20"/>
        </w:rPr>
        <w:fldChar w:fldCharType="separate"/>
      </w:r>
      <w:r w:rsidR="006F5F08">
        <w:rPr>
          <w:rFonts w:ascii="Arial" w:hAnsi="Arial" w:cs="Arial"/>
          <w:noProof/>
          <w:color w:val="000000"/>
          <w:sz w:val="20"/>
          <w:szCs w:val="20"/>
        </w:rPr>
        <w:t>[19]</w:t>
      </w:r>
      <w:r w:rsidR="00000C63">
        <w:rPr>
          <w:rFonts w:ascii="Arial" w:hAnsi="Arial" w:cs="Arial"/>
          <w:color w:val="000000"/>
          <w:sz w:val="20"/>
          <w:szCs w:val="20"/>
        </w:rPr>
        <w:fldChar w:fldCharType="end"/>
      </w:r>
      <w:r w:rsidR="00315DA3" w:rsidRPr="00717F4C">
        <w:rPr>
          <w:rFonts w:ascii="Arial" w:hAnsi="Arial" w:cs="Arial"/>
          <w:color w:val="000000"/>
          <w:sz w:val="20"/>
          <w:szCs w:val="20"/>
        </w:rPr>
        <w:t>.</w:t>
      </w:r>
    </w:p>
    <w:p w14:paraId="1D989B66" w14:textId="77777777" w:rsidR="00450F0C" w:rsidRDefault="00450F0C" w:rsidP="005C6F3E">
      <w:pPr>
        <w:jc w:val="both"/>
        <w:rPr>
          <w:rFonts w:ascii="Arial" w:hAnsi="Arial"/>
          <w:color w:val="000000"/>
          <w:sz w:val="20"/>
          <w:rPrChange w:id="33" w:author="Koon-Kiu Yan" w:date="2015-02-16T15:22:00Z">
            <w:rPr>
              <w:rFonts w:ascii="Arial" w:hAnsi="Arial"/>
              <w:sz w:val="20"/>
              <w:lang w:val="uz-Cyrl-UZ"/>
            </w:rPr>
          </w:rPrChange>
        </w:rPr>
      </w:pPr>
    </w:p>
    <w:p w14:paraId="7DF6D51F" w14:textId="77777777" w:rsidR="000E7754" w:rsidRDefault="00F13083">
      <w:pPr>
        <w:jc w:val="both"/>
        <w:rPr>
          <w:del w:id="34" w:author="Koon-Kiu Yan" w:date="2015-02-16T15:22:00Z"/>
          <w:rFonts w:ascii="Times" w:hAnsi="Times"/>
          <w:sz w:val="20"/>
          <w:lang w:val="uz-Cyrl-UZ" w:eastAsia="uz-Cyrl-UZ" w:bidi="uz-Cyrl-UZ"/>
        </w:rPr>
      </w:pPr>
      <w:del w:id="35" w:author="Koon-Kiu Yan" w:date="2015-02-16T15:22:00Z">
        <w:r>
          <w:rPr>
            <w:rFonts w:ascii="Arial" w:hAnsi="Arial"/>
            <w:i/>
            <w:iCs/>
            <w:sz w:val="20"/>
          </w:rPr>
          <w:delText xml:space="preserve">Formalisms focusing on the interplay between topologies and the </w:delText>
        </w:r>
        <w:r w:rsidRPr="00633794">
          <w:rPr>
            <w:rFonts w:ascii="Arial" w:hAnsi="Arial"/>
            <w:i/>
            <w:iCs/>
            <w:sz w:val="20"/>
          </w:rPr>
          <w:delText>properties of nodes</w:delText>
        </w:r>
      </w:del>
    </w:p>
    <w:p w14:paraId="015AF130" w14:textId="77777777" w:rsidR="000E7754" w:rsidRDefault="00F13083" w:rsidP="006D0221">
      <w:pPr>
        <w:pStyle w:val="Default"/>
        <w:rPr>
          <w:del w:id="36" w:author="Koon-Kiu Yan" w:date="2015-02-16T15:22:00Z"/>
          <w:rFonts w:ascii="Arial" w:hAnsi="Arial"/>
          <w:sz w:val="20"/>
        </w:rPr>
      </w:pPr>
      <w:del w:id="37" w:author="Koon-Kiu Yan" w:date="2015-02-16T15:22:00Z">
        <w:r>
          <w:rPr>
            <w:rFonts w:ascii="Arial" w:hAnsi="Arial"/>
            <w:sz w:val="20"/>
          </w:rPr>
          <w:delText xml:space="preserve">Networks are useful in data science because they can be used as a reference for mapping additional properties or features of different nodes. </w:delText>
        </w:r>
        <w:r w:rsidR="00655986">
          <w:rPr>
            <w:rFonts w:ascii="Arial" w:hAnsi="Arial"/>
            <w:sz w:val="20"/>
          </w:rPr>
          <w:delText xml:space="preserve">Recently, </w:delText>
        </w:r>
        <w:r w:rsidR="00BF7B1D">
          <w:rPr>
            <w:rFonts w:ascii="Arial" w:hAnsi="Arial"/>
            <w:sz w:val="20"/>
          </w:rPr>
          <w:delText xml:space="preserve">it has been reported that mapping somatic mutations to gene networks </w:delText>
        </w:r>
        <w:r w:rsidR="006D0221">
          <w:rPr>
            <w:rFonts w:ascii="Arial" w:hAnsi="Arial"/>
            <w:sz w:val="20"/>
          </w:rPr>
          <w:delText xml:space="preserve">allow for stratification of cancer into subtypes </w:delText>
        </w:r>
        <w:r w:rsidR="006D0221">
          <w:rPr>
            <w:rFonts w:ascii="Arial" w:hAnsi="Arial"/>
            <w:sz w:val="20"/>
          </w:rPr>
          <w:fldChar w:fldCharType="begin"/>
        </w:r>
        <w:r w:rsidR="006F5F08">
          <w:rPr>
            <w:rFonts w:ascii="Arial" w:hAnsi="Arial"/>
            <w:sz w:val="20"/>
          </w:rPr>
          <w:delInstrText xml:space="preserve"> ADDIN ZOTERO_ITEM CSL_CITATION {"citationID":"1oe9118vc5","properties":{"formattedCitation":"[20]","plainCitation":"[20]"},"citationItems":[{"id":488,"uris":["http://zotero.org/users/632759/items/ZCWCX4H9"],"uri":["http://zotero.org/users/632759/items/ZCWCX4H9"],"itemData":{"id":488,"type":"article-journal","title":"Network-based stratification of tumor mutations","container-title":"Nature Methods","page":"1108-1115","volume":"10","issue":"11","source":"www.nature.com","abstract":"Many forms of cancer have multiple subtypes with different causes and clinical outcomes. Somatic tumor genome sequences provide a rich new source of data for uncovering these subtypes but have proven difficult to compare, as two tumors rarely share the same mutations. Here we introduce network-based stratification (NBS), a method to integrate somatic tumor genomes with gene networks. This approach allows for stratification of cancer into informative subtypes by clustering together patients with mutations in similar network regions. We demonstrate NBS in ovarian, uterine and lung cancer cohorts from The Cancer Genome Atlas. For each tissue, NBS identifies subtypes that are predictive of clinical outcomes such as patient survival, response to therapy or tumor histology. We identify network regions characteristic of each subtype and show how mutation-derived subtypes can be used to train an mRNA expression signature, which provides similar information in the absence of DNA sequence.","DOI":"10.1038/nmeth.2651","ISSN":"1548-7091","journalAbbreviation":"Nat Meth","language":"en","author":[{"family":"Hofree","given":"Matan"},{"family":"Shen","given":"John P."},{"family":"Carter","given":"Hannah"},{"family":"Gross","given":"Andrew"},{"family":"Ideker","given":"Trey"}],"issued":{"date-parts":[["2013",11]]},"accessed":{"date-parts":[["2014",7,15]]}}}],"schema":"https://github.com/citation-style-language/schema/raw/master/csl-citation.json"} </w:delInstrText>
        </w:r>
        <w:r w:rsidR="006D0221">
          <w:rPr>
            <w:rFonts w:ascii="Arial" w:hAnsi="Arial"/>
            <w:sz w:val="20"/>
          </w:rPr>
          <w:fldChar w:fldCharType="separate"/>
        </w:r>
        <w:r w:rsidR="006F5F08">
          <w:rPr>
            <w:rFonts w:ascii="Arial" w:hAnsi="Arial"/>
            <w:noProof/>
            <w:sz w:val="20"/>
          </w:rPr>
          <w:delText>[20]</w:delText>
        </w:r>
        <w:r w:rsidR="006D0221">
          <w:rPr>
            <w:rFonts w:ascii="Arial" w:hAnsi="Arial"/>
            <w:sz w:val="20"/>
          </w:rPr>
          <w:fldChar w:fldCharType="end"/>
        </w:r>
        <w:r w:rsidR="006D0221">
          <w:rPr>
            <w:rFonts w:ascii="Arial" w:hAnsi="Arial"/>
            <w:sz w:val="20"/>
          </w:rPr>
          <w:delText>. A</w:delText>
        </w:r>
        <w:r w:rsidR="00655986">
          <w:rPr>
            <w:rFonts w:ascii="Arial" w:hAnsi="Arial"/>
            <w:sz w:val="20"/>
          </w:rPr>
          <w:delText>nother</w:delText>
        </w:r>
        <w:r>
          <w:rPr>
            <w:rFonts w:ascii="Arial" w:hAnsi="Arial"/>
            <w:sz w:val="20"/>
          </w:rPr>
          <w:delText xml:space="preserve"> important example is the inference of missing data using “guilt by association” -- the idea that nodes having similar associations in the network tend to be similar in properties. For example, in a social context, if your friends in an online social network use a particular product, you are more likely to use this product and the advertisements you view online are personalized based on these recommendation systems</w:delText>
        </w:r>
        <w:r w:rsidR="00E70CF3">
          <w:rPr>
            <w:rFonts w:ascii="Arial" w:hAnsi="Arial"/>
            <w:sz w:val="20"/>
          </w:rPr>
          <w:delText xml:space="preserve"> </w:delText>
        </w:r>
        <w:r w:rsidR="00E70CF3">
          <w:rPr>
            <w:rFonts w:ascii="Arial" w:hAnsi="Arial"/>
            <w:sz w:val="20"/>
          </w:rPr>
          <w:fldChar w:fldCharType="begin"/>
        </w:r>
        <w:r w:rsidR="006F5F08">
          <w:rPr>
            <w:rFonts w:ascii="Arial" w:hAnsi="Arial"/>
            <w:sz w:val="20"/>
          </w:rPr>
          <w:delInstrText xml:space="preserve"> ADDIN ZOTERO_ITEM CSL_CITATION {"citationID":"1rc23cslps","properties":{"formattedCitation":"[21]","plainCitation":"[21]"},"citationItems":[{"id":1792,"uris":["http://zotero.org/users/632759/items/PSCH5TUH"],"uri":["http://zotero.org/users/632759/items/PSCH5TUH"],"itemData":{"id":1792,"type":"paper-conference","title":"Empirical Analysis of Predictive Algorithm for Collaborative Filtering","container-title":"Proceedings of the 14 th Conference on Uncertainty in Artificial Intelligence","page":"43–52","source":"CiteSeer","abstract":"1","author":[{"family":"Breese","given":"John S."},{"family":"Heckerman","given":"David"},{"family":"Kadie","given":"Carl"}],"issued":{"date-parts":[["1998"]]}}}],"schema":"https://github.com/citation-style-language/schema/raw/master/csl-citation.json"} </w:delInstrText>
        </w:r>
        <w:r w:rsidR="00E70CF3">
          <w:rPr>
            <w:rFonts w:ascii="Arial" w:hAnsi="Arial"/>
            <w:sz w:val="20"/>
          </w:rPr>
          <w:fldChar w:fldCharType="separate"/>
        </w:r>
        <w:r w:rsidR="006F5F08">
          <w:rPr>
            <w:rFonts w:ascii="Arial" w:hAnsi="Arial"/>
            <w:noProof/>
            <w:sz w:val="20"/>
          </w:rPr>
          <w:delText>[21]</w:delText>
        </w:r>
        <w:r w:rsidR="00E70CF3">
          <w:rPr>
            <w:rFonts w:ascii="Arial" w:hAnsi="Arial"/>
            <w:sz w:val="20"/>
          </w:rPr>
          <w:fldChar w:fldCharType="end"/>
        </w:r>
        <w:r>
          <w:rPr>
            <w:rFonts w:ascii="Arial" w:hAnsi="Arial"/>
            <w:sz w:val="20"/>
          </w:rPr>
          <w:delText>. In a biological context, it has been observed that cellular components within the same network module are more closely associated with the same set of phenotypes than components belonging to different modules</w:delText>
        </w:r>
        <w:r w:rsidR="00E70CF3">
          <w:rPr>
            <w:rFonts w:ascii="Arial" w:hAnsi="Arial"/>
            <w:sz w:val="20"/>
          </w:rPr>
          <w:delText xml:space="preserve"> </w:delText>
        </w:r>
        <w:r w:rsidR="00E70CF3">
          <w:rPr>
            <w:rFonts w:ascii="Arial" w:hAnsi="Arial"/>
            <w:sz w:val="20"/>
          </w:rPr>
          <w:fldChar w:fldCharType="begin"/>
        </w:r>
        <w:r w:rsidR="006F5F08">
          <w:rPr>
            <w:rFonts w:ascii="Arial" w:hAnsi="Arial"/>
            <w:sz w:val="20"/>
          </w:rPr>
          <w:delInstrText xml:space="preserve"> ADDIN ZOTERO_ITEM CSL_CITATION {"citationID":"836jdjmjr","properties":{"formattedCitation":"[22]","plainCitation":"[22]"},"citationItems":[{"id":763,"uris":["http://zotero.org/users/632759/items/7CMNS7DJ"],"uri":["http://zotero.org/users/632759/items/7CMNS7DJ"],"itemData":{"id":763,"type":"article-journal","title":"Network medicine: a network-based approach to human disease","container-title":"Nature Reviews Genetics","page":"56-68","volume":"12","issue":"1","source":"www.nature.com","abstract":"Given the functional interdependencies between the molecular components in a human cell, a disease is rarely a consequence of an abnormality in a single gene, but reflects the perturbations of the complex intracellular and intercellular network that links tissue and organ systems. The emerging tools of network medicine offer a platform to explore systematically not only the molecular complexity of a particular disease, leading to the identification of disease modules and pathways, but also the molecular relationships among apparently distinct (patho)phenotypes. Advances in this direction are essential for identifying new disease genes, for uncovering the biological significance of disease-associated mutations identified by genome-wide association studies and full-genome sequencing, and for identifying drug targets and biomarkers for complex diseases.","DOI":"10.1038/nrg2918","ISSN":"1471-0056","shortTitle":"Network medicine","journalAbbreviation":"Nat Rev Genet","language":"en","author":[{"family":"Barabási","given":"Albert-László"},{"family":"Gulbahce","given":"Natali"},{"family":"Loscalzo","given":"Joseph"}],"issued":{"date-parts":[["2011",1]]},"accessed":{"date-parts":[["2014",7,21]]}}}],"schema":"https://github.com/citation-style-language/schema/raw/master/csl-citation.json"} </w:delInstrText>
        </w:r>
        <w:r w:rsidR="00E70CF3">
          <w:rPr>
            <w:rFonts w:ascii="Arial" w:hAnsi="Arial"/>
            <w:sz w:val="20"/>
          </w:rPr>
          <w:fldChar w:fldCharType="separate"/>
        </w:r>
        <w:r w:rsidR="006F5F08">
          <w:rPr>
            <w:rFonts w:ascii="Arial" w:hAnsi="Arial"/>
            <w:noProof/>
            <w:sz w:val="20"/>
          </w:rPr>
          <w:delText>[22]</w:delText>
        </w:r>
        <w:r w:rsidR="00E70CF3">
          <w:rPr>
            <w:rFonts w:ascii="Arial" w:hAnsi="Arial"/>
            <w:sz w:val="20"/>
          </w:rPr>
          <w:fldChar w:fldCharType="end"/>
        </w:r>
        <w:r>
          <w:rPr>
            <w:rFonts w:ascii="Arial" w:hAnsi="Arial"/>
            <w:sz w:val="20"/>
          </w:rPr>
          <w:delText>. Furthermore, modules within gene co-expression networks tend to contain genes in the same biological pathway or have similar functions</w:delText>
        </w:r>
        <w:r w:rsidR="00E70CF3">
          <w:rPr>
            <w:rFonts w:ascii="Arial" w:hAnsi="Arial"/>
            <w:sz w:val="20"/>
          </w:rPr>
          <w:delText xml:space="preserve"> </w:delText>
        </w:r>
        <w:r w:rsidR="00E70CF3">
          <w:rPr>
            <w:rFonts w:ascii="Arial" w:hAnsi="Arial"/>
            <w:sz w:val="20"/>
          </w:rPr>
          <w:fldChar w:fldCharType="begin"/>
        </w:r>
        <w:r w:rsidR="006F5F08">
          <w:rPr>
            <w:rFonts w:ascii="Arial" w:hAnsi="Arial"/>
            <w:sz w:val="20"/>
          </w:rPr>
          <w:delInstrText xml:space="preserve"> ADDIN ZOTERO_ITEM CSL_CITATION {"citationID":"1mo5rl838l","properties":{"formattedCitation":"[7]","plainCitation":"[7]"},"citationItems":[{"id":354,"uris":["http://zotero.org/users/632759/items/R8RZ3B9I"],"uri":["http://zotero.org/users/632759/items/R8RZ3B9I"],"itemData":{"id":354,"type":"article-journal","title":"A Gene-Coexpression Network for Global Discovery of Conserved Genetic Modules","container-title":"Science","page":"249-255","volume":"302","issue":"5643","source":"CrossRef","DOI":"10.1126/science.1087447","ISSN":"0036-8075, 1095-9203","author":[{"family":"Stuart","given":"J. M."}],"issued":{"date-parts":[["2003",10,10]]},"accessed":{"date-parts":[["2013",1,30]],"season":"21:22:05"}}}],"schema":"https://github.com/citation-style-language/schema/raw/master/csl-citation.json"} </w:delInstrText>
        </w:r>
        <w:r w:rsidR="00E70CF3">
          <w:rPr>
            <w:rFonts w:ascii="Arial" w:hAnsi="Arial"/>
            <w:sz w:val="20"/>
          </w:rPr>
          <w:fldChar w:fldCharType="separate"/>
        </w:r>
        <w:r w:rsidR="006F5F08">
          <w:rPr>
            <w:rFonts w:ascii="Arial" w:hAnsi="Arial"/>
            <w:noProof/>
            <w:sz w:val="20"/>
          </w:rPr>
          <w:delText>[7]</w:delText>
        </w:r>
        <w:r w:rsidR="00E70CF3">
          <w:rPr>
            <w:rFonts w:ascii="Arial" w:hAnsi="Arial"/>
            <w:sz w:val="20"/>
          </w:rPr>
          <w:fldChar w:fldCharType="end"/>
        </w:r>
        <w:r>
          <w:rPr>
            <w:rFonts w:ascii="Arial" w:hAnsi="Arial"/>
            <w:sz w:val="20"/>
          </w:rPr>
          <w:delText xml:space="preserve">. As a result, one can infer the function of a gene or a non-coding element based on its neighbors in the underlying network. </w:delText>
        </w:r>
      </w:del>
    </w:p>
    <w:p w14:paraId="18E379B5" w14:textId="77777777" w:rsidR="000E1C36" w:rsidRDefault="000E1C36" w:rsidP="006D0221">
      <w:pPr>
        <w:pStyle w:val="Default"/>
        <w:rPr>
          <w:del w:id="38" w:author="Koon-Kiu Yan" w:date="2015-02-16T15:22:00Z"/>
          <w:rFonts w:ascii="Arial" w:hAnsi="Arial"/>
          <w:sz w:val="20"/>
        </w:rPr>
      </w:pPr>
    </w:p>
    <w:p w14:paraId="69C0E23B" w14:textId="77777777" w:rsidR="00232299" w:rsidRDefault="000E1C36" w:rsidP="006D0221">
      <w:pPr>
        <w:pStyle w:val="Default"/>
        <w:rPr>
          <w:del w:id="39" w:author="Koon-Kiu Yan" w:date="2015-02-16T15:22:00Z"/>
          <w:rFonts w:ascii="Arial" w:hAnsi="Arial"/>
          <w:sz w:val="20"/>
        </w:rPr>
      </w:pPr>
      <w:del w:id="40" w:author="Koon-Kiu Yan" w:date="2015-02-16T15:22:00Z">
        <w:r>
          <w:rPr>
            <w:rFonts w:ascii="Arial" w:hAnsi="Arial"/>
            <w:sz w:val="20"/>
          </w:rPr>
          <w:delText xml:space="preserve">[[KKY: the disease commodity network </w:delText>
        </w:r>
        <w:r w:rsidR="00F32C2B">
          <w:rPr>
            <w:rFonts w:ascii="Arial" w:hAnsi="Arial"/>
            <w:sz w:val="20"/>
          </w:rPr>
          <w:delText xml:space="preserve">(Rzhetsky) </w:delText>
        </w:r>
        <w:r>
          <w:rPr>
            <w:rFonts w:ascii="Arial" w:hAnsi="Arial"/>
            <w:sz w:val="20"/>
          </w:rPr>
          <w:delText>is actually a good example to illustrate the good or bad of this kind of data mining approach, similarly th</w:delText>
        </w:r>
        <w:r w:rsidR="00232299">
          <w:rPr>
            <w:rFonts w:ascii="Arial" w:hAnsi="Arial"/>
            <w:sz w:val="20"/>
          </w:rPr>
          <w:delText>e mutation occurrence networks.</w:delText>
        </w:r>
      </w:del>
    </w:p>
    <w:p w14:paraId="27B3CFBC" w14:textId="77777777" w:rsidR="00232299" w:rsidRDefault="00232299" w:rsidP="006D0221">
      <w:pPr>
        <w:pStyle w:val="Default"/>
        <w:rPr>
          <w:del w:id="41" w:author="Koon-Kiu Yan" w:date="2015-02-16T15:22:00Z"/>
          <w:rFonts w:ascii="Arial" w:hAnsi="Arial"/>
          <w:sz w:val="20"/>
        </w:rPr>
      </w:pPr>
      <w:del w:id="42" w:author="Koon-Kiu Yan" w:date="2015-02-16T15:22:00Z">
        <w:r>
          <w:rPr>
            <w:rFonts w:ascii="Arial" w:hAnsi="Arial"/>
            <w:sz w:val="20"/>
          </w:rPr>
          <w:delText>Generate many hypothesis</w:delText>
        </w:r>
      </w:del>
    </w:p>
    <w:p w14:paraId="38351672" w14:textId="77777777" w:rsidR="00232299" w:rsidRDefault="00232299" w:rsidP="006D0221">
      <w:pPr>
        <w:pStyle w:val="Default"/>
        <w:rPr>
          <w:del w:id="43" w:author="Koon-Kiu Yan" w:date="2015-02-16T15:22:00Z"/>
          <w:rFonts w:ascii="Arial" w:hAnsi="Arial"/>
          <w:sz w:val="20"/>
        </w:rPr>
      </w:pPr>
      <w:del w:id="44" w:author="Koon-Kiu Yan" w:date="2015-02-16T15:22:00Z">
        <w:r>
          <w:rPr>
            <w:rFonts w:ascii="Arial" w:hAnsi="Arial"/>
            <w:sz w:val="20"/>
          </w:rPr>
          <w:delText>Complement mechanistic interactions</w:delText>
        </w:r>
      </w:del>
    </w:p>
    <w:p w14:paraId="67AAE143" w14:textId="77777777" w:rsidR="000E1C36" w:rsidRPr="00A17482" w:rsidRDefault="00232299" w:rsidP="006D0221">
      <w:pPr>
        <w:pStyle w:val="Default"/>
        <w:rPr>
          <w:del w:id="45" w:author="Koon-Kiu Yan" w:date="2015-02-16T15:22:00Z"/>
          <w:rFonts w:ascii="Arial" w:hAnsi="Arial"/>
          <w:sz w:val="20"/>
        </w:rPr>
      </w:pPr>
      <w:del w:id="46" w:author="Koon-Kiu Yan" w:date="2015-02-16T15:22:00Z">
        <w:r>
          <w:rPr>
            <w:rFonts w:ascii="Arial" w:hAnsi="Arial"/>
            <w:sz w:val="20"/>
          </w:rPr>
          <w:delText>Con: bias of data..</w:delText>
        </w:r>
        <w:r w:rsidR="000E1C36">
          <w:rPr>
            <w:rFonts w:ascii="Arial" w:hAnsi="Arial"/>
            <w:sz w:val="20"/>
          </w:rPr>
          <w:delText>]]</w:delText>
        </w:r>
      </w:del>
    </w:p>
    <w:p w14:paraId="2190BCFB" w14:textId="77777777" w:rsidR="000E7754" w:rsidRDefault="000E7754">
      <w:pPr>
        <w:jc w:val="both"/>
        <w:rPr>
          <w:del w:id="47" w:author="Koon-Kiu Yan" w:date="2015-02-16T15:22:00Z"/>
          <w:rFonts w:ascii="Arial" w:hAnsi="Arial"/>
          <w:sz w:val="20"/>
          <w:lang w:val="uz-Cyrl-UZ" w:eastAsia="uz-Cyrl-UZ" w:bidi="uz-Cyrl-UZ"/>
        </w:rPr>
      </w:pPr>
    </w:p>
    <w:p w14:paraId="48AEA367" w14:textId="77777777" w:rsidR="000E7754" w:rsidRDefault="00F13083">
      <w:pPr>
        <w:jc w:val="both"/>
        <w:rPr>
          <w:del w:id="48" w:author="Koon-Kiu Yan" w:date="2015-02-16T15:22:00Z"/>
          <w:rFonts w:ascii="Arial" w:hAnsi="Arial"/>
          <w:i/>
          <w:iCs/>
          <w:sz w:val="20"/>
        </w:rPr>
      </w:pPr>
      <w:del w:id="49" w:author="Koon-Kiu Yan" w:date="2015-02-16T15:22:00Z">
        <w:r>
          <w:rPr>
            <w:rFonts w:ascii="Arial" w:hAnsi="Arial"/>
            <w:i/>
            <w:iCs/>
            <w:sz w:val="20"/>
          </w:rPr>
          <w:delText>Formalisms focusing on causal relationships and dynamics</w:delText>
        </w:r>
      </w:del>
    </w:p>
    <w:p w14:paraId="6EBF856D" w14:textId="77777777" w:rsidR="009D5FD6" w:rsidRDefault="001632E7">
      <w:pPr>
        <w:jc w:val="both"/>
        <w:rPr>
          <w:del w:id="50" w:author="Koon-Kiu Yan" w:date="2015-02-16T15:22:00Z"/>
          <w:rFonts w:ascii="Times" w:hAnsi="Times"/>
          <w:sz w:val="20"/>
          <w:lang w:val="uz-Cyrl-UZ" w:eastAsia="uz-Cyrl-UZ" w:bidi="uz-Cyrl-UZ"/>
        </w:rPr>
      </w:pPr>
      <w:del w:id="51" w:author="Koon-Kiu Yan" w:date="2015-02-16T15:22:00Z">
        <w:r>
          <w:rPr>
            <w:rFonts w:ascii="Arial" w:hAnsi="Arial"/>
            <w:i/>
            <w:iCs/>
            <w:sz w:val="20"/>
          </w:rPr>
          <w:delText>[[This sect is a bit vague and should be improved]]</w:delText>
        </w:r>
      </w:del>
    </w:p>
    <w:p w14:paraId="446E8CBA" w14:textId="77777777" w:rsidR="000E7754" w:rsidRDefault="00F13083">
      <w:pPr>
        <w:tabs>
          <w:tab w:val="left" w:pos="1020"/>
        </w:tabs>
        <w:jc w:val="both"/>
        <w:rPr>
          <w:del w:id="52" w:author="Koon-Kiu Yan" w:date="2015-02-16T15:22:00Z"/>
          <w:rFonts w:ascii="Arial" w:hAnsi="Arial"/>
          <w:sz w:val="20"/>
          <w:lang w:val="uz-Cyrl-UZ" w:eastAsia="uz-Cyrl-UZ" w:bidi="uz-Cyrl-UZ"/>
        </w:rPr>
      </w:pPr>
      <w:del w:id="53" w:author="Koon-Kiu Yan" w:date="2015-02-16T15:22:00Z">
        <w:r>
          <w:rPr>
            <w:rFonts w:ascii="Arial" w:hAnsi="Arial"/>
            <w:sz w:val="20"/>
          </w:rPr>
          <w:delText>As mentioned above, one of the common ways to construct association networks is by correlating high-dimensional data. While correlative relationships can be readily calculated, a fundamental question is the distinction between direct (i.e. causal) and indirect interactions. For example, if transcription factor X regulates gene Y and Z, one could expect the expression of pairs like X-Y, X-Z, and Y-Z to be correlated, but the key is to identify the direct regulatory interactions X-Y and X-Z. Established mathematical machinery such as Bayesian networks and Markov random fields</w:delText>
        </w:r>
        <w:r w:rsidR="00472509">
          <w:rPr>
            <w:rFonts w:ascii="Arial" w:hAnsi="Arial"/>
            <w:sz w:val="20"/>
          </w:rPr>
          <w:delText xml:space="preserve"> </w:delText>
        </w:r>
        <w:r w:rsidR="00472509">
          <w:rPr>
            <w:rFonts w:ascii="Arial" w:hAnsi="Arial"/>
            <w:sz w:val="20"/>
          </w:rPr>
          <w:fldChar w:fldCharType="begin"/>
        </w:r>
        <w:r w:rsidR="00311816">
          <w:rPr>
            <w:rFonts w:ascii="Arial" w:hAnsi="Arial"/>
            <w:sz w:val="20"/>
          </w:rPr>
          <w:delInstrText xml:space="preserve"> ADDIN ZOTERO_ITEM CSL_CITATION {"citationID":"nn8pr3pji","properties":{"formattedCitation":"[23]","plainCitation":"[23]"},"citationItems":[{"id":1106,"uris":["http://zotero.org/users/632759/items/DKXWRK83"],"uri":["http://zotero.org/users/632759/items/DKXWRK83"],"itemData":{"id":1106,"type":"article-journal","title":"ARACNE: an algorithm for the reconstruction of gene regulatory networks in a mammalian cellular context","container-title":"BMC bioinformatics","page":"S7","volume":"7 Suppl 1","source":"NCBI PubMed","abstract":"BACKGROUND: Elucidating gene regulatory networks is crucial for understanding normal cell physiology and complex pathologic phenotypes. Existing computational methods for the genome-wide \"reverse engineering\" of such networks have been successful only for lower eukaryotes with simple genomes. Here we present ARACNE, a novel algorithm, using microarray expression profiles, specifically designed to scale up to the complexity of regulatory networks in mammalian cells, yet general enough to address a wider range of network deconvolution problems. This method uses an information theoretic approach to eliminate the majority of indirect interactions inferred by co-expression methods.\nRESULTS: We prove that ARACNE reconstructs the network exactly (asymptotically) if the effect of loops in the network topology is negligible, and we show that the algorithm works well in practice, even in the presence of numerous loops and complex topologies. We assess ARACNE's ability to reconstruct transcriptional regulatory networks using both a realistic synthetic dataset and a microarray dataset from human B cells. On synthetic datasets ARACNE achieves very low error rates and outperforms established methods, such as Relevance Networks and Bayesian Networks. Application to the deconvolution of genetic networks in human B cells demonstrates ARACNE's ability to infer validated transcriptional targets of the cMYC proto-oncogene. We also study the effects of misestimation of mutual information on network reconstruction, and show that algorithms based on mutual information ranking are more resilient to estimation errors.\nCONCLUSION: ARACNE shows promise in identifying direct transcriptional interactions in mammalian cellular networks, a problem that has challenged existing reverse engineering algorithms. This approach should enhance our ability to use microarray data to elucidate functional mechanisms that underlie cellular processes and to identify molecular targets of pharmacological compounds in mammalian cellular networks.","DOI":"10.1186/1471-2105-7-S1-S7","ISSN":"1471-2105","note":"PMID: 16723010 \nPMCID: PMC1810318","shortTitle":"ARACNE","journalAbbreviation":"BMC Bioinformatics","language":"eng","author":[{"family":"Margolin","given":"Adam A."},{"family":"Nemenman","given":"Ilya"},{"family":"Basso","given":"Katia"},{"family":"Wiggins","given":"Chris"},{"family":"Stolovitzky","given":"Gustavo"},{"family":"Dalla Favera","given":"Riccardo"},{"family":"Califano","given":"Andrea"}],"issued":{"date-parts":[["2006"]]},"PMID":"16723010","PMCID":"PMC1810318"}}],"schema":"https://github.com/citation-style-language/schema/raw/master/csl-citation.json"} </w:delInstrText>
        </w:r>
        <w:r w:rsidR="00472509">
          <w:rPr>
            <w:rFonts w:ascii="Arial" w:hAnsi="Arial"/>
            <w:sz w:val="20"/>
          </w:rPr>
          <w:fldChar w:fldCharType="separate"/>
        </w:r>
        <w:r w:rsidR="00311816">
          <w:rPr>
            <w:rFonts w:ascii="Arial" w:hAnsi="Arial"/>
            <w:noProof/>
            <w:sz w:val="20"/>
          </w:rPr>
          <w:delText>[23]</w:delText>
        </w:r>
        <w:r w:rsidR="00472509">
          <w:rPr>
            <w:rFonts w:ascii="Arial" w:hAnsi="Arial"/>
            <w:sz w:val="20"/>
          </w:rPr>
          <w:fldChar w:fldCharType="end"/>
        </w:r>
        <w:r>
          <w:rPr>
            <w:rFonts w:ascii="Arial" w:hAnsi="Arial"/>
            <w:sz w:val="20"/>
          </w:rPr>
          <w:delText xml:space="preserve"> have been used for this purpose. </w:delText>
        </w:r>
      </w:del>
    </w:p>
    <w:p w14:paraId="60198539" w14:textId="77777777" w:rsidR="00633794" w:rsidRDefault="00633794">
      <w:pPr>
        <w:tabs>
          <w:tab w:val="left" w:pos="1020"/>
        </w:tabs>
        <w:jc w:val="both"/>
        <w:rPr>
          <w:del w:id="54" w:author="Koon-Kiu Yan" w:date="2015-02-16T15:22:00Z"/>
          <w:rFonts w:ascii="Arial" w:hAnsi="Arial"/>
          <w:sz w:val="20"/>
          <w:lang w:val="uz-Cyrl-UZ" w:eastAsia="uz-Cyrl-UZ" w:bidi="uz-Cyrl-UZ"/>
        </w:rPr>
      </w:pPr>
    </w:p>
    <w:p w14:paraId="6D9E61BD" w14:textId="4E18CAC0" w:rsidR="000E7754" w:rsidRPr="001D2B60" w:rsidRDefault="00F13083" w:rsidP="006D0221">
      <w:pPr>
        <w:pStyle w:val="Default"/>
        <w:rPr>
          <w:ins w:id="55" w:author="Koon-Kiu Yan" w:date="2015-02-16T15:22:00Z"/>
          <w:rFonts w:ascii="Arial" w:hAnsi="Arial"/>
          <w:sz w:val="20"/>
        </w:rPr>
      </w:pPr>
      <w:del w:id="56" w:author="Koon-Kiu Yan" w:date="2015-02-16T15:22:00Z">
        <w:r>
          <w:rPr>
            <w:rFonts w:ascii="Arial" w:hAnsi="Arial"/>
            <w:sz w:val="20"/>
          </w:rPr>
          <w:delText>The inference of causal relationships is greatly improved by time-series data.</w:delText>
        </w:r>
      </w:del>
      <w:ins w:id="57" w:author="Koon-Kiu Yan" w:date="2015-02-16T15:22:00Z">
        <w:r w:rsidR="00D25B99">
          <w:rPr>
            <w:rFonts w:ascii="Arial" w:hAnsi="Arial"/>
            <w:iCs/>
            <w:sz w:val="20"/>
          </w:rPr>
          <w:t xml:space="preserve">A broad class of network algorithms applied in biological and other data science is building on the mapping of </w:t>
        </w:r>
        <w:r w:rsidR="00D25B99">
          <w:rPr>
            <w:rFonts w:ascii="Arial" w:hAnsi="Arial"/>
            <w:sz w:val="20"/>
          </w:rPr>
          <w:t>additional properties or features of nodes onto the network</w:t>
        </w:r>
        <w:r w:rsidR="00030797">
          <w:rPr>
            <w:rFonts w:ascii="Arial" w:hAnsi="Arial"/>
            <w:sz w:val="20"/>
          </w:rPr>
          <w:t xml:space="preserve">, very often provides us guidance on visualizing the </w:t>
        </w:r>
        <w:r w:rsidR="00030797" w:rsidRPr="00A02592">
          <w:rPr>
            <w:rFonts w:ascii="Arial" w:hAnsi="Arial"/>
            <w:sz w:val="20"/>
          </w:rPr>
          <w:t>structure of a complex hairball (Figure 5)</w:t>
        </w:r>
        <w:r w:rsidR="00024643">
          <w:rPr>
            <w:rFonts w:ascii="Arial" w:hAnsi="Arial"/>
            <w:sz w:val="20"/>
          </w:rPr>
          <w:t xml:space="preserve"> </w:t>
        </w:r>
        <w:r w:rsidR="00024643">
          <w:rPr>
            <w:rFonts w:ascii="Arial" w:hAnsi="Arial"/>
            <w:sz w:val="20"/>
          </w:rPr>
          <w:fldChar w:fldCharType="begin"/>
        </w:r>
        <w:r w:rsidR="00024643">
          <w:rPr>
            <w:rFonts w:ascii="Arial" w:hAnsi="Arial"/>
            <w:sz w:val="20"/>
          </w:rPr>
          <w:instrText xml:space="preserve"> ADDIN ZOTERO_ITEM CSL_CITATION {"citationID":"18a1gk64g5","properties":{"formattedCitation":"[20]","plainCitation":"[20]"},"citationItems":[{"id":1893,"uris":["http://zotero.org/users/632759/items/X6394E3N"],"uri":["http://zotero.org/users/632759/items/X6394E3N"],"itemData":{"id":1893,"type":"article-journal","title":"A travel guide to Cytoscape plugins","container-title":"Nature Methods","page":"1069-1076","volume":"9","issue":"11","source":"CrossRef","DOI":"10.1038/nmeth.2212","ISSN":"1548-7091, 1548-7105","author":[{"family":"Saito","given":"Rintaro"},{"family":"Smoot","given":"Michael E"},{"family":"Ono","given":"Keiichiro"},{"family":"Ruscheinski","given":"Johannes"},{"family":"Wang","given":"Peng-Liang"},{"family":"Lotia","given":"Samad"},{"family":"Pico","given":"Alexander R"},{"family":"Bader","given":"Gary D"},{"family":"Ideker","given":"Trey"}],"issued":{"date-parts":[["2012",11,6]]},"accessed":{"date-parts":[["2014",11,20]]}}}],"schema":"https://github.com/citation-style-language/schema/raw/master/csl-citation.json"} </w:instrText>
        </w:r>
        <w:r w:rsidR="00024643">
          <w:rPr>
            <w:rFonts w:ascii="Arial" w:hAnsi="Arial"/>
            <w:sz w:val="20"/>
          </w:rPr>
          <w:fldChar w:fldCharType="separate"/>
        </w:r>
        <w:r w:rsidR="00024643">
          <w:rPr>
            <w:rFonts w:ascii="Arial" w:hAnsi="Arial"/>
            <w:noProof/>
            <w:sz w:val="20"/>
          </w:rPr>
          <w:t>[20]</w:t>
        </w:r>
        <w:r w:rsidR="00024643">
          <w:rPr>
            <w:rFonts w:ascii="Arial" w:hAnsi="Arial"/>
            <w:sz w:val="20"/>
          </w:rPr>
          <w:fldChar w:fldCharType="end"/>
        </w:r>
        <w:r w:rsidR="00024643">
          <w:rPr>
            <w:rFonts w:ascii="Arial" w:hAnsi="Arial"/>
            <w:sz w:val="20"/>
          </w:rPr>
          <w:fldChar w:fldCharType="begin"/>
        </w:r>
        <w:r w:rsidR="00024643">
          <w:rPr>
            <w:rFonts w:ascii="Arial" w:hAnsi="Arial"/>
            <w:sz w:val="20"/>
          </w:rPr>
          <w:instrText xml:space="preserve"> ADDIN ZOTERO_ITEM CSL_CITATION {"citationID":"1rgd9u8uol","properties":{"formattedCitation":"[21]","plainCitation":"[21]"},"citationItems":[{"id":1892,"uris":["http://zotero.org/users/632759/items/6JVEDMWI"],"uri":["http://zotero.org/users/632759/items/6JVEDMWI"],"itemData":{"id":1892,"type":"article-journal","title":"iCAVE: immersive 3D visualization of complex biomolecular interaction networks","author":[{"family":"Liluashvili","given":"Vaja"},{"family":"Gabow","given":"Aaron"},{"family":"Wilson","given":"Manda"},{"family":"Sun","given":"Jian"},{"family":"Gümüş","given":"Zeynep"}]}}],"schema":"https://github.com/citation-style-language/schema/raw/master/csl-citation.json"} </w:instrText>
        </w:r>
        <w:r w:rsidR="00024643">
          <w:rPr>
            <w:rFonts w:ascii="Arial" w:hAnsi="Arial"/>
            <w:sz w:val="20"/>
          </w:rPr>
          <w:fldChar w:fldCharType="separate"/>
        </w:r>
        <w:r w:rsidR="00024643">
          <w:rPr>
            <w:rFonts w:ascii="Arial" w:hAnsi="Arial"/>
            <w:noProof/>
            <w:sz w:val="20"/>
          </w:rPr>
          <w:t>[21]</w:t>
        </w:r>
        <w:r w:rsidR="00024643">
          <w:rPr>
            <w:rFonts w:ascii="Arial" w:hAnsi="Arial"/>
            <w:sz w:val="20"/>
          </w:rPr>
          <w:fldChar w:fldCharType="end"/>
        </w:r>
        <w:r w:rsidR="00024643">
          <w:rPr>
            <w:rFonts w:ascii="Arial" w:hAnsi="Arial"/>
            <w:sz w:val="20"/>
          </w:rPr>
          <w:t>.</w:t>
        </w:r>
        <w:r w:rsidR="001D2B60">
          <w:rPr>
            <w:rFonts w:ascii="Arial" w:hAnsi="Arial"/>
            <w:sz w:val="20"/>
          </w:rPr>
          <w:t xml:space="preserve"> Apart from visualization, the mapping of additional features provides ways to organize the additional features. </w:t>
        </w:r>
        <w:r w:rsidR="00D25B99">
          <w:rPr>
            <w:rFonts w:ascii="Arial" w:hAnsi="Arial"/>
            <w:sz w:val="20"/>
          </w:rPr>
          <w:t xml:space="preserve">For instance, </w:t>
        </w:r>
        <w:r w:rsidR="00BF7B1D">
          <w:rPr>
            <w:rFonts w:ascii="Arial" w:hAnsi="Arial"/>
            <w:sz w:val="20"/>
          </w:rPr>
          <w:t xml:space="preserve">it has been reported that mapping somatic mutations to gene networks </w:t>
        </w:r>
        <w:r w:rsidR="006D0221">
          <w:rPr>
            <w:rFonts w:ascii="Arial" w:hAnsi="Arial"/>
            <w:sz w:val="20"/>
          </w:rPr>
          <w:t xml:space="preserve">allow for stratification of cancer into subtypes </w:t>
        </w:r>
        <w:r w:rsidR="006D0221">
          <w:rPr>
            <w:rFonts w:ascii="Arial" w:hAnsi="Arial"/>
            <w:sz w:val="20"/>
          </w:rPr>
          <w:fldChar w:fldCharType="begin"/>
        </w:r>
        <w:r w:rsidR="00024643">
          <w:rPr>
            <w:rFonts w:ascii="Arial" w:hAnsi="Arial"/>
            <w:sz w:val="20"/>
          </w:rPr>
          <w:instrText xml:space="preserve"> ADDIN ZOTERO_ITEM CSL_CITATION {"citationID":"1oe9118vc5","properties":{"formattedCitation":"[22]","plainCitation":"[22]"},"citationItems":[{"id":488,"uris":["http://zotero.org/users/632759/items/ZCWCX4H9"],"uri":["http://zotero.org/users/632759/items/ZCWCX4H9"],"itemData":{"id":488,"type":"article-journal","title":"Network-based stratification of tumor mutations","container-title":"Nature Methods","page":"1108-1115","volume":"10","issue":"11","source":"www.nature.com","abstract":"Many forms of cancer have multiple subtypes with different causes and clinical outcomes. Somatic tumor genome sequences provide a rich new source of data for uncovering these subtypes but have proven difficult to compare, as two tumors rarely share the same mutations. Here we introduce network-based stratification (NBS), a method to integrate somatic tumor genomes with gene networks. This approach allows for stratification of cancer into informative subtypes by clustering together patients with mutations in similar network regions. We demonstrate NBS in ovarian, uterine and lung cancer cohorts from The Cancer Genome Atlas. For each tissue, NBS identifies subtypes that are predictive of clinical outcomes such as patient survival, response to therapy or tumor histology. We identify network regions characteristic of each subtype and show how mutation-derived subtypes can be used to train an mRNA expression signature, which provides similar information in the absence of DNA sequence.","DOI":"10.1038/nmeth.2651","ISSN":"1548-7091","journalAbbreviation":"Nat Meth","language":"en","author":[{"family":"Hofree","given":"Matan"},{"family":"Shen","given":"John P."},{"family":"Carter","given":"Hannah"},{"family":"Gross","given":"Andrew"},{"family":"Ideker","given":"Trey"}],"issued":{"date-parts":[["2013",11]]},"accessed":{"date-parts":[["2014",7,15]]}}}],"schema":"https://github.com/citation-style-language/schema/raw/master/csl-citation.json"} </w:instrText>
        </w:r>
        <w:r w:rsidR="006D0221">
          <w:rPr>
            <w:rFonts w:ascii="Arial" w:hAnsi="Arial"/>
            <w:sz w:val="20"/>
          </w:rPr>
          <w:fldChar w:fldCharType="separate"/>
        </w:r>
        <w:r w:rsidR="00024643">
          <w:rPr>
            <w:rFonts w:ascii="Arial" w:hAnsi="Arial"/>
            <w:noProof/>
            <w:sz w:val="20"/>
          </w:rPr>
          <w:t>[22]</w:t>
        </w:r>
        <w:r w:rsidR="006D0221">
          <w:rPr>
            <w:rFonts w:ascii="Arial" w:hAnsi="Arial"/>
            <w:sz w:val="20"/>
          </w:rPr>
          <w:fldChar w:fldCharType="end"/>
        </w:r>
        <w:r w:rsidR="006D0221">
          <w:rPr>
            <w:rFonts w:ascii="Arial" w:hAnsi="Arial"/>
            <w:sz w:val="20"/>
          </w:rPr>
          <w:t>. A</w:t>
        </w:r>
        <w:r w:rsidR="00655986">
          <w:rPr>
            <w:rFonts w:ascii="Arial" w:hAnsi="Arial"/>
            <w:sz w:val="20"/>
          </w:rPr>
          <w:t>nother</w:t>
        </w:r>
        <w:r>
          <w:rPr>
            <w:rFonts w:ascii="Arial" w:hAnsi="Arial"/>
            <w:sz w:val="20"/>
          </w:rPr>
          <w:t xml:space="preserve"> important example is the inference of missing data using “guilt by association” -- the idea that nodes having similar associations in the network tend to be similar in properties. </w:t>
        </w:r>
        <w:r w:rsidR="00D25B99">
          <w:rPr>
            <w:rFonts w:ascii="Arial" w:hAnsi="Arial"/>
            <w:sz w:val="20"/>
          </w:rPr>
          <w:t>I</w:t>
        </w:r>
        <w:r>
          <w:rPr>
            <w:rFonts w:ascii="Arial" w:hAnsi="Arial"/>
            <w:sz w:val="20"/>
          </w:rPr>
          <w:t>n a social context, if your friends in an online social network use a particular product, you are more likely to use this product and the advertisements you view online are personalized based on these recommendation systems</w:t>
        </w:r>
        <w:r w:rsidR="00E70CF3">
          <w:rPr>
            <w:rFonts w:ascii="Arial" w:hAnsi="Arial"/>
            <w:sz w:val="20"/>
          </w:rPr>
          <w:t xml:space="preserve"> </w:t>
        </w:r>
        <w:r w:rsidR="00E70CF3">
          <w:rPr>
            <w:rFonts w:ascii="Arial" w:hAnsi="Arial"/>
            <w:sz w:val="20"/>
          </w:rPr>
          <w:fldChar w:fldCharType="begin"/>
        </w:r>
        <w:r w:rsidR="00024643">
          <w:rPr>
            <w:rFonts w:ascii="Arial" w:hAnsi="Arial"/>
            <w:sz w:val="20"/>
          </w:rPr>
          <w:instrText xml:space="preserve"> ADDIN ZOTERO_ITEM CSL_CITATION {"citationID":"1rc23cslps","properties":{"formattedCitation":"[23]","plainCitation":"[23]"},"citationItems":[{"id":1792,"uris":["http://zotero.org/users/632759/items/PSCH5TUH"],"uri":["http://zotero.org/users/632759/items/PSCH5TUH"],"itemData":{"id":1792,"type":"paper-conference","title":"Empirical Analysis of Predictive Algorithm for Collaborative Filtering","container-title":"Proceedings of the 14 th Conference on Uncertainty in Artificial Intelligence","page":"43–52","source":"CiteSeer","abstract":"1","author":[{"family":"Breese","given":"John S."},{"family":"Heckerman","given":"David"},{"family":"Kadie","given":"Carl"}],"issued":{"date-parts":[["1998"]]}}}],"schema":"https://github.com/citation-style-language/schema/raw/master/csl-citation.json"} </w:instrText>
        </w:r>
        <w:r w:rsidR="00E70CF3">
          <w:rPr>
            <w:rFonts w:ascii="Arial" w:hAnsi="Arial"/>
            <w:sz w:val="20"/>
          </w:rPr>
          <w:fldChar w:fldCharType="separate"/>
        </w:r>
        <w:r w:rsidR="00024643">
          <w:rPr>
            <w:rFonts w:ascii="Arial" w:hAnsi="Arial"/>
            <w:noProof/>
            <w:sz w:val="20"/>
          </w:rPr>
          <w:t>[23]</w:t>
        </w:r>
        <w:r w:rsidR="00E70CF3">
          <w:rPr>
            <w:rFonts w:ascii="Arial" w:hAnsi="Arial"/>
            <w:sz w:val="20"/>
          </w:rPr>
          <w:fldChar w:fldCharType="end"/>
        </w:r>
        <w:r>
          <w:rPr>
            <w:rFonts w:ascii="Arial" w:hAnsi="Arial"/>
            <w:sz w:val="20"/>
          </w:rPr>
          <w:t>. In a biological context, it has been observed that cellular components within the same network module</w:t>
        </w:r>
        <w:r w:rsidR="00F927F4">
          <w:rPr>
            <w:rFonts w:ascii="Arial" w:hAnsi="Arial"/>
            <w:sz w:val="20"/>
          </w:rPr>
          <w:t xml:space="preserve"> </w:t>
        </w:r>
        <w:r>
          <w:rPr>
            <w:rFonts w:ascii="Arial" w:hAnsi="Arial"/>
            <w:sz w:val="20"/>
          </w:rPr>
          <w:t>are more closely associated with the same set of phenotypes than components belonging to different modules</w:t>
        </w:r>
        <w:r w:rsidR="00E70CF3">
          <w:rPr>
            <w:rFonts w:ascii="Arial" w:hAnsi="Arial"/>
            <w:sz w:val="20"/>
          </w:rPr>
          <w:t xml:space="preserve"> </w:t>
        </w:r>
        <w:r w:rsidR="00E70CF3">
          <w:rPr>
            <w:rFonts w:ascii="Arial" w:hAnsi="Arial"/>
            <w:sz w:val="20"/>
          </w:rPr>
          <w:fldChar w:fldCharType="begin"/>
        </w:r>
        <w:r w:rsidR="00024643">
          <w:rPr>
            <w:rFonts w:ascii="Arial" w:hAnsi="Arial"/>
            <w:sz w:val="20"/>
          </w:rPr>
          <w:instrText xml:space="preserve"> ADDIN ZOTERO_ITEM CSL_CITATION {"citationID":"836jdjmjr","properties":{"formattedCitation":"[24]","plainCitation":"[24]"},"citationItems":[{"id":763,"uris":["http://zotero.org/users/632759/items/7CMNS7DJ"],"uri":["http://zotero.org/users/632759/items/7CMNS7DJ"],"itemData":{"id":763,"type":"article-journal","title":"Network medicine: a network-based approach to human disease","container-title":"Nature Reviews Genetics","page":"56-68","volume":"12","issue":"1","source":"www.nature.com","abstract":"Given the functional interdependencies between the molecular components in a human cell, a disease is rarely a consequence of an abnormality in a single gene, but reflects the perturbations of the complex intracellular and intercellular network that links tissue and organ systems. The emerging tools of network medicine offer a platform to explore systematically not only the molecular complexity of a particular disease, leading to the identification of disease modules and pathways, but also the molecular relationships among apparently distinct (patho)phenotypes. Advances in this direction are essential for identifying new disease genes, for uncovering the biological significance of disease-associated mutations identified by genome-wide association studies and full-genome sequencing, and for identifying drug targets and biomarkers for complex diseases.","DOI":"10.1038/nrg2918","ISSN":"1471-0056","shortTitle":"Network medicine","journalAbbreviation":"Nat Rev Genet","language":"en","author":[{"family":"Barabási","given":"Albert-László"},{"family":"Gulbahce","given":"Natali"},{"family":"Loscalzo","given":"Joseph"}],"issued":{"date-parts":[["2011",1]]},"accessed":{"date-parts":[["2014",7,21]]}}}],"schema":"https://github.com/citation-style-language/schema/raw/master/csl-citation.json"} </w:instrText>
        </w:r>
        <w:r w:rsidR="00E70CF3">
          <w:rPr>
            <w:rFonts w:ascii="Arial" w:hAnsi="Arial"/>
            <w:sz w:val="20"/>
          </w:rPr>
          <w:fldChar w:fldCharType="separate"/>
        </w:r>
        <w:r w:rsidR="00024643">
          <w:rPr>
            <w:rFonts w:ascii="Arial" w:hAnsi="Arial"/>
            <w:noProof/>
            <w:sz w:val="20"/>
          </w:rPr>
          <w:t>[24]</w:t>
        </w:r>
        <w:r w:rsidR="00E70CF3">
          <w:rPr>
            <w:rFonts w:ascii="Arial" w:hAnsi="Arial"/>
            <w:sz w:val="20"/>
          </w:rPr>
          <w:fldChar w:fldCharType="end"/>
        </w:r>
        <w:r>
          <w:rPr>
            <w:rFonts w:ascii="Arial" w:hAnsi="Arial"/>
            <w:sz w:val="20"/>
          </w:rPr>
          <w:t>. As a result, one can infer the function of a gene or a non-coding element based on its neighbors in the underlying network.</w:t>
        </w:r>
        <w:r w:rsidR="00F927F4">
          <w:rPr>
            <w:rFonts w:ascii="Arial" w:hAnsi="Arial"/>
            <w:sz w:val="20"/>
          </w:rPr>
          <w:t xml:space="preserve"> The so-called diseases comorbidity network </w:t>
        </w:r>
        <w:r w:rsidR="005E3730">
          <w:rPr>
            <w:rFonts w:ascii="Arial" w:hAnsi="Arial"/>
            <w:sz w:val="20"/>
          </w:rPr>
          <w:fldChar w:fldCharType="begin"/>
        </w:r>
        <w:r w:rsidR="00024643">
          <w:rPr>
            <w:rFonts w:ascii="Arial" w:hAnsi="Arial"/>
            <w:sz w:val="20"/>
          </w:rPr>
          <w:instrText xml:space="preserve"> ADDIN ZOTERO_ITEM CSL_CITATION {"citationID":"8vw2489v","properties":{"formattedCitation":"[25]","plainCitation":"[25]"},"citationItems":[{"id":1973,"uris":["http://zotero.org/users/632759/items/6IC7RAJR"],"uri":["http://zotero.org/users/632759/items/6IC7RAJR"],"itemData":{"id":1973,"type":"article-journal","title":"A Dynamic Network Approach for the Study of Human Phenotypes","container-title":"PLoS Comput Biol","page":"e1000353","volume":"5","issue":"4","source":"PLoS Journals","abstract":"Author Summary\nTo help the understanding of physiological failures, diseases are defined as\nspecific sets of phenotypes affecting one or several physiological systems. Yet,\nthe complexity of biological systems implies that our working definitions of\ndiseases are careful discretizations of a complex phenotypic space. To reconcile\nthe discrete nature of diseases with the complexity of biological organisms, we\nneed to understand how diseases are connected, as connections between these\ndifferent discrete categories can be informative about the mechanisms causing\nphysiological failures. Here we introduce the Phenotypic Disease Network (PDN)\nas a map summarizing phenotypic connections between diseases and show that\ndiseases progress preferentially along the links of this map. Furthermore, we\nshow that this progression is different for patients with different genders and\nracial backgrounds and that patients affected by diseases that are connected to\nmany other diseases in the PDN tend to die sooner than those affected by less\nconnected diseases. Additionally, we have created a queryable online database\n(http://hudine.neu.edu/) of the 18 different datasets generated\nfrom the more than 31 million patients in this study. The disease associations\ncan be explored online or downloaded in bulk.","DOI":"10.1371/journal.pcbi.1000353","journalAbbreviation":"PLoS Comput Biol","author":[{"family":"Hidalgo","given":"César A."},{"family":"Blumm","given":"Nicholas"},{"family":"Barabási","given":"Albert-László"},{"family":"Christakis","given":"Nicholas A."}],"issued":{"date-parts":[["2009",4,10]]},"accessed":{"date-parts":[["2015",2,14]]}}}],"schema":"https://github.com/citation-style-language/schema/raw/master/csl-citation.json"} </w:instrText>
        </w:r>
        <w:r w:rsidR="005E3730">
          <w:rPr>
            <w:rFonts w:ascii="Arial" w:hAnsi="Arial"/>
            <w:sz w:val="20"/>
          </w:rPr>
          <w:fldChar w:fldCharType="separate"/>
        </w:r>
        <w:r w:rsidR="00024643">
          <w:rPr>
            <w:rFonts w:ascii="Arial" w:hAnsi="Arial"/>
            <w:noProof/>
            <w:sz w:val="20"/>
          </w:rPr>
          <w:t>[25]</w:t>
        </w:r>
        <w:r w:rsidR="005E3730">
          <w:rPr>
            <w:rFonts w:ascii="Arial" w:hAnsi="Arial"/>
            <w:sz w:val="20"/>
          </w:rPr>
          <w:fldChar w:fldCharType="end"/>
        </w:r>
        <w:r w:rsidR="005E3730">
          <w:rPr>
            <w:rFonts w:ascii="Arial" w:hAnsi="Arial"/>
            <w:sz w:val="20"/>
          </w:rPr>
          <w:fldChar w:fldCharType="begin"/>
        </w:r>
        <w:r w:rsidR="00024643">
          <w:rPr>
            <w:rFonts w:ascii="Arial" w:hAnsi="Arial"/>
            <w:sz w:val="20"/>
          </w:rPr>
          <w:instrText xml:space="preserve"> ADDIN ZOTERO_ITEM CSL_CITATION {"citationID":"2mf4inl8k7","properties":{"formattedCitation":"[26]","plainCitation":"[26]"},"citationItems":[{"id":1998,"uris":["http://zotero.org/users/632759/items/UB2AVDW9"],"uri":["http://zotero.org/users/632759/items/UB2AVDW9"],"itemData":{"id":1998,"type":"article-journal","title":"Spreading of diseases through comorbidity networks across life and gender","container-title":"New Journal of Physics","page":"115013","volume":"16","issue":"11","source":"Institute of Physics","abstract":"The state of health of patients is typically not characterized by a single disease alone but by multiple (comorbid) medical conditions. These comorbidities may depend strongly on age and gender. We propose a specific phenomenological comorbidity network of human diseases that is based on medical claims data of the entire population of Austria. The network is constructed from a two-layer multiplex network, where in one layer the links represent the conditional probability for a comorbidity, and in the other the links contain the respective statistical significance. We show that the network undergoes dramatic structural changes across the lifetime of patients. Disease networks for children consist of a single, strongly interconnected cluster. During adolescence and adulthood further disease clusters emerge that are related to specific classes of diseases, such as circulatory, mental, or genitourinary disorders. For people over 65 these clusters start to merge, and highly connected hubs dominate the network. These hubs are related to hypertension, chronic ischemic heart diseases, and chronic obstructive pulmonary diseases. We introduce a simple diffusion model to understand the spreading of diseases on the disease network at the population level. For the first time we are able to show that patients predominantly develop diseases that are in close network proximity to disorders that they already suffer. The model explains more than 85% of the variance of all disease incidents in the population. The presented methodology could be of importance for anticipating age-dependent disease profiles for entire populations, and for design and validation of prevention strategies.","DOI":"10.1088/1367-2630/16/11/115013","ISSN":"1367-2630","journalAbbreviation":"New J. Phys.","language":"en","author":[{"family":"Chmiel","given":"Anna"},{"family":"Klimek","given":"Peter"},{"family":"Thurner","given":"Stefan"}],"issued":{"date-parts":[["2014",11,1]]},"accessed":{"date-parts":[["2015",2,5]]}}}],"schema":"https://github.com/citation-style-language/schema/raw/master/csl-citation.json"} </w:instrText>
        </w:r>
        <w:r w:rsidR="005E3730">
          <w:rPr>
            <w:rFonts w:ascii="Arial" w:hAnsi="Arial"/>
            <w:sz w:val="20"/>
          </w:rPr>
          <w:fldChar w:fldCharType="separate"/>
        </w:r>
        <w:r w:rsidR="00024643">
          <w:rPr>
            <w:rFonts w:ascii="Arial" w:hAnsi="Arial"/>
            <w:noProof/>
            <w:sz w:val="20"/>
          </w:rPr>
          <w:t>[26]</w:t>
        </w:r>
        <w:r w:rsidR="005E3730">
          <w:rPr>
            <w:rFonts w:ascii="Arial" w:hAnsi="Arial"/>
            <w:sz w:val="20"/>
          </w:rPr>
          <w:fldChar w:fldCharType="end"/>
        </w:r>
        <w:r w:rsidR="00AF41E0">
          <w:rPr>
            <w:rFonts w:ascii="Arial" w:hAnsi="Arial"/>
            <w:sz w:val="20"/>
          </w:rPr>
          <w:fldChar w:fldCharType="begin"/>
        </w:r>
        <w:r w:rsidR="00024643">
          <w:rPr>
            <w:rFonts w:ascii="Arial" w:hAnsi="Arial"/>
            <w:sz w:val="20"/>
          </w:rPr>
          <w:instrText xml:space="preserve"> ADDIN ZOTERO_ITEM CSL_CITATION {"citationID":"4b1529o0f","properties":{"formattedCitation":"[27]","plainCitation":"[27]"},"citationItems":[{"id":2091,"uris":["http://zotero.org/users/632759/items/Z4VEETVQ"],"uri":["http://zotero.org/users/632759/items/Z4VEETVQ"],"itemData":{"id":2091,"type":"article-journal","title":"DiseaseConnect: a comprehensive web server for mechanism-based disease-disease connections","container-title":"Nucleic Acids Research","page":"W137-146","volume":"42","issue":"Web Server issue","source":"NCBI PubMed","abstract":"The DiseaseConnect (http://disease-connect.org) is a web server for analysis and visualization of a comprehensive knowledge on mechanism-based disease connectivity. The traditional disease classification system groups diseases with similar clinical symptoms and phenotypic traits. Thus, diseases with entirely different pathologies could be grouped together, leading to a similar treatment design. Such problems could be avoided if diseases were classified based on their molecular mechanisms. Connecting diseases with similar pathological mechanisms could inspire novel strategies on the effective repositioning of existing drugs and therapies. Although there have been several studies attempting to generate disease connectivity networks, they have not yet utilized the enormous and rapidly growing public repositories of disease-related omics data and literature, two primary resources capable of providing insights into disease connections at an unprecedented level of detail. Our DiseaseConnect, the first public web server, integrates comprehensive omics and literature data, including a large amount of gene expression data, Genome-Wide Association Studies catalog, and text-mined knowledge, to discover disease-disease connectivity via common molecular mechanisms. Moreover, the clinical comorbidity data and a comprehensive compilation of known drug-disease relationships are additionally utilized for advancing the understanding of the disease landscape and for facilitating the mechanism-based development of new drug treatments.","DOI":"10.1093/nar/gku412","ISSN":"1362-4962","note":"PMID: 24895436 \nPMCID: PMC4086092","shortTitle":"DiseaseConnect","journalAbbreviation":"Nucleic Acids Res.","language":"eng","author":[{"family":"Liu","given":"Chun-Chi"},{"family":"Tseng","given":"Yu-Ting"},{"family":"Li","given":"Wenyuan"},{"family":"Wu","given":"Chia-Yu"},{"family":"Mayzus","given":"Ilya"},{"family":"Rzhetsky","given":"Andrey"},{"family":"Sun","given":"Fengzhu"},{"family":"Waterman","given":"Michael"},{"family":"Chen","given":"Jeremy J. W."},{"family":"Chaudhary","given":"Preet M."},{"family":"Loscalzo","given":"Joseph"},{"family":"Crandall","given":"Edward"},{"family":"Zhou","given":"Xianghong Jasmine"}],"issued":{"date-parts":[["2014",7]]},"PMID":"24895436","PMCID":"PMC4086092"}}],"schema":"https://github.com/citation-style-language/schema/raw/master/csl-citation.json"} </w:instrText>
        </w:r>
        <w:r w:rsidR="00AF41E0">
          <w:rPr>
            <w:rFonts w:ascii="Arial" w:hAnsi="Arial"/>
            <w:sz w:val="20"/>
          </w:rPr>
          <w:fldChar w:fldCharType="separate"/>
        </w:r>
        <w:r w:rsidR="00024643">
          <w:rPr>
            <w:rFonts w:ascii="Arial" w:hAnsi="Arial"/>
            <w:noProof/>
            <w:sz w:val="20"/>
          </w:rPr>
          <w:t>[27]</w:t>
        </w:r>
        <w:r w:rsidR="00AF41E0">
          <w:rPr>
            <w:rFonts w:ascii="Arial" w:hAnsi="Arial"/>
            <w:sz w:val="20"/>
          </w:rPr>
          <w:fldChar w:fldCharType="end"/>
        </w:r>
        <w:r w:rsidR="00AF41E0">
          <w:rPr>
            <w:rFonts w:ascii="Arial" w:hAnsi="Arial"/>
            <w:sz w:val="20"/>
          </w:rPr>
          <w:t xml:space="preserve"> </w:t>
        </w:r>
        <w:r w:rsidR="002F32CF">
          <w:rPr>
            <w:rFonts w:ascii="Arial" w:hAnsi="Arial"/>
            <w:sz w:val="20"/>
          </w:rPr>
          <w:t xml:space="preserve">makes use of a similar idea. In such </w:t>
        </w:r>
        <w:r w:rsidR="002F32CF" w:rsidRPr="00714B61">
          <w:rPr>
            <w:rFonts w:ascii="Arial" w:hAnsi="Arial"/>
            <w:color w:val="auto"/>
            <w:sz w:val="20"/>
          </w:rPr>
          <w:t xml:space="preserve">network, a node represents a disease and two diseases are connected if </w:t>
        </w:r>
        <w:proofErr w:type="gramStart"/>
        <w:r w:rsidR="002F32CF" w:rsidRPr="00714B61">
          <w:rPr>
            <w:rFonts w:ascii="Arial" w:hAnsi="Arial"/>
            <w:color w:val="auto"/>
            <w:sz w:val="20"/>
          </w:rPr>
          <w:t xml:space="preserve">they are carried by a </w:t>
        </w:r>
        <w:r w:rsidR="002F32CF" w:rsidRPr="00714B61">
          <w:rPr>
            <w:rFonts w:ascii="Arial" w:hAnsi="Arial" w:cs="Arial"/>
            <w:color w:val="auto"/>
            <w:sz w:val="20"/>
            <w:szCs w:val="20"/>
          </w:rPr>
          <w:t>same patient as shown in medical claims data</w:t>
        </w:r>
        <w:proofErr w:type="gramEnd"/>
        <w:r w:rsidR="002F32CF" w:rsidRPr="00714B61">
          <w:rPr>
            <w:rFonts w:ascii="Arial" w:hAnsi="Arial" w:cs="Arial"/>
            <w:color w:val="auto"/>
            <w:sz w:val="20"/>
            <w:szCs w:val="20"/>
          </w:rPr>
          <w:t xml:space="preserve">. </w:t>
        </w:r>
        <w:r w:rsidR="007F5172" w:rsidRPr="00714B61">
          <w:rPr>
            <w:rFonts w:ascii="Arial" w:hAnsi="Arial" w:cs="Arial"/>
            <w:color w:val="auto"/>
            <w:sz w:val="20"/>
            <w:szCs w:val="20"/>
          </w:rPr>
          <w:t xml:space="preserve">Diseases </w:t>
        </w:r>
        <w:r w:rsidR="00043971" w:rsidRPr="00714B61">
          <w:rPr>
            <w:rFonts w:ascii="Arial" w:hAnsi="Arial" w:cs="Arial"/>
            <w:color w:val="auto"/>
            <w:sz w:val="20"/>
            <w:szCs w:val="20"/>
          </w:rPr>
          <w:t xml:space="preserve">(phenotypes) </w:t>
        </w:r>
        <w:r w:rsidR="007F5172" w:rsidRPr="00714B61">
          <w:rPr>
            <w:rFonts w:ascii="Arial" w:hAnsi="Arial" w:cs="Arial"/>
            <w:color w:val="auto"/>
            <w:sz w:val="20"/>
            <w:szCs w:val="20"/>
          </w:rPr>
          <w:t xml:space="preserve">found in the same module in the network </w:t>
        </w:r>
        <w:r w:rsidR="00115263" w:rsidRPr="00714B61">
          <w:rPr>
            <w:rFonts w:ascii="Arial" w:hAnsi="Arial" w:cs="Arial"/>
            <w:color w:val="auto"/>
            <w:sz w:val="20"/>
            <w:szCs w:val="20"/>
          </w:rPr>
          <w:t>may operate similarly in a molecular level.</w:t>
        </w:r>
      </w:ins>
    </w:p>
    <w:p w14:paraId="036D436A" w14:textId="77777777" w:rsidR="00714B61" w:rsidRPr="00714B61" w:rsidRDefault="00714B61" w:rsidP="00714B61">
      <w:pPr>
        <w:jc w:val="both"/>
        <w:rPr>
          <w:ins w:id="58" w:author="Koon-Kiu Yan" w:date="2015-02-16T15:22:00Z"/>
          <w:rFonts w:ascii="Arial" w:hAnsi="Arial" w:cs="Arial"/>
          <w:sz w:val="20"/>
          <w:szCs w:val="20"/>
          <w:lang w:val="uz-Cyrl-UZ" w:eastAsia="uz-Cyrl-UZ" w:bidi="uz-Cyrl-UZ"/>
        </w:rPr>
      </w:pPr>
    </w:p>
    <w:p w14:paraId="11BFF6BA" w14:textId="2BFD1228" w:rsidR="00714B61" w:rsidRPr="00714B61" w:rsidRDefault="00714B61" w:rsidP="00714B61">
      <w:pPr>
        <w:widowControl w:val="0"/>
        <w:autoSpaceDE w:val="0"/>
        <w:autoSpaceDN w:val="0"/>
        <w:adjustRightInd w:val="0"/>
        <w:rPr>
          <w:ins w:id="59" w:author="Koon-Kiu Yan" w:date="2015-02-16T15:22:00Z"/>
          <w:rFonts w:ascii="Arial" w:hAnsi="Arial" w:cs="Arial"/>
          <w:sz w:val="20"/>
          <w:szCs w:val="20"/>
        </w:rPr>
      </w:pPr>
      <w:ins w:id="60" w:author="Koon-Kiu Yan" w:date="2015-02-16T15:22:00Z">
        <w:r w:rsidRPr="00714B61">
          <w:rPr>
            <w:rFonts w:ascii="Arial" w:hAnsi="Arial" w:cs="Arial"/>
            <w:sz w:val="20"/>
            <w:szCs w:val="20"/>
          </w:rPr>
          <w:t xml:space="preserve">Particularly informative network analyses have utilized ‘seed’ genes, a form of biological prior, to drive network creation. Instead of identifying hub genes based on connectivity, these hub genes are defined from the literature as </w:t>
        </w:r>
        <w:proofErr w:type="gramStart"/>
        <w:r w:rsidRPr="00714B61">
          <w:rPr>
            <w:rFonts w:ascii="Arial" w:hAnsi="Arial" w:cs="Arial"/>
            <w:sz w:val="20"/>
            <w:szCs w:val="20"/>
          </w:rPr>
          <w:t>being known to be causally implicated</w:t>
        </w:r>
        <w:proofErr w:type="gramEnd"/>
        <w:r w:rsidRPr="00714B61">
          <w:rPr>
            <w:rFonts w:ascii="Arial" w:hAnsi="Arial" w:cs="Arial"/>
            <w:sz w:val="20"/>
            <w:szCs w:val="20"/>
          </w:rPr>
          <w:t xml:space="preserve"> in a particular disease or phenotype. In one such example, genes implicated through copy-number variation in autism were used to cluster an expression network in healthy brain development in order to identify larger sets of putative autism-related genes as candidates for future investigation and diagnosis</w:t>
        </w:r>
        <w:r>
          <w:rPr>
            <w:rFonts w:ascii="Arial" w:hAnsi="Arial" w:cs="Arial"/>
            <w:sz w:val="20"/>
            <w:szCs w:val="20"/>
          </w:rPr>
          <w:t xml:space="preserve"> </w:t>
        </w:r>
        <w:r>
          <w:rPr>
            <w:rFonts w:ascii="Arial" w:hAnsi="Arial" w:cs="Arial"/>
            <w:sz w:val="20"/>
            <w:szCs w:val="20"/>
          </w:rPr>
          <w:fldChar w:fldCharType="begin"/>
        </w:r>
        <w:r w:rsidR="00024643">
          <w:rPr>
            <w:rFonts w:ascii="Arial" w:hAnsi="Arial" w:cs="Arial"/>
            <w:sz w:val="20"/>
            <w:szCs w:val="20"/>
          </w:rPr>
          <w:instrText xml:space="preserve"> ADDIN ZOTERO_ITEM CSL_CITATION {"citationID":"28fgf56crl","properties":{"formattedCitation":"[28]","plainCitation":"[28]"},"citationItems":[{"id":2073,"uris":["http://zotero.org/users/632759/items/GATT5DVN"],"uri":["http://zotero.org/users/632759/items/GATT5DVN"],"itemData":{"id":2073,"type":"article-journal","title":"Coexpression networks implicate human midfetal deep cortical projection neurons in the pathogenesis of autism","container-title":"Cell","page":"997-1007","volume":"155","issue":"5","source":"NCBI PubMed","abstract":"Autism spectrum disorder (ASD) is a complex developmental syndrome of unknown etiology. Recent studies employing exome- and genome-wide sequencing have identified nine high-confidence ASD (hcASD) genes. Working from the hypothesis that ASD-associated mutations in these biologically pleiotropic genes will disrupt intersecting developmental processes to contribute to a common phenotype, we have attempted to identify time periods, brain regions, and cell types in which these genes converge. We have constructed coexpression networks based on the hcASD \"seed\" genes, leveraging a rich expression data set encompassing multiple human brain regions across human development and into adulthood. By assessing enrichment of an independent set of probable ASD (pASD) genes, derived from the same sequencing studies, we demonstrate a key point of convergence in midfetal layer 5/6 cortical projection neurons. This approach informs when, where, and in what cell types mutations in these specific genes may be productively studied to clarify ASD pathophysiology.","DOI":"10.1016/j.cell.2013.10.020","ISSN":"1097-4172","note":"PMID: 24267886 \nPMCID: PMC3995413","journalAbbreviation":"Cell","language":"eng","author":[{"family":"Willsey","given":"A. Jeremy"},{"family":"Sanders","given":"Stephan J."},{"family":"Li","given":"Mingfeng"},{"family":"Dong","given":"Shan"},{"family":"Tebbenkamp","given":"Andrew T."},{"family":"Muhle","given":"Rebecca A."},{"family":"Reilly","given":"Steven K."},{"family":"Lin","given":"Leon"},{"family":"Fertuzinhos","given":"Sofia"},{"family":"Miller","given":"Jeremy A."},{"family":"Murtha","given":"Michael T."},{"family":"Bichsel","given":"Candace"},{"family":"Niu","given":"Wei"},{"family":"Cotney","given":"Justin"},{"family":"Ercan-Sencicek","given":"A. Gulhan"},{"family":"Gockley","given":"Jake"},{"family":"Gupta","given":"Abha R."},{"family":"Han","given":"Wenqi"},{"family":"He","given":"Xin"},{"family":"Hoffman","given":"Ellen J."},{"family":"Klei","given":"Lambertus"},{"family":"Lei","given":"Jing"},{"family":"Liu","given":"Wenzhong"},{"family":"Liu","given":"Li"},{"family":"Lu","given":"Cong"},{"family":"Xu","given":"Xuming"},{"family":"Zhu","given":"Ying"},{"family":"Mane","given":"Shrikant M."},{"family":"Lein","given":"Ed S."},{"family":"Wei","given":"Liping"},{"family":"Noonan","given":"James P."},{"family":"Roeder","given":"Kathryn"},{"family":"Devlin","given":"Bernie"},{"family":"Sestan","given":"Nenad"},{"family":"State","given":"Matthew W."}],"issued":{"date-parts":[["2013",11,21]]},"PMID":"24267886","PMCID":"PMC3995413"}}],"schema":"https://github.com/citation-style-language/schema/raw/master/csl-citation.json"} </w:instrText>
        </w:r>
        <w:r>
          <w:rPr>
            <w:rFonts w:ascii="Arial" w:hAnsi="Arial" w:cs="Arial"/>
            <w:sz w:val="20"/>
            <w:szCs w:val="20"/>
          </w:rPr>
          <w:fldChar w:fldCharType="separate"/>
        </w:r>
        <w:r w:rsidR="00024643">
          <w:rPr>
            <w:rFonts w:ascii="Arial" w:hAnsi="Arial" w:cs="Arial"/>
            <w:noProof/>
            <w:sz w:val="20"/>
            <w:szCs w:val="20"/>
          </w:rPr>
          <w:t>[28]</w:t>
        </w:r>
        <w:r>
          <w:rPr>
            <w:rFonts w:ascii="Arial" w:hAnsi="Arial" w:cs="Arial"/>
            <w:sz w:val="20"/>
            <w:szCs w:val="20"/>
          </w:rPr>
          <w:fldChar w:fldCharType="end"/>
        </w:r>
        <w:r w:rsidRPr="00714B61">
          <w:rPr>
            <w:rFonts w:ascii="Arial" w:hAnsi="Arial" w:cs="Arial"/>
            <w:sz w:val="20"/>
            <w:szCs w:val="20"/>
          </w:rPr>
          <w:t>. Such approaches are attractive as they maintain the power and flexibility of the network based analysis, but are grounded from the start in a biologically meaningful context.</w:t>
        </w:r>
      </w:ins>
    </w:p>
    <w:p w14:paraId="0C690069" w14:textId="77777777" w:rsidR="00714B61" w:rsidRPr="00714B61" w:rsidRDefault="00714B61" w:rsidP="00714B61">
      <w:pPr>
        <w:jc w:val="both"/>
        <w:rPr>
          <w:ins w:id="61" w:author="Koon-Kiu Yan" w:date="2015-02-16T15:22:00Z"/>
          <w:rFonts w:ascii="Arial" w:hAnsi="Arial" w:cs="Arial"/>
          <w:sz w:val="20"/>
          <w:szCs w:val="20"/>
          <w:lang w:val="uz-Cyrl-UZ" w:eastAsia="uz-Cyrl-UZ" w:bidi="uz-Cyrl-UZ"/>
        </w:rPr>
      </w:pPr>
    </w:p>
    <w:p w14:paraId="520D1E7A" w14:textId="7C8E82DA" w:rsidR="000E7754" w:rsidRDefault="003A67EA" w:rsidP="003A67EA">
      <w:pPr>
        <w:tabs>
          <w:tab w:val="left" w:pos="1020"/>
        </w:tabs>
        <w:jc w:val="both"/>
        <w:rPr>
          <w:rFonts w:ascii="Arial" w:hAnsi="Arial"/>
          <w:sz w:val="20"/>
          <w:lang w:val="uz-Cyrl-UZ" w:eastAsia="uz-Cyrl-UZ" w:bidi="uz-Cyrl-UZ"/>
        </w:rPr>
      </w:pPr>
      <w:ins w:id="62" w:author="Koon-Kiu Yan" w:date="2015-02-16T15:22:00Z">
        <w:r w:rsidRPr="00714B61">
          <w:rPr>
            <w:rFonts w:ascii="Arial" w:hAnsi="Arial" w:cs="Arial"/>
            <w:sz w:val="20"/>
            <w:szCs w:val="20"/>
          </w:rPr>
          <w:t>We can further exploit the structure of a network with data of underlying dynamical processes.</w:t>
        </w:r>
      </w:ins>
      <w:r w:rsidRPr="00714B61">
        <w:rPr>
          <w:rFonts w:ascii="Arial" w:hAnsi="Arial" w:cs="Arial"/>
          <w:sz w:val="20"/>
          <w:szCs w:val="20"/>
        </w:rPr>
        <w:t xml:space="preserve"> </w:t>
      </w:r>
      <w:r w:rsidR="00F13083" w:rsidRPr="00714B61">
        <w:rPr>
          <w:rFonts w:ascii="Arial" w:hAnsi="Arial" w:cs="Arial"/>
          <w:sz w:val="20"/>
          <w:szCs w:val="20"/>
        </w:rPr>
        <w:t>In</w:t>
      </w:r>
      <w:r w:rsidR="00F13083">
        <w:rPr>
          <w:rFonts w:ascii="Arial" w:hAnsi="Arial"/>
          <w:sz w:val="20"/>
        </w:rPr>
        <w:t xml:space="preserve"> social science, online retailers are interested in using purchase records to study how customers influence each other</w:t>
      </w:r>
      <w:r w:rsidR="00472509">
        <w:rPr>
          <w:rFonts w:ascii="Arial" w:hAnsi="Arial"/>
          <w:sz w:val="20"/>
        </w:rPr>
        <w:t xml:space="preserve"> </w:t>
      </w:r>
      <w:del w:id="63" w:author="Koon-Kiu Yan" w:date="2015-02-16T15:22:00Z">
        <w:r w:rsidR="00472509">
          <w:rPr>
            <w:rFonts w:ascii="Arial" w:hAnsi="Arial"/>
            <w:sz w:val="20"/>
          </w:rPr>
          <w:fldChar w:fldCharType="begin"/>
        </w:r>
        <w:r w:rsidR="00311816">
          <w:rPr>
            <w:rFonts w:ascii="Arial" w:hAnsi="Arial"/>
            <w:sz w:val="20"/>
          </w:rPr>
          <w:delInstrText xml:space="preserve"> ADDIN ZOTERO_ITEM CSL_CITATION {"citationID":"1d2c8aj6kk","properties":{"formattedCitation":"[24]","plainCitation":"[24]"},"citationItems":[{"id":1789,"uris":["http://zotero.org/users/632759/items/E54CZ6D7"],"uri":["http://zotero.org/users/632759/items/E54CZ6D7"],"itemData":{"id":1789,"type":"paper-conference","title":"Mining the Network Value of Customers","container-title":"Proceedings of the Seventh ACM SIGKDD International Conference on Knowledge Discovery and Data Mining","collection-title":"KDD '01","publisher":"ACM","publisher-place":"New York, NY, USA","page":"57–66","source":"ACM Digital Library","event-place":"New York, NY, USA","abstract":"One of the major applications of data mining is in helping companies determine which potential customers to market to. If the expected profit from a customer is greater than the cost of marketing to her, the marketing action for that customer is executed. So far, work in this area has considered only the intrinsic value of the customer (i.e, the expected profit from sales to her). We propose to model also the customer's network value: the expected profit from sales to other customers she may influence to buy, the customers those may influence, and so on recursively. Instead of viewing a market as a set of independent entities, we view it as a social network and model it as a Markov random field. We show the advantages of this approach using a social network mined from a collaborative filtering database. Marketing that exploits the network value of customers---also known as viral marketing---can be extremely effective, but is still a black art. Our work can be viewed as a step towards providing a more solid foundation for it, taking advantage of the availability of large relevant databases.","URL":"http://doi.acm.org/10.1145/502512.502525","DOI":"10.1145/502512.502525","ISBN":"1-58113-391-X","author":[{"family":"Domingos","given":"Pedro"},{"family":"Richardson","given":"Matt"}],"issued":{"date-parts":[["2001"]]},"accessed":{"date-parts":[["2014",9,26]]}}}],"schema":"https://github.com/citation-style-language/schema/raw/master/csl-citation.json"} </w:delInstrText>
        </w:r>
        <w:r w:rsidR="00472509">
          <w:rPr>
            <w:rFonts w:ascii="Arial" w:hAnsi="Arial"/>
            <w:sz w:val="20"/>
          </w:rPr>
          <w:fldChar w:fldCharType="separate"/>
        </w:r>
        <w:r w:rsidR="00311816">
          <w:rPr>
            <w:rFonts w:ascii="Arial" w:hAnsi="Arial"/>
            <w:noProof/>
            <w:sz w:val="20"/>
          </w:rPr>
          <w:delText>[24]</w:delText>
        </w:r>
        <w:r w:rsidR="00472509">
          <w:rPr>
            <w:rFonts w:ascii="Arial" w:hAnsi="Arial"/>
            <w:sz w:val="20"/>
          </w:rPr>
          <w:fldChar w:fldCharType="end"/>
        </w:r>
        <w:r w:rsidR="00F13083">
          <w:rPr>
            <w:rFonts w:ascii="Arial" w:hAnsi="Arial"/>
            <w:sz w:val="20"/>
          </w:rPr>
          <w:delText>.</w:delText>
        </w:r>
      </w:del>
      <w:ins w:id="64" w:author="Koon-Kiu Yan" w:date="2015-02-16T15:22:00Z">
        <w:r w:rsidR="00472509">
          <w:rPr>
            <w:rFonts w:ascii="Arial" w:hAnsi="Arial"/>
            <w:sz w:val="20"/>
          </w:rPr>
          <w:fldChar w:fldCharType="begin"/>
        </w:r>
        <w:r w:rsidR="00024643">
          <w:rPr>
            <w:rFonts w:ascii="Arial" w:hAnsi="Arial"/>
            <w:sz w:val="20"/>
          </w:rPr>
          <w:instrText xml:space="preserve"> ADDIN ZOTERO_ITEM CSL_CITATION {"citationID":"1d2c8aj6kk","properties":{"formattedCitation":"[29]","plainCitation":"[29]"},"citationItems":[{"id":1789,"uris":["http://zotero.org/users/632759/items/E54CZ6D7"],"uri":["http://zotero.org/users/632759/items/E54CZ6D7"],"itemData":{"id":1789,"type":"paper-conference","title":"Mining the Network Value of Customers","container-title":"Proceedings of the Seventh ACM SIGKDD International Conference on Knowledge Discovery and Data Mining","collection-title":"KDD '01","publisher":"ACM","publisher-place":"New York, NY, USA","page":"57–66","source":"ACM Digital Library","event-place":"New York, NY, USA","abstract":"One of the major applications of data mining is in helping companies determine which potential customers to market to. If the expected profit from a customer is greater than the cost of marketing to her, the marketing action for that customer is executed. So far, work in this area has considered only the intrinsic value of the customer (i.e, the expected profit from sales to her). We propose to model also the customer's network value: the expected profit from sales to other customers she may influence to buy, the customers those may influence, and so on recursively. Instead of viewing a market as a set of independent entities, we view it as a social network and model it as a Markov random field. We show the advantages of this approach using a social network mined from a collaborative filtering database. Marketing that exploits the network value of customers---also known as viral marketing---can be extremely effective, but is still a black art. Our work can be viewed as a step towards providing a more solid foundation for it, taking advantage of the availability of large relevant databases.","URL":"http://doi.acm.org/10.1145/502512.502525","DOI":"10.1145/502512.502525","ISBN":"1-58113-391-X","author":[{"family":"Domingos","given":"Pedro"},{"family":"Richardson","given":"Matt"}],"issued":{"date-parts":[["2001"]]},"accessed":{"date-parts":[["2014",9,26]]}}}],"schema":"https://github.com/citation-style-language/schema/raw/master/csl-citation.json"} </w:instrText>
        </w:r>
        <w:r w:rsidR="00472509">
          <w:rPr>
            <w:rFonts w:ascii="Arial" w:hAnsi="Arial"/>
            <w:sz w:val="20"/>
          </w:rPr>
          <w:fldChar w:fldCharType="separate"/>
        </w:r>
        <w:r w:rsidR="00024643">
          <w:rPr>
            <w:rFonts w:ascii="Arial" w:hAnsi="Arial"/>
            <w:noProof/>
            <w:sz w:val="20"/>
          </w:rPr>
          <w:t>[29]</w:t>
        </w:r>
        <w:r w:rsidR="00472509">
          <w:rPr>
            <w:rFonts w:ascii="Arial" w:hAnsi="Arial"/>
            <w:sz w:val="20"/>
          </w:rPr>
          <w:fldChar w:fldCharType="end"/>
        </w:r>
        <w:r w:rsidR="00F13083">
          <w:rPr>
            <w:rFonts w:ascii="Arial" w:hAnsi="Arial"/>
            <w:sz w:val="20"/>
          </w:rPr>
          <w:t>.</w:t>
        </w:r>
      </w:ins>
      <w:r w:rsidR="00F13083">
        <w:rPr>
          <w:rFonts w:ascii="Arial" w:hAnsi="Arial"/>
          <w:sz w:val="20"/>
        </w:rPr>
        <w:t xml:space="preserve"> The same question is extremely common in biology, under the term “reverse engineering”. For example, how can we infer the developmental gene regulatory network from temporal gene expression dynamics? Ideally, one could write differential equations to fit the temporal data. However, most functional genomics experiments do not contain enough time-points. To overcome this drawback, data mining techniques such as matrix factorization are employed. For instance, given the genome-wide expression profile at different time-points, one could project the high-dimensional gene expression data to low dimensional space and write differential equations to model the dynamics of the projections </w:t>
      </w:r>
      <w:del w:id="65" w:author="Koon-Kiu Yan" w:date="2015-02-16T15:22:00Z">
        <w:r w:rsidR="00472509">
          <w:rPr>
            <w:rFonts w:ascii="Arial" w:hAnsi="Arial"/>
            <w:sz w:val="20"/>
          </w:rPr>
          <w:fldChar w:fldCharType="begin"/>
        </w:r>
        <w:r w:rsidR="00311816">
          <w:rPr>
            <w:rFonts w:ascii="Arial" w:hAnsi="Arial"/>
            <w:sz w:val="20"/>
          </w:rPr>
          <w:delInstrText xml:space="preserve"> ADDIN ZOTERO_ITEM CSL_CITATION {"citationID":"23jn9q7hqp","properties":{"formattedCitation":"[25]","plainCitation":"[25]"},"citationItems":[{"id":1729,"uris":["http://zotero.org/users/632759/items/9JMIVEDQ"],"uri":["http://zotero.org/users/632759/items/9JMIVEDQ"],"itemData":{"id":1729,"type":"article-journal","title":"Principal-Oscillation-Pattern Analysis of Gene Expression","container-title":"PLoS ONE","page":"e28805","volume":"7","issue":"1","source":"CrossRef","DOI":"10.1371/journal.pone.0028805","ISSN":"1932-6203","language":"en","author":[{"family":"Wang","given":"Daifeng"},{"family":"Arapostathis","given":"Ari"},{"family":"Wilke","given":"Claus O."},{"family":"Markey","given":"Mia K."}],"editor":[{"family":"Panepucci","given":"Rodrigo Alexandre"}],"issued":{"date-parts":[["2012",1,10]]},"accessed":{"date-parts":[["2014",8,27]]}}}],"schema":"https://github.com/citation-style-language/schema/raw/master/csl-citation.json"} </w:delInstrText>
        </w:r>
        <w:r w:rsidR="00472509">
          <w:rPr>
            <w:rFonts w:ascii="Arial" w:hAnsi="Arial"/>
            <w:sz w:val="20"/>
          </w:rPr>
          <w:fldChar w:fldCharType="separate"/>
        </w:r>
        <w:r w:rsidR="00311816">
          <w:rPr>
            <w:rFonts w:ascii="Arial" w:hAnsi="Arial"/>
            <w:noProof/>
            <w:sz w:val="20"/>
          </w:rPr>
          <w:delText>[25]</w:delText>
        </w:r>
        <w:r w:rsidR="00472509">
          <w:rPr>
            <w:rFonts w:ascii="Arial" w:hAnsi="Arial"/>
            <w:sz w:val="20"/>
          </w:rPr>
          <w:fldChar w:fldCharType="end"/>
        </w:r>
        <w:r w:rsidR="00F13083">
          <w:rPr>
            <w:rFonts w:ascii="Arial" w:hAnsi="Arial"/>
            <w:sz w:val="20"/>
          </w:rPr>
          <w:delText>.</w:delText>
        </w:r>
      </w:del>
      <w:ins w:id="66" w:author="Koon-Kiu Yan" w:date="2015-02-16T15:22:00Z">
        <w:r w:rsidR="00472509">
          <w:rPr>
            <w:rFonts w:ascii="Arial" w:hAnsi="Arial"/>
            <w:sz w:val="20"/>
          </w:rPr>
          <w:fldChar w:fldCharType="begin"/>
        </w:r>
        <w:r w:rsidR="00024643">
          <w:rPr>
            <w:rFonts w:ascii="Arial" w:hAnsi="Arial"/>
            <w:sz w:val="20"/>
          </w:rPr>
          <w:instrText xml:space="preserve"> ADDIN ZOTERO_ITEM CSL_CITATION {"citationID":"23jn9q7hqp","properties":{"formattedCitation":"[30]","plainCitation":"[30]"},"citationItems":[{"id":1729,"uris":["http://zotero.org/users/632759/items/9JMIVEDQ"],"uri":["http://zotero.org/users/632759/items/9JMIVEDQ"],"itemData":{"id":1729,"type":"article-journal","title":"Principal-Oscillation-Pattern Analysis of Gene Expression","container-title":"PLoS ONE","page":"e28805","volume":"7","issue":"1","source":"CrossRef","DOI":"10.1371/journal.pone.0028805","ISSN":"1932-6203","language":"en","author":[{"family":"Wang","given":"Daifeng"},{"family":"Arapostathis","given":"Ari"},{"family":"Wilke","given":"Claus O."},{"family":"Markey","given":"Mia K."}],"editor":[{"family":"Panepucci","given":"Rodrigo Alexandre"}],"issued":{"date-parts":[["2012",1,10]]},"accessed":{"date-parts":[["2014",8,27]]}}}],"schema":"https://github.com/citation-style-language/schema/raw/master/csl-citation.json"} </w:instrText>
        </w:r>
        <w:r w:rsidR="00472509">
          <w:rPr>
            <w:rFonts w:ascii="Arial" w:hAnsi="Arial"/>
            <w:sz w:val="20"/>
          </w:rPr>
          <w:fldChar w:fldCharType="separate"/>
        </w:r>
        <w:r w:rsidR="00024643">
          <w:rPr>
            <w:rFonts w:ascii="Arial" w:hAnsi="Arial"/>
            <w:noProof/>
            <w:sz w:val="20"/>
          </w:rPr>
          <w:t>[30]</w:t>
        </w:r>
        <w:r w:rsidR="00472509">
          <w:rPr>
            <w:rFonts w:ascii="Arial" w:hAnsi="Arial"/>
            <w:sz w:val="20"/>
          </w:rPr>
          <w:fldChar w:fldCharType="end"/>
        </w:r>
        <w:r w:rsidR="00F13083">
          <w:rPr>
            <w:rFonts w:ascii="Arial" w:hAnsi="Arial"/>
            <w:sz w:val="20"/>
          </w:rPr>
          <w:t>.</w:t>
        </w:r>
      </w:ins>
      <w:r w:rsidR="00F13083">
        <w:rPr>
          <w:rFonts w:ascii="Arial" w:hAnsi="Arial"/>
          <w:sz w:val="20"/>
        </w:rPr>
        <w:t xml:space="preserve"> </w:t>
      </w:r>
    </w:p>
    <w:p w14:paraId="5C56FD98" w14:textId="77777777" w:rsidR="000E7754" w:rsidRDefault="000E7754">
      <w:pPr>
        <w:tabs>
          <w:tab w:val="left" w:pos="1020"/>
        </w:tabs>
        <w:jc w:val="both"/>
        <w:rPr>
          <w:rFonts w:ascii="Arial" w:hAnsi="Arial"/>
          <w:sz w:val="20"/>
          <w:lang w:val="uz-Cyrl-UZ" w:eastAsia="uz-Cyrl-UZ" w:bidi="uz-Cyrl-UZ"/>
        </w:rPr>
      </w:pPr>
    </w:p>
    <w:p w14:paraId="3DFEE77B" w14:textId="023ED0B9" w:rsidR="000E7754" w:rsidRDefault="00F13083">
      <w:pPr>
        <w:jc w:val="both"/>
        <w:rPr>
          <w:rFonts w:ascii="Arial" w:hAnsi="Arial"/>
          <w:sz w:val="20"/>
        </w:rPr>
      </w:pPr>
      <w:r>
        <w:rPr>
          <w:rFonts w:ascii="Arial" w:hAnsi="Arial"/>
          <w:sz w:val="20"/>
        </w:rPr>
        <w:t xml:space="preserve">In addition to the actual dynamic processes occurring on a network, one can explore evolutionary dynamics by comparing networks. In a biological context, pairs of orthologous genes (nodes) can be used to define conserved edges, called </w:t>
      </w:r>
      <w:proofErr w:type="spellStart"/>
      <w:r>
        <w:rPr>
          <w:rFonts w:ascii="Arial" w:hAnsi="Arial"/>
          <w:sz w:val="20"/>
        </w:rPr>
        <w:t>interologs</w:t>
      </w:r>
      <w:proofErr w:type="spellEnd"/>
      <w:r>
        <w:rPr>
          <w:rFonts w:ascii="Arial" w:hAnsi="Arial"/>
          <w:sz w:val="20"/>
        </w:rPr>
        <w:t xml:space="preserve"> and </w:t>
      </w:r>
      <w:proofErr w:type="spellStart"/>
      <w:r>
        <w:rPr>
          <w:rFonts w:ascii="Arial" w:hAnsi="Arial"/>
          <w:sz w:val="20"/>
        </w:rPr>
        <w:t>regulogs</w:t>
      </w:r>
      <w:proofErr w:type="spellEnd"/>
      <w:r>
        <w:rPr>
          <w:rFonts w:ascii="Arial" w:hAnsi="Arial"/>
          <w:sz w:val="20"/>
        </w:rPr>
        <w:t xml:space="preserve"> for the protein-protein interaction and regulatory networks, respectively. </w:t>
      </w:r>
      <w:del w:id="67" w:author="Koon-Kiu Yan" w:date="2015-02-16T15:22:00Z">
        <w:r>
          <w:rPr>
            <w:rFonts w:ascii="Arial" w:hAnsi="Arial"/>
            <w:sz w:val="20"/>
          </w:rPr>
          <w:delText xml:space="preserve">Furthermore, these have been used to align networks from different species </w:delText>
        </w:r>
        <w:r w:rsidR="00632620">
          <w:rPr>
            <w:rFonts w:ascii="Arial" w:hAnsi="Arial"/>
            <w:sz w:val="20"/>
          </w:rPr>
          <w:fldChar w:fldCharType="begin"/>
        </w:r>
        <w:r w:rsidR="00311816">
          <w:rPr>
            <w:rFonts w:ascii="Arial" w:hAnsi="Arial"/>
            <w:sz w:val="20"/>
          </w:rPr>
          <w:delInstrText xml:space="preserve"> ADDIN ZOTERO_ITEM CSL_CITATION {"citationID":"2pl82h9t","properties":{"formattedCitation":"[26]","plainCitation":"[26]"},"citationItems":[{"id":11,"uris":["http://zotero.org/users/632759/items/2H56VG9H"],"uri":["http://zotero.org/users/632759/items/2H56VG9H"],"itemData":{"id":11,"type":"article-journal","title":"Global alignment of multiple protein interaction networks with application to functional orthology detection","container-title":"Proceedings of the National Academy of Sciences","page":"12763 -12768","volume":"105","issue":"35","source":"Highwire 2.0","abstract":"Protein–protein interactions (PPIs) and their networks play a central role in all biological processes. Akin to the complete sequencing of genomes and their comparative analysis, complete descriptions of interactomes and their comparative analysis is fundamental to a deeper understanding of biological processes. A first step in such an analysis is to align two or more PPI networks. Here, we introduce an algorithm, IsoRank, for global alignment of multiple PPI networks. The guiding intuition here is that a protein in one PPI network is a good match for a protein in another network if their respective sequences and neighborhood topologies are a good match. We encode this intuition as an eigenvalue problem in a manner analogous to Google's PageRank method. Using IsoRank, we compute a global alignment of the Saccharomyces cerevisiae, Drosophila melanogaster, Caenorhabditis elegans, Mus musculus, and Homo sapiens PPI networks. We demonstrate that incorporating PPI data in ortholog prediction results in improvements over existing sequence-only approaches and over predictions from local alignments of the yeast and fly networks. Previous methods have been effective at identifying conserved, localized network patterns across pairs of networks. This work takes the further step of performing a global alignment of multiple PPI networks. It simultaneously uses sequence similarity and network data and, unlike previous approaches, explicitly models the tradeoff inherent in combining them. We expect IsoRank—with its simultaneous handling of node similarity and network similarity—to be applicable across many scientific domains.","DOI":"10.1073/pnas.0806627105","author":[{"family":"Singh","given":"Rohit"},{"family":"Xu","given":"Jinbo"},{"family":"Berger","given":"Bonnie"}],"issued":{"date-parts":[["2008"]]},"accessed":{"date-parts":[["2012",1,9]],"season":"14:09:04"}}}],"schema":"https://github.com/citation-style-language/schema/raw/master/csl-citation.json"} </w:delInstrText>
        </w:r>
        <w:r w:rsidR="00632620">
          <w:rPr>
            <w:rFonts w:ascii="Arial" w:hAnsi="Arial"/>
            <w:sz w:val="20"/>
          </w:rPr>
          <w:fldChar w:fldCharType="separate"/>
        </w:r>
        <w:r w:rsidR="00311816">
          <w:rPr>
            <w:rFonts w:ascii="Arial" w:hAnsi="Arial"/>
            <w:noProof/>
            <w:sz w:val="20"/>
          </w:rPr>
          <w:delText>[26]</w:delText>
        </w:r>
        <w:r w:rsidR="00632620">
          <w:rPr>
            <w:rFonts w:ascii="Arial" w:hAnsi="Arial"/>
            <w:sz w:val="20"/>
          </w:rPr>
          <w:fldChar w:fldCharType="end"/>
        </w:r>
        <w:r w:rsidR="00632620">
          <w:rPr>
            <w:rFonts w:ascii="Arial" w:hAnsi="Arial"/>
            <w:sz w:val="20"/>
          </w:rPr>
          <w:delText xml:space="preserve"> </w:delText>
        </w:r>
        <w:r>
          <w:rPr>
            <w:rFonts w:ascii="Arial" w:hAnsi="Arial"/>
            <w:sz w:val="20"/>
          </w:rPr>
          <w:delText xml:space="preserve">and to detect conserved and specific functional </w:delText>
        </w:r>
        <w:r w:rsidR="00632620">
          <w:rPr>
            <w:rFonts w:ascii="Arial" w:hAnsi="Arial"/>
            <w:sz w:val="20"/>
          </w:rPr>
          <w:delText>m</w:delText>
        </w:r>
        <w:r>
          <w:rPr>
            <w:rFonts w:ascii="Arial" w:hAnsi="Arial"/>
            <w:sz w:val="20"/>
          </w:rPr>
          <w:delText>odules</w:delText>
        </w:r>
        <w:r w:rsidR="00632620">
          <w:rPr>
            <w:rFonts w:ascii="Arial" w:hAnsi="Arial"/>
            <w:sz w:val="20"/>
          </w:rPr>
          <w:delText xml:space="preserve"> </w:delText>
        </w:r>
        <w:r w:rsidR="00632620">
          <w:rPr>
            <w:rFonts w:ascii="Arial" w:hAnsi="Arial"/>
            <w:sz w:val="20"/>
          </w:rPr>
          <w:fldChar w:fldCharType="begin"/>
        </w:r>
        <w:r w:rsidR="00311816">
          <w:rPr>
            <w:rFonts w:ascii="Arial" w:hAnsi="Arial"/>
            <w:sz w:val="20"/>
          </w:rPr>
          <w:delInstrText xml:space="preserve"> ADDIN ZOTERO_ITEM CSL_CITATION {"citationID":"mfmv3iifa","properties":{"formattedCitation":"[27]","plainCitation":"[27]"},"citationItems":[{"id":1737,"uris":["http://zotero.org/users/632759/items/U7RKU57F"],"uri":["http://zotero.org/users/632759/items/U7RKU57F"],"itemData":{"id":1737,"type":"article-journal","title":"OrthoClust: an orthology-based network framework for clustering data across multiple species","container-title":"Genome Biology","page":"R100","volume":"15","issue":"8","source":"genomebiology.com","abstract":"Increasingly, high-dimensional genomics data are becoming available for many organisms.Here, we develop OrthoClust for simultaneously clustering data across multiple species. OrthoClust is a computational framework that integrates the co-association networks of individual species by utilizing the orthology relationships of genes between species. It outputs optimized modules that are fundamentally cross-species, which can either be conserved or species-specific. We demonstrate the application of OrthoClust using the RNA-Seq expression profiles of Caenorhabditis elegans and Drosophila melanogaster from the modENCODE consortium. A potential application of cross-species modules is to infer putative analogous functions of uncharacterized elements like non-coding RNAs based on guilt-by-association.","DOI":"10.1186/gb-2014-15-8-r100","ISSN":"1465-6906","shortTitle":"OrthoClust","language":"en","author":[{"family":"Yan","given":"Koon-Kiu"},{"family":"Wang","given":"Daifeng"},{"family":"Rozowsky","given":"Joel"},{"family":"Zheng","given":"Henry"},{"family":"Cheng","given":"Chao"},{"family":"Gerstein","given":"Mark"}],"issued":{"date-parts":[["2014",8,28]]},"accessed":{"date-parts":[["2014",8,28]]}}}],"schema":"https://github.com/citation-style-language/schema/raw/master/csl-citation.json"} </w:delInstrText>
        </w:r>
        <w:r w:rsidR="00632620">
          <w:rPr>
            <w:rFonts w:ascii="Arial" w:hAnsi="Arial"/>
            <w:sz w:val="20"/>
          </w:rPr>
          <w:fldChar w:fldCharType="separate"/>
        </w:r>
        <w:r w:rsidR="00311816">
          <w:rPr>
            <w:rFonts w:ascii="Arial" w:hAnsi="Arial"/>
            <w:noProof/>
            <w:sz w:val="20"/>
          </w:rPr>
          <w:delText>[27]</w:delText>
        </w:r>
        <w:r w:rsidR="00632620">
          <w:rPr>
            <w:rFonts w:ascii="Arial" w:hAnsi="Arial"/>
            <w:sz w:val="20"/>
          </w:rPr>
          <w:fldChar w:fldCharType="end"/>
        </w:r>
        <w:r w:rsidR="00632620">
          <w:rPr>
            <w:rFonts w:ascii="Arial" w:hAnsi="Arial"/>
            <w:sz w:val="20"/>
          </w:rPr>
          <w:delText xml:space="preserve"> </w:delText>
        </w:r>
        <w:r>
          <w:rPr>
            <w:rFonts w:ascii="Arial" w:hAnsi="Arial"/>
            <w:sz w:val="20"/>
          </w:rPr>
          <w:delText xml:space="preserve">across species. Based on a large collection of aligned networks between species, a mathematical formalism has been developed to measure the evolutionary rewiring rate between networks using methods analogous to those quantifying sequence evolution. In this context, it was shown that metabolic networks rewire at a slower rate compared to regulatory networks </w:delText>
        </w:r>
        <w:r w:rsidR="00632620">
          <w:rPr>
            <w:rFonts w:ascii="Arial" w:hAnsi="Arial"/>
            <w:sz w:val="20"/>
          </w:rPr>
          <w:fldChar w:fldCharType="begin"/>
        </w:r>
        <w:r w:rsidR="00311816">
          <w:rPr>
            <w:rFonts w:ascii="Arial" w:hAnsi="Arial"/>
            <w:sz w:val="20"/>
          </w:rPr>
          <w:delInstrText xml:space="preserve"> ADDIN ZOTERO_ITEM CSL_CITATION {"citationID":"12s1e9rpdv","properties":{"formattedCitation":"[28]","plainCitation":"[28]"},"citationItems":[{"id":23,"uris":["http://zotero.org/users/632759/items/3HIDVBTG"],"uri":["http://zotero.org/users/632759/items/3HIDVBTG"],"itemData":{"id":23,"type":"article-journal","title":"Measuring the Evolutionary Rewiring of Biological Networks","container-title":"PLoS Comput Biol","page":"e1001050","volume":"7","issue":"1","source":"PLoS Comput Biol","abstract":"Author Summary\nBiological networks represent various types of molecular organizations in a cell. During evolution, molecules have been shown to change at varying rates. Therefore, it is important to investigate the evolution of biological networks in terms of network rewiring. Understanding how biological networks evolve could eventually help explain the general mechanism of cellular system. In the past decade, a large amount of high-throughput experiments have helped to unravel the different types of networks in a number of species. Recent studies have provided evolutionary rate calculations on individual networks and observed different rewiring rates between them. We have chosen a systematic approach to compare rewiring rate differences among the common types of biological networks utilizing experimental data across species. Our analysis shows that regulatory networks generally evolve faster than non-regulatory collaborative networks. Our analysis also highlights future applications of the approach to address other interesting biological questions.","DOI":"10.1371/journal.pcbi.1001050","journalAbbreviation":"PLoS Comput Biol","author":[{"family":"Shou","given":"Chong"},{"family":"Bhardwaj","given":"Nitin"},{"family":"Lam","given":"Hugo Y. K."},{"family":"Yan","given":"Koon-Kiu"},{"family":"Kim","given":"Philip M."},{"family":"Snyder","given":"Michael"},{"family":"Gerstein","given":"Mark B."}],"issued":{"date-parts":[["2011",1,6]]},"accessed":{"date-parts":[["2011",11,20]]}}}],"schema":"https://github.com/citation-style-language/schema/raw/master/csl-citation.json"} </w:delInstrText>
        </w:r>
        <w:r w:rsidR="00632620">
          <w:rPr>
            <w:rFonts w:ascii="Arial" w:hAnsi="Arial"/>
            <w:sz w:val="20"/>
          </w:rPr>
          <w:fldChar w:fldCharType="separate"/>
        </w:r>
        <w:r w:rsidR="00311816">
          <w:rPr>
            <w:rFonts w:ascii="Arial" w:hAnsi="Arial"/>
            <w:noProof/>
            <w:sz w:val="20"/>
          </w:rPr>
          <w:delText>[28]</w:delText>
        </w:r>
        <w:r w:rsidR="00632620">
          <w:rPr>
            <w:rFonts w:ascii="Arial" w:hAnsi="Arial"/>
            <w:sz w:val="20"/>
          </w:rPr>
          <w:fldChar w:fldCharType="end"/>
        </w:r>
        <w:r>
          <w:rPr>
            <w:rFonts w:ascii="Arial" w:hAnsi="Arial"/>
            <w:sz w:val="20"/>
          </w:rPr>
          <w:delText>.</w:delText>
        </w:r>
      </w:del>
      <w:ins w:id="68" w:author="Koon-Kiu Yan" w:date="2015-02-16T15:22:00Z">
        <w:r>
          <w:rPr>
            <w:rFonts w:ascii="Arial" w:hAnsi="Arial"/>
            <w:sz w:val="20"/>
          </w:rPr>
          <w:t xml:space="preserve">Furthermore, these have been used to align networks from different species </w:t>
        </w:r>
        <w:r w:rsidR="00632620">
          <w:rPr>
            <w:rFonts w:ascii="Arial" w:hAnsi="Arial"/>
            <w:sz w:val="20"/>
          </w:rPr>
          <w:fldChar w:fldCharType="begin"/>
        </w:r>
        <w:r w:rsidR="00024643">
          <w:rPr>
            <w:rFonts w:ascii="Arial" w:hAnsi="Arial"/>
            <w:sz w:val="20"/>
          </w:rPr>
          <w:instrText xml:space="preserve"> ADDIN ZOTERO_ITEM CSL_CITATION {"citationID":"2pl82h9t","properties":{"formattedCitation":"[31]","plainCitation":"[31]"},"citationItems":[{"id":11,"uris":["http://zotero.org/users/632759/items/2H56VG9H"],"uri":["http://zotero.org/users/632759/items/2H56VG9H"],"itemData":{"id":11,"type":"article-journal","title":"Global alignment of multiple protein interaction networks with application to functional orthology detection","container-title":"Proceedings of the National Academy of Sciences","page":"12763 -12768","volume":"105","issue":"35","source":"Highwire 2.0","abstract":"Protein–protein interactions (PPIs) and their networks play a central role in all biological processes. Akin to the complete sequencing of genomes and their comparative analysis, complete descriptions of interactomes and their comparative analysis is fundamental to a deeper understanding of biological processes. A first step in such an analysis is to align two or more PPI networks. Here, we introduce an algorithm, IsoRank, for global alignment of multiple PPI networks. The guiding intuition here is that a protein in one PPI network is a good match for a protein in another network if their respective sequences and neighborhood topologies are a good match. We encode this intuition as an eigenvalue problem in a manner analogous to Google's PageRank method. Using IsoRank, we compute a global alignment of the Saccharomyces cerevisiae, Drosophila melanogaster, Caenorhabditis elegans, Mus musculus, and Homo sapiens PPI networks. We demonstrate that incorporating PPI data in ortholog prediction results in improvements over existing sequence-only approaches and over predictions from local alignments of the yeast and fly networks. Previous methods have been effective at identifying conserved, localized network patterns across pairs of networks. This work takes the further step of performing a global alignment of multiple PPI networks. It simultaneously uses sequence similarity and network data and, unlike previous approaches, explicitly models the tradeoff inherent in combining them. We expect IsoRank—with its simultaneous handling of node similarity and network similarity—to be applicable across many scientific domains.","DOI":"10.1073/pnas.0806627105","author":[{"family":"Singh","given":"Rohit"},{"family":"Xu","given":"Jinbo"},{"family":"Berger","given":"Bonnie"}],"issued":{"date-parts":[["2008"]]},"accessed":{"date-parts":[["2012",1,9]],"season":"14:09:04"}}}],"schema":"https://github.com/citation-style-language/schema/raw/master/csl-citation.json"} </w:instrText>
        </w:r>
        <w:r w:rsidR="00632620">
          <w:rPr>
            <w:rFonts w:ascii="Arial" w:hAnsi="Arial"/>
            <w:sz w:val="20"/>
          </w:rPr>
          <w:fldChar w:fldCharType="separate"/>
        </w:r>
        <w:r w:rsidR="00024643">
          <w:rPr>
            <w:rFonts w:ascii="Arial" w:hAnsi="Arial"/>
            <w:noProof/>
            <w:sz w:val="20"/>
          </w:rPr>
          <w:t>[31]</w:t>
        </w:r>
        <w:r w:rsidR="00632620">
          <w:rPr>
            <w:rFonts w:ascii="Arial" w:hAnsi="Arial"/>
            <w:sz w:val="20"/>
          </w:rPr>
          <w:fldChar w:fldCharType="end"/>
        </w:r>
        <w:r w:rsidR="00632620">
          <w:rPr>
            <w:rFonts w:ascii="Arial" w:hAnsi="Arial"/>
            <w:sz w:val="20"/>
          </w:rPr>
          <w:t xml:space="preserve"> </w:t>
        </w:r>
        <w:r>
          <w:rPr>
            <w:rFonts w:ascii="Arial" w:hAnsi="Arial"/>
            <w:sz w:val="20"/>
          </w:rPr>
          <w:t xml:space="preserve">and to detect conserved and specific functional </w:t>
        </w:r>
        <w:r w:rsidR="00632620">
          <w:rPr>
            <w:rFonts w:ascii="Arial" w:hAnsi="Arial"/>
            <w:sz w:val="20"/>
          </w:rPr>
          <w:t>m</w:t>
        </w:r>
        <w:r>
          <w:rPr>
            <w:rFonts w:ascii="Arial" w:hAnsi="Arial"/>
            <w:sz w:val="20"/>
          </w:rPr>
          <w:t>odules</w:t>
        </w:r>
        <w:r w:rsidR="00632620">
          <w:rPr>
            <w:rFonts w:ascii="Arial" w:hAnsi="Arial"/>
            <w:sz w:val="20"/>
          </w:rPr>
          <w:t xml:space="preserve"> </w:t>
        </w:r>
        <w:r w:rsidR="00632620">
          <w:rPr>
            <w:rFonts w:ascii="Arial" w:hAnsi="Arial"/>
            <w:sz w:val="20"/>
          </w:rPr>
          <w:fldChar w:fldCharType="begin"/>
        </w:r>
        <w:r w:rsidR="00024643">
          <w:rPr>
            <w:rFonts w:ascii="Arial" w:hAnsi="Arial"/>
            <w:sz w:val="20"/>
          </w:rPr>
          <w:instrText xml:space="preserve"> ADDIN ZOTERO_ITEM CSL_CITATION {"citationID":"mfmv3iifa","properties":{"formattedCitation":"[32]","plainCitation":"[32]"},"citationItems":[{"id":1737,"uris":["http://zotero.org/users/632759/items/U7RKU57F"],"uri":["http://zotero.org/users/632759/items/U7RKU57F"],"itemData":{"id":1737,"type":"article-journal","title":"OrthoClust: an orthology-based network framework for clustering data across multiple species","container-title":"Genome Biology","page":"R100","volume":"15","issue":"8","source":"genomebiology.com","abstract":"Increasingly, high-dimensional genomics data are becoming available for many organisms.Here, we develop OrthoClust for simultaneously clustering data across multiple species. OrthoClust is a computational framework that integrates the co-association networks of individual species by utilizing the orthology relationships of genes between species. It outputs optimized modules that are fundamentally cross-species, which can either be conserved or species-specific. We demonstrate the application of OrthoClust using the RNA-Seq expression profiles of Caenorhabditis elegans and Drosophila melanogaster from the modENCODE consortium. A potential application of cross-species modules is to infer putative analogous functions of uncharacterized elements like non-coding RNAs based on guilt-by-association.","DOI":"10.1186/gb-2014-15-8-r100","ISSN":"1465-6906","shortTitle":"OrthoClust","language":"en","author":[{"family":"Yan","given":"Koon-Kiu"},{"family":"Wang","given":"Daifeng"},{"family":"Rozowsky","given":"Joel"},{"family":"Zheng","given":"Henry"},{"family":"Cheng","given":"Chao"},{"family":"Gerstein","given":"Mark"}],"issued":{"date-parts":[["2014",8,28]]},"accessed":{"date-parts":[["2014",8,28]]}}}],"schema":"https://github.com/citation-style-language/schema/raw/master/csl-citation.json"} </w:instrText>
        </w:r>
        <w:r w:rsidR="00632620">
          <w:rPr>
            <w:rFonts w:ascii="Arial" w:hAnsi="Arial"/>
            <w:sz w:val="20"/>
          </w:rPr>
          <w:fldChar w:fldCharType="separate"/>
        </w:r>
        <w:r w:rsidR="00024643">
          <w:rPr>
            <w:rFonts w:ascii="Arial" w:hAnsi="Arial"/>
            <w:noProof/>
            <w:sz w:val="20"/>
          </w:rPr>
          <w:t>[32]</w:t>
        </w:r>
        <w:r w:rsidR="00632620">
          <w:rPr>
            <w:rFonts w:ascii="Arial" w:hAnsi="Arial"/>
            <w:sz w:val="20"/>
          </w:rPr>
          <w:fldChar w:fldCharType="end"/>
        </w:r>
        <w:r w:rsidR="00632620">
          <w:rPr>
            <w:rFonts w:ascii="Arial" w:hAnsi="Arial"/>
            <w:sz w:val="20"/>
          </w:rPr>
          <w:t xml:space="preserve"> </w:t>
        </w:r>
        <w:r>
          <w:rPr>
            <w:rFonts w:ascii="Arial" w:hAnsi="Arial"/>
            <w:sz w:val="20"/>
          </w:rPr>
          <w:t xml:space="preserve">across species. Based on a large collection of aligned networks between species, a mathematical formalism has been developed to measure the evolutionary rewiring rate between networks using methods analogous to those quantifying sequence evolution. In this context, it was shown that </w:t>
        </w:r>
        <w:r>
          <w:rPr>
            <w:rFonts w:ascii="Arial" w:hAnsi="Arial"/>
            <w:sz w:val="20"/>
          </w:rPr>
          <w:lastRenderedPageBreak/>
          <w:t xml:space="preserve">metabolic networks rewire at a slower rate compared to regulatory networks </w:t>
        </w:r>
        <w:r w:rsidR="00632620">
          <w:rPr>
            <w:rFonts w:ascii="Arial" w:hAnsi="Arial"/>
            <w:sz w:val="20"/>
          </w:rPr>
          <w:fldChar w:fldCharType="begin"/>
        </w:r>
        <w:r w:rsidR="00024643">
          <w:rPr>
            <w:rFonts w:ascii="Arial" w:hAnsi="Arial"/>
            <w:sz w:val="20"/>
          </w:rPr>
          <w:instrText xml:space="preserve"> ADDIN ZOTERO_ITEM CSL_CITATION {"citationID":"12s1e9rpdv","properties":{"formattedCitation":"[33]","plainCitation":"[33]"},"citationItems":[{"id":23,"uris":["http://zotero.org/users/632759/items/3HIDVBTG"],"uri":["http://zotero.org/users/632759/items/3HIDVBTG"],"itemData":{"id":23,"type":"article-journal","title":"Measuring the Evolutionary Rewiring of Biological Networks","container-title":"PLoS Comput Biol","page":"e1001050","volume":"7","issue":"1","source":"PLoS Comput Biol","abstract":"Author Summary\nBiological networks represent various types of molecular organizations in a cell. During evolution, molecules have been shown to change at varying rates. Therefore, it is important to investigate the evolution of biological networks in terms of network rewiring. Understanding how biological networks evolve could eventually help explain the general mechanism of cellular system. In the past decade, a large amount of high-throughput experiments have helped to unravel the different types of networks in a number of species. Recent studies have provided evolutionary rate calculations on individual networks and observed different rewiring rates between them. We have chosen a systematic approach to compare rewiring rate differences among the common types of biological networks utilizing experimental data across species. Our analysis shows that regulatory networks generally evolve faster than non-regulatory collaborative networks. Our analysis also highlights future applications of the approach to address other interesting biological questions.","DOI":"10.1371/journal.pcbi.1001050","journalAbbreviation":"PLoS Comput Biol","author":[{"family":"Shou","given":"Chong"},{"family":"Bhardwaj","given":"Nitin"},{"family":"Lam","given":"Hugo Y. K."},{"family":"Yan","given":"Koon-Kiu"},{"family":"Kim","given":"Philip M."},{"family":"Snyder","given":"Michael"},{"family":"Gerstein","given":"Mark B."}],"issued":{"date-parts":[["2011",1,6]]},"accessed":{"date-parts":[["2011",11,20]]}}}],"schema":"https://github.com/citation-style-language/schema/raw/master/csl-citation.json"} </w:instrText>
        </w:r>
        <w:r w:rsidR="00632620">
          <w:rPr>
            <w:rFonts w:ascii="Arial" w:hAnsi="Arial"/>
            <w:sz w:val="20"/>
          </w:rPr>
          <w:fldChar w:fldCharType="separate"/>
        </w:r>
        <w:r w:rsidR="00024643">
          <w:rPr>
            <w:rFonts w:ascii="Arial" w:hAnsi="Arial"/>
            <w:noProof/>
            <w:sz w:val="20"/>
          </w:rPr>
          <w:t>[33]</w:t>
        </w:r>
        <w:r w:rsidR="00632620">
          <w:rPr>
            <w:rFonts w:ascii="Arial" w:hAnsi="Arial"/>
            <w:sz w:val="20"/>
          </w:rPr>
          <w:fldChar w:fldCharType="end"/>
        </w:r>
        <w:r>
          <w:rPr>
            <w:rFonts w:ascii="Arial" w:hAnsi="Arial"/>
            <w:sz w:val="20"/>
          </w:rPr>
          <w:t>.</w:t>
        </w:r>
      </w:ins>
      <w:r>
        <w:rPr>
          <w:rFonts w:ascii="Arial" w:hAnsi="Arial"/>
          <w:sz w:val="20"/>
        </w:rPr>
        <w:t xml:space="preserve"> The inference of causal and evolutionary relationships from statistical data points to the study of mechanistic networks.</w:t>
      </w:r>
    </w:p>
    <w:p w14:paraId="39AD2655" w14:textId="77777777" w:rsidR="004776E8" w:rsidRDefault="004776E8">
      <w:pPr>
        <w:jc w:val="both"/>
        <w:rPr>
          <w:rFonts w:ascii="Arial" w:hAnsi="Arial"/>
          <w:sz w:val="20"/>
        </w:rPr>
      </w:pPr>
    </w:p>
    <w:p w14:paraId="3CA93D08" w14:textId="3ED9EF7F" w:rsidR="003A67EA" w:rsidRPr="003A67EA" w:rsidRDefault="00FC005F">
      <w:pPr>
        <w:jc w:val="both"/>
        <w:rPr>
          <w:ins w:id="69" w:author="Koon-Kiu Yan" w:date="2015-02-16T15:22:00Z"/>
          <w:rFonts w:ascii="Arial" w:hAnsi="Arial"/>
          <w:b/>
          <w:sz w:val="20"/>
        </w:rPr>
      </w:pPr>
      <w:del w:id="70" w:author="Koon-Kiu Yan" w:date="2015-02-16T15:22:00Z">
        <w:r>
          <w:rPr>
            <w:rFonts w:ascii="Arial" w:hAnsi="Arial"/>
            <w:sz w:val="20"/>
          </w:rPr>
          <w:delText>Though</w:delText>
        </w:r>
        <w:r w:rsidR="00286C3F">
          <w:rPr>
            <w:rFonts w:ascii="Arial" w:hAnsi="Arial"/>
            <w:sz w:val="20"/>
          </w:rPr>
          <w:delText xml:space="preserve"> t</w:delText>
        </w:r>
        <w:r w:rsidR="00126DAA">
          <w:rPr>
            <w:rFonts w:ascii="Arial" w:hAnsi="Arial"/>
            <w:sz w:val="20"/>
          </w:rPr>
          <w:delText>here is a large portion of literature devoted to t</w:delText>
        </w:r>
        <w:r w:rsidR="00442FFE">
          <w:rPr>
            <w:rFonts w:ascii="Arial" w:hAnsi="Arial"/>
            <w:sz w:val="20"/>
          </w:rPr>
          <w:delText xml:space="preserve">hinking </w:delText>
        </w:r>
        <w:r w:rsidR="00785B17">
          <w:rPr>
            <w:rFonts w:ascii="Arial" w:hAnsi="Arial"/>
            <w:sz w:val="20"/>
          </w:rPr>
          <w:delText>about</w:delText>
        </w:r>
      </w:del>
      <w:ins w:id="71" w:author="Koon-Kiu Yan" w:date="2015-02-16T15:22:00Z">
        <w:r w:rsidR="003A67EA" w:rsidRPr="003A67EA">
          <w:rPr>
            <w:rFonts w:ascii="Arial" w:hAnsi="Arial"/>
            <w:b/>
            <w:sz w:val="20"/>
          </w:rPr>
          <w:t xml:space="preserve">Criticisms to </w:t>
        </w:r>
        <w:r w:rsidR="00242254">
          <w:rPr>
            <w:rFonts w:ascii="Arial" w:hAnsi="Arial"/>
            <w:b/>
            <w:sz w:val="20"/>
          </w:rPr>
          <w:t xml:space="preserve">the abstract approach of </w:t>
        </w:r>
        <w:r w:rsidR="003A67EA" w:rsidRPr="003A67EA">
          <w:rPr>
            <w:rFonts w:ascii="Arial" w:hAnsi="Arial"/>
            <w:b/>
            <w:sz w:val="20"/>
          </w:rPr>
          <w:t xml:space="preserve">network </w:t>
        </w:r>
      </w:ins>
    </w:p>
    <w:p w14:paraId="08CC8AE6" w14:textId="3A2F0409" w:rsidR="00AF257D" w:rsidRDefault="000F2D9A" w:rsidP="00FD1FF4">
      <w:pPr>
        <w:rPr>
          <w:ins w:id="72" w:author="Koon-Kiu Yan" w:date="2015-02-16T15:22:00Z"/>
          <w:rFonts w:ascii="Arial" w:hAnsi="Arial"/>
          <w:sz w:val="20"/>
        </w:rPr>
      </w:pPr>
      <w:ins w:id="73" w:author="Koon-Kiu Yan" w:date="2015-02-16T15:22:00Z">
        <w:r>
          <w:rPr>
            <w:rFonts w:ascii="Arial" w:hAnsi="Arial"/>
            <w:sz w:val="20"/>
          </w:rPr>
          <w:t>Despite</w:t>
        </w:r>
        <w:r w:rsidR="00286C3F">
          <w:rPr>
            <w:rFonts w:ascii="Arial" w:hAnsi="Arial"/>
            <w:sz w:val="20"/>
          </w:rPr>
          <w:t xml:space="preserve"> </w:t>
        </w:r>
        <w:r w:rsidR="00126DAA">
          <w:rPr>
            <w:rFonts w:ascii="Arial" w:hAnsi="Arial"/>
            <w:sz w:val="20"/>
          </w:rPr>
          <w:t>a</w:t>
        </w:r>
        <w:r w:rsidR="003A67EA">
          <w:rPr>
            <w:rFonts w:ascii="Arial" w:hAnsi="Arial"/>
            <w:sz w:val="20"/>
          </w:rPr>
          <w:t>n</w:t>
        </w:r>
        <w:r w:rsidR="00126DAA">
          <w:rPr>
            <w:rFonts w:ascii="Arial" w:hAnsi="Arial"/>
            <w:sz w:val="20"/>
          </w:rPr>
          <w:t xml:space="preserve"> </w:t>
        </w:r>
        <w:r>
          <w:rPr>
            <w:rFonts w:ascii="Arial" w:hAnsi="Arial"/>
            <w:sz w:val="20"/>
          </w:rPr>
          <w:t>increasing number of studies implementing</w:t>
        </w:r>
      </w:ins>
      <w:r w:rsidR="00785B17">
        <w:rPr>
          <w:rFonts w:ascii="Arial" w:hAnsi="Arial"/>
          <w:sz w:val="20"/>
        </w:rPr>
        <w:t xml:space="preserve"> </w:t>
      </w:r>
      <w:r w:rsidR="00442FFE">
        <w:rPr>
          <w:rFonts w:ascii="Arial" w:hAnsi="Arial"/>
          <w:sz w:val="20"/>
        </w:rPr>
        <w:t>networks in an abstract mathematical con</w:t>
      </w:r>
      <w:r w:rsidR="00286C3F">
        <w:rPr>
          <w:rFonts w:ascii="Arial" w:hAnsi="Arial"/>
          <w:sz w:val="20"/>
        </w:rPr>
        <w:t xml:space="preserve">text, concerns have been </w:t>
      </w:r>
      <w:r w:rsidR="00E647FD">
        <w:rPr>
          <w:rFonts w:ascii="Arial" w:hAnsi="Arial"/>
          <w:sz w:val="20"/>
        </w:rPr>
        <w:t xml:space="preserve">raised. </w:t>
      </w:r>
      <w:r w:rsidR="00E647FD">
        <w:rPr>
          <w:rFonts w:ascii="Arial" w:hAnsi="Arial" w:cs="Arial"/>
          <w:color w:val="000000"/>
          <w:sz w:val="20"/>
          <w:szCs w:val="20"/>
        </w:rPr>
        <w:t>A major concern of network analysis comes from the critic</w:t>
      </w:r>
      <w:r w:rsidR="004532D9">
        <w:rPr>
          <w:rFonts w:ascii="Arial" w:hAnsi="Arial" w:cs="Arial"/>
          <w:color w:val="000000"/>
          <w:sz w:val="20"/>
          <w:szCs w:val="20"/>
        </w:rPr>
        <w:t>ism</w:t>
      </w:r>
      <w:r w:rsidR="00E647FD">
        <w:rPr>
          <w:rFonts w:ascii="Arial" w:hAnsi="Arial" w:cs="Arial"/>
          <w:color w:val="000000"/>
          <w:sz w:val="20"/>
          <w:szCs w:val="20"/>
        </w:rPr>
        <w:t xml:space="preserve"> that statistical patterns</w:t>
      </w:r>
      <w:ins w:id="74" w:author="Koon-Kiu Yan" w:date="2015-02-16T15:22:00Z">
        <w:r w:rsidR="00AF257D">
          <w:rPr>
            <w:rFonts w:ascii="Arial" w:hAnsi="Arial" w:cs="Arial"/>
            <w:color w:val="000000"/>
            <w:sz w:val="20"/>
            <w:szCs w:val="20"/>
          </w:rPr>
          <w:t>, for instance the scale-free degree distribution mentioned above,</w:t>
        </w:r>
      </w:ins>
      <w:r w:rsidR="00AF257D">
        <w:rPr>
          <w:rFonts w:ascii="Arial" w:hAnsi="Arial" w:cs="Arial"/>
          <w:color w:val="000000"/>
          <w:sz w:val="20"/>
          <w:szCs w:val="20"/>
        </w:rPr>
        <w:t xml:space="preserve"> </w:t>
      </w:r>
      <w:r w:rsidR="00E647FD">
        <w:rPr>
          <w:rFonts w:ascii="Arial" w:hAnsi="Arial" w:cs="Arial"/>
          <w:color w:val="000000"/>
          <w:sz w:val="20"/>
          <w:szCs w:val="20"/>
        </w:rPr>
        <w:t xml:space="preserve">observed in networks offer limited insights. </w:t>
      </w:r>
      <w:del w:id="75" w:author="Koon-Kiu Yan" w:date="2015-02-16T15:22:00Z">
        <w:r w:rsidR="00E647FD">
          <w:rPr>
            <w:rFonts w:ascii="Arial" w:hAnsi="Arial" w:cs="Arial"/>
            <w:color w:val="000000"/>
            <w:sz w:val="20"/>
            <w:szCs w:val="20"/>
          </w:rPr>
          <w:delText>For instance, while</w:delText>
        </w:r>
      </w:del>
      <w:ins w:id="76" w:author="Koon-Kiu Yan" w:date="2015-02-16T15:22:00Z">
        <w:r w:rsidR="00AF257D">
          <w:rPr>
            <w:rFonts w:ascii="Arial" w:hAnsi="Arial" w:cs="Arial"/>
            <w:color w:val="000000"/>
            <w:sz w:val="20"/>
            <w:szCs w:val="20"/>
          </w:rPr>
          <w:t>Other examples include</w:t>
        </w:r>
      </w:ins>
      <w:r w:rsidR="00AF257D">
        <w:rPr>
          <w:rFonts w:ascii="Arial" w:hAnsi="Arial" w:cs="Arial"/>
          <w:color w:val="000000"/>
          <w:sz w:val="20"/>
          <w:szCs w:val="20"/>
        </w:rPr>
        <w:t xml:space="preserve"> </w:t>
      </w:r>
      <w:r w:rsidR="00E647FD">
        <w:rPr>
          <w:rFonts w:ascii="Arial" w:hAnsi="Arial" w:cs="Arial"/>
          <w:color w:val="000000"/>
          <w:sz w:val="20"/>
          <w:szCs w:val="20"/>
        </w:rPr>
        <w:t>the enrichment of some of the so-called network motifs</w:t>
      </w:r>
      <w:del w:id="77" w:author="Koon-Kiu Yan" w:date="2015-02-16T15:22:00Z">
        <w:r w:rsidR="00E647FD">
          <w:rPr>
            <w:rFonts w:ascii="Arial" w:hAnsi="Arial" w:cs="Arial"/>
            <w:color w:val="000000"/>
            <w:sz w:val="20"/>
            <w:szCs w:val="20"/>
          </w:rPr>
          <w:delText xml:space="preserve">, </w:delText>
        </w:r>
      </w:del>
      <w:ins w:id="78" w:author="Koon-Kiu Yan" w:date="2015-02-16T15:22:00Z">
        <w:r w:rsidR="00AF257D">
          <w:rPr>
            <w:rFonts w:ascii="Arial" w:hAnsi="Arial" w:cs="Arial"/>
            <w:color w:val="000000"/>
            <w:sz w:val="20"/>
            <w:szCs w:val="20"/>
          </w:rPr>
          <w:t xml:space="preserve"> (</w:t>
        </w:r>
      </w:ins>
      <w:r w:rsidR="00E647FD">
        <w:rPr>
          <w:rFonts w:ascii="Arial" w:hAnsi="Arial" w:cs="Arial"/>
          <w:color w:val="000000"/>
          <w:sz w:val="20"/>
          <w:szCs w:val="20"/>
        </w:rPr>
        <w:t>small recurrent subgraphs in a network</w:t>
      </w:r>
      <w:del w:id="79" w:author="Koon-Kiu Yan" w:date="2015-02-16T15:22:00Z">
        <w:r w:rsidR="00E647FD">
          <w:rPr>
            <w:rFonts w:ascii="Arial" w:hAnsi="Arial" w:cs="Arial"/>
            <w:color w:val="000000"/>
            <w:sz w:val="20"/>
            <w:szCs w:val="20"/>
          </w:rPr>
          <w:delText>,</w:delText>
        </w:r>
      </w:del>
      <w:ins w:id="80" w:author="Koon-Kiu Yan" w:date="2015-02-16T15:22:00Z">
        <w:r w:rsidR="00AF257D">
          <w:rPr>
            <w:rFonts w:ascii="Arial" w:hAnsi="Arial" w:cs="Arial"/>
            <w:color w:val="000000"/>
            <w:sz w:val="20"/>
            <w:szCs w:val="20"/>
          </w:rPr>
          <w:t>). The statistical pattern</w:t>
        </w:r>
      </w:ins>
      <w:r w:rsidR="00AF257D">
        <w:rPr>
          <w:rFonts w:ascii="Arial" w:hAnsi="Arial" w:cs="Arial"/>
          <w:color w:val="000000"/>
          <w:sz w:val="20"/>
          <w:szCs w:val="20"/>
        </w:rPr>
        <w:t xml:space="preserve"> </w:t>
      </w:r>
      <w:r w:rsidR="00E647FD">
        <w:rPr>
          <w:rFonts w:ascii="Arial" w:hAnsi="Arial" w:cs="Arial"/>
          <w:color w:val="000000"/>
          <w:sz w:val="20"/>
          <w:szCs w:val="20"/>
        </w:rPr>
        <w:t>suggests that the structures are potentially interesting, understanding the actual functions re</w:t>
      </w:r>
      <w:r w:rsidR="004532D9">
        <w:rPr>
          <w:rFonts w:ascii="Arial" w:hAnsi="Arial" w:cs="Arial"/>
          <w:color w:val="000000"/>
          <w:sz w:val="20"/>
          <w:szCs w:val="20"/>
        </w:rPr>
        <w:t xml:space="preserve">quires studying the detailed </w:t>
      </w:r>
      <w:r w:rsidR="00E647FD">
        <w:rPr>
          <w:rFonts w:ascii="Arial" w:hAnsi="Arial" w:cs="Arial"/>
          <w:color w:val="000000"/>
          <w:sz w:val="20"/>
          <w:szCs w:val="20"/>
        </w:rPr>
        <w:t>dynamics</w:t>
      </w:r>
      <w:r w:rsidR="00D14E72">
        <w:rPr>
          <w:rFonts w:ascii="Arial" w:hAnsi="Arial" w:cs="Arial"/>
          <w:color w:val="000000"/>
          <w:sz w:val="20"/>
          <w:szCs w:val="20"/>
        </w:rPr>
        <w:t xml:space="preserve"> of the constituents</w:t>
      </w:r>
      <w:r w:rsidR="00E647FD">
        <w:rPr>
          <w:rFonts w:ascii="Arial" w:hAnsi="Arial" w:cs="Arial"/>
          <w:color w:val="000000"/>
          <w:sz w:val="20"/>
          <w:szCs w:val="20"/>
        </w:rPr>
        <w:t xml:space="preserve"> </w:t>
      </w:r>
      <w:del w:id="81" w:author="Koon-Kiu Yan" w:date="2015-02-16T15:22:00Z">
        <w:r w:rsidR="00E647FD">
          <w:rPr>
            <w:rFonts w:ascii="Arial" w:hAnsi="Arial" w:cs="Arial"/>
            <w:color w:val="000000"/>
            <w:sz w:val="20"/>
            <w:szCs w:val="20"/>
          </w:rPr>
          <w:delText xml:space="preserve"> </w:delText>
        </w:r>
        <w:r w:rsidR="006577C6">
          <w:rPr>
            <w:rFonts w:ascii="Arial" w:hAnsi="Arial" w:cs="Arial"/>
            <w:color w:val="000000"/>
            <w:sz w:val="20"/>
            <w:szCs w:val="20"/>
          </w:rPr>
          <w:fldChar w:fldCharType="begin"/>
        </w:r>
        <w:r w:rsidR="006577C6">
          <w:rPr>
            <w:rFonts w:ascii="Arial" w:hAnsi="Arial" w:cs="Arial"/>
            <w:color w:val="000000"/>
            <w:sz w:val="20"/>
            <w:szCs w:val="20"/>
          </w:rPr>
          <w:delInstrText xml:space="preserve"> ADDIN ZOTERO_ITEM CSL_CITATION {"citationID":"246c28lel1","properties":{"formattedCitation":"[29]","plainCitation":"[29]"},"citationItems":[{"id":2021,"uris":["http://zotero.org/users/632759/items/V9PVAGZ6"],"uri":["http://zotero.org/users/632759/items/V9PVAGZ6"],"itemData":{"id":2021,"type":"article-journal","title":"Network motifs: structure does not determine function","container-title":"BMC Genomics","page":"108","volume":"7","issue":"1","source":"www.biomedcentral.com","abstract":"A number of publications have recently examined the occurrence and properties of the feed-forward motif in a variety of networks, including those that are of interest in genome biology, such as gene networks. The present work looks in some detail at the dynamics of the bi-fan motif, using systems of ordinary differential equations to model the populations of transcription factors, mRNA and protein, with the aim of extending our understanding of what appear to be important building blocks of gene network structure.\nPMID: 16677373","DOI":"10.1186/1471-2164-7-108","ISSN":"1471-2164","note":"PMID: 16677373","shortTitle":"Network motifs","language":"en","author":[{"family":"Ingram","given":"Piers J."},{"family":"Stumpf","given":"Michael PH"},{"family":"Stark","given":"Jaroslav"}],"issued":{"date-parts":[["2006",5,5]]},"accessed":{"date-parts":[["2015",2,3]]},"PMID":"16677373"}}],"schema":"https://github.com/citation-style-language/schema/raw/master/csl-citation.json"} </w:delInstrText>
        </w:r>
        <w:r w:rsidR="006577C6">
          <w:rPr>
            <w:rFonts w:ascii="Arial" w:hAnsi="Arial" w:cs="Arial"/>
            <w:color w:val="000000"/>
            <w:sz w:val="20"/>
            <w:szCs w:val="20"/>
          </w:rPr>
          <w:fldChar w:fldCharType="separate"/>
        </w:r>
        <w:r w:rsidR="006577C6">
          <w:rPr>
            <w:rFonts w:ascii="Arial" w:hAnsi="Arial" w:cs="Arial"/>
            <w:noProof/>
            <w:color w:val="000000"/>
            <w:sz w:val="20"/>
            <w:szCs w:val="20"/>
          </w:rPr>
          <w:delText>[29]</w:delText>
        </w:r>
        <w:r w:rsidR="006577C6">
          <w:rPr>
            <w:rFonts w:ascii="Arial" w:hAnsi="Arial" w:cs="Arial"/>
            <w:color w:val="000000"/>
            <w:sz w:val="20"/>
            <w:szCs w:val="20"/>
          </w:rPr>
          <w:fldChar w:fldCharType="end"/>
        </w:r>
        <w:r w:rsidR="006577C6">
          <w:rPr>
            <w:rFonts w:ascii="Arial" w:hAnsi="Arial" w:cs="Arial"/>
            <w:color w:val="000000"/>
            <w:sz w:val="20"/>
            <w:szCs w:val="20"/>
          </w:rPr>
          <w:delText xml:space="preserve">. </w:delText>
        </w:r>
        <w:r w:rsidR="00D14E72">
          <w:rPr>
            <w:rFonts w:ascii="Arial" w:hAnsi="Arial" w:cs="Arial"/>
            <w:color w:val="000000"/>
            <w:sz w:val="20"/>
            <w:szCs w:val="20"/>
          </w:rPr>
          <w:delText>[[MORE]]</w:delText>
        </w:r>
      </w:del>
      <w:ins w:id="82" w:author="Koon-Kiu Yan" w:date="2015-02-16T15:22:00Z">
        <w:r w:rsidR="006577C6">
          <w:rPr>
            <w:rFonts w:ascii="Arial" w:hAnsi="Arial" w:cs="Arial"/>
            <w:color w:val="000000"/>
            <w:sz w:val="20"/>
            <w:szCs w:val="20"/>
          </w:rPr>
          <w:fldChar w:fldCharType="begin"/>
        </w:r>
        <w:r w:rsidR="00024643">
          <w:rPr>
            <w:rFonts w:ascii="Arial" w:hAnsi="Arial" w:cs="Arial"/>
            <w:color w:val="000000"/>
            <w:sz w:val="20"/>
            <w:szCs w:val="20"/>
          </w:rPr>
          <w:instrText xml:space="preserve"> ADDIN ZOTERO_ITEM CSL_CITATION {"citationID":"246c28lel1","properties":{"formattedCitation":"[34]","plainCitation":"[34]"},"citationItems":[{"id":2021,"uris":["http://zotero.org/users/632759/items/V9PVAGZ6"],"uri":["http://zotero.org/users/632759/items/V9PVAGZ6"],"itemData":{"id":2021,"type":"article-journal","title":"Network motifs: structure does not determine function","container-title":"BMC Genomics","page":"108","volume":"7","issue":"1","source":"www.biomedcentral.com","abstract":"A number of publications have recently examined the occurrence and properties of the feed-forward motif in a variety of networks, including those that are of interest in genome biology, such as gene networks. The present work looks in some detail at the dynamics of the bi-fan motif, using systems of ordinary differential equations to model the populations of transcription factors, mRNA and protein, with the aim of extending our understanding of what appear to be important building blocks of gene network structure.\nPMID: 16677373","DOI":"10.1186/1471-2164-7-108","ISSN":"1471-2164","note":"PMID: 16677373","shortTitle":"Network motifs","language":"en","author":[{"family":"Ingram","given":"Piers J."},{"family":"Stumpf","given":"Michael PH"},{"family":"Stark","given":"Jaroslav"}],"issued":{"date-parts":[["2006",5,5]]},"accessed":{"date-parts":[["2015",2,3]]},"PMID":"16677373"}}],"schema":"https://github.com/citation-style-language/schema/raw/master/csl-citation.json"} </w:instrText>
        </w:r>
        <w:r w:rsidR="006577C6">
          <w:rPr>
            <w:rFonts w:ascii="Arial" w:hAnsi="Arial" w:cs="Arial"/>
            <w:color w:val="000000"/>
            <w:sz w:val="20"/>
            <w:szCs w:val="20"/>
          </w:rPr>
          <w:fldChar w:fldCharType="separate"/>
        </w:r>
        <w:r w:rsidR="00024643">
          <w:rPr>
            <w:rFonts w:ascii="Arial" w:hAnsi="Arial" w:cs="Arial"/>
            <w:noProof/>
            <w:color w:val="000000"/>
            <w:sz w:val="20"/>
            <w:szCs w:val="20"/>
          </w:rPr>
          <w:t>[34]</w:t>
        </w:r>
        <w:r w:rsidR="006577C6">
          <w:rPr>
            <w:rFonts w:ascii="Arial" w:hAnsi="Arial" w:cs="Arial"/>
            <w:color w:val="000000"/>
            <w:sz w:val="20"/>
            <w:szCs w:val="20"/>
          </w:rPr>
          <w:fldChar w:fldCharType="end"/>
        </w:r>
        <w:r w:rsidR="006577C6">
          <w:rPr>
            <w:rFonts w:ascii="Arial" w:hAnsi="Arial" w:cs="Arial"/>
            <w:color w:val="000000"/>
            <w:sz w:val="20"/>
            <w:szCs w:val="20"/>
          </w:rPr>
          <w:t xml:space="preserve">. </w:t>
        </w:r>
      </w:ins>
      <w:r w:rsidR="00FC005F">
        <w:rPr>
          <w:rFonts w:ascii="Arial" w:hAnsi="Arial" w:cs="Arial"/>
          <w:color w:val="000000"/>
          <w:sz w:val="20"/>
          <w:szCs w:val="20"/>
        </w:rPr>
        <w:t xml:space="preserve">While this is a fair comment, it is worthwhile to point out that such patterns could be used as features in various machine-learning frameworks for </w:t>
      </w:r>
      <w:del w:id="83" w:author="Koon-Kiu Yan" w:date="2015-02-16T15:22:00Z">
        <w:r w:rsidR="00FC005F">
          <w:rPr>
            <w:rFonts w:ascii="Arial" w:hAnsi="Arial" w:cs="Arial"/>
            <w:color w:val="000000"/>
            <w:sz w:val="20"/>
            <w:szCs w:val="20"/>
          </w:rPr>
          <w:delText>practical</w:delText>
        </w:r>
      </w:del>
      <w:ins w:id="84" w:author="Koon-Kiu Yan" w:date="2015-02-16T15:22:00Z">
        <w:r w:rsidR="003D6039">
          <w:rPr>
            <w:rFonts w:ascii="Arial" w:hAnsi="Arial" w:cs="Arial"/>
            <w:color w:val="000000"/>
            <w:sz w:val="20"/>
            <w:szCs w:val="20"/>
          </w:rPr>
          <w:t>all sorts of biological and clinical</w:t>
        </w:r>
      </w:ins>
      <w:r w:rsidR="003D6039">
        <w:rPr>
          <w:rFonts w:ascii="Arial" w:hAnsi="Arial" w:cs="Arial"/>
          <w:color w:val="000000"/>
          <w:sz w:val="20"/>
          <w:szCs w:val="20"/>
        </w:rPr>
        <w:t xml:space="preserve"> </w:t>
      </w:r>
      <w:r w:rsidR="00FC005F">
        <w:rPr>
          <w:rFonts w:ascii="Arial" w:hAnsi="Arial" w:cs="Arial"/>
          <w:color w:val="000000"/>
          <w:sz w:val="20"/>
          <w:szCs w:val="20"/>
        </w:rPr>
        <w:t xml:space="preserve">predictions. Perhaps an even high-level concern is, as a way to represent data, what is the </w:t>
      </w:r>
      <w:r w:rsidR="00DE5EAA">
        <w:rPr>
          <w:rFonts w:ascii="Arial" w:hAnsi="Arial" w:cs="Arial"/>
          <w:color w:val="000000"/>
          <w:sz w:val="20"/>
          <w:szCs w:val="20"/>
        </w:rPr>
        <w:t>importance</w:t>
      </w:r>
      <w:r w:rsidR="00FC005F">
        <w:rPr>
          <w:rFonts w:ascii="Arial" w:hAnsi="Arial" w:cs="Arial"/>
          <w:color w:val="000000"/>
          <w:sz w:val="20"/>
          <w:szCs w:val="20"/>
        </w:rPr>
        <w:t xml:space="preserve"> of finding various mathematical structures in a network using </w:t>
      </w:r>
      <w:del w:id="85" w:author="Koon-Kiu Yan" w:date="2015-02-16T15:22:00Z">
        <w:r w:rsidR="0041247A">
          <w:rPr>
            <w:rFonts w:ascii="Arial" w:hAnsi="Arial" w:cs="Arial"/>
            <w:color w:val="000000"/>
            <w:sz w:val="20"/>
            <w:szCs w:val="20"/>
          </w:rPr>
          <w:delText xml:space="preserve">all sorts of </w:delText>
        </w:r>
      </w:del>
      <w:r w:rsidR="0041247A">
        <w:rPr>
          <w:rFonts w:ascii="Arial" w:hAnsi="Arial" w:cs="Arial"/>
          <w:color w:val="000000"/>
          <w:sz w:val="20"/>
          <w:szCs w:val="20"/>
        </w:rPr>
        <w:t>sophisticated statistical or machine learning techniques</w:t>
      </w:r>
      <w:r w:rsidR="00FC005F">
        <w:rPr>
          <w:rFonts w:ascii="Arial" w:hAnsi="Arial" w:cs="Arial"/>
          <w:color w:val="000000"/>
          <w:sz w:val="20"/>
          <w:szCs w:val="20"/>
        </w:rPr>
        <w:t xml:space="preserve">? </w:t>
      </w:r>
      <w:del w:id="86" w:author="Koon-Kiu Yan" w:date="2015-02-16T15:22:00Z">
        <w:r w:rsidR="0041247A">
          <w:rPr>
            <w:rFonts w:ascii="Arial" w:hAnsi="Arial" w:cs="Arial"/>
            <w:color w:val="000000"/>
            <w:sz w:val="20"/>
            <w:szCs w:val="20"/>
          </w:rPr>
          <w:delText>We believe</w:delText>
        </w:r>
      </w:del>
      <w:ins w:id="87" w:author="Koon-Kiu Yan" w:date="2015-02-16T15:22:00Z">
        <w:r w:rsidR="006E299E">
          <w:rPr>
            <w:rFonts w:ascii="Arial" w:hAnsi="Arial" w:cs="Arial"/>
            <w:color w:val="000000"/>
            <w:sz w:val="20"/>
            <w:szCs w:val="20"/>
          </w:rPr>
          <w:t xml:space="preserve">For example, the mentioned studying the </w:t>
        </w:r>
        <w:r w:rsidR="006E299E">
          <w:rPr>
            <w:rFonts w:ascii="Arial" w:hAnsi="Arial"/>
            <w:sz w:val="20"/>
          </w:rPr>
          <w:t xml:space="preserve">diseases comorbidity network </w:t>
        </w:r>
        <w:r w:rsidR="00DC4FF7">
          <w:rPr>
            <w:rFonts w:ascii="Arial" w:hAnsi="Arial"/>
            <w:sz w:val="20"/>
          </w:rPr>
          <w:t xml:space="preserve">can </w:t>
        </w:r>
        <w:r w:rsidR="00366B3C">
          <w:rPr>
            <w:rFonts w:ascii="Arial" w:hAnsi="Arial"/>
            <w:sz w:val="20"/>
          </w:rPr>
          <w:t>generate</w:t>
        </w:r>
        <w:r w:rsidR="00DC4FF7">
          <w:rPr>
            <w:rFonts w:ascii="Arial" w:hAnsi="Arial"/>
            <w:sz w:val="20"/>
          </w:rPr>
          <w:t xml:space="preserve"> many hypothesis, such as the </w:t>
        </w:r>
        <w:r w:rsidR="00366B3C">
          <w:rPr>
            <w:rFonts w:ascii="Arial" w:hAnsi="Arial"/>
            <w:sz w:val="20"/>
          </w:rPr>
          <w:t xml:space="preserve">whether a particular gene or pathway is related to </w:t>
        </w:r>
        <w:r w:rsidR="002D31BC">
          <w:rPr>
            <w:rFonts w:ascii="Arial" w:hAnsi="Arial"/>
            <w:sz w:val="20"/>
          </w:rPr>
          <w:t xml:space="preserve">the connected diseases. </w:t>
        </w:r>
        <w:r w:rsidR="00294A58">
          <w:rPr>
            <w:rFonts w:ascii="Arial" w:hAnsi="Arial"/>
            <w:sz w:val="20"/>
          </w:rPr>
          <w:t>Nevertheless, it is important to point out th</w:t>
        </w:r>
        <w:r w:rsidR="00474D03">
          <w:rPr>
            <w:rFonts w:ascii="Arial" w:hAnsi="Arial"/>
            <w:sz w:val="20"/>
          </w:rPr>
          <w:t xml:space="preserve">e possible source of unknown biases like the different ways doctors enter information into medical records. </w:t>
        </w:r>
        <w:r w:rsidR="0028185E">
          <w:rPr>
            <w:rFonts w:ascii="Arial" w:hAnsi="Arial"/>
            <w:sz w:val="20"/>
          </w:rPr>
          <w:t xml:space="preserve">To what extent </w:t>
        </w:r>
        <w:r w:rsidR="00C34109">
          <w:rPr>
            <w:rFonts w:ascii="Arial" w:hAnsi="Arial"/>
            <w:sz w:val="20"/>
          </w:rPr>
          <w:t>are the usefulness of the data,</w:t>
        </w:r>
      </w:ins>
      <w:r w:rsidR="00C34109">
        <w:rPr>
          <w:rFonts w:ascii="Arial" w:hAnsi="Arial"/>
          <w:sz w:val="20"/>
          <w:rPrChange w:id="88" w:author="Koon-Kiu Yan" w:date="2015-02-16T15:22:00Z">
            <w:rPr>
              <w:rFonts w:ascii="Arial" w:hAnsi="Arial"/>
              <w:color w:val="000000"/>
              <w:sz w:val="20"/>
            </w:rPr>
          </w:rPrChange>
        </w:rPr>
        <w:t xml:space="preserve"> </w:t>
      </w:r>
      <w:r w:rsidR="00C34109">
        <w:rPr>
          <w:rFonts w:ascii="Arial" w:hAnsi="Arial" w:cs="Arial"/>
          <w:color w:val="000000"/>
          <w:sz w:val="20"/>
          <w:szCs w:val="20"/>
        </w:rPr>
        <w:t>t</w:t>
      </w:r>
      <w:r w:rsidR="0041247A">
        <w:rPr>
          <w:rFonts w:ascii="Arial" w:hAnsi="Arial" w:cs="Arial"/>
          <w:color w:val="000000"/>
          <w:sz w:val="20"/>
          <w:szCs w:val="20"/>
        </w:rPr>
        <w:t xml:space="preserve">his concern </w:t>
      </w:r>
      <w:del w:id="89" w:author="Koon-Kiu Yan" w:date="2015-02-16T15:22:00Z">
        <w:r w:rsidR="0041247A">
          <w:rPr>
            <w:rFonts w:ascii="Arial" w:hAnsi="Arial" w:cs="Arial"/>
            <w:color w:val="000000"/>
            <w:sz w:val="20"/>
            <w:szCs w:val="20"/>
          </w:rPr>
          <w:delText>is</w:delText>
        </w:r>
      </w:del>
      <w:ins w:id="90" w:author="Koon-Kiu Yan" w:date="2015-02-16T15:22:00Z">
        <w:r w:rsidR="007D5368">
          <w:rPr>
            <w:rFonts w:ascii="Arial" w:hAnsi="Arial" w:cs="Arial"/>
            <w:color w:val="000000"/>
            <w:sz w:val="20"/>
            <w:szCs w:val="20"/>
          </w:rPr>
          <w:t>may</w:t>
        </w:r>
      </w:ins>
      <w:r w:rsidR="0041247A">
        <w:rPr>
          <w:rFonts w:ascii="Arial" w:hAnsi="Arial" w:cs="Arial"/>
          <w:color w:val="000000"/>
          <w:sz w:val="20"/>
          <w:szCs w:val="20"/>
        </w:rPr>
        <w:t xml:space="preserve"> indeed </w:t>
      </w:r>
      <w:ins w:id="91" w:author="Koon-Kiu Yan" w:date="2015-02-16T15:22:00Z">
        <w:r w:rsidR="007D5368">
          <w:rPr>
            <w:rFonts w:ascii="Arial" w:hAnsi="Arial" w:cs="Arial"/>
            <w:color w:val="000000"/>
            <w:sz w:val="20"/>
            <w:szCs w:val="20"/>
          </w:rPr>
          <w:t xml:space="preserve">be </w:t>
        </w:r>
      </w:ins>
      <w:r w:rsidR="0041247A">
        <w:rPr>
          <w:rFonts w:ascii="Arial" w:hAnsi="Arial" w:cs="Arial"/>
          <w:color w:val="000000"/>
          <w:sz w:val="20"/>
          <w:szCs w:val="20"/>
        </w:rPr>
        <w:t xml:space="preserve">relevant, </w:t>
      </w:r>
      <w:r w:rsidR="00E647FD">
        <w:rPr>
          <w:rFonts w:ascii="Arial" w:hAnsi="Arial"/>
          <w:sz w:val="20"/>
        </w:rPr>
        <w:t>pa</w:t>
      </w:r>
      <w:r w:rsidR="0041247A">
        <w:rPr>
          <w:rFonts w:ascii="Arial" w:hAnsi="Arial"/>
          <w:sz w:val="20"/>
        </w:rPr>
        <w:t xml:space="preserve">rticularly in conjunction with some </w:t>
      </w:r>
      <w:del w:id="92" w:author="Koon-Kiu Yan" w:date="2015-02-16T15:22:00Z">
        <w:r w:rsidR="0041247A">
          <w:rPr>
            <w:rFonts w:ascii="Arial" w:hAnsi="Arial"/>
            <w:sz w:val="20"/>
          </w:rPr>
          <w:delText xml:space="preserve">kind of </w:delText>
        </w:r>
      </w:del>
      <w:ins w:id="93" w:author="Koon-Kiu Yan" w:date="2015-02-16T15:22:00Z">
        <w:r w:rsidR="00DF7AC1">
          <w:rPr>
            <w:rFonts w:ascii="Arial" w:hAnsi="Arial"/>
            <w:sz w:val="20"/>
          </w:rPr>
          <w:t>recent criticism concerning the</w:t>
        </w:r>
        <w:r w:rsidR="0041247A">
          <w:rPr>
            <w:rFonts w:ascii="Arial" w:hAnsi="Arial"/>
            <w:sz w:val="20"/>
          </w:rPr>
          <w:t xml:space="preserve"> </w:t>
        </w:r>
      </w:ins>
      <w:r w:rsidR="00E647FD">
        <w:rPr>
          <w:rFonts w:ascii="Arial" w:hAnsi="Arial"/>
          <w:sz w:val="20"/>
        </w:rPr>
        <w:t>over</w:t>
      </w:r>
      <w:del w:id="94" w:author="Koon-Kiu Yan" w:date="2015-02-16T15:22:00Z">
        <w:r w:rsidR="0041247A">
          <w:rPr>
            <w:rFonts w:ascii="Arial" w:hAnsi="Arial"/>
            <w:sz w:val="20"/>
          </w:rPr>
          <w:delText xml:space="preserve"> </w:delText>
        </w:r>
      </w:del>
      <w:ins w:id="95" w:author="Koon-Kiu Yan" w:date="2015-02-16T15:22:00Z">
        <w:r w:rsidR="00DF7AC1">
          <w:rPr>
            <w:rFonts w:ascii="Arial" w:hAnsi="Arial"/>
            <w:sz w:val="20"/>
          </w:rPr>
          <w:t>-</w:t>
        </w:r>
      </w:ins>
      <w:r w:rsidR="00EA440C">
        <w:rPr>
          <w:rFonts w:ascii="Arial" w:hAnsi="Arial"/>
          <w:sz w:val="20"/>
        </w:rPr>
        <w:t xml:space="preserve">statement </w:t>
      </w:r>
      <w:r w:rsidR="00E647FD">
        <w:rPr>
          <w:rFonts w:ascii="Arial" w:hAnsi="Arial"/>
          <w:sz w:val="20"/>
        </w:rPr>
        <w:t>of big data in scien</w:t>
      </w:r>
      <w:r w:rsidR="0041247A">
        <w:rPr>
          <w:rFonts w:ascii="Arial" w:hAnsi="Arial"/>
          <w:sz w:val="20"/>
        </w:rPr>
        <w:t>ce</w:t>
      </w:r>
      <w:r w:rsidR="00706297">
        <w:rPr>
          <w:rFonts w:ascii="Arial" w:hAnsi="Arial"/>
          <w:sz w:val="20"/>
        </w:rPr>
        <w:t xml:space="preserve"> </w:t>
      </w:r>
      <w:del w:id="96" w:author="Koon-Kiu Yan" w:date="2015-02-16T15:22:00Z">
        <w:r w:rsidR="00706297">
          <w:rPr>
            <w:rFonts w:ascii="Arial" w:hAnsi="Arial"/>
            <w:sz w:val="20"/>
          </w:rPr>
          <w:fldChar w:fldCharType="begin"/>
        </w:r>
        <w:r w:rsidR="00706297">
          <w:rPr>
            <w:rFonts w:ascii="Arial" w:hAnsi="Arial"/>
            <w:sz w:val="20"/>
          </w:rPr>
          <w:delInstrText xml:space="preserve"> ADDIN ZOTERO_ITEM CSL_CITATION {"citationID":"1f62utbe1o","properties":{"formattedCitation":"[30]","plainCitation":"[30]"},"citationItems":[{"id":1889,"uris":["http://zotero.org/users/632759/items/MCEBDQA3"],"uri":["http://zotero.org/users/632759/items/MCEBDQA3"],"itemData":{"id":1889,"type":"article-newspaper","title":"Eight (No, Nine!) Problems With Big Data","container-title":"The New York Times","source":"NYTimes.com","abstract":"It’s a valuable tool for analysis, but don’t believe all the hype.","URL":"http://www.nytimes.com/2014/04/07/opinion/eight-no-nine-problems-with-big-data.html","ISSN":"0362-4331","author":[{"family":"Marcus","given":"Gary"},{"family":"Davis","given":"Ernest"}],"issued":{"date-parts":[["2014",4,6]]},"accessed":{"date-parts":[["2015",2,5]]}}}],"schema":"https://github.com/citation-style-language/schema/raw/master/csl-citation.json"} </w:delInstrText>
        </w:r>
        <w:r w:rsidR="00706297">
          <w:rPr>
            <w:rFonts w:ascii="Arial" w:hAnsi="Arial"/>
            <w:sz w:val="20"/>
          </w:rPr>
          <w:fldChar w:fldCharType="separate"/>
        </w:r>
        <w:r w:rsidR="00706297">
          <w:rPr>
            <w:rFonts w:ascii="Arial" w:hAnsi="Arial"/>
            <w:noProof/>
            <w:sz w:val="20"/>
          </w:rPr>
          <w:delText>[30]</w:delText>
        </w:r>
        <w:r w:rsidR="00706297">
          <w:rPr>
            <w:rFonts w:ascii="Arial" w:hAnsi="Arial"/>
            <w:sz w:val="20"/>
          </w:rPr>
          <w:fldChar w:fldCharType="end"/>
        </w:r>
        <w:r w:rsidR="00AB0946">
          <w:rPr>
            <w:rFonts w:ascii="Arial" w:hAnsi="Arial"/>
            <w:sz w:val="20"/>
          </w:rPr>
          <w:fldChar w:fldCharType="begin"/>
        </w:r>
        <w:r w:rsidR="00AB0946">
          <w:rPr>
            <w:rFonts w:ascii="Arial" w:hAnsi="Arial"/>
            <w:sz w:val="20"/>
          </w:rPr>
          <w:delInstrText xml:space="preserve"> ADDIN ZOTERO_ITEM CSL_CITATION {"citationID":"2co0c6rg0p","properties":{"formattedCitation":"[31]","plainCitation":"[31]"},"citationItems":[{"id":1931,"uris":["http://zotero.org/users/632759/items/8H2BCP8K"],"uri":["http://zotero.org/users/632759/items/8H2BCP8K"],"itemData":{"id":1931,"type":"article-newspaper","title":"Big data: are we making a big mistake?","container-title":"Financial Times","source":"Financial Times","abstract":"Five years ago, a team of researchers from Google announced a remarkable achievement in one of the world’s top scientific journals, Nature. Without needing the results of a single medical check-up, they were nevertheless able to track the spread of","URL":"http://www.ft.com/intl/cms/s/2/21a6e7d8-b479-11e3-a09a-00144feabdc0.html#axzz2ysdIXgD2","ISSN":"0307-1766","shortTitle":"Big data","author":[{"family":"Harford","given":"Tim"}],"issued":{"date-parts":[["2014",3,28]]},"accessed":{"date-parts":[["2015",2,5]]}}}],"schema":"https://github.com/citation-style-language/schema/raw/master/csl-citation.json"} </w:delInstrText>
        </w:r>
        <w:r w:rsidR="00AB0946">
          <w:rPr>
            <w:rFonts w:ascii="Arial" w:hAnsi="Arial"/>
            <w:sz w:val="20"/>
          </w:rPr>
          <w:fldChar w:fldCharType="separate"/>
        </w:r>
        <w:r w:rsidR="00AB0946">
          <w:rPr>
            <w:rFonts w:ascii="Arial" w:hAnsi="Arial"/>
            <w:noProof/>
            <w:sz w:val="20"/>
          </w:rPr>
          <w:delText>[31]</w:delText>
        </w:r>
        <w:r w:rsidR="00AB0946">
          <w:rPr>
            <w:rFonts w:ascii="Arial" w:hAnsi="Arial"/>
            <w:sz w:val="20"/>
          </w:rPr>
          <w:fldChar w:fldCharType="end"/>
        </w:r>
        <w:r w:rsidR="0041247A">
          <w:rPr>
            <w:rFonts w:ascii="Arial" w:hAnsi="Arial"/>
            <w:sz w:val="20"/>
          </w:rPr>
          <w:delText xml:space="preserve">. </w:delText>
        </w:r>
      </w:del>
      <w:ins w:id="97" w:author="Koon-Kiu Yan" w:date="2015-02-16T15:22:00Z">
        <w:r w:rsidR="00706297">
          <w:rPr>
            <w:rFonts w:ascii="Arial" w:hAnsi="Arial"/>
            <w:sz w:val="20"/>
          </w:rPr>
          <w:fldChar w:fldCharType="begin"/>
        </w:r>
        <w:r w:rsidR="00024643">
          <w:rPr>
            <w:rFonts w:ascii="Arial" w:hAnsi="Arial"/>
            <w:sz w:val="20"/>
          </w:rPr>
          <w:instrText xml:space="preserve"> ADDIN ZOTERO_ITEM CSL_CITATION {"citationID":"1f62utbe1o","properties":{"formattedCitation":"[35]","plainCitation":"[35]"},"citationItems":[{"id":1889,"uris":["http://zotero.org/users/632759/items/MCEBDQA3"],"uri":["http://zotero.org/users/632759/items/MCEBDQA3"],"itemData":{"id":1889,"type":"article-newspaper","title":"Eight (No, Nine!) Problems With Big Data","container-title":"The New York Times","source":"NYTimes.com","abstract":"It’s a valuable tool for analysis, but don’t believe all the hype.","URL":"http://www.nytimes.com/2014/04/07/opinion/eight-no-nine-problems-with-big-data.html","ISSN":"0362-4331","author":[{"family":"Marcus","given":"Gary"},{"family":"Davis","given":"Ernest"}],"issued":{"date-parts":[["2014",4,6]]},"accessed":{"date-parts":[["2015",2,5]]}}}],"schema":"https://github.com/citation-style-language/schema/raw/master/csl-citation.json"} </w:instrText>
        </w:r>
        <w:r w:rsidR="00706297">
          <w:rPr>
            <w:rFonts w:ascii="Arial" w:hAnsi="Arial"/>
            <w:sz w:val="20"/>
          </w:rPr>
          <w:fldChar w:fldCharType="separate"/>
        </w:r>
        <w:r w:rsidR="00024643">
          <w:rPr>
            <w:rFonts w:ascii="Arial" w:hAnsi="Arial"/>
            <w:noProof/>
            <w:sz w:val="20"/>
          </w:rPr>
          <w:t>[35]</w:t>
        </w:r>
        <w:r w:rsidR="00706297">
          <w:rPr>
            <w:rFonts w:ascii="Arial" w:hAnsi="Arial"/>
            <w:sz w:val="20"/>
          </w:rPr>
          <w:fldChar w:fldCharType="end"/>
        </w:r>
        <w:r w:rsidR="00AB0946">
          <w:rPr>
            <w:rFonts w:ascii="Arial" w:hAnsi="Arial"/>
            <w:sz w:val="20"/>
          </w:rPr>
          <w:fldChar w:fldCharType="begin"/>
        </w:r>
        <w:r w:rsidR="00024643">
          <w:rPr>
            <w:rFonts w:ascii="Arial" w:hAnsi="Arial"/>
            <w:sz w:val="20"/>
          </w:rPr>
          <w:instrText xml:space="preserve"> ADDIN ZOTERO_ITEM CSL_CITATION {"citationID":"2co0c6rg0p","properties":{"formattedCitation":"[36]","plainCitation":"[36]"},"citationItems":[{"id":1931,"uris":["http://zotero.org/users/632759/items/8H2BCP8K"],"uri":["http://zotero.org/users/632759/items/8H2BCP8K"],"itemData":{"id":1931,"type":"article-newspaper","title":"Big data: are we making a big mistake?","container-title":"Financial Times","source":"Financial Times","abstract":"Five years ago, a team of researchers from Google announced a remarkable achievement in one of the world’s top scientific journals, Nature. Without needing the results of a single medical check-up, they were nevertheless able to track the spread of","URL":"http://www.ft.com/intl/cms/s/2/21a6e7d8-b479-11e3-a09a-00144feabdc0.html#axzz2ysdIXgD2","ISSN":"0307-1766","shortTitle":"Big data","author":[{"family":"Harford","given":"Tim"}],"issued":{"date-parts":[["2014",3,28]]},"accessed":{"date-parts":[["2015",2,5]]}}}],"schema":"https://github.com/citation-style-language/schema/raw/master/csl-citation.json"} </w:instrText>
        </w:r>
        <w:r w:rsidR="00AB0946">
          <w:rPr>
            <w:rFonts w:ascii="Arial" w:hAnsi="Arial"/>
            <w:sz w:val="20"/>
          </w:rPr>
          <w:fldChar w:fldCharType="separate"/>
        </w:r>
        <w:r w:rsidR="00024643">
          <w:rPr>
            <w:rFonts w:ascii="Arial" w:hAnsi="Arial"/>
            <w:noProof/>
            <w:sz w:val="20"/>
          </w:rPr>
          <w:t>[36]</w:t>
        </w:r>
        <w:r w:rsidR="00AB0946">
          <w:rPr>
            <w:rFonts w:ascii="Arial" w:hAnsi="Arial"/>
            <w:sz w:val="20"/>
          </w:rPr>
          <w:fldChar w:fldCharType="end"/>
        </w:r>
        <w:r w:rsidR="0041247A">
          <w:rPr>
            <w:rFonts w:ascii="Arial" w:hAnsi="Arial"/>
            <w:sz w:val="20"/>
          </w:rPr>
          <w:t xml:space="preserve">. </w:t>
        </w:r>
      </w:ins>
    </w:p>
    <w:p w14:paraId="5A9FEE00" w14:textId="77777777" w:rsidR="00AF257D" w:rsidRDefault="00AF257D" w:rsidP="00FD1FF4">
      <w:pPr>
        <w:rPr>
          <w:ins w:id="98" w:author="Koon-Kiu Yan" w:date="2015-02-16T15:22:00Z"/>
          <w:rFonts w:ascii="Arial" w:hAnsi="Arial"/>
          <w:sz w:val="20"/>
        </w:rPr>
      </w:pPr>
    </w:p>
    <w:p w14:paraId="23F63A36" w14:textId="68AA315F" w:rsidR="00FD1FF4" w:rsidRDefault="004B72CE" w:rsidP="00FD1FF4">
      <w:pPr>
        <w:rPr>
          <w:rFonts w:ascii="Arial" w:hAnsi="Arial"/>
          <w:color w:val="000000"/>
          <w:sz w:val="20"/>
          <w:rPrChange w:id="99" w:author="Koon-Kiu Yan" w:date="2015-02-16T15:22:00Z">
            <w:rPr>
              <w:rFonts w:ascii="Arial Unicode MS" w:hAnsi="Arial Unicode MS"/>
              <w:color w:val="2E2E2E"/>
              <w:sz w:val="20"/>
              <w:shd w:val="clear" w:color="auto" w:fill="FFFFFF"/>
            </w:rPr>
          </w:rPrChange>
        </w:rPr>
      </w:pPr>
      <w:r>
        <w:rPr>
          <w:rFonts w:ascii="Arial" w:hAnsi="Arial"/>
          <w:sz w:val="20"/>
        </w:rPr>
        <w:t xml:space="preserve">Depending on their background, </w:t>
      </w:r>
      <w:r w:rsidR="00796212">
        <w:rPr>
          <w:rFonts w:ascii="Arial" w:hAnsi="Arial"/>
          <w:sz w:val="20"/>
        </w:rPr>
        <w:t xml:space="preserve">different </w:t>
      </w:r>
      <w:r>
        <w:rPr>
          <w:rFonts w:ascii="Arial" w:hAnsi="Arial"/>
          <w:sz w:val="20"/>
        </w:rPr>
        <w:t>researchers</w:t>
      </w:r>
      <w:r w:rsidR="00796212">
        <w:rPr>
          <w:rFonts w:ascii="Arial" w:hAnsi="Arial"/>
          <w:sz w:val="20"/>
        </w:rPr>
        <w:t xml:space="preserve"> may have different understanding on the meaning of “understanding” </w:t>
      </w:r>
      <w:r w:rsidR="00796212">
        <w:rPr>
          <w:rFonts w:ascii="Arial" w:hAnsi="Arial"/>
          <w:sz w:val="20"/>
        </w:rPr>
        <w:fldChar w:fldCharType="begin"/>
      </w:r>
      <w:r w:rsidR="00796212">
        <w:rPr>
          <w:rFonts w:ascii="Arial" w:hAnsi="Arial"/>
          <w:sz w:val="20"/>
        </w:rPr>
        <w:instrText xml:space="preserve"> ADDIN ZOTERO_ITEM CSL_CITATION {"citationID":"1mdr4bb7et","properties":{"formattedCitation":"[3]","plainCitation":"[3]"},"citationItems":[{"id":345,"uris":["http://zotero.org/users/632759/items/QXAUFQNV"],"uri":["http://zotero.org/users/632759/items/QXAUFQNV"],"itemData":{"id":345,"type":"article-journal","title":"The edges of understanding","container-title":"BMC Biology","page":"40","volume":"8","issue":"1","source":"www.biomedcentral.com","abstract":"A culture's icons are a window onto its soul. Few would disagree that, in the culture of molecular biology that dominated much of the life sciences for the last third of the 20th century, the dominant icon was the double helix. In the present, post-modern, 'systems biology' era, however, it is, arguably, the hairball.","DOI":"10.1186/1741-7007-8-40","ISSN":"1741-7007","language":"en","author":[{"family":"Lander","given":"Arthur D"}],"issued":{"date-parts":[["2010",4,12]]},"accessed":{"date-parts":[["2012",6,15]]}}}],"schema":"https://github.com/citation-style-language/schema/raw/master/csl-citation.json"} </w:instrText>
      </w:r>
      <w:r w:rsidR="00796212">
        <w:rPr>
          <w:rFonts w:ascii="Arial" w:hAnsi="Arial"/>
          <w:sz w:val="20"/>
        </w:rPr>
        <w:fldChar w:fldCharType="separate"/>
      </w:r>
      <w:r w:rsidR="00796212">
        <w:rPr>
          <w:rFonts w:ascii="Arial" w:hAnsi="Arial"/>
          <w:noProof/>
          <w:sz w:val="20"/>
        </w:rPr>
        <w:t>[3]</w:t>
      </w:r>
      <w:r w:rsidR="00796212">
        <w:rPr>
          <w:rFonts w:ascii="Arial" w:hAnsi="Arial"/>
          <w:sz w:val="20"/>
        </w:rPr>
        <w:fldChar w:fldCharType="end"/>
      </w:r>
      <w:r w:rsidR="00796212">
        <w:rPr>
          <w:rFonts w:ascii="Arial" w:hAnsi="Arial"/>
          <w:sz w:val="20"/>
        </w:rPr>
        <w:t xml:space="preserve">. </w:t>
      </w:r>
      <w:r w:rsidR="007A4F2F">
        <w:rPr>
          <w:rFonts w:ascii="Arial" w:hAnsi="Arial"/>
          <w:sz w:val="20"/>
        </w:rPr>
        <w:t xml:space="preserve">At the dawn of systems biology, Marc </w:t>
      </w:r>
      <w:proofErr w:type="spellStart"/>
      <w:r w:rsidR="007A4F2F">
        <w:rPr>
          <w:rFonts w:ascii="Arial" w:hAnsi="Arial"/>
          <w:sz w:val="20"/>
        </w:rPr>
        <w:t>Kirschner</w:t>
      </w:r>
      <w:proofErr w:type="spellEnd"/>
      <w:r w:rsidR="007A4F2F">
        <w:rPr>
          <w:rFonts w:ascii="Arial" w:hAnsi="Arial"/>
          <w:sz w:val="20"/>
        </w:rPr>
        <w:t xml:space="preserve"> suggested that </w:t>
      </w:r>
      <w:r w:rsidR="006002FF">
        <w:rPr>
          <w:rFonts w:ascii="Arial Unicode MS" w:eastAsia="Arial Unicode MS" w:hAnsi="Arial Unicode MS" w:cs="Arial Unicode MS" w:hint="eastAsia"/>
          <w:color w:val="2E2E2E"/>
          <w:sz w:val="20"/>
          <w:szCs w:val="20"/>
          <w:shd w:val="clear" w:color="auto" w:fill="FFFFFF"/>
        </w:rPr>
        <w:t xml:space="preserve">systems </w:t>
      </w:r>
      <w:r w:rsidR="00E74C6D" w:rsidRPr="00E74C6D">
        <w:rPr>
          <w:rFonts w:ascii="Arial Unicode MS" w:eastAsia="Arial Unicode MS" w:hAnsi="Arial Unicode MS" w:cs="Arial Unicode MS" w:hint="eastAsia"/>
          <w:color w:val="2E2E2E"/>
          <w:sz w:val="20"/>
          <w:szCs w:val="20"/>
          <w:shd w:val="clear" w:color="auto" w:fill="FFFFFF"/>
        </w:rPr>
        <w:t>biology is the study of the behavior of complex biological organization and processes in terms of the molecular constituents</w:t>
      </w:r>
      <w:r w:rsidR="00E74C6D">
        <w:rPr>
          <w:rFonts w:ascii="Arial Unicode MS" w:eastAsia="Arial Unicode MS" w:hAnsi="Arial Unicode MS" w:cs="Arial Unicode MS"/>
          <w:color w:val="2E2E2E"/>
          <w:sz w:val="20"/>
          <w:szCs w:val="20"/>
          <w:shd w:val="clear" w:color="auto" w:fill="FFFFFF"/>
        </w:rPr>
        <w:t xml:space="preserve"> </w:t>
      </w:r>
      <w:del w:id="100" w:author="Koon-Kiu Yan" w:date="2015-02-16T15:22:00Z">
        <w:r w:rsidR="00E74C6D">
          <w:rPr>
            <w:rFonts w:ascii="Arial Unicode MS" w:eastAsia="Arial Unicode MS" w:hAnsi="Arial Unicode MS" w:cs="Arial Unicode MS"/>
            <w:color w:val="2E2E2E"/>
            <w:sz w:val="20"/>
            <w:szCs w:val="20"/>
            <w:shd w:val="clear" w:color="auto" w:fill="FFFFFF"/>
          </w:rPr>
          <w:fldChar w:fldCharType="begin"/>
        </w:r>
        <w:r w:rsidR="00AB0946">
          <w:rPr>
            <w:rFonts w:ascii="Arial Unicode MS" w:eastAsia="Arial Unicode MS" w:hAnsi="Arial Unicode MS" w:cs="Arial Unicode MS"/>
            <w:color w:val="2E2E2E"/>
            <w:sz w:val="20"/>
            <w:szCs w:val="20"/>
            <w:shd w:val="clear" w:color="auto" w:fill="FFFFFF"/>
          </w:rPr>
          <w:delInstrText xml:space="preserve"> ADDIN ZOTERO_ITEM CSL_CITATION {"citationID":"13co1gvcrh","properties":{"formattedCitation":"[32]","plainCitation":"[32]"},"citationItems":[{"id":2018,"uris":["http://zotero.org/users/632759/items/MUUP3H7M"],"uri":["http://zotero.org/users/632759/items/MUUP3H7M"],"itemData":{"id":2018,"type":"article-journal","title":"The Meaning of Systems Biology","container-title":"Cell","page":"503-504","volume":"121","issue":"4","source":"ScienceDirect","DOI":"10.1016/j.cell.2005.05.005","ISSN":"0092-8674","journalAbbreviation":"Cell","author":[{"family":"Kirschner","given":"Marc W."}],"issued":{"date-parts":[["2005",5,20]]},"accessed":{"date-parts":[["2015",2,3]]}}}],"schema":"https://github.com/citation-style-language/schema/raw/master/csl-citation.json"} </w:delInstrText>
        </w:r>
        <w:r w:rsidR="00E74C6D">
          <w:rPr>
            <w:rFonts w:ascii="Arial Unicode MS" w:eastAsia="Arial Unicode MS" w:hAnsi="Arial Unicode MS" w:cs="Arial Unicode MS"/>
            <w:color w:val="2E2E2E"/>
            <w:sz w:val="20"/>
            <w:szCs w:val="20"/>
            <w:shd w:val="clear" w:color="auto" w:fill="FFFFFF"/>
          </w:rPr>
          <w:fldChar w:fldCharType="separate"/>
        </w:r>
        <w:r w:rsidR="00AB0946">
          <w:rPr>
            <w:rFonts w:ascii="Arial Unicode MS" w:eastAsia="Arial Unicode MS" w:hAnsi="Arial Unicode MS" w:cs="Arial Unicode MS"/>
            <w:noProof/>
            <w:color w:val="2E2E2E"/>
            <w:sz w:val="20"/>
            <w:szCs w:val="20"/>
            <w:shd w:val="clear" w:color="auto" w:fill="FFFFFF"/>
          </w:rPr>
          <w:delText>[32]</w:delText>
        </w:r>
        <w:r w:rsidR="00E74C6D">
          <w:rPr>
            <w:rFonts w:ascii="Arial Unicode MS" w:eastAsia="Arial Unicode MS" w:hAnsi="Arial Unicode MS" w:cs="Arial Unicode MS"/>
            <w:color w:val="2E2E2E"/>
            <w:sz w:val="20"/>
            <w:szCs w:val="20"/>
            <w:shd w:val="clear" w:color="auto" w:fill="FFFFFF"/>
          </w:rPr>
          <w:fldChar w:fldCharType="end"/>
        </w:r>
      </w:del>
      <w:ins w:id="101" w:author="Koon-Kiu Yan" w:date="2015-02-16T15:22:00Z">
        <w:r w:rsidR="00E74C6D">
          <w:rPr>
            <w:rFonts w:ascii="Arial Unicode MS" w:eastAsia="Arial Unicode MS" w:hAnsi="Arial Unicode MS" w:cs="Arial Unicode MS"/>
            <w:color w:val="2E2E2E"/>
            <w:sz w:val="20"/>
            <w:szCs w:val="20"/>
            <w:shd w:val="clear" w:color="auto" w:fill="FFFFFF"/>
          </w:rPr>
          <w:fldChar w:fldCharType="begin"/>
        </w:r>
        <w:r w:rsidR="00024643">
          <w:rPr>
            <w:rFonts w:ascii="Arial Unicode MS" w:eastAsia="Arial Unicode MS" w:hAnsi="Arial Unicode MS" w:cs="Arial Unicode MS"/>
            <w:color w:val="2E2E2E"/>
            <w:sz w:val="20"/>
            <w:szCs w:val="20"/>
            <w:shd w:val="clear" w:color="auto" w:fill="FFFFFF"/>
          </w:rPr>
          <w:instrText xml:space="preserve"> ADDIN ZOTERO_ITEM CSL_CITATION {"citationID":"13co1gvcrh","properties":{"formattedCitation":"[37]","plainCitation":"[37]"},"citationItems":[{"id":2018,"uris":["http://zotero.org/users/632759/items/MUUP3H7M"],"uri":["http://zotero.org/users/632759/items/MUUP3H7M"],"itemData":{"id":2018,"type":"article-journal","title":"The Meaning of Systems Biology","container-title":"Cell","page":"503-504","volume":"121","issue":"4","source":"ScienceDirect","DOI":"10.1016/j.cell.2005.05.005","ISSN":"0092-8674","journalAbbreviation":"Cell","author":[{"family":"Kirschner","given":"Marc W."}],"issued":{"date-parts":[["2005",5,20]]},"accessed":{"date-parts":[["2015",2,3]]}}}],"schema":"https://github.com/citation-style-language/schema/raw/master/csl-citation.json"} </w:instrText>
        </w:r>
        <w:r w:rsidR="00E74C6D">
          <w:rPr>
            <w:rFonts w:ascii="Arial Unicode MS" w:eastAsia="Arial Unicode MS" w:hAnsi="Arial Unicode MS" w:cs="Arial Unicode MS"/>
            <w:color w:val="2E2E2E"/>
            <w:sz w:val="20"/>
            <w:szCs w:val="20"/>
            <w:shd w:val="clear" w:color="auto" w:fill="FFFFFF"/>
          </w:rPr>
          <w:fldChar w:fldCharType="separate"/>
        </w:r>
        <w:r w:rsidR="00024643">
          <w:rPr>
            <w:rFonts w:ascii="Arial Unicode MS" w:eastAsia="Arial Unicode MS" w:hAnsi="Arial Unicode MS" w:cs="Arial Unicode MS"/>
            <w:noProof/>
            <w:color w:val="2E2E2E"/>
            <w:sz w:val="20"/>
            <w:szCs w:val="20"/>
            <w:shd w:val="clear" w:color="auto" w:fill="FFFFFF"/>
          </w:rPr>
          <w:t>[37]</w:t>
        </w:r>
        <w:r w:rsidR="00E74C6D">
          <w:rPr>
            <w:rFonts w:ascii="Arial Unicode MS" w:eastAsia="Arial Unicode MS" w:hAnsi="Arial Unicode MS" w:cs="Arial Unicode MS"/>
            <w:color w:val="2E2E2E"/>
            <w:sz w:val="20"/>
            <w:szCs w:val="20"/>
            <w:shd w:val="clear" w:color="auto" w:fill="FFFFFF"/>
          </w:rPr>
          <w:fldChar w:fldCharType="end"/>
        </w:r>
      </w:ins>
      <w:r w:rsidR="006002FF">
        <w:rPr>
          <w:rFonts w:ascii="Arial Unicode MS" w:eastAsia="Arial Unicode MS" w:hAnsi="Arial Unicode MS" w:cs="Arial Unicode MS" w:hint="eastAsia"/>
          <w:color w:val="2E2E2E"/>
          <w:sz w:val="20"/>
          <w:szCs w:val="20"/>
          <w:shd w:val="clear" w:color="auto" w:fill="FFFFFF"/>
        </w:rPr>
        <w:t xml:space="preserve">, hinting at the importance of </w:t>
      </w:r>
      <w:r w:rsidR="006002FF">
        <w:rPr>
          <w:rFonts w:ascii="Arial Unicode MS" w:eastAsia="Arial Unicode MS" w:hAnsi="Arial Unicode MS" w:cs="Arial Unicode MS"/>
          <w:color w:val="2E2E2E"/>
          <w:sz w:val="20"/>
          <w:szCs w:val="20"/>
          <w:shd w:val="clear" w:color="auto" w:fill="FFFFFF"/>
        </w:rPr>
        <w:t>mechanistic</w:t>
      </w:r>
      <w:r w:rsidR="006002FF">
        <w:rPr>
          <w:rFonts w:ascii="Arial Unicode MS" w:eastAsia="Arial Unicode MS" w:hAnsi="Arial Unicode MS" w:cs="Arial Unicode MS" w:hint="eastAsia"/>
          <w:color w:val="2E2E2E"/>
          <w:sz w:val="20"/>
          <w:szCs w:val="20"/>
          <w:shd w:val="clear" w:color="auto" w:fill="FFFFFF"/>
        </w:rPr>
        <w:t xml:space="preserve"> </w:t>
      </w:r>
      <w:r w:rsidR="006002FF">
        <w:rPr>
          <w:rFonts w:ascii="Arial Unicode MS" w:eastAsia="Arial Unicode MS" w:hAnsi="Arial Unicode MS" w:cs="Arial Unicode MS"/>
          <w:color w:val="2E2E2E"/>
          <w:sz w:val="20"/>
          <w:szCs w:val="20"/>
          <w:shd w:val="clear" w:color="auto" w:fill="FFFFFF"/>
        </w:rPr>
        <w:t>understanding</w:t>
      </w:r>
      <w:r w:rsidR="00AE095F">
        <w:rPr>
          <w:rFonts w:ascii="Arial Unicode MS" w:eastAsia="Arial Unicode MS" w:hAnsi="Arial Unicode MS" w:cs="Arial Unicode MS"/>
          <w:color w:val="2E2E2E"/>
          <w:sz w:val="20"/>
          <w:szCs w:val="20"/>
          <w:shd w:val="clear" w:color="auto" w:fill="FFFFFF"/>
        </w:rPr>
        <w:t xml:space="preserve">. </w:t>
      </w:r>
      <w:r w:rsidR="00B72598">
        <w:rPr>
          <w:rFonts w:ascii="Arial Unicode MS" w:eastAsia="Arial Unicode MS" w:hAnsi="Arial Unicode MS" w:cs="Arial Unicode MS"/>
          <w:color w:val="2E2E2E"/>
          <w:sz w:val="20"/>
          <w:szCs w:val="20"/>
          <w:shd w:val="clear" w:color="auto" w:fill="FFFFFF"/>
        </w:rPr>
        <w:t xml:space="preserve">Therefore thinking network mechanistically </w:t>
      </w:r>
      <w:r w:rsidR="00AB56B4">
        <w:rPr>
          <w:rFonts w:ascii="Arial Unicode MS" w:eastAsia="Arial Unicode MS" w:hAnsi="Arial Unicode MS" w:cs="Arial Unicode MS"/>
          <w:color w:val="2E2E2E"/>
          <w:sz w:val="20"/>
          <w:szCs w:val="20"/>
          <w:shd w:val="clear" w:color="auto" w:fill="FFFFFF"/>
        </w:rPr>
        <w:t xml:space="preserve">complements the efforts on data mining. </w:t>
      </w:r>
      <w:r w:rsidR="003C5EB2">
        <w:rPr>
          <w:rFonts w:ascii="Arial Unicode MS" w:eastAsia="Arial Unicode MS" w:hAnsi="Arial Unicode MS" w:cs="Arial Unicode MS"/>
          <w:color w:val="2E2E2E"/>
          <w:sz w:val="20"/>
          <w:szCs w:val="20"/>
          <w:shd w:val="clear" w:color="auto" w:fill="FFFFFF"/>
        </w:rPr>
        <w:t xml:space="preserve">While it is tempting to </w:t>
      </w:r>
      <w:r w:rsidR="003C5EB2">
        <w:rPr>
          <w:rFonts w:ascii="Arial" w:hAnsi="Arial" w:cs="Arial"/>
          <w:color w:val="000000"/>
          <w:sz w:val="20"/>
          <w:szCs w:val="20"/>
        </w:rPr>
        <w:t xml:space="preserve">incorporate different levels of details into the system, for example, incorporating the details of binding interfaces into a protein-protein interactions network offers further insights on the nature of hubs in the network </w:t>
      </w:r>
      <w:del w:id="102" w:author="Koon-Kiu Yan" w:date="2015-02-16T15:22:00Z">
        <w:r w:rsidR="003C5EB2">
          <w:rPr>
            <w:rFonts w:ascii="Arial" w:hAnsi="Arial" w:cs="Arial"/>
            <w:color w:val="000000"/>
            <w:sz w:val="20"/>
            <w:szCs w:val="20"/>
          </w:rPr>
          <w:fldChar w:fldCharType="begin"/>
        </w:r>
        <w:r w:rsidR="00AB0946">
          <w:rPr>
            <w:rFonts w:ascii="Arial" w:hAnsi="Arial" w:cs="Arial"/>
            <w:color w:val="000000"/>
            <w:sz w:val="20"/>
            <w:szCs w:val="20"/>
          </w:rPr>
          <w:delInstrText xml:space="preserve"> ADDIN ZOTERO_ITEM CSL_CITATION {"citationID":"157gnficq2","properties":{"formattedCitation":"[33]","plainCitation":"[33]"},"citationItems":[{"id":1219,"uris":["http://zotero.org/users/632759/items/RZTQ63U8"],"uri":["http://zotero.org/users/632759/items/RZTQ63U8"],"itemData":{"id":1219,"type":"article-journal","title":"Relating Three-Dimensional Structures to Protein Networks Provides Evolutionary Insights","container-title":"Science","page":"1938-1941","volume":"314","issue":"5807","source":"www.sciencemag.org","abstract":"Most studies of protein networks operate on a high level of abstraction, neglecting structural and chemical aspects of each interaction. Here, we characterize interactions by using atomic-resolution information from three-dimensional protein structures. We find that some previously recognized relationships between network topology and genomic features (e.g., hubs tending to be essential proteins) are actually more reflective of a structural quantity, the number of distinct binding interfaces. Subdividing hubs with respect to this quantity provides insight into their evolutionary rate and indicates that additional mechanisms of network growth are active in evolution (beyond effective preferential attachment through gene duplication).","DOI":"10.1126/science.1136174","ISSN":"0036-8075, 1095-9203","note":"PMID: 17185604","journalAbbreviation":"Science","language":"en","author":[{"family":"Kim","given":"Philip M."},{"family":"Lu","given":"Long J."},{"family":"Xia","given":"Yu"},{"family":"Gerstein","given":"Mark B."}],"issued":{"date-parts":[["2006",12,22]]},"accessed":{"date-parts":[["2014",8,14]]},"PMID":"17185604"}}],"schema":"https://github.com/citation-style-language/schema/raw/master/csl-citation.json"} </w:delInstrText>
        </w:r>
        <w:r w:rsidR="003C5EB2">
          <w:rPr>
            <w:rFonts w:ascii="Arial" w:hAnsi="Arial" w:cs="Arial"/>
            <w:color w:val="000000"/>
            <w:sz w:val="20"/>
            <w:szCs w:val="20"/>
          </w:rPr>
          <w:fldChar w:fldCharType="separate"/>
        </w:r>
        <w:r w:rsidR="00AB0946">
          <w:rPr>
            <w:rFonts w:ascii="Arial" w:hAnsi="Arial" w:cs="Arial"/>
            <w:noProof/>
            <w:color w:val="000000"/>
            <w:sz w:val="20"/>
            <w:szCs w:val="20"/>
          </w:rPr>
          <w:delText>[33]</w:delText>
        </w:r>
        <w:r w:rsidR="003C5EB2">
          <w:rPr>
            <w:rFonts w:ascii="Arial" w:hAnsi="Arial" w:cs="Arial"/>
            <w:color w:val="000000"/>
            <w:sz w:val="20"/>
            <w:szCs w:val="20"/>
          </w:rPr>
          <w:fldChar w:fldCharType="end"/>
        </w:r>
        <w:r w:rsidR="003C5EB2">
          <w:rPr>
            <w:rFonts w:ascii="Arial" w:hAnsi="Arial" w:cs="Arial"/>
            <w:color w:val="000000"/>
            <w:sz w:val="20"/>
            <w:szCs w:val="20"/>
          </w:rPr>
          <w:fldChar w:fldCharType="begin"/>
        </w:r>
        <w:r w:rsidR="00AB0946">
          <w:rPr>
            <w:rFonts w:ascii="Arial" w:hAnsi="Arial" w:cs="Arial"/>
            <w:color w:val="000000"/>
            <w:sz w:val="20"/>
            <w:szCs w:val="20"/>
          </w:rPr>
          <w:delInstrText xml:space="preserve"> ADDIN ZOTERO_ITEM CSL_CITATION {"citationID":"v0a7ib6k","properties":{"formattedCitation":"[34]","plainCitation":"[34]"},"citationItems":[{"id":966,"uris":["http://zotero.org/users/632759/items/8H4XE9PJ"],"uri":["http://zotero.org/users/632759/items/8H4XE9PJ"],"itemData":{"id":966,"type":"article-journal","title":"Novel insights through the integration of structural and functional genomics data with protein networks","container-title":"Journal of Structural Biology","collection-title":"Structural Bioinformatics","page":"320-326","volume":"179","issue":"3","source":"ScienceDirect","abstract":"In recent years, major advances in genomics, proteomics, macromolecular structure determination, and the computational resources capable of processing and disseminating the large volumes of data generated by each have played major roles in advancing a more systems-oriented appreciation of biological organization. One product of systems biology has been the delineation of graph models for describing genome-wide protein–protein interaction networks. The network organization and topology which emerges in such models may be used to address fundamental questions in an array of cellular processes, as well as biological features intrinsic to the constituent proteins (or “nodes”) themselves. However, graph models alone constitute an abstraction which neglects the underlying biological and physical reality that the network’s nodes and edges are highly heterogeneous entities. Here, we explore some of the advantages of introducing a protein structural dimension to such models, as the marriage of conventional network representations with macromolecular structural data helps to place static node and edge constructs in a biologically more meaningful context. We emphasize that 3D protein structures constitute a valuable conceptual and predictive framework by discussing examples of the insights provided, such as enabling in silico predictions of protein–protein interactions, providing rational and compelling classification schemes for network elements, as well as revealing interesting intrinsic differences between distinct node types, such as disorder and evolutionary features, which may then be rationalized in light of their respective functions within networks.","DOI":"10.1016/j.jsb.2012.02.001","ISSN":"1047-8477","journalAbbreviation":"Journal of Structural Biology","author":[{"family":"Clarke","given":"Declan"},{"family":"Bhardwaj","given":"Nitin"},{"family":"Gerstein","given":"Mark B."}],"issued":{"date-parts":[["2012",9]]},"accessed":{"date-parts":[["2015",1,28]],"season":"17:11:12"}}}],"schema":"https://github.com/citation-style-language/schema/raw/master/csl-citation.json"} </w:delInstrText>
        </w:r>
        <w:r w:rsidR="003C5EB2">
          <w:rPr>
            <w:rFonts w:ascii="Arial" w:hAnsi="Arial" w:cs="Arial"/>
            <w:color w:val="000000"/>
            <w:sz w:val="20"/>
            <w:szCs w:val="20"/>
          </w:rPr>
          <w:fldChar w:fldCharType="separate"/>
        </w:r>
        <w:r w:rsidR="00AB0946">
          <w:rPr>
            <w:rFonts w:ascii="Arial" w:hAnsi="Arial" w:cs="Arial"/>
            <w:noProof/>
            <w:color w:val="000000"/>
            <w:sz w:val="20"/>
            <w:szCs w:val="20"/>
          </w:rPr>
          <w:delText>[34]</w:delText>
        </w:r>
        <w:r w:rsidR="003C5EB2">
          <w:rPr>
            <w:rFonts w:ascii="Arial" w:hAnsi="Arial" w:cs="Arial"/>
            <w:color w:val="000000"/>
            <w:sz w:val="20"/>
            <w:szCs w:val="20"/>
          </w:rPr>
          <w:fldChar w:fldCharType="end"/>
        </w:r>
      </w:del>
      <w:ins w:id="103" w:author="Koon-Kiu Yan" w:date="2015-02-16T15:22:00Z">
        <w:r w:rsidR="003C5EB2">
          <w:rPr>
            <w:rFonts w:ascii="Arial" w:hAnsi="Arial" w:cs="Arial"/>
            <w:color w:val="000000"/>
            <w:sz w:val="20"/>
            <w:szCs w:val="20"/>
          </w:rPr>
          <w:fldChar w:fldCharType="begin"/>
        </w:r>
        <w:r w:rsidR="00024643">
          <w:rPr>
            <w:rFonts w:ascii="Arial" w:hAnsi="Arial" w:cs="Arial"/>
            <w:color w:val="000000"/>
            <w:sz w:val="20"/>
            <w:szCs w:val="20"/>
          </w:rPr>
          <w:instrText xml:space="preserve"> ADDIN ZOTERO_ITEM CSL_CITATION {"citationID":"157gnficq2","properties":{"formattedCitation":"[38]","plainCitation":"[38]"},"citationItems":[{"id":1219,"uris":["http://zotero.org/users/632759/items/RZTQ63U8"],"uri":["http://zotero.org/users/632759/items/RZTQ63U8"],"itemData":{"id":1219,"type":"article-journal","title":"Relating Three-Dimensional Structures to Protein Networks Provides Evolutionary Insights","container-title":"Science","page":"1938-1941","volume":"314","issue":"5807","source":"www.sciencemag.org","abstract":"Most studies of protein networks operate on a high level of abstraction, neglecting structural and chemical aspects of each interaction. Here, we characterize interactions by using atomic-resolution information from three-dimensional protein structures. We find that some previously recognized relationships between network topology and genomic features (e.g., hubs tending to be essential proteins) are actually more reflective of a structural quantity, the number of distinct binding interfaces. Subdividing hubs with respect to this quantity provides insight into their evolutionary rate and indicates that additional mechanisms of network growth are active in evolution (beyond effective preferential attachment through gene duplication).","DOI":"10.1126/science.1136174","ISSN":"0036-8075, 1095-9203","note":"PMID: 17185604","journalAbbreviation":"Science","language":"en","author":[{"family":"Kim","given":"Philip M."},{"family":"Lu","given":"Long J."},{"family":"Xia","given":"Yu"},{"family":"Gerstein","given":"Mark B."}],"issued":{"date-parts":[["2006",12,22]]},"accessed":{"date-parts":[["2014",8,14]]},"PMID":"17185604"}}],"schema":"https://github.com/citation-style-language/schema/raw/master/csl-citation.json"} </w:instrText>
        </w:r>
        <w:r w:rsidR="003C5EB2">
          <w:rPr>
            <w:rFonts w:ascii="Arial" w:hAnsi="Arial" w:cs="Arial"/>
            <w:color w:val="000000"/>
            <w:sz w:val="20"/>
            <w:szCs w:val="20"/>
          </w:rPr>
          <w:fldChar w:fldCharType="separate"/>
        </w:r>
        <w:r w:rsidR="00024643">
          <w:rPr>
            <w:rFonts w:ascii="Arial" w:hAnsi="Arial" w:cs="Arial"/>
            <w:noProof/>
            <w:color w:val="000000"/>
            <w:sz w:val="20"/>
            <w:szCs w:val="20"/>
          </w:rPr>
          <w:t>[38]</w:t>
        </w:r>
        <w:r w:rsidR="003C5EB2">
          <w:rPr>
            <w:rFonts w:ascii="Arial" w:hAnsi="Arial" w:cs="Arial"/>
            <w:color w:val="000000"/>
            <w:sz w:val="20"/>
            <w:szCs w:val="20"/>
          </w:rPr>
          <w:fldChar w:fldCharType="end"/>
        </w:r>
        <w:r w:rsidR="003C5EB2">
          <w:rPr>
            <w:rFonts w:ascii="Arial" w:hAnsi="Arial" w:cs="Arial"/>
            <w:color w:val="000000"/>
            <w:sz w:val="20"/>
            <w:szCs w:val="20"/>
          </w:rPr>
          <w:fldChar w:fldCharType="begin"/>
        </w:r>
        <w:r w:rsidR="00024643">
          <w:rPr>
            <w:rFonts w:ascii="Arial" w:hAnsi="Arial" w:cs="Arial"/>
            <w:color w:val="000000"/>
            <w:sz w:val="20"/>
            <w:szCs w:val="20"/>
          </w:rPr>
          <w:instrText xml:space="preserve"> ADDIN ZOTERO_ITEM CSL_CITATION {"citationID":"v0a7ib6k","properties":{"formattedCitation":"[39]","plainCitation":"[39]"},"citationItems":[{"id":966,"uris":["http://zotero.org/users/632759/items/8H4XE9PJ"],"uri":["http://zotero.org/users/632759/items/8H4XE9PJ"],"itemData":{"id":966,"type":"article-journal","title":"Novel insights through the integration of structural and functional genomics data with protein networks","container-title":"Journal of Structural Biology","collection-title":"Structural Bioinformatics","page":"320-326","volume":"179","issue":"3","source":"ScienceDirect","abstract":"In recent years, major advances in genomics, proteomics, macromolecular structure determination, and the computational resources capable of processing and disseminating the large volumes of data generated by each have played major roles in advancing a more systems-oriented appreciation of biological organization. One product of systems biology has been the delineation of graph models for describing genome-wide protein–protein interaction networks. The network organization and topology which emerges in such models may be used to address fundamental questions in an array of cellular processes, as well as biological features intrinsic to the constituent proteins (or “nodes”) themselves. However, graph models alone constitute an abstraction which neglects the underlying biological and physical reality that the network’s nodes and edges are highly heterogeneous entities. Here, we explore some of the advantages of introducing a protein structural dimension to such models, as the marriage of conventional network representations with macromolecular structural data helps to place static node and edge constructs in a biologically more meaningful context. We emphasize that 3D protein structures constitute a valuable conceptual and predictive framework by discussing examples of the insights provided, such as enabling in silico predictions of protein–protein interactions, providing rational and compelling classification schemes for network elements, as well as revealing interesting intrinsic differences between distinct node types, such as disorder and evolutionary features, which may then be rationalized in light of their respective functions within networks.","DOI":"10.1016/j.jsb.2012.02.001","ISSN":"1047-8477","journalAbbreviation":"Journal of Structural Biology","author":[{"family":"Clarke","given":"Declan"},{"family":"Bhardwaj","given":"Nitin"},{"family":"Gerstein","given":"Mark B."}],"issued":{"date-parts":[["2012",9]]},"accessed":{"date-parts":[["2015",1,28]],"season":"17:11:12"}}}],"schema":"https://github.com/citation-style-language/schema/raw/master/csl-citation.json"} </w:instrText>
        </w:r>
        <w:r w:rsidR="003C5EB2">
          <w:rPr>
            <w:rFonts w:ascii="Arial" w:hAnsi="Arial" w:cs="Arial"/>
            <w:color w:val="000000"/>
            <w:sz w:val="20"/>
            <w:szCs w:val="20"/>
          </w:rPr>
          <w:fldChar w:fldCharType="separate"/>
        </w:r>
        <w:r w:rsidR="00024643">
          <w:rPr>
            <w:rFonts w:ascii="Arial" w:hAnsi="Arial" w:cs="Arial"/>
            <w:noProof/>
            <w:color w:val="000000"/>
            <w:sz w:val="20"/>
            <w:szCs w:val="20"/>
          </w:rPr>
          <w:t>[39]</w:t>
        </w:r>
        <w:r w:rsidR="003C5EB2">
          <w:rPr>
            <w:rFonts w:ascii="Arial" w:hAnsi="Arial" w:cs="Arial"/>
            <w:color w:val="000000"/>
            <w:sz w:val="20"/>
            <w:szCs w:val="20"/>
          </w:rPr>
          <w:fldChar w:fldCharType="end"/>
        </w:r>
      </w:ins>
      <w:r w:rsidR="008C3F1B">
        <w:rPr>
          <w:rFonts w:ascii="Arial" w:hAnsi="Arial" w:cs="Arial"/>
          <w:color w:val="000000"/>
          <w:sz w:val="20"/>
          <w:szCs w:val="20"/>
        </w:rPr>
        <w:t xml:space="preserve">, </w:t>
      </w:r>
      <w:r w:rsidR="00575A7F">
        <w:rPr>
          <w:rFonts w:ascii="Arial Unicode MS" w:eastAsia="Arial Unicode MS" w:hAnsi="Arial Unicode MS" w:cs="Arial Unicode MS"/>
          <w:color w:val="2E2E2E"/>
          <w:sz w:val="20"/>
          <w:szCs w:val="20"/>
          <w:shd w:val="clear" w:color="auto" w:fill="FFFFFF"/>
        </w:rPr>
        <w:t xml:space="preserve">we are still in a rather beginning phase to a </w:t>
      </w:r>
      <w:r w:rsidR="00575A7F">
        <w:rPr>
          <w:rFonts w:ascii="Arial" w:hAnsi="Arial" w:cs="Arial"/>
          <w:color w:val="000000"/>
          <w:sz w:val="20"/>
          <w:szCs w:val="20"/>
        </w:rPr>
        <w:t xml:space="preserve">complete system-wide modeling of a cell. </w:t>
      </w:r>
      <w:r w:rsidR="008C3F1B">
        <w:rPr>
          <w:rFonts w:ascii="Arial" w:hAnsi="Arial" w:cs="Arial"/>
          <w:color w:val="000000"/>
          <w:sz w:val="20"/>
          <w:szCs w:val="20"/>
        </w:rPr>
        <w:t>Thus a coarse network description of a cell remains to be useful.</w:t>
      </w:r>
      <w:r w:rsidR="008C3F1B">
        <w:rPr>
          <w:rFonts w:ascii="Arial Unicode MS" w:eastAsia="Arial Unicode MS" w:hAnsi="Arial Unicode MS" w:cs="Arial Unicode MS"/>
          <w:color w:val="2E2E2E"/>
          <w:sz w:val="20"/>
          <w:szCs w:val="20"/>
          <w:shd w:val="clear" w:color="auto" w:fill="FFFFFF"/>
        </w:rPr>
        <w:t xml:space="preserve"> </w:t>
      </w:r>
      <w:r w:rsidR="007F3FFC">
        <w:rPr>
          <w:rFonts w:ascii="Arial" w:hAnsi="Arial" w:cs="Arial"/>
          <w:color w:val="000000"/>
          <w:sz w:val="20"/>
          <w:szCs w:val="20"/>
        </w:rPr>
        <w:t xml:space="preserve">In the rest of the essay, we want to argue that, apart from </w:t>
      </w:r>
      <w:r w:rsidR="007173C6">
        <w:rPr>
          <w:rFonts w:ascii="Arial" w:hAnsi="Arial" w:cs="Arial"/>
          <w:color w:val="000000"/>
          <w:sz w:val="20"/>
          <w:szCs w:val="20"/>
        </w:rPr>
        <w:t xml:space="preserve">writing </w:t>
      </w:r>
      <w:ins w:id="104" w:author="Koon-Kiu Yan" w:date="2015-02-16T15:22:00Z">
        <w:r w:rsidR="007D5368">
          <w:rPr>
            <w:rFonts w:ascii="Arial" w:hAnsi="Arial" w:cs="Arial"/>
            <w:color w:val="000000"/>
            <w:sz w:val="20"/>
            <w:szCs w:val="20"/>
          </w:rPr>
          <w:t xml:space="preserve">complex </w:t>
        </w:r>
      </w:ins>
      <w:r w:rsidR="007173C6">
        <w:rPr>
          <w:rFonts w:ascii="Arial" w:hAnsi="Arial" w:cs="Arial"/>
          <w:color w:val="000000"/>
          <w:sz w:val="20"/>
          <w:szCs w:val="20"/>
        </w:rPr>
        <w:t>equations for mechanistic modeling, we can learn by comparing such mechanistic networks with networks from other disciplines.</w:t>
      </w:r>
    </w:p>
    <w:p w14:paraId="3028EFB4" w14:textId="77777777" w:rsidR="00115263" w:rsidRDefault="00115263" w:rsidP="00FD1FF4">
      <w:pPr>
        <w:rPr>
          <w:rFonts w:ascii="Arial" w:hAnsi="Arial"/>
          <w:color w:val="000000"/>
          <w:sz w:val="20"/>
          <w:rPrChange w:id="105" w:author="Koon-Kiu Yan" w:date="2015-02-16T15:22:00Z">
            <w:rPr>
              <w:rFonts w:ascii="Arial" w:hAnsi="Arial"/>
              <w:b/>
              <w:sz w:val="20"/>
              <w:lang w:val="uz-Cyrl-UZ"/>
            </w:rPr>
          </w:rPrChange>
        </w:rPr>
      </w:pPr>
    </w:p>
    <w:p w14:paraId="52B3D824" w14:textId="5CA237D7" w:rsidR="000E7754" w:rsidRPr="00876766" w:rsidRDefault="00F13083">
      <w:pPr>
        <w:rPr>
          <w:rFonts w:ascii="Arial" w:hAnsi="Arial"/>
          <w:sz w:val="20"/>
          <w:lang w:val="uz-Cyrl-UZ" w:eastAsia="uz-Cyrl-UZ" w:bidi="uz-Cyrl-UZ"/>
        </w:rPr>
      </w:pPr>
      <w:r w:rsidRPr="00876766">
        <w:rPr>
          <w:rFonts w:ascii="Arial" w:hAnsi="Arial"/>
          <w:b/>
          <w:sz w:val="20"/>
        </w:rPr>
        <w:t xml:space="preserve">Mechanistic Networks: </w:t>
      </w:r>
      <w:r>
        <w:rPr>
          <w:rFonts w:ascii="Arial" w:hAnsi="Arial"/>
          <w:b/>
          <w:sz w:val="20"/>
        </w:rPr>
        <w:t>Comparison g</w:t>
      </w:r>
      <w:r w:rsidR="008466DE">
        <w:rPr>
          <w:rFonts w:ascii="Arial" w:hAnsi="Arial"/>
          <w:b/>
          <w:sz w:val="20"/>
        </w:rPr>
        <w:t>ives</w:t>
      </w:r>
      <w:r>
        <w:rPr>
          <w:rFonts w:ascii="Arial" w:hAnsi="Arial"/>
          <w:b/>
          <w:sz w:val="20"/>
        </w:rPr>
        <w:t xml:space="preserve"> intuition </w:t>
      </w:r>
      <w:r w:rsidR="008466DE">
        <w:rPr>
          <w:rFonts w:ascii="Arial" w:hAnsi="Arial"/>
          <w:b/>
          <w:sz w:val="20"/>
        </w:rPr>
        <w:t>into biological complexity</w:t>
      </w:r>
    </w:p>
    <w:p w14:paraId="58588D1F" w14:textId="6434FD0D" w:rsidR="000E7754" w:rsidRPr="00876766" w:rsidRDefault="00F13083">
      <w:pPr>
        <w:jc w:val="both"/>
        <w:rPr>
          <w:rFonts w:ascii="Arial" w:hAnsi="Arial"/>
          <w:sz w:val="20"/>
          <w:lang w:val="uz-Cyrl-UZ" w:eastAsia="uz-Cyrl-UZ" w:bidi="uz-Cyrl-UZ"/>
        </w:rPr>
      </w:pPr>
      <w:r>
        <w:rPr>
          <w:rFonts w:ascii="Arial" w:hAnsi="Arial"/>
          <w:sz w:val="20"/>
        </w:rPr>
        <w:t>Now we shift discussion to "mechanistic" networks. Here, the network framework serves as a skeleton for different complex systems.</w:t>
      </w:r>
      <w:r w:rsidR="000D6BE7">
        <w:rPr>
          <w:rFonts w:ascii="Times" w:hAnsi="Times"/>
          <w:sz w:val="20"/>
        </w:rPr>
        <w:t xml:space="preserve"> </w:t>
      </w:r>
      <w:r w:rsidRPr="00876766">
        <w:rPr>
          <w:rFonts w:ascii="Arial" w:hAnsi="Arial" w:cs="Arial"/>
          <w:sz w:val="20"/>
        </w:rPr>
        <w:t>In particular</w:t>
      </w:r>
      <w:r>
        <w:rPr>
          <w:rFonts w:ascii="Times" w:hAnsi="Times"/>
          <w:sz w:val="20"/>
        </w:rPr>
        <w:t xml:space="preserve">, </w:t>
      </w:r>
      <w:r>
        <w:rPr>
          <w:rFonts w:ascii="Arial" w:hAnsi="Arial"/>
          <w:sz w:val="20"/>
        </w:rPr>
        <w:t xml:space="preserve">the previous sections discussed universal frameworks and insights gained by applying the same formalism to biological networks as well as to various social and technological </w:t>
      </w:r>
      <w:del w:id="106" w:author="Koon-Kiu Yan" w:date="2015-02-16T15:22:00Z">
        <w:r>
          <w:rPr>
            <w:rFonts w:ascii="Arial" w:hAnsi="Arial"/>
            <w:sz w:val="20"/>
          </w:rPr>
          <w:delText>networks</w:delText>
        </w:r>
      </w:del>
      <w:ins w:id="107" w:author="Koon-Kiu Yan" w:date="2015-02-16T15:22:00Z">
        <w:r w:rsidR="00EE0684">
          <w:rPr>
            <w:rFonts w:ascii="Arial" w:hAnsi="Arial"/>
            <w:sz w:val="20"/>
          </w:rPr>
          <w:t>one</w:t>
        </w:r>
        <w:r>
          <w:rPr>
            <w:rFonts w:ascii="Arial" w:hAnsi="Arial"/>
            <w:sz w:val="20"/>
          </w:rPr>
          <w:t>s</w:t>
        </w:r>
      </w:ins>
      <w:r>
        <w:rPr>
          <w:rFonts w:ascii="Arial" w:hAnsi="Arial"/>
          <w:sz w:val="20"/>
        </w:rPr>
        <w:t>. Such wide-ranging universal insights were possible only because the detailed characterization of the nodes in the network was neglected during the</w:t>
      </w:r>
      <w:r w:rsidR="006002FF">
        <w:rPr>
          <w:rFonts w:ascii="Arial" w:hAnsi="Arial"/>
          <w:sz w:val="20"/>
        </w:rPr>
        <w:t xml:space="preserve"> </w:t>
      </w:r>
      <w:r>
        <w:rPr>
          <w:rFonts w:ascii="Arial" w:hAnsi="Arial"/>
          <w:sz w:val="20"/>
        </w:rPr>
        <w:t>comparison. Only the abstracted "association" between the nodes was considered. On the other hand, if details are added to this picture, insights about a system become more specific, and in a sense, more meaningful. However, it is typically harder to apply the same formalism equivalently to two different networks. This situation is manifest when one tried to explain the scale-free degree distribution of various networks described above.</w:t>
      </w:r>
    </w:p>
    <w:p w14:paraId="582AB866" w14:textId="77777777" w:rsidR="000E7754" w:rsidRDefault="000E7754">
      <w:pPr>
        <w:jc w:val="both"/>
        <w:rPr>
          <w:rFonts w:ascii="Times" w:hAnsi="Times"/>
          <w:sz w:val="20"/>
          <w:lang w:val="uz-Cyrl-UZ"/>
        </w:rPr>
      </w:pPr>
    </w:p>
    <w:p w14:paraId="423E5F88" w14:textId="5C096B6A" w:rsidR="008466DE" w:rsidRPr="00876766" w:rsidRDefault="008466DE">
      <w:pPr>
        <w:jc w:val="both"/>
        <w:rPr>
          <w:rFonts w:ascii="Arial" w:hAnsi="Arial"/>
          <w:i/>
          <w:sz w:val="20"/>
          <w:lang w:val="uz-Cyrl-UZ"/>
        </w:rPr>
      </w:pPr>
      <w:r w:rsidRPr="00876766">
        <w:rPr>
          <w:rFonts w:ascii="Arial" w:hAnsi="Arial"/>
          <w:i/>
          <w:sz w:val="20"/>
          <w:lang w:val="uz-Cyrl-UZ"/>
        </w:rPr>
        <w:t>Different mechanistic intuitation for scale free structure</w:t>
      </w:r>
    </w:p>
    <w:p w14:paraId="79F10E99" w14:textId="2C45D104" w:rsidR="000E7754" w:rsidRDefault="00F13083">
      <w:pPr>
        <w:jc w:val="both"/>
        <w:rPr>
          <w:rFonts w:ascii="Arial" w:hAnsi="Arial"/>
          <w:sz w:val="20"/>
          <w:lang w:val="uz-Cyrl-UZ" w:eastAsia="uz-Cyrl-UZ" w:bidi="uz-Cyrl-UZ"/>
        </w:rPr>
      </w:pPr>
      <w:r>
        <w:rPr>
          <w:rFonts w:ascii="Arial" w:hAnsi="Arial"/>
          <w:sz w:val="20"/>
        </w:rPr>
        <w:t xml:space="preserve">A number of different stochastic models and explanations can lead to the formation of scale-free graphs. First let's consider one of the paradigms of scale-free </w:t>
      </w:r>
      <w:del w:id="108" w:author="Koon-Kiu Yan" w:date="2015-02-16T15:22:00Z">
        <w:r>
          <w:rPr>
            <w:rFonts w:ascii="Arial" w:hAnsi="Arial"/>
            <w:sz w:val="20"/>
          </w:rPr>
          <w:delText>structure</w:delText>
        </w:r>
      </w:del>
      <w:ins w:id="109" w:author="Koon-Kiu Yan" w:date="2015-02-16T15:22:00Z">
        <w:r w:rsidR="00EE0684">
          <w:rPr>
            <w:rFonts w:ascii="Arial" w:hAnsi="Arial"/>
            <w:sz w:val="20"/>
          </w:rPr>
          <w:t>architecture</w:t>
        </w:r>
      </w:ins>
      <w:r>
        <w:rPr>
          <w:rFonts w:ascii="Arial" w:hAnsi="Arial"/>
          <w:sz w:val="20"/>
        </w:rPr>
        <w:t>,</w:t>
      </w:r>
      <w:r w:rsidR="00EE0684">
        <w:rPr>
          <w:rFonts w:ascii="Arial" w:hAnsi="Arial"/>
          <w:sz w:val="20"/>
        </w:rPr>
        <w:t xml:space="preserve"> </w:t>
      </w:r>
      <w:r>
        <w:rPr>
          <w:rFonts w:ascii="Arial" w:hAnsi="Arial"/>
          <w:sz w:val="20"/>
        </w:rPr>
        <w:t xml:space="preserve">the hub-and-spoke system of the airline network. How does this come about? Every time a new airport is created, the airlines have to balance available resources and customer satisfaction, i.e., the cost of adding a new flight and customer comfort due to connectivity between the new airport and a larger number of other airports. The most efficient use of these limited resources occurs if the new airport </w:t>
      </w:r>
      <w:r>
        <w:rPr>
          <w:rFonts w:ascii="Arial" w:hAnsi="Arial"/>
          <w:sz w:val="20"/>
        </w:rPr>
        <w:lastRenderedPageBreak/>
        <w:t xml:space="preserve">connects to pre-existing hubs in the network as it reduces the average travel time to any airport in the entire system. This model is called ‘preferential attachment’ as newly created nodes prefer to connect to pre-existing hubs in the network [7] and, in this case, it depends on the small-world property of scale-free </w:t>
      </w:r>
      <w:proofErr w:type="gramStart"/>
      <w:r>
        <w:rPr>
          <w:rFonts w:ascii="Arial" w:hAnsi="Arial"/>
          <w:sz w:val="20"/>
        </w:rPr>
        <w:t>networks .</w:t>
      </w:r>
      <w:proofErr w:type="gramEnd"/>
      <w:r>
        <w:rPr>
          <w:rFonts w:ascii="Arial" w:hAnsi="Arial"/>
          <w:sz w:val="20"/>
        </w:rPr>
        <w:t xml:space="preserve"> In contrast, one explains the evolution and growth of the World Wide Web, which is also scale free, in somewhat different way. Here, a random pre-existing node and its associated edges are duplicated (for example, to make a webpage for a new product in amazon, one could use a template shared by an existing product) </w:t>
      </w:r>
      <w:del w:id="110" w:author="Koon-Kiu Yan" w:date="2015-02-16T15:22:00Z">
        <w:r w:rsidR="00632620">
          <w:rPr>
            <w:rFonts w:ascii="Arial" w:hAnsi="Arial"/>
            <w:sz w:val="20"/>
          </w:rPr>
          <w:fldChar w:fldCharType="begin"/>
        </w:r>
        <w:r w:rsidR="00AB0946">
          <w:rPr>
            <w:rFonts w:ascii="Arial" w:hAnsi="Arial"/>
            <w:sz w:val="20"/>
          </w:rPr>
          <w:delInstrText xml:space="preserve"> ADDIN ZOTERO_ITEM CSL_CITATION {"citationID":"p32eufjgf","properties":{"formattedCitation":"[35]","plainCitation":"[35]"},"citationItems":[{"id":1812,"uris":["http://zotero.org/users/632759/items/A2CZ3D3B"],"uri":["http://zotero.org/users/632759/items/A2CZ3D3B"],"itemData":{"id":1812,"type":"article-journal","title":"Conservation and topology of protein interaction networks under duplication-divergence evolution","container-title":"Proceedings of the National Academy of Sciences of the United States of America","page":"9863-9868","volume":"105","issue":"29","source":"NCBI PubMed","abstract":"Genomic duplication-divergence processes are the primary source of new protein functions and thereby contribute to the evolutionary expansion of functional molecular networks. Yet, it is still unclear to what extent such duplication-divergence processes also restrict by construction the emerging properties of molecular networks, regardless of any specific cellular functions. We address this question, here, focusing on the evolution of protein-protein interaction (PPI) networks. We solve a general duplication-divergence model, based on the statistically necessary deletions of protein-protein interactions arising from stochastic duplications at various genomic scales, from single-gene to whole-genome duplications. Major evolutionary scenarios are shown to depend on two global parameters only: (i) a protein conservation index (M), which controls the evolutionary history of PPI networks, and (ii) a distinct topology index (M') controlling their resulting structure. We then demonstrate that conserved, nondense networks, which are of prime biological relevance, are also necessarily scale-free by construction, irrespective of any evolutionary variations or fluctuations of the model parameters. It is shown to result from a fundamental linkage between individual protein conservation and network topology under general duplication-divergence evolution. By contrast, we find that conservation of network motifs with two or more proteins cannot be indefinitely preserved under general duplication-divergence evolution (independently from any network rewiring dynamics), in broad agreement with empirical evidence between phylogenetically distant species. All in all, these evolutionary constraints, inherent to duplication-divergence processes, appear to have largely controlled the overall topology and scale-dependent conservation of PPI networks, regardless of any specific biological function.","DOI":"10.1073/pnas.0804119105","ISSN":"1091-6490","note":"PMID: 18632555 \nPMCID: PMC2481380","journalAbbreviation":"Proc. Natl. Acad. Sci. U.S.A.","language":"eng","author":[{"family":"Evlampiev","given":"Kirill"},{"family":"Isambert","given":"Hervé"}],"issued":{"date-parts":[["2008",7,22]]},"PMID":"18632555","PMCID":"PMC2481380"}}],"schema":"https://github.com/citation-style-language/schema/raw/master/csl-citation.json"} </w:delInstrText>
        </w:r>
        <w:r w:rsidR="00632620">
          <w:rPr>
            <w:rFonts w:ascii="Arial" w:hAnsi="Arial"/>
            <w:sz w:val="20"/>
          </w:rPr>
          <w:fldChar w:fldCharType="separate"/>
        </w:r>
        <w:r w:rsidR="00AB0946">
          <w:rPr>
            <w:rFonts w:ascii="Arial" w:hAnsi="Arial"/>
            <w:noProof/>
            <w:sz w:val="20"/>
          </w:rPr>
          <w:delText>[35]</w:delText>
        </w:r>
        <w:r w:rsidR="00632620">
          <w:rPr>
            <w:rFonts w:ascii="Arial" w:hAnsi="Arial"/>
            <w:sz w:val="20"/>
          </w:rPr>
          <w:fldChar w:fldCharType="end"/>
        </w:r>
        <w:r>
          <w:rPr>
            <w:rFonts w:ascii="Arial" w:hAnsi="Arial"/>
            <w:sz w:val="20"/>
          </w:rPr>
          <w:delText>.</w:delText>
        </w:r>
      </w:del>
      <w:ins w:id="111" w:author="Koon-Kiu Yan" w:date="2015-02-16T15:22:00Z">
        <w:r w:rsidR="00632620">
          <w:rPr>
            <w:rFonts w:ascii="Arial" w:hAnsi="Arial"/>
            <w:sz w:val="20"/>
          </w:rPr>
          <w:fldChar w:fldCharType="begin"/>
        </w:r>
        <w:r w:rsidR="00024643">
          <w:rPr>
            <w:rFonts w:ascii="Arial" w:hAnsi="Arial"/>
            <w:sz w:val="20"/>
          </w:rPr>
          <w:instrText xml:space="preserve"> ADDIN ZOTERO_ITEM CSL_CITATION {"citationID":"p32eufjgf","properties":{"formattedCitation":"[40]","plainCitation":"[40]"},"citationItems":[{"id":1812,"uris":["http://zotero.org/users/632759/items/A2CZ3D3B"],"uri":["http://zotero.org/users/632759/items/A2CZ3D3B"],"itemData":{"id":1812,"type":"article-journal","title":"Conservation and topology of protein interaction networks under duplication-divergence evolution","container-title":"Proceedings of the National Academy of Sciences of the United States of America","page":"9863-9868","volume":"105","issue":"29","source":"NCBI PubMed","abstract":"Genomic duplication-divergence processes are the primary source of new protein functions and thereby contribute to the evolutionary expansion of functional molecular networks. Yet, it is still unclear to what extent such duplication-divergence processes also restrict by construction the emerging properties of molecular networks, regardless of any specific cellular functions. We address this question, here, focusing on the evolution of protein-protein interaction (PPI) networks. We solve a general duplication-divergence model, based on the statistically necessary deletions of protein-protein interactions arising from stochastic duplications at various genomic scales, from single-gene to whole-genome duplications. Major evolutionary scenarios are shown to depend on two global parameters only: (i) a protein conservation index (M), which controls the evolutionary history of PPI networks, and (ii) a distinct topology index (M') controlling their resulting structure. We then demonstrate that conserved, nondense networks, which are of prime biological relevance, are also necessarily scale-free by construction, irrespective of any evolutionary variations or fluctuations of the model parameters. It is shown to result from a fundamental linkage between individual protein conservation and network topology under general duplication-divergence evolution. By contrast, we find that conservation of network motifs with two or more proteins cannot be indefinitely preserved under general duplication-divergence evolution (independently from any network rewiring dynamics), in broad agreement with empirical evidence between phylogenetically distant species. All in all, these evolutionary constraints, inherent to duplication-divergence processes, appear to have largely controlled the overall topology and scale-dependent conservation of PPI networks, regardless of any specific biological function.","DOI":"10.1073/pnas.0804119105","ISSN":"1091-6490","note":"PMID: 18632555 \nPMCID: PMC2481380","journalAbbreviation":"Proc. Natl. Acad. Sci. U.S.A.","language":"eng","author":[{"family":"Evlampiev","given":"Kirill"},{"family":"Isambert","given":"Hervé"}],"issued":{"date-parts":[["2008",7,22]]},"PMID":"18632555","PMCID":"PMC2481380"}}],"schema":"https://github.com/citation-style-language/schema/raw/master/csl-citation.json"} </w:instrText>
        </w:r>
        <w:r w:rsidR="00632620">
          <w:rPr>
            <w:rFonts w:ascii="Arial" w:hAnsi="Arial"/>
            <w:sz w:val="20"/>
          </w:rPr>
          <w:fldChar w:fldCharType="separate"/>
        </w:r>
        <w:r w:rsidR="00024643">
          <w:rPr>
            <w:rFonts w:ascii="Arial" w:hAnsi="Arial"/>
            <w:noProof/>
            <w:sz w:val="20"/>
          </w:rPr>
          <w:t>[40]</w:t>
        </w:r>
        <w:r w:rsidR="00632620">
          <w:rPr>
            <w:rFonts w:ascii="Arial" w:hAnsi="Arial"/>
            <w:sz w:val="20"/>
          </w:rPr>
          <w:fldChar w:fldCharType="end"/>
        </w:r>
        <w:r>
          <w:rPr>
            <w:rFonts w:ascii="Arial" w:hAnsi="Arial"/>
            <w:sz w:val="20"/>
          </w:rPr>
          <w:t>.</w:t>
        </w:r>
      </w:ins>
      <w:r>
        <w:rPr>
          <w:rFonts w:ascii="Arial" w:hAnsi="Arial"/>
          <w:sz w:val="20"/>
        </w:rPr>
        <w:t xml:space="preserve"> After duplication, the content of two nodes and their connections diverge but a proportion of their edges are likely to be shared </w:t>
      </w:r>
      <w:del w:id="112" w:author="Koon-Kiu Yan" w:date="2015-02-16T15:22:00Z">
        <w:r w:rsidR="00632620">
          <w:rPr>
            <w:rFonts w:ascii="Arial" w:hAnsi="Arial"/>
            <w:sz w:val="20"/>
          </w:rPr>
          <w:fldChar w:fldCharType="begin"/>
        </w:r>
        <w:r w:rsidR="00AB0946">
          <w:rPr>
            <w:rFonts w:ascii="Arial" w:hAnsi="Arial"/>
            <w:sz w:val="20"/>
          </w:rPr>
          <w:delInstrText xml:space="preserve"> ADDIN ZOTERO_ITEM CSL_CITATION {"citationID":"1qk67vk9hb","properties":{"formattedCitation":"[36]","plainCitation":"[36]"},"citationItems":[{"id":1820,"uris":["http://zotero.org/users/632759/items/EX8NZJUV"],"uri":["http://zotero.org/users/632759/items/EX8NZJUV"],"itemData":{"id":1820,"type":"article-journal","title":"Evolving protein interaction networks through gene duplication","container-title":"Journal of Theoretical Biology","page":"199-210","volume":"222","issue":"2","source":"NCBI PubMed","abstract":"The topology of the proteome map revealed by recent large-scale hybridization methods has shown that the distribution of protein-protein interactions is highly heterogeneous, with many proteins having few edges while a few of them are heavily connected. This particular topology is shared by other cellular networks, such as metabolic pathways, and it has been suggested to be responsible for the high mutational homeostasis displayed by the genome of some organisms. In this paper we explore a recent model of proteome evolution that has been shown to reproduce many of the features displayed by its real counterparts. The model is based on gene duplication plus re-wiring of the newly created genes. The statistical features displayed by the proteome of well-known organisms are reproduced and suggest that the overall topology of the protein maps naturally emerges from the two leading mechanisms considered by the model.","ISSN":"0022-5193","note":"PMID: 12727455","journalAbbreviation":"J. Theor. Biol.","language":"eng","author":[{"family":"Pastor-Satorras","given":"Romualdo"},{"family":"Smith","given":"Eric"},{"family":"Solé","given":"Ricard V."}],"issued":{"date-parts":[["2003",5,21]]},"PMID":"12727455"}}],"schema":"https://github.com/citation-style-language/schema/raw/master/csl-citation.json"} </w:delInstrText>
        </w:r>
        <w:r w:rsidR="00632620">
          <w:rPr>
            <w:rFonts w:ascii="Arial" w:hAnsi="Arial"/>
            <w:sz w:val="20"/>
          </w:rPr>
          <w:fldChar w:fldCharType="separate"/>
        </w:r>
        <w:r w:rsidR="00AB0946">
          <w:rPr>
            <w:rFonts w:ascii="Arial" w:hAnsi="Arial"/>
            <w:noProof/>
            <w:sz w:val="20"/>
          </w:rPr>
          <w:delText>[36]</w:delText>
        </w:r>
        <w:r w:rsidR="00632620">
          <w:rPr>
            <w:rFonts w:ascii="Arial" w:hAnsi="Arial"/>
            <w:sz w:val="20"/>
          </w:rPr>
          <w:fldChar w:fldCharType="end"/>
        </w:r>
        <w:r>
          <w:rPr>
            <w:rFonts w:ascii="Arial" w:hAnsi="Arial"/>
            <w:sz w:val="20"/>
          </w:rPr>
          <w:delText>.</w:delText>
        </w:r>
      </w:del>
      <w:ins w:id="113" w:author="Koon-Kiu Yan" w:date="2015-02-16T15:22:00Z">
        <w:r w:rsidR="00632620">
          <w:rPr>
            <w:rFonts w:ascii="Arial" w:hAnsi="Arial"/>
            <w:sz w:val="20"/>
          </w:rPr>
          <w:fldChar w:fldCharType="begin"/>
        </w:r>
        <w:r w:rsidR="00024643">
          <w:rPr>
            <w:rFonts w:ascii="Arial" w:hAnsi="Arial"/>
            <w:sz w:val="20"/>
          </w:rPr>
          <w:instrText xml:space="preserve"> ADDIN ZOTERO_ITEM CSL_CITATION {"citationID":"1qk67vk9hb","properties":{"formattedCitation":"[41]","plainCitation":"[41]"},"citationItems":[{"id":1820,"uris":["http://zotero.org/users/632759/items/EX8NZJUV"],"uri":["http://zotero.org/users/632759/items/EX8NZJUV"],"itemData":{"id":1820,"type":"article-journal","title":"Evolving protein interaction networks through gene duplication","container-title":"Journal of Theoretical Biology","page":"199-210","volume":"222","issue":"2","source":"NCBI PubMed","abstract":"The topology of the proteome map revealed by recent large-scale hybridization methods has shown that the distribution of protein-protein interactions is highly heterogeneous, with many proteins having few edges while a few of them are heavily connected. This particular topology is shared by other cellular networks, such as metabolic pathways, and it has been suggested to be responsible for the high mutational homeostasis displayed by the genome of some organisms. In this paper we explore a recent model of proteome evolution that has been shown to reproduce many of the features displayed by its real counterparts. The model is based on gene duplication plus re-wiring of the newly created genes. The statistical features displayed by the proteome of well-known organisms are reproduced and suggest that the overall topology of the protein maps naturally emerges from the two leading mechanisms considered by the model.","ISSN":"0022-5193","note":"PMID: 12727455","journalAbbreviation":"J. Theor. Biol.","language":"eng","author":[{"family":"Pastor-Satorras","given":"Romualdo"},{"family":"Smith","given":"Eric"},{"family":"Solé","given":"Ricard V."}],"issued":{"date-parts":[["2003",5,21]]},"PMID":"12727455"}}],"schema":"https://github.com/citation-style-language/schema/raw/master/csl-citation.json"} </w:instrText>
        </w:r>
        <w:r w:rsidR="00632620">
          <w:rPr>
            <w:rFonts w:ascii="Arial" w:hAnsi="Arial"/>
            <w:sz w:val="20"/>
          </w:rPr>
          <w:fldChar w:fldCharType="separate"/>
        </w:r>
        <w:r w:rsidR="00024643">
          <w:rPr>
            <w:rFonts w:ascii="Arial" w:hAnsi="Arial"/>
            <w:noProof/>
            <w:sz w:val="20"/>
          </w:rPr>
          <w:t>[41]</w:t>
        </w:r>
        <w:r w:rsidR="00632620">
          <w:rPr>
            <w:rFonts w:ascii="Arial" w:hAnsi="Arial"/>
            <w:sz w:val="20"/>
          </w:rPr>
          <w:fldChar w:fldCharType="end"/>
        </w:r>
        <w:r>
          <w:rPr>
            <w:rFonts w:ascii="Arial" w:hAnsi="Arial"/>
            <w:sz w:val="20"/>
          </w:rPr>
          <w:t>.</w:t>
        </w:r>
      </w:ins>
      <w:r>
        <w:rPr>
          <w:rFonts w:ascii="Arial" w:hAnsi="Arial"/>
          <w:sz w:val="20"/>
        </w:rPr>
        <w:t xml:space="preserve"> Such a duplication-divergence model leads to the formation of scale-free networks because the connectivity of a hub increases as one of its neighbors has a higher chance of getting duplicated. The same duplication-divergence mechanism can describe the patterns and occurrence of “memes” in online media</w:t>
      </w:r>
      <w:r w:rsidR="00876766">
        <w:rPr>
          <w:rFonts w:ascii="Arial" w:hAnsi="Arial"/>
          <w:sz w:val="20"/>
        </w:rPr>
        <w:t xml:space="preserve"> </w:t>
      </w:r>
      <w:del w:id="114" w:author="Koon-Kiu Yan" w:date="2015-02-16T15:22:00Z">
        <w:r w:rsidR="00632620">
          <w:rPr>
            <w:rFonts w:ascii="Arial" w:hAnsi="Arial"/>
            <w:sz w:val="20"/>
          </w:rPr>
          <w:fldChar w:fldCharType="begin"/>
        </w:r>
        <w:r w:rsidR="00AB0946">
          <w:rPr>
            <w:rFonts w:ascii="Arial" w:hAnsi="Arial"/>
            <w:sz w:val="20"/>
          </w:rPr>
          <w:delInstrText xml:space="preserve"> ADDIN ZOTERO_ITEM CSL_CITATION {"citationID":"144juidlpg","properties":{"formattedCitation":"[37]","plainCitation":"[37]"},"citationItems":[{"id":1312,"uris":["http://zotero.org/users/632759/items/KX3UZTI3"],"uri":["http://zotero.org/users/632759/items/KX3UZTI3"],"itemData":{"id":1312,"type":"paper-conference","title":"Memes online: Extracted, subtracted, injected, and recollected","container-title":"In Proceedings of the Fifth International AAAI Conference on Weblogs and Social Media","source":"CiteSeer","abstract":"Social media is playing an increasingly vital role in information dissemination. But with dissemination being more distributed, content often makes multiple hops, and consequently has opportunity to change. In this paper we focus on content that should be changing the least, namely quoted text. We find changes to be frequent, with their likelihood depending on the authority of the copied source and the type of site that is copying. We uncover patterns in the rate of appearance of new variants, their length, and popularity, and develop a simple model that is able to capture them. These patterns are distinct from ones produced when all copies are made from the same source, suggesting that information is evolving as it is being processed collectively in online social media. 1","shortTitle":"Memes online","author":[{"family":"Simmons","given":"Matthew P."},{"family":"Adamic","given":"Lada A."},{"family":"Adar","given":"Eytan"}],"issued":{"date-parts":[["2011"]]}}}],"schema":"https://github.com/citation-style-language/schema/raw/master/csl-citation.json"} </w:delInstrText>
        </w:r>
        <w:r w:rsidR="00632620">
          <w:rPr>
            <w:rFonts w:ascii="Arial" w:hAnsi="Arial"/>
            <w:sz w:val="20"/>
          </w:rPr>
          <w:fldChar w:fldCharType="separate"/>
        </w:r>
        <w:r w:rsidR="00AB0946">
          <w:rPr>
            <w:rFonts w:ascii="Arial" w:hAnsi="Arial"/>
            <w:noProof/>
            <w:sz w:val="20"/>
          </w:rPr>
          <w:delText>[37]</w:delText>
        </w:r>
        <w:r w:rsidR="00632620">
          <w:rPr>
            <w:rFonts w:ascii="Arial" w:hAnsi="Arial"/>
            <w:sz w:val="20"/>
          </w:rPr>
          <w:fldChar w:fldCharType="end"/>
        </w:r>
        <w:r>
          <w:rPr>
            <w:rFonts w:ascii="Arial" w:hAnsi="Arial"/>
            <w:sz w:val="20"/>
          </w:rPr>
          <w:delText>.</w:delText>
        </w:r>
      </w:del>
      <w:ins w:id="115" w:author="Koon-Kiu Yan" w:date="2015-02-16T15:22:00Z">
        <w:r w:rsidR="00632620">
          <w:rPr>
            <w:rFonts w:ascii="Arial" w:hAnsi="Arial"/>
            <w:sz w:val="20"/>
          </w:rPr>
          <w:fldChar w:fldCharType="begin"/>
        </w:r>
        <w:r w:rsidR="00024643">
          <w:rPr>
            <w:rFonts w:ascii="Arial" w:hAnsi="Arial"/>
            <w:sz w:val="20"/>
          </w:rPr>
          <w:instrText xml:space="preserve"> ADDIN ZOTERO_ITEM CSL_CITATION {"citationID":"144juidlpg","properties":{"formattedCitation":"[42]","plainCitation":"[42]"},"citationItems":[{"id":1312,"uris":["http://zotero.org/users/632759/items/KX3UZTI3"],"uri":["http://zotero.org/users/632759/items/KX3UZTI3"],"itemData":{"id":1312,"type":"paper-conference","title":"Memes online: Extracted, subtracted, injected, and recollected","container-title":"In Proceedings of the Fifth International AAAI Conference on Weblogs and Social Media","source":"CiteSeer","abstract":"Social media is playing an increasingly vital role in information dissemination. But with dissemination being more distributed, content often makes multiple hops, and consequently has opportunity to change. In this paper we focus on content that should be changing the least, namely quoted text. We find changes to be frequent, with their likelihood depending on the authority of the copied source and the type of site that is copying. We uncover patterns in the rate of appearance of new variants, their length, and popularity, and develop a simple model that is able to capture them. These patterns are distinct from ones produced when all copies are made from the same source, suggesting that information is evolving as it is being processed collectively in online social media. 1","shortTitle":"Memes online","author":[{"family":"Simmons","given":"Matthew P."},{"family":"Adamic","given":"Lada A."},{"family":"Adar","given":"Eytan"}],"issued":{"date-parts":[["2011"]]}}}],"schema":"https://github.com/citation-style-language/schema/raw/master/csl-citation.json"} </w:instrText>
        </w:r>
        <w:r w:rsidR="00632620">
          <w:rPr>
            <w:rFonts w:ascii="Arial" w:hAnsi="Arial"/>
            <w:sz w:val="20"/>
          </w:rPr>
          <w:fldChar w:fldCharType="separate"/>
        </w:r>
        <w:r w:rsidR="00024643">
          <w:rPr>
            <w:rFonts w:ascii="Arial" w:hAnsi="Arial"/>
            <w:noProof/>
            <w:sz w:val="20"/>
          </w:rPr>
          <w:t>[42]</w:t>
        </w:r>
        <w:r w:rsidR="00632620">
          <w:rPr>
            <w:rFonts w:ascii="Arial" w:hAnsi="Arial"/>
            <w:sz w:val="20"/>
          </w:rPr>
          <w:fldChar w:fldCharType="end"/>
        </w:r>
        <w:r>
          <w:rPr>
            <w:rFonts w:ascii="Arial" w:hAnsi="Arial"/>
            <w:sz w:val="20"/>
          </w:rPr>
          <w:t>.</w:t>
        </w:r>
      </w:ins>
      <w:r>
        <w:rPr>
          <w:rFonts w:ascii="Arial" w:hAnsi="Arial"/>
          <w:sz w:val="20"/>
        </w:rPr>
        <w:t xml:space="preserve"> As gene duplication is one of the major mechanisms for the evolution of protein families, the formation of scale-free behavior in the protein-protein interaction network was proposed to evolve via the duplication-divergence model </w:t>
      </w:r>
      <w:del w:id="116" w:author="Koon-Kiu Yan" w:date="2015-02-16T15:22:00Z">
        <w:r w:rsidR="00632620">
          <w:rPr>
            <w:rFonts w:ascii="Arial" w:hAnsi="Arial"/>
            <w:sz w:val="20"/>
          </w:rPr>
          <w:fldChar w:fldCharType="begin"/>
        </w:r>
        <w:r w:rsidR="00AB0946">
          <w:rPr>
            <w:rFonts w:ascii="Arial" w:hAnsi="Arial"/>
            <w:sz w:val="20"/>
          </w:rPr>
          <w:delInstrText xml:space="preserve"> ADDIN ZOTERO_ITEM CSL_CITATION {"citationID":"2g0ugb6rdp","properties":{"formattedCitation":"[38]","plainCitation":"[38]"},"citationItems":[{"id":1717,"uris":["http://zotero.org/users/632759/items/IMPJH3XV"],"uri":["http://zotero.org/users/632759/items/IMPJH3XV"],"itemData":{"id":1717,"type":"article-journal","title":"Modeling of Protein Interaction Networks","container-title":"Complexus","page":"38-44","volume":"1","issue":"1","source":"CrossRef","DOI":"10.1159/000067642","ISSN":"1424-8506, 1424-8492","language":"en","author":[{"family":"V&amp;aacute;zquez","given":"Alexei"},{"family":"Flammini","given":"Alessandro"},{"family":"Maritan","given":"Amos"},{"family":"Vespignani","given":"Alessandro"}],"issued":{"date-parts":[["2003"]]},"accessed":{"date-parts":[["2014",8,14]]}}}],"schema":"https://github.com/citation-style-language/schema/raw/master/csl-citation.json"} </w:delInstrText>
        </w:r>
        <w:r w:rsidR="00632620">
          <w:rPr>
            <w:rFonts w:ascii="Arial" w:hAnsi="Arial"/>
            <w:sz w:val="20"/>
          </w:rPr>
          <w:fldChar w:fldCharType="separate"/>
        </w:r>
        <w:r w:rsidR="00AB0946">
          <w:rPr>
            <w:rFonts w:ascii="Arial" w:hAnsi="Arial"/>
            <w:noProof/>
            <w:sz w:val="20"/>
          </w:rPr>
          <w:delText>[38]</w:delText>
        </w:r>
        <w:r w:rsidR="00632620">
          <w:rPr>
            <w:rFonts w:ascii="Arial" w:hAnsi="Arial"/>
            <w:sz w:val="20"/>
          </w:rPr>
          <w:fldChar w:fldCharType="end"/>
        </w:r>
        <w:r>
          <w:rPr>
            <w:rFonts w:ascii="Arial" w:hAnsi="Arial"/>
            <w:sz w:val="20"/>
          </w:rPr>
          <w:delText>.</w:delText>
        </w:r>
      </w:del>
      <w:ins w:id="117" w:author="Koon-Kiu Yan" w:date="2015-02-16T15:22:00Z">
        <w:r w:rsidR="00632620">
          <w:rPr>
            <w:rFonts w:ascii="Arial" w:hAnsi="Arial"/>
            <w:sz w:val="20"/>
          </w:rPr>
          <w:fldChar w:fldCharType="begin"/>
        </w:r>
        <w:r w:rsidR="00024643">
          <w:rPr>
            <w:rFonts w:ascii="Arial" w:hAnsi="Arial"/>
            <w:sz w:val="20"/>
          </w:rPr>
          <w:instrText xml:space="preserve"> ADDIN ZOTERO_ITEM CSL_CITATION {"citationID":"2g0ugb6rdp","properties":{"formattedCitation":"[43]","plainCitation":"[43]"},"citationItems":[{"id":1717,"uris":["http://zotero.org/users/632759/items/IMPJH3XV"],"uri":["http://zotero.org/users/632759/items/IMPJH3XV"],"itemData":{"id":1717,"type":"article-journal","title":"Modeling of Protein Interaction Networks","container-title":"Complexus","page":"38-44","volume":"1","issue":"1","source":"CrossRef","DOI":"10.1159/000067642","ISSN":"1424-8506, 1424-8492","language":"en","author":[{"family":"V&amp;aacute;zquez","given":"Alexei"},{"family":"Flammini","given":"Alessandro"},{"family":"Maritan","given":"Amos"},{"family":"Vespignani","given":"Alessandro"}],"issued":{"date-parts":[["2003"]]},"accessed":{"date-parts":[["2014",8,14]]}}}],"schema":"https://github.com/citation-style-language/schema/raw/master/csl-citation.json"} </w:instrText>
        </w:r>
        <w:r w:rsidR="00632620">
          <w:rPr>
            <w:rFonts w:ascii="Arial" w:hAnsi="Arial"/>
            <w:sz w:val="20"/>
          </w:rPr>
          <w:fldChar w:fldCharType="separate"/>
        </w:r>
        <w:r w:rsidR="00024643">
          <w:rPr>
            <w:rFonts w:ascii="Arial" w:hAnsi="Arial"/>
            <w:noProof/>
            <w:sz w:val="20"/>
          </w:rPr>
          <w:t>[43]</w:t>
        </w:r>
        <w:r w:rsidR="00632620">
          <w:rPr>
            <w:rFonts w:ascii="Arial" w:hAnsi="Arial"/>
            <w:sz w:val="20"/>
          </w:rPr>
          <w:fldChar w:fldCharType="end"/>
        </w:r>
        <w:r>
          <w:rPr>
            <w:rFonts w:ascii="Arial" w:hAnsi="Arial"/>
            <w:sz w:val="20"/>
          </w:rPr>
          <w:t>.</w:t>
        </w:r>
      </w:ins>
      <w:r>
        <w:rPr>
          <w:rFonts w:ascii="Arial" w:hAnsi="Arial"/>
          <w:sz w:val="20"/>
        </w:rPr>
        <w:t xml:space="preserve"> However, for protein networks there are additional twists in this explanation because one can actually resolve each of the nodes in the network as molecules with specific 3D geometry. In particular, upon analyzing the structural interfaces involved in protein-protein interactions, there are great differences in hubs that interact with many proteins by reusing the same structural interface versus those that simultaneously use many different interaction interfaces. The duplication divergence model only applies to the former situation  (with the duplicated protein reusing the same interface as its parent) </w:t>
      </w:r>
      <w:del w:id="118" w:author="Koon-Kiu Yan" w:date="2015-02-16T15:22:00Z">
        <w:r w:rsidR="00632620">
          <w:rPr>
            <w:rFonts w:ascii="Arial" w:hAnsi="Arial"/>
            <w:sz w:val="20"/>
          </w:rPr>
          <w:fldChar w:fldCharType="begin"/>
        </w:r>
        <w:r w:rsidR="00AB0946">
          <w:rPr>
            <w:rFonts w:ascii="Arial" w:hAnsi="Arial"/>
            <w:sz w:val="20"/>
          </w:rPr>
          <w:delInstrText xml:space="preserve"> ADDIN ZOTERO_ITEM CSL_CITATION {"citationID":"9nrb3fab","properties":{"formattedCitation":"[33]","plainCitation":"[33]"},"citationItems":[{"id":1219,"uris":["http://zotero.org/users/632759/items/RZTQ63U8"],"uri":["http://zotero.org/users/632759/items/RZTQ63U8"],"itemData":{"id":1219,"type":"article-journal","title":"Relating Three-Dimensional Structures to Protein Networks Provides Evolutionary Insights","container-title":"Science","page":"1938-1941","volume":"314","issue":"5807","source":"www.sciencemag.org","abstract":"Most studies of protein networks operate on a high level of abstraction, neglecting structural and chemical aspects of each interaction. Here, we characterize interactions by using atomic-resolution information from three-dimensional protein structures. We find that some previously recognized relationships between network topology and genomic features (e.g., hubs tending to be essential proteins) are actually more reflective of a structural quantity, the number of distinct binding interfaces. Subdividing hubs with respect to this quantity provides insight into their evolutionary rate and indicates that additional mechanisms of network growth are active in evolution (beyond effective preferential attachment through gene duplication).","DOI":"10.1126/science.1136174","ISSN":"0036-8075, 1095-9203","note":"PMID: 17185604","journalAbbreviation":"Science","language":"en","author":[{"family":"Kim","given":"Philip M."},{"family":"Lu","given":"Long J."},{"family":"Xia","given":"Yu"},{"family":"Gerstein","given":"Mark B."}],"issued":{"date-parts":[["2006",12,22]]},"accessed":{"date-parts":[["2014",8,14]]},"PMID":"17185604"}}],"schema":"https://github.com/citation-style-language/schema/raw/master/csl-citation.json"} </w:delInstrText>
        </w:r>
        <w:r w:rsidR="00632620">
          <w:rPr>
            <w:rFonts w:ascii="Arial" w:hAnsi="Arial"/>
            <w:sz w:val="20"/>
          </w:rPr>
          <w:fldChar w:fldCharType="separate"/>
        </w:r>
        <w:r w:rsidR="00AB0946">
          <w:rPr>
            <w:rFonts w:ascii="Arial" w:hAnsi="Arial"/>
            <w:noProof/>
            <w:sz w:val="20"/>
          </w:rPr>
          <w:delText>[33]</w:delText>
        </w:r>
        <w:r w:rsidR="00632620">
          <w:rPr>
            <w:rFonts w:ascii="Arial" w:hAnsi="Arial"/>
            <w:sz w:val="20"/>
          </w:rPr>
          <w:fldChar w:fldCharType="end"/>
        </w:r>
        <w:r>
          <w:rPr>
            <w:rFonts w:ascii="Arial" w:hAnsi="Arial"/>
            <w:sz w:val="20"/>
          </w:rPr>
          <w:delText>.</w:delText>
        </w:r>
      </w:del>
      <w:ins w:id="119" w:author="Koon-Kiu Yan" w:date="2015-02-16T15:22:00Z">
        <w:r w:rsidR="00632620">
          <w:rPr>
            <w:rFonts w:ascii="Arial" w:hAnsi="Arial"/>
            <w:sz w:val="20"/>
          </w:rPr>
          <w:fldChar w:fldCharType="begin"/>
        </w:r>
        <w:r w:rsidR="00024643">
          <w:rPr>
            <w:rFonts w:ascii="Arial" w:hAnsi="Arial"/>
            <w:sz w:val="20"/>
          </w:rPr>
          <w:instrText xml:space="preserve"> ADDIN ZOTERO_ITEM CSL_CITATION {"citationID":"9nrb3fab","properties":{"formattedCitation":"[38]","plainCitation":"[38]"},"citationItems":[{"id":1219,"uris":["http://zotero.org/users/632759/items/RZTQ63U8"],"uri":["http://zotero.org/users/632759/items/RZTQ63U8"],"itemData":{"id":1219,"type":"article-journal","title":"Relating Three-Dimensional Structures to Protein Networks Provides Evolutionary Insights","container-title":"Science","page":"1938-1941","volume":"314","issue":"5807","source":"www.sciencemag.org","abstract":"Most studies of protein networks operate on a high level of abstraction, neglecting structural and chemical aspects of each interaction. Here, we characterize interactions by using atomic-resolution information from three-dimensional protein structures. We find that some previously recognized relationships between network topology and genomic features (e.g., hubs tending to be essential proteins) are actually more reflective of a structural quantity, the number of distinct binding interfaces. Subdividing hubs with respect to this quantity provides insight into their evolutionary rate and indicates that additional mechanisms of network growth are active in evolution (beyond effective preferential attachment through gene duplication).","DOI":"10.1126/science.1136174","ISSN":"0036-8075, 1095-9203","note":"PMID: 17185604","journalAbbreviation":"Science","language":"en","author":[{"family":"Kim","given":"Philip M."},{"family":"Lu","given":"Long J."},{"family":"Xia","given":"Yu"},{"family":"Gerstein","given":"Mark B."}],"issued":{"date-parts":[["2006",12,22]]},"accessed":{"date-parts":[["2014",8,14]]},"PMID":"17185604"}}],"schema":"https://github.com/citation-style-language/schema/raw/master/csl-citation.json"} </w:instrText>
        </w:r>
        <w:r w:rsidR="00632620">
          <w:rPr>
            <w:rFonts w:ascii="Arial" w:hAnsi="Arial"/>
            <w:sz w:val="20"/>
          </w:rPr>
          <w:fldChar w:fldCharType="separate"/>
        </w:r>
        <w:r w:rsidR="00024643">
          <w:rPr>
            <w:rFonts w:ascii="Arial" w:hAnsi="Arial"/>
            <w:noProof/>
            <w:sz w:val="20"/>
          </w:rPr>
          <w:t>[38]</w:t>
        </w:r>
        <w:r w:rsidR="00632620">
          <w:rPr>
            <w:rFonts w:ascii="Arial" w:hAnsi="Arial"/>
            <w:sz w:val="20"/>
          </w:rPr>
          <w:fldChar w:fldCharType="end"/>
        </w:r>
        <w:r>
          <w:rPr>
            <w:rFonts w:ascii="Arial" w:hAnsi="Arial"/>
            <w:sz w:val="20"/>
          </w:rPr>
          <w:t>.</w:t>
        </w:r>
      </w:ins>
      <w:r>
        <w:rPr>
          <w:rFonts w:ascii="Arial" w:hAnsi="Arial"/>
          <w:sz w:val="20"/>
        </w:rPr>
        <w:t xml:space="preserve"> </w:t>
      </w:r>
    </w:p>
    <w:p w14:paraId="2FC9F2DA" w14:textId="77777777" w:rsidR="000E7754" w:rsidRDefault="000E7754">
      <w:pPr>
        <w:jc w:val="both"/>
        <w:rPr>
          <w:rFonts w:ascii="Arial" w:hAnsi="Arial"/>
          <w:sz w:val="20"/>
          <w:lang w:val="uz-Cyrl-UZ" w:eastAsia="uz-Cyrl-UZ" w:bidi="uz-Cyrl-UZ"/>
        </w:rPr>
      </w:pPr>
    </w:p>
    <w:p w14:paraId="717664FE" w14:textId="0D704A6B" w:rsidR="000E7754" w:rsidRDefault="00F13083">
      <w:pPr>
        <w:jc w:val="both"/>
        <w:rPr>
          <w:rFonts w:ascii="Arial" w:hAnsi="Arial"/>
          <w:sz w:val="20"/>
          <w:lang w:val="uz-Cyrl-UZ" w:eastAsia="uz-Cyrl-UZ" w:bidi="uz-Cyrl-UZ"/>
        </w:rPr>
      </w:pPr>
      <w:r>
        <w:rPr>
          <w:rFonts w:ascii="Arial" w:hAnsi="Arial"/>
          <w:sz w:val="20"/>
        </w:rPr>
        <w:t xml:space="preserve">A third explanation for scale free structure comes from dependency networks. In particular, the existence of common scale free topology in many networks leads to the emergence of universal patterns in complex systems, biological and otherwise. In particular, it has been reported that the frequency of appearance of individual enzymes across different bacterial genomes and the frequency of local installations of individual packages in multicomponent software platforms follow a broad distribution </w:t>
      </w:r>
      <w:del w:id="120" w:author="Koon-Kiu Yan" w:date="2015-02-16T15:22:00Z">
        <w:r w:rsidR="00E606D0">
          <w:rPr>
            <w:rFonts w:ascii="Arial" w:hAnsi="Arial"/>
            <w:sz w:val="20"/>
          </w:rPr>
          <w:fldChar w:fldCharType="begin"/>
        </w:r>
        <w:r w:rsidR="00AB0946">
          <w:rPr>
            <w:rFonts w:ascii="Arial" w:hAnsi="Arial"/>
            <w:sz w:val="20"/>
          </w:rPr>
          <w:delInstrText xml:space="preserve"> ADDIN ZOTERO_ITEM CSL_CITATION {"citationID":"1qlfjvel2q","properties":{"formattedCitation":"[39]","plainCitation":"[39]"},"citationItems":[{"id":306,"uris":["http://zotero.org/users/632759/items/N6H2RAGM"],"uri":["http://zotero.org/users/632759/items/N6H2RAGM"],"itemData":{"id":306,"type":"article-journal","title":"Universal distribution of component frequencies in biological and technological systems","container-title":"Proceedings of the National Academy of Sciences","page":"6235-6239","volume":"110","issue":"15","source":"CrossRef","DOI":"10.1073/pnas.1217795110","ISSN":"0027-8424, 1091-6490","author":[{"family":"Pang","given":"T. Y."},{"family":"Maslov","given":"S."}],"issued":{"date-parts":[["2013",3,25]]},"accessed":{"date-parts":[["2013",4,22]]}}}],"schema":"https://github.com/citation-style-language/schema/raw/master/csl-citation.json"} </w:delInstrText>
        </w:r>
        <w:r w:rsidR="00E606D0">
          <w:rPr>
            <w:rFonts w:ascii="Arial" w:hAnsi="Arial"/>
            <w:sz w:val="20"/>
          </w:rPr>
          <w:fldChar w:fldCharType="separate"/>
        </w:r>
        <w:r w:rsidR="00AB0946">
          <w:rPr>
            <w:rFonts w:ascii="Arial" w:hAnsi="Arial"/>
            <w:noProof/>
            <w:sz w:val="20"/>
          </w:rPr>
          <w:delText>[39]</w:delText>
        </w:r>
        <w:r w:rsidR="00E606D0">
          <w:rPr>
            <w:rFonts w:ascii="Arial" w:hAnsi="Arial"/>
            <w:sz w:val="20"/>
          </w:rPr>
          <w:fldChar w:fldCharType="end"/>
        </w:r>
        <w:r>
          <w:rPr>
            <w:rFonts w:ascii="Arial" w:hAnsi="Arial"/>
            <w:sz w:val="20"/>
          </w:rPr>
          <w:delText>.</w:delText>
        </w:r>
      </w:del>
      <w:ins w:id="121" w:author="Koon-Kiu Yan" w:date="2015-02-16T15:22:00Z">
        <w:r w:rsidR="00E606D0">
          <w:rPr>
            <w:rFonts w:ascii="Arial" w:hAnsi="Arial"/>
            <w:sz w:val="20"/>
          </w:rPr>
          <w:fldChar w:fldCharType="begin"/>
        </w:r>
        <w:r w:rsidR="00024643">
          <w:rPr>
            <w:rFonts w:ascii="Arial" w:hAnsi="Arial"/>
            <w:sz w:val="20"/>
          </w:rPr>
          <w:instrText xml:space="preserve"> ADDIN ZOTERO_ITEM CSL_CITATION {"citationID":"1qlfjvel2q","properties":{"formattedCitation":"[44]","plainCitation":"[44]"},"citationItems":[{"id":306,"uris":["http://zotero.org/users/632759/items/N6H2RAGM"],"uri":["http://zotero.org/users/632759/items/N6H2RAGM"],"itemData":{"id":306,"type":"article-journal","title":"Universal distribution of component frequencies in biological and technological systems","container-title":"Proceedings of the National Academy of Sciences","page":"6235-6239","volume":"110","issue":"15","source":"CrossRef","DOI":"10.1073/pnas.1217795110","ISSN":"0027-8424, 1091-6490","author":[{"family":"Pang","given":"T. Y."},{"family":"Maslov","given":"S."}],"issued":{"date-parts":[["2013",3,25]]},"accessed":{"date-parts":[["2013",4,22]]}}}],"schema":"https://github.com/citation-style-language/schema/raw/master/csl-citation.json"} </w:instrText>
        </w:r>
        <w:r w:rsidR="00E606D0">
          <w:rPr>
            <w:rFonts w:ascii="Arial" w:hAnsi="Arial"/>
            <w:sz w:val="20"/>
          </w:rPr>
          <w:fldChar w:fldCharType="separate"/>
        </w:r>
        <w:r w:rsidR="00024643">
          <w:rPr>
            <w:rFonts w:ascii="Arial" w:hAnsi="Arial"/>
            <w:noProof/>
            <w:sz w:val="20"/>
          </w:rPr>
          <w:t>[44]</w:t>
        </w:r>
        <w:r w:rsidR="00E606D0">
          <w:rPr>
            <w:rFonts w:ascii="Arial" w:hAnsi="Arial"/>
            <w:sz w:val="20"/>
          </w:rPr>
          <w:fldChar w:fldCharType="end"/>
        </w:r>
        <w:r>
          <w:rPr>
            <w:rFonts w:ascii="Arial" w:hAnsi="Arial"/>
            <w:sz w:val="20"/>
          </w:rPr>
          <w:t>.</w:t>
        </w:r>
      </w:ins>
      <w:r>
        <w:rPr>
          <w:rFonts w:ascii="Arial" w:hAnsi="Arial"/>
          <w:sz w:val="20"/>
        </w:rPr>
        <w:t xml:space="preserve"> </w:t>
      </w:r>
      <w:r w:rsidR="00BD272F">
        <w:rPr>
          <w:rFonts w:ascii="Arial" w:hAnsi="Arial"/>
          <w:sz w:val="20"/>
        </w:rPr>
        <w:t xml:space="preserve">In the same analysis, </w:t>
      </w:r>
      <w:r>
        <w:rPr>
          <w:rFonts w:ascii="Arial" w:hAnsi="Arial"/>
          <w:sz w:val="20"/>
        </w:rPr>
        <w:t>it has been suggested that the observations can be explained by the scale free topology of the corresponding multi-levels dependency networks because incorporation of an additional component requires the presence of the depending factors in the network. (As a specific example: enzyme A is connected to enzyme B if A is used to decompose the output metabolites of enzyme B; package A is connected to package B if the installation of package A depends on the installation of package B.)</w:t>
      </w:r>
    </w:p>
    <w:p w14:paraId="660D4F45" w14:textId="77777777" w:rsidR="000E7754" w:rsidRDefault="000E7754">
      <w:pPr>
        <w:jc w:val="both"/>
        <w:rPr>
          <w:rFonts w:ascii="Arial" w:hAnsi="Arial"/>
          <w:b/>
          <w:bCs/>
          <w:sz w:val="20"/>
          <w:lang w:val="uz-Cyrl-UZ" w:eastAsia="uz-Cyrl-UZ" w:bidi="uz-Cyrl-UZ"/>
        </w:rPr>
      </w:pPr>
    </w:p>
    <w:p w14:paraId="27A6F298" w14:textId="77699CB3" w:rsidR="000E7754" w:rsidRDefault="00F13083">
      <w:pPr>
        <w:jc w:val="both"/>
        <w:rPr>
          <w:rFonts w:ascii="Arial" w:hAnsi="Arial"/>
          <w:sz w:val="20"/>
          <w:lang w:val="uz-Cyrl-UZ" w:eastAsia="uz-Cyrl-UZ" w:bidi="uz-Cyrl-UZ"/>
        </w:rPr>
      </w:pPr>
      <w:r>
        <w:rPr>
          <w:rFonts w:ascii="Arial" w:hAnsi="Arial"/>
          <w:sz w:val="20"/>
        </w:rPr>
        <w:t xml:space="preserve">Thus, many networks that exhibit similar topologies are the result of significantly different underlying mechanisms. In the case of scale free networks, there exists a common mathematical formalism but somewhat different mechanistic explanations in many different domains (e.g. airline networks </w:t>
      </w:r>
      <w:proofErr w:type="spellStart"/>
      <w:r>
        <w:rPr>
          <w:rFonts w:ascii="Arial" w:hAnsi="Arial"/>
          <w:sz w:val="20"/>
        </w:rPr>
        <w:t>vs</w:t>
      </w:r>
      <w:proofErr w:type="spellEnd"/>
      <w:r>
        <w:rPr>
          <w:rFonts w:ascii="Arial" w:hAnsi="Arial"/>
          <w:sz w:val="20"/>
        </w:rPr>
        <w:t xml:space="preserve"> gene networks). Some of the domains share the same mechanistic explanation -- i.e. the scale-free structure in both protein-protein interaction and web-link networks can be explained by duplication and divergence. Moreover, this latter commonality provides additional intuition about the protein interaction network through comparison to the web-link network, which is conceptually much more easy to understand. </w:t>
      </w:r>
    </w:p>
    <w:p w14:paraId="4AB5739B" w14:textId="77777777" w:rsidR="000E7754" w:rsidRDefault="000E7754">
      <w:pPr>
        <w:rPr>
          <w:rFonts w:ascii="Arial" w:hAnsi="Arial"/>
          <w:sz w:val="20"/>
          <w:lang w:val="uz-Cyrl-UZ" w:eastAsia="uz-Cyrl-UZ" w:bidi="uz-Cyrl-UZ"/>
        </w:rPr>
      </w:pPr>
    </w:p>
    <w:p w14:paraId="2E20D89A" w14:textId="781D4ED6" w:rsidR="000E7754" w:rsidRDefault="00876766">
      <w:pPr>
        <w:rPr>
          <w:rFonts w:ascii="Arial" w:hAnsi="Arial"/>
          <w:sz w:val="20"/>
          <w:lang w:val="uz-Cyrl-UZ" w:eastAsia="uz-Cyrl-UZ" w:bidi="uz-Cyrl-UZ"/>
        </w:rPr>
      </w:pPr>
      <w:r>
        <w:rPr>
          <w:rFonts w:ascii="Arial" w:hAnsi="Arial"/>
          <w:i/>
          <w:iCs/>
          <w:sz w:val="20"/>
        </w:rPr>
        <w:t>Intuition</w:t>
      </w:r>
      <w:r w:rsidR="008466DE">
        <w:rPr>
          <w:rFonts w:ascii="Arial" w:hAnsi="Arial"/>
          <w:i/>
          <w:iCs/>
          <w:sz w:val="20"/>
        </w:rPr>
        <w:t xml:space="preserve"> from </w:t>
      </w:r>
      <w:r w:rsidR="00F13083">
        <w:rPr>
          <w:rFonts w:ascii="Arial" w:hAnsi="Arial"/>
          <w:i/>
          <w:iCs/>
          <w:sz w:val="20"/>
        </w:rPr>
        <w:t>common design principles</w:t>
      </w:r>
      <w:r w:rsidR="008466DE">
        <w:rPr>
          <w:rFonts w:ascii="Arial" w:hAnsi="Arial"/>
          <w:i/>
          <w:iCs/>
          <w:sz w:val="20"/>
        </w:rPr>
        <w:t xml:space="preserve"> on </w:t>
      </w:r>
      <w:r>
        <w:rPr>
          <w:rFonts w:ascii="Arial" w:hAnsi="Arial"/>
          <w:i/>
          <w:iCs/>
          <w:sz w:val="20"/>
        </w:rPr>
        <w:t>large</w:t>
      </w:r>
      <w:r w:rsidR="008466DE">
        <w:rPr>
          <w:rFonts w:ascii="Arial" w:hAnsi="Arial"/>
          <w:i/>
          <w:iCs/>
          <w:sz w:val="20"/>
        </w:rPr>
        <w:t xml:space="preserve"> and small scales </w:t>
      </w:r>
    </w:p>
    <w:p w14:paraId="3D2256E0" w14:textId="035F39DC" w:rsidR="000E7754" w:rsidRDefault="00F13083">
      <w:pPr>
        <w:jc w:val="both"/>
        <w:rPr>
          <w:rFonts w:ascii="Arial" w:hAnsi="Arial"/>
          <w:sz w:val="20"/>
          <w:rPrChange w:id="122" w:author="Koon-Kiu Yan" w:date="2015-02-16T15:22:00Z">
            <w:rPr>
              <w:rFonts w:ascii="Arial" w:hAnsi="Arial"/>
              <w:sz w:val="20"/>
              <w:lang w:val="uz-Cyrl-UZ"/>
            </w:rPr>
          </w:rPrChange>
        </w:rPr>
      </w:pPr>
      <w:r>
        <w:rPr>
          <w:rFonts w:ascii="Arial" w:hAnsi="Arial"/>
          <w:sz w:val="20"/>
        </w:rPr>
        <w:t xml:space="preserve">The ability to gain </w:t>
      </w:r>
      <w:r w:rsidRPr="00876766">
        <w:rPr>
          <w:rFonts w:ascii="Arial" w:hAnsi="Arial"/>
          <w:sz w:val="20"/>
        </w:rPr>
        <w:t>intuition</w:t>
      </w:r>
      <w:r>
        <w:rPr>
          <w:rFonts w:ascii="Arial" w:hAnsi="Arial"/>
          <w:sz w:val="20"/>
        </w:rPr>
        <w:t xml:space="preserve"> about the often-arcane world of molecular biology by comparison to commonplace systems is even more evident in comparisons involving social networks, where people have very strong </w:t>
      </w:r>
      <w:r w:rsidRPr="00876766">
        <w:rPr>
          <w:rFonts w:ascii="Arial" w:hAnsi="Arial"/>
          <w:sz w:val="20"/>
        </w:rPr>
        <w:t>intuition</w:t>
      </w:r>
      <w:r>
        <w:rPr>
          <w:rFonts w:ascii="Arial" w:hAnsi="Arial"/>
          <w:sz w:val="20"/>
        </w:rPr>
        <w:t xml:space="preserve"> for how a "system" can work. Transferring the understanding of organizational hierarchy to biology is a good example of this type of comparison (</w:t>
      </w:r>
      <w:r w:rsidR="00073702">
        <w:rPr>
          <w:rFonts w:ascii="Arial" w:hAnsi="Arial"/>
          <w:sz w:val="20"/>
        </w:rPr>
        <w:t>Figure 2</w:t>
      </w:r>
      <w:r>
        <w:rPr>
          <w:rFonts w:ascii="Arial" w:hAnsi="Arial"/>
          <w:sz w:val="20"/>
        </w:rPr>
        <w:t xml:space="preserve">). Many biological networks, such as transcription regulatory networks, have an intrinsic direction of information flow, forming a loose hierarchical organization. Likewise, many social structures are naturally organized into a hierarchical structure -- e.g. </w:t>
      </w:r>
      <w:del w:id="123" w:author="Koon-Kiu Yan" w:date="2015-02-16T15:22:00Z">
        <w:r>
          <w:rPr>
            <w:rFonts w:ascii="Arial" w:hAnsi="Arial"/>
            <w:sz w:val="20"/>
          </w:rPr>
          <w:delText xml:space="preserve">a militarily command chain or a corporate "org-chart" </w:delText>
        </w:r>
        <w:r w:rsidR="00BD272F">
          <w:rPr>
            <w:rFonts w:ascii="Arial" w:hAnsi="Arial"/>
            <w:sz w:val="20"/>
          </w:rPr>
          <w:fldChar w:fldCharType="begin"/>
        </w:r>
        <w:r w:rsidR="00AB0946">
          <w:rPr>
            <w:rFonts w:ascii="Arial" w:hAnsi="Arial"/>
            <w:sz w:val="20"/>
          </w:rPr>
          <w:delInstrText xml:space="preserve"> ADDIN ZOTERO_ITEM CSL_CITATION {"citationID":"ecjbv5o6m","properties":{"formattedCitation":"[40]","plainCitation":"[40]"},"citationItems":[{"id":1624,"uris":["http://zotero.org/users/632759/items/H4Z2PQWZ"],"uri":["http://zotero.org/users/632759/items/H4Z2PQWZ"],"itemData":{"id":1624,"type":"article-journal","title":"Genomic analysis of the hierarchical structure of regulatory networks","container-title":"Proceedings of the National Academy of Sciences","page":"14724-14731","volume":"103","issue":"40","source":"www.pnas.org","abstract":"A fundamental question in biology is how the cell uses transcription factors (TFs) to coordinate the expression of thousands of genes in response to various stimuli. The relationships between TFs and their target genes can be modeled in terms of directed regulatory networks. These relationships, in turn, can be readily compared with commonplace “chain-of-command” structures in social networks, which have characteristic hierarchical layouts. Here, we develop algorithms for identifying generalized hierarchies (allowing for various loop structures) and use these approaches to illuminate extensive pyramid-shaped hierarchical structures existing in the regulatory networks of representative prokaryotes (Escherichia coli) and eukaryotes (Saccharomyces cerevisiae), with most TFs at the bottom levels and only a few master TFs on top. These masters are situated near the center of the protein–protein interaction network, a different type of network from the regulatory one, and they receive most of the input for the whole regulatory hierarchy through protein interactions. Moreover, they have maximal influence over other genes, in terms of affecting expression-level changes. Surprisingly, however, TFs at the bottom of the regulatory hierarchy are more essential to the viability of the cell. Finally, one might think master TFs achieve their wide influence through directly regulating many targets, but TFs with most direct targets are in the middle of the hierarchy. We find, in fact, that these midlevel TFs are “control bottlenecks” in the hierarchy, and this great degree of control for “middle managers” has parallels in efficient social structures in various corporate and governmental settings.","DOI":"10.1073/pnas.0508637103","ISSN":"0027-8424, 1091-6490","note":"PMID: 17003135","journalAbbreviation":"PNAS","language":"en","author":[{"family":"Yu","given":"Haiyuan"},{"family":"Gerstein","given":"Mark"}],"issued":{"date-parts":[["2006",10,3]]},"accessed":{"date-parts":[["2014",8,5]]},"PMID":"17003135"}}],"schema":"https://github.com/citation-style-language/schema/raw/master/csl-citation.json"} </w:delInstrText>
        </w:r>
        <w:r w:rsidR="00BD272F">
          <w:rPr>
            <w:rFonts w:ascii="Arial" w:hAnsi="Arial"/>
            <w:sz w:val="20"/>
          </w:rPr>
          <w:fldChar w:fldCharType="separate"/>
        </w:r>
        <w:r w:rsidR="00AB0946">
          <w:rPr>
            <w:rFonts w:ascii="Arial" w:hAnsi="Arial"/>
            <w:noProof/>
            <w:sz w:val="20"/>
          </w:rPr>
          <w:delText>[40]</w:delText>
        </w:r>
        <w:r w:rsidR="00BD272F">
          <w:rPr>
            <w:rFonts w:ascii="Arial" w:hAnsi="Arial"/>
            <w:sz w:val="20"/>
          </w:rPr>
          <w:fldChar w:fldCharType="end"/>
        </w:r>
        <w:r>
          <w:rPr>
            <w:rFonts w:ascii="Arial" w:hAnsi="Arial"/>
            <w:sz w:val="20"/>
          </w:rPr>
          <w:delText>.</w:delText>
        </w:r>
      </w:del>
      <w:ins w:id="124" w:author="Koon-Kiu Yan" w:date="2015-02-16T15:22:00Z">
        <w:r>
          <w:rPr>
            <w:rFonts w:ascii="Arial" w:hAnsi="Arial"/>
            <w:sz w:val="20"/>
          </w:rPr>
          <w:t xml:space="preserve">a militarily command chain or a corporate "org-chart" </w:t>
        </w:r>
        <w:r w:rsidR="00BD272F">
          <w:rPr>
            <w:rFonts w:ascii="Arial" w:hAnsi="Arial"/>
            <w:sz w:val="20"/>
          </w:rPr>
          <w:fldChar w:fldCharType="begin"/>
        </w:r>
        <w:r w:rsidR="00024643">
          <w:rPr>
            <w:rFonts w:ascii="Arial" w:hAnsi="Arial"/>
            <w:sz w:val="20"/>
          </w:rPr>
          <w:instrText xml:space="preserve"> ADDIN ZOTERO_ITEM CSL_CITATION {"citationID":"ecjbv5o6m","properties":{"formattedCitation":"[45]","plainCitation":"[45]"},"citationItems":[{"id":1624,"uris":["http://zotero.org/users/632759/items/H4Z2PQWZ"],"uri":["http://zotero.org/users/632759/items/H4Z2PQWZ"],"itemData":{"id":1624,"type":"article-journal","title":"Genomic analysis of the hierarchical structure of regulatory networks","container-title":"Proceedings of the National Academy of Sciences","page":"14724-14731","volume":"103","issue":"40","source":"www.pnas.org","abstract":"A fundamental question in biology is how the cell uses transcription factors (TFs) to coordinate the expression of thousands of genes in response to various stimuli. The relationships between TFs and their target genes can be modeled in terms of directed regulatory networks. These relationships, in turn, can be readily compared with commonplace “chain-of-command” structures in social networks, which have characteristic hierarchical layouts. Here, we develop algorithms for identifying generalized hierarchies (allowing for various loop structures) and use these approaches to illuminate extensive pyramid-shaped hierarchical structures existing in the regulatory networks of representative prokaryotes (Escherichia coli) and eukaryotes (Saccharomyces cerevisiae), with most TFs at the bottom levels and only a few master TFs on top. These masters are situated near the center of the protein–protein interaction network, a different type of network from the regulatory one, and they receive most of the input for the whole regulatory hierarchy through protein interactions. Moreover, they have maximal influence over other genes, in terms of affecting expression-level changes. Surprisingly, however, TFs at the bottom of the regulatory hierarchy are more essential to the viability of the cell. Finally, one might think master TFs achieve their wide influence through directly regulating many targets, but TFs with most direct targets are in the middle of the hierarchy. We find, in fact, that these midlevel TFs are “control bottlenecks” in the hierarchy, and this great degree of control for “middle managers” has parallels in efficient social structures in various corporate and governmental settings.","DOI":"10.1073/pnas.0508637103","ISSN":"0027-8424, 1091-6490","note":"PMID: 17003135","journalAbbreviation":"PNAS","language":"en","author":[{"family":"Yu","given":"Haiyuan"},{"family":"Gerstein","given":"Mark"}],"issued":{"date-parts":[["2006",10,3]]},"accessed":{"date-parts":[["2014",8,5]]},"PMID":"17003135"}}],"schema":"https://github.com/citation-style-language/schema/raw/master/csl-citation.json"} </w:instrText>
        </w:r>
        <w:r w:rsidR="00BD272F">
          <w:rPr>
            <w:rFonts w:ascii="Arial" w:hAnsi="Arial"/>
            <w:sz w:val="20"/>
          </w:rPr>
          <w:fldChar w:fldCharType="separate"/>
        </w:r>
        <w:r w:rsidR="00024643">
          <w:rPr>
            <w:rFonts w:ascii="Arial" w:hAnsi="Arial"/>
            <w:noProof/>
            <w:sz w:val="20"/>
          </w:rPr>
          <w:t>[45]</w:t>
        </w:r>
        <w:r w:rsidR="00BD272F">
          <w:rPr>
            <w:rFonts w:ascii="Arial" w:hAnsi="Arial"/>
            <w:sz w:val="20"/>
          </w:rPr>
          <w:fldChar w:fldCharType="end"/>
        </w:r>
        <w:r>
          <w:rPr>
            <w:rFonts w:ascii="Arial" w:hAnsi="Arial"/>
            <w:sz w:val="20"/>
          </w:rPr>
          <w:t>.</w:t>
        </w:r>
      </w:ins>
      <w:r>
        <w:rPr>
          <w:rFonts w:ascii="Arial" w:hAnsi="Arial"/>
          <w:sz w:val="20"/>
        </w:rPr>
        <w:t xml:space="preserve"> In the purest form of the military hierarchy multiple individuals of lower rank each report to a single individual of a higher rank and there are fewer and fewer individuals on the upper levels, eventually culminating in a single individual commanding an entire army. This structure naturally leads to information flow bottlenecks as all the orders and information related to many low-rank privates must flow through a very limited number of mid-level majors. In a </w:t>
      </w:r>
      <w:r>
        <w:rPr>
          <w:rFonts w:ascii="Arial" w:hAnsi="Arial"/>
          <w:sz w:val="20"/>
        </w:rPr>
        <w:lastRenderedPageBreak/>
        <w:t xml:space="preserve">biological hierarchy of TFs, one sees a similar pattern with "high betweenness" bottlenecks in the middle. In many cases, these bottlenecks create vulnerabilities. Indeed, it has been shown in knockout experiments that many of the bottlenecks in biological networks are essential </w:t>
      </w:r>
      <w:r>
        <w:rPr>
          <w:rFonts w:ascii="Arial" w:hAnsi="Arial"/>
          <w:sz w:val="20"/>
        </w:rPr>
        <w:fldChar w:fldCharType="begin"/>
      </w:r>
      <w:r w:rsidR="006F5F08">
        <w:rPr>
          <w:rFonts w:ascii="Arial" w:hAnsi="Arial"/>
          <w:sz w:val="20"/>
        </w:rPr>
        <w:instrText xml:space="preserve"> ADDIN ZOTERO_ITEM CSL_CITATION {"citationID":"vbt6ran4g","properties":{"formattedCitation":"[17]","plainCitation":"[17]"},"citationItems":[{"id":1658,"uris":["http://zotero.org/users/632759/items/6HBR3R3D"],"uri":["http://zotero.org/users/632759/items/6HBR3R3D"],"itemData":{"id":1658,"type":"article-journal","title":"The importance of bottlenecks in protein networks: correlation with gene essentiality and expression dynamics","container-title":"PLoS computational biology","page":"e59","volume":"3","issue":"4","source":"NCBI PubMed","abstract":"It has been a long-standing goal in systems biology to find relations between the topological properties and functional features of protein networks. However, most of the focus in network studies has been on highly connected proteins (\"hubs\"). As a complementary notion, it is possible to define bottlenecks as proteins with a high betweenness centrality (i.e., network nodes that have many \"shortest paths\" going through them, analogous to major bridges and tunnels on a highway map). Bottlenecks are, in fact, key connector proteins with surprising functional and dynamic properties. In particular, they are more likely to be essential proteins. In fact, in regulatory and other directed networks, betweenness (i.e., \"bottleneck-ness\") is a much more significant indicator of essentiality than degree (i.e., \"hub-ness\"). Furthermore, bottlenecks correspond to the dynamic components of the interaction network-they are significantly less well coexpressed with their neighbors than non-bottlenecks, implying that expression dynamics is wired into the network topology.","DOI":"10.1371/journal.pcbi.0030059","ISSN":"1553-7358","note":"PMID: 17447836 \nPMCID: PMC1853125","shortTitle":"The importance of bottlenecks in protein networks","journalAbbreviation":"PLoS Comput. Biol.","language":"eng","author":[{"family":"Yu","given":"Haiyuan"},{"family":"Kim","given":"Philip M."},{"family":"Sprecher","given":"Emmett"},{"family":"Trifonov","given":"Valery"},{"family":"Gerstein","given":"Mark"}],"issued":{"date-parts":[["2007",4,20]]},"PMID":"17447836","PMCID":"PMC1853125"}}],"schema":"https://github.com/citation-style-language/schema/raw/master/csl-citation.json"} </w:instrText>
      </w:r>
      <w:r>
        <w:rPr>
          <w:rFonts w:ascii="Arial" w:hAnsi="Arial"/>
          <w:sz w:val="20"/>
        </w:rPr>
        <w:fldChar w:fldCharType="separate"/>
      </w:r>
      <w:r w:rsidR="006F5F08">
        <w:rPr>
          <w:rFonts w:ascii="Arial" w:hAnsi="Arial"/>
          <w:sz w:val="20"/>
        </w:rPr>
        <w:t>[17]</w:t>
      </w:r>
      <w:r>
        <w:rPr>
          <w:rFonts w:ascii="Arial" w:hAnsi="Arial"/>
          <w:sz w:val="20"/>
        </w:rPr>
        <w:fldChar w:fldCharType="end"/>
      </w:r>
      <w:r>
        <w:rPr>
          <w:rFonts w:ascii="Arial" w:hAnsi="Arial"/>
          <w:sz w:val="20"/>
        </w:rPr>
        <w:t xml:space="preserve">. Hierarchies can insulate themselves somewhat from mid-level bottleneck vulnerability by allowing middle managers to co-regulate those under them. This eases information flow bottlenecks in an obvious way (if one major gets knocked out, the privates under him can receive orders from a second major). </w:t>
      </w:r>
      <w:del w:id="125" w:author="Koon-Kiu Yan" w:date="2015-02-16T15:22:00Z">
        <w:r>
          <w:rPr>
            <w:rFonts w:ascii="Arial" w:hAnsi="Arial"/>
            <w:sz w:val="20"/>
          </w:rPr>
          <w:delText xml:space="preserve">Moreover, many commenters have mentioned that, in order to function smoothly, it is imperative for corporate hierarchies to have middle managers working together </w:delText>
        </w:r>
        <w:r w:rsidR="00BD272F">
          <w:rPr>
            <w:rFonts w:ascii="Arial" w:hAnsi="Arial"/>
            <w:sz w:val="20"/>
          </w:rPr>
          <w:fldChar w:fldCharType="begin"/>
        </w:r>
        <w:r w:rsidR="00AB0946">
          <w:rPr>
            <w:rFonts w:ascii="Arial" w:hAnsi="Arial"/>
            <w:sz w:val="20"/>
          </w:rPr>
          <w:delInstrText xml:space="preserve"> ADDIN ZOTERO_ITEM CSL_CITATION {"citationID":"1kafheokk4","properties":{"formattedCitation":"[41]","plainCitation":"[41]"},"citationItems":[{"id":1630,"uris":["http://zotero.org/users/632759/items/ZVH9MFB4"],"uri":["http://zotero.org/users/632759/items/ZVH9MFB4"],"itemData":{"id":1630,"type":"article-journal","title":"Middle management involvement in strategy and its association with strategic type: A research note","container-title":"Strategic Management Journal","page":"153-167","volume":"13","issue":"S1","source":"Wiley Online Library","abstract":"This paper reports the results of a study that investigated the strategic involvement of 259 middle managers in 25 organizations. Drawing from previous clinical research, a theoretical typology of middle management roles in strategy is developed. Measures for each role are derived, and the relationship between middle management strategic involvement and Miles and Snow's (1978) strategic type is examined. Results suggest the usefulness of these measures in assessing both the level and type of middle management strategic activity. In addition, the findings show that middle managers in Prospectors report significantly higher levels of upward and divergent forms of strategic involvement than those in Analyzers and Defenders.","DOI":"10.1002/smj.4250131012","ISSN":"1097-0266","shortTitle":"Middle management involvement in strategy and its association with strategic type","journalAbbreviation":"Strat. Mgmt. J.","language":"en","author":[{"family":"Floyd","given":"Steven W."},{"family":"Wooldridge","given":"Bill"}],"issued":{"date-parts":[["1992",6,1]]},"accessed":{"date-parts":[["2014",8,5]]}}}],"schema":"https://github.com/citation-style-language/schema/raw/master/csl-citation.json"} </w:delInstrText>
        </w:r>
        <w:r w:rsidR="00BD272F">
          <w:rPr>
            <w:rFonts w:ascii="Arial" w:hAnsi="Arial"/>
            <w:sz w:val="20"/>
          </w:rPr>
          <w:fldChar w:fldCharType="separate"/>
        </w:r>
        <w:r w:rsidR="00AB0946">
          <w:rPr>
            <w:rFonts w:ascii="Arial" w:hAnsi="Arial"/>
            <w:noProof/>
            <w:sz w:val="20"/>
          </w:rPr>
          <w:delText>[41]</w:delText>
        </w:r>
        <w:r w:rsidR="00BD272F">
          <w:rPr>
            <w:rFonts w:ascii="Arial" w:hAnsi="Arial"/>
            <w:sz w:val="20"/>
          </w:rPr>
          <w:fldChar w:fldCharType="end"/>
        </w:r>
        <w:r>
          <w:rPr>
            <w:rFonts w:ascii="Arial" w:hAnsi="Arial"/>
            <w:sz w:val="20"/>
          </w:rPr>
          <w:delText>.</w:delText>
        </w:r>
      </w:del>
      <w:ins w:id="126" w:author="Koon-Kiu Yan" w:date="2015-02-16T15:22:00Z">
        <w:r>
          <w:rPr>
            <w:rFonts w:ascii="Arial" w:hAnsi="Arial"/>
            <w:sz w:val="20"/>
          </w:rPr>
          <w:t xml:space="preserve">Moreover, many commenters have mentioned that, in order to function smoothly, it is imperative for corporate hierarchies to have middle managers working together </w:t>
        </w:r>
        <w:r w:rsidR="00BD272F">
          <w:rPr>
            <w:rFonts w:ascii="Arial" w:hAnsi="Arial"/>
            <w:sz w:val="20"/>
          </w:rPr>
          <w:fldChar w:fldCharType="begin"/>
        </w:r>
        <w:r w:rsidR="00024643">
          <w:rPr>
            <w:rFonts w:ascii="Arial" w:hAnsi="Arial"/>
            <w:sz w:val="20"/>
          </w:rPr>
          <w:instrText xml:space="preserve"> ADDIN ZOTERO_ITEM CSL_CITATION {"citationID":"1kafheokk4","properties":{"formattedCitation":"[46]","plainCitation":"[46]"},"citationItems":[{"id":1630,"uris":["http://zotero.org/users/632759/items/ZVH9MFB4"],"uri":["http://zotero.org/users/632759/items/ZVH9MFB4"],"itemData":{"id":1630,"type":"article-journal","title":"Middle management involvement in strategy and its association with strategic type: A research note","container-title":"Strategic Management Journal","page":"153-167","volume":"13","issue":"S1","source":"Wiley Online Library","abstract":"This paper reports the results of a study that investigated the strategic involvement of 259 middle managers in 25 organizations. Drawing from previous clinical research, a theoretical typology of middle management roles in strategy is developed. Measures for each role are derived, and the relationship between middle management strategic involvement and Miles and Snow's (1978) strategic type is examined. Results suggest the usefulness of these measures in assessing both the level and type of middle management strategic activity. In addition, the findings show that middle managers in Prospectors report significantly higher levels of upward and divergent forms of strategic involvement than those in Analyzers and Defenders.","DOI":"10.1002/smj.4250131012","ISSN":"1097-0266","shortTitle":"Middle management involvement in strategy and its association with strategic type","journalAbbreviation":"Strat. Mgmt. J.","language":"en","author":[{"family":"Floyd","given":"Steven W."},{"family":"Wooldridge","given":"Bill"}],"issued":{"date-parts":[["1992",6,1]]},"accessed":{"date-parts":[["2014",8,5]]}}}],"schema":"https://github.com/citation-style-language/schema/raw/master/csl-citation.json"} </w:instrText>
        </w:r>
        <w:r w:rsidR="00BD272F">
          <w:rPr>
            <w:rFonts w:ascii="Arial" w:hAnsi="Arial"/>
            <w:sz w:val="20"/>
          </w:rPr>
          <w:fldChar w:fldCharType="separate"/>
        </w:r>
        <w:r w:rsidR="00024643">
          <w:rPr>
            <w:rFonts w:ascii="Arial" w:hAnsi="Arial"/>
            <w:noProof/>
            <w:sz w:val="20"/>
          </w:rPr>
          <w:t>[46]</w:t>
        </w:r>
        <w:r w:rsidR="00BD272F">
          <w:rPr>
            <w:rFonts w:ascii="Arial" w:hAnsi="Arial"/>
            <w:sz w:val="20"/>
          </w:rPr>
          <w:fldChar w:fldCharType="end"/>
        </w:r>
        <w:r>
          <w:rPr>
            <w:rFonts w:ascii="Arial" w:hAnsi="Arial"/>
            <w:sz w:val="20"/>
          </w:rPr>
          <w:t>.</w:t>
        </w:r>
      </w:ins>
      <w:r>
        <w:rPr>
          <w:rFonts w:ascii="Arial" w:hAnsi="Arial"/>
          <w:sz w:val="20"/>
        </w:rPr>
        <w:t xml:space="preserve"> Strikingly, biological regulatory networks employ the same strategy by having two mid-level TFs co-regulate targets below them </w:t>
      </w:r>
      <w:del w:id="127" w:author="Koon-Kiu Yan" w:date="2015-02-16T15:22:00Z">
        <w:r w:rsidR="00BD272F">
          <w:rPr>
            <w:rFonts w:ascii="Arial" w:hAnsi="Arial"/>
            <w:sz w:val="20"/>
          </w:rPr>
          <w:fldChar w:fldCharType="begin"/>
        </w:r>
        <w:r w:rsidR="00AB0946">
          <w:rPr>
            <w:rFonts w:ascii="Arial" w:hAnsi="Arial"/>
            <w:sz w:val="20"/>
          </w:rPr>
          <w:delInstrText xml:space="preserve"> ADDIN ZOTERO_ITEM CSL_CITATION {"citationID":"opii8pv9q","properties":{"formattedCitation":"[42]","plainCitation":"[42]"},"citationItems":[{"id":340,"uris":["http://zotero.org/users/632759/items/QSWT6ST3"],"uri":["http://zotero.org/users/632759/items/QSWT6ST3"],"itemData":{"id":340,"type":"article-journal","title":"Analysis of diverse regulatory networks in a hierarchical context shows consistent tendencies for collaboration in the middle levels","container-title":"Proceedings of the National Academy of Sciences","page":"6841-6846","volume":"107","issue":"15","source":"CrossRef","DOI":"10.1073/pnas.0910867107","ISSN":"0027-8424","journalAbbreviation":"Proceedings of the National Academy of Sciences","author":[{"family":"Bhardwaj","given":"N."},{"family":"Yan","given":"K.-K."},{"family":"Gerstein","given":"M. B."}],"issued":{"date-parts":[["2010",3]]},"accessed":{"date-parts":[["2011",7,27]]}}}],"schema":"https://github.com/citation-style-language/schema/raw/master/csl-citation.json"} </w:delInstrText>
        </w:r>
        <w:r w:rsidR="00BD272F">
          <w:rPr>
            <w:rFonts w:ascii="Arial" w:hAnsi="Arial"/>
            <w:sz w:val="20"/>
          </w:rPr>
          <w:fldChar w:fldCharType="separate"/>
        </w:r>
        <w:r w:rsidR="00AB0946">
          <w:rPr>
            <w:rFonts w:ascii="Arial" w:hAnsi="Arial"/>
            <w:noProof/>
            <w:sz w:val="20"/>
          </w:rPr>
          <w:delText>[42]</w:delText>
        </w:r>
        <w:r w:rsidR="00BD272F">
          <w:rPr>
            <w:rFonts w:ascii="Arial" w:hAnsi="Arial"/>
            <w:sz w:val="20"/>
          </w:rPr>
          <w:fldChar w:fldCharType="end"/>
        </w:r>
        <w:r>
          <w:rPr>
            <w:rFonts w:ascii="Arial" w:hAnsi="Arial"/>
            <w:sz w:val="20"/>
          </w:rPr>
          <w:delText>.</w:delText>
        </w:r>
      </w:del>
      <w:ins w:id="128" w:author="Koon-Kiu Yan" w:date="2015-02-16T15:22:00Z">
        <w:r w:rsidR="00BD272F">
          <w:rPr>
            <w:rFonts w:ascii="Arial" w:hAnsi="Arial"/>
            <w:sz w:val="20"/>
          </w:rPr>
          <w:fldChar w:fldCharType="begin"/>
        </w:r>
        <w:r w:rsidR="00024643">
          <w:rPr>
            <w:rFonts w:ascii="Arial" w:hAnsi="Arial"/>
            <w:sz w:val="20"/>
          </w:rPr>
          <w:instrText xml:space="preserve"> ADDIN ZOTERO_ITEM CSL_CITATION {"citationID":"opii8pv9q","properties":{"formattedCitation":"[47]","plainCitation":"[47]"},"citationItems":[{"id":340,"uris":["http://zotero.org/users/632759/items/QSWT6ST3"],"uri":["http://zotero.org/users/632759/items/QSWT6ST3"],"itemData":{"id":340,"type":"article-journal","title":"Analysis of diverse regulatory networks in a hierarchical context shows consistent tendencies for collaboration in the middle levels","container-title":"Proceedings of the National Academy of Sciences","page":"6841-6846","volume":"107","issue":"15","source":"CrossRef","DOI":"10.1073/pnas.0910867107","ISSN":"0027-8424","journalAbbreviation":"Proceedings of the National Academy of Sciences","author":[{"family":"Bhardwaj","given":"N."},{"family":"Yan","given":"K.-K."},{"family":"Gerstein","given":"M. B."}],"issued":{"date-parts":[["2010",3]]},"accessed":{"date-parts":[["2011",7,27]]}}}],"schema":"https://github.com/citation-style-language/schema/raw/master/csl-citation.json"} </w:instrText>
        </w:r>
        <w:r w:rsidR="00BD272F">
          <w:rPr>
            <w:rFonts w:ascii="Arial" w:hAnsi="Arial"/>
            <w:sz w:val="20"/>
          </w:rPr>
          <w:fldChar w:fldCharType="separate"/>
        </w:r>
        <w:r w:rsidR="00024643">
          <w:rPr>
            <w:rFonts w:ascii="Arial" w:hAnsi="Arial"/>
            <w:noProof/>
            <w:sz w:val="20"/>
          </w:rPr>
          <w:t>[47]</w:t>
        </w:r>
        <w:r w:rsidR="00BD272F">
          <w:rPr>
            <w:rFonts w:ascii="Arial" w:hAnsi="Arial"/>
            <w:sz w:val="20"/>
          </w:rPr>
          <w:fldChar w:fldCharType="end"/>
        </w:r>
        <w:r>
          <w:rPr>
            <w:rFonts w:ascii="Arial" w:hAnsi="Arial"/>
            <w:sz w:val="20"/>
          </w:rPr>
          <w:t>.</w:t>
        </w:r>
      </w:ins>
      <w:r>
        <w:rPr>
          <w:rFonts w:ascii="Arial" w:hAnsi="Arial"/>
          <w:sz w:val="20"/>
        </w:rPr>
        <w:t xml:space="preserve"> Thus, one can get an intuition for the reason behind a particular biological structure through analogies to a commonplace social situation.</w:t>
      </w:r>
    </w:p>
    <w:p w14:paraId="51FF856A" w14:textId="77777777" w:rsidR="0095204D" w:rsidRPr="0095204D" w:rsidRDefault="0095204D" w:rsidP="0095204D">
      <w:pPr>
        <w:shd w:val="clear" w:color="auto" w:fill="FFFFFF"/>
        <w:rPr>
          <w:rFonts w:ascii="Arial" w:hAnsi="Arial"/>
          <w:color w:val="222222"/>
          <w:sz w:val="19"/>
          <w:rPrChange w:id="129" w:author="Koon-Kiu Yan" w:date="2015-02-16T15:22:00Z">
            <w:rPr>
              <w:rFonts w:ascii="Arial" w:hAnsi="Arial"/>
              <w:sz w:val="20"/>
              <w:lang w:val="uz-Cyrl-UZ"/>
            </w:rPr>
          </w:rPrChange>
        </w:rPr>
        <w:pPrChange w:id="130" w:author="Koon-Kiu Yan" w:date="2015-02-16T15:22:00Z">
          <w:pPr>
            <w:jc w:val="both"/>
          </w:pPr>
        </w:pPrChange>
      </w:pPr>
    </w:p>
    <w:p w14:paraId="30FC3939" w14:textId="1B972FD0" w:rsidR="0095204D" w:rsidRPr="00E637DC" w:rsidRDefault="0095204D" w:rsidP="0095204D">
      <w:pPr>
        <w:rPr>
          <w:ins w:id="131" w:author="Koon-Kiu Yan" w:date="2015-02-16T15:22:00Z"/>
          <w:rFonts w:ascii="Times" w:eastAsia="Times New Roman" w:hAnsi="Times" w:cs="Times New Roman"/>
          <w:sz w:val="20"/>
          <w:szCs w:val="20"/>
        </w:rPr>
      </w:pPr>
      <w:ins w:id="132" w:author="Koon-Kiu Yan" w:date="2015-02-16T15:22:00Z">
        <w:r w:rsidRPr="00E637DC">
          <w:rPr>
            <w:rFonts w:ascii="Arial" w:eastAsia="Times New Roman" w:hAnsi="Arial" w:cs="Arial"/>
            <w:color w:val="222222"/>
            <w:sz w:val="20"/>
            <w:szCs w:val="20"/>
            <w:shd w:val="clear" w:color="auto" w:fill="FFFFFF"/>
          </w:rPr>
          <w:t xml:space="preserve">The hierarchical organization </w:t>
        </w:r>
        <w:r w:rsidR="00ED76D8" w:rsidRPr="00E637DC">
          <w:rPr>
            <w:rFonts w:ascii="Arial" w:eastAsia="Times New Roman" w:hAnsi="Arial" w:cs="Arial"/>
            <w:color w:val="222222"/>
            <w:sz w:val="20"/>
            <w:szCs w:val="20"/>
            <w:shd w:val="clear" w:color="auto" w:fill="FFFFFF"/>
          </w:rPr>
          <w:t xml:space="preserve">borrowed from social contexts </w:t>
        </w:r>
        <w:r w:rsidRPr="00E637DC">
          <w:rPr>
            <w:rFonts w:ascii="Arial" w:eastAsia="Times New Roman" w:hAnsi="Arial" w:cs="Arial"/>
            <w:color w:val="222222"/>
            <w:sz w:val="20"/>
            <w:szCs w:val="20"/>
            <w:shd w:val="clear" w:color="auto" w:fill="FFFFFF"/>
          </w:rPr>
          <w:t xml:space="preserve">has been useful in interpreting the change in biological characteristics of regulators at different levels in the </w:t>
        </w:r>
        <w:r w:rsidR="00ED76D8" w:rsidRPr="00E637DC">
          <w:rPr>
            <w:rFonts w:ascii="Arial" w:eastAsia="Times New Roman" w:hAnsi="Arial" w:cs="Arial"/>
            <w:color w:val="222222"/>
            <w:sz w:val="20"/>
            <w:szCs w:val="20"/>
            <w:shd w:val="clear" w:color="auto" w:fill="FFFFFF"/>
          </w:rPr>
          <w:t xml:space="preserve">genetic regulatory </w:t>
        </w:r>
        <w:r w:rsidRPr="00E637DC">
          <w:rPr>
            <w:rFonts w:ascii="Arial" w:eastAsia="Times New Roman" w:hAnsi="Arial" w:cs="Arial"/>
            <w:color w:val="222222"/>
            <w:sz w:val="20"/>
            <w:szCs w:val="20"/>
            <w:shd w:val="clear" w:color="auto" w:fill="FFFFFF"/>
          </w:rPr>
          <w:t>hierarchy. Transcription factors at the higher hierarchical le</w:t>
        </w:r>
        <w:r w:rsidR="0060491D" w:rsidRPr="00E637DC">
          <w:rPr>
            <w:rFonts w:ascii="Arial" w:eastAsia="Times New Roman" w:hAnsi="Arial" w:cs="Arial"/>
            <w:color w:val="222222"/>
            <w:sz w:val="20"/>
            <w:szCs w:val="20"/>
            <w:shd w:val="clear" w:color="auto" w:fill="FFFFFF"/>
          </w:rPr>
          <w:t xml:space="preserve">vels tend to be more conserved </w:t>
        </w:r>
        <w:r w:rsidR="0060491D" w:rsidRPr="00E637DC">
          <w:rPr>
            <w:rFonts w:ascii="Arial" w:eastAsia="Times New Roman" w:hAnsi="Arial" w:cs="Arial"/>
            <w:color w:val="222222"/>
            <w:sz w:val="20"/>
            <w:szCs w:val="20"/>
            <w:shd w:val="clear" w:color="auto" w:fill="FFFFFF"/>
          </w:rPr>
          <w:fldChar w:fldCharType="begin"/>
        </w:r>
        <w:r w:rsidR="00024643">
          <w:rPr>
            <w:rFonts w:ascii="Arial" w:eastAsia="Times New Roman" w:hAnsi="Arial" w:cs="Arial"/>
            <w:color w:val="222222"/>
            <w:sz w:val="20"/>
            <w:szCs w:val="20"/>
            <w:shd w:val="clear" w:color="auto" w:fill="FFFFFF"/>
          </w:rPr>
          <w:instrText xml:space="preserve"> ADDIN ZOTERO_ITEM CSL_CITATION {"citationID":"q8dsgb5eg","properties":{"formattedCitation":"[48]","plainCitation":"[48]"},"citationItems":[{"id":1619,"uris":["http://zotero.org/users/632759/items/G6D9Q2MC"],"uri":["http://zotero.org/users/632759/items/G6D9Q2MC"],"itemData":{"id":1619,"type":"article-journal","title":"The evolution of hierarchical gene regulatory networks","container-title":"Nature Reviews Genetics","page":"141-148","volume":"10","issue":"2","source":"www.nature.com","abstract":"Comparative developmental evidence indicates that reorganizations in developmental gene regulatory networks (GRNs) underlie evolutionary changes in animal morphology, including body plans. We argue here that the nature of the evolutionary alterations that arise from regulatory changes depends on the hierarchical position of the change within a GRN. This concept cannot be accomodated by microevolutionary nor macroevolutionary theory. It will soon be possible to investigate these ideas experimentally, by assessing the effects of GRN changes on morphological evolution.","DOI":"10.1038/nrg2499","ISSN":"1471-0056","journalAbbreviation":"Nat Rev Genet","language":"en","author":[{"family":"Erwin","given":"Douglas H."},{"family":"Davidson","given":"Eric H."}],"issued":{"date-parts":[["2009",2]]},"accessed":{"date-parts":[["2014",8,5]]}}}],"schema":"https://github.com/citation-style-language/schema/raw/master/csl-citation.json"} </w:instrText>
        </w:r>
        <w:r w:rsidR="0060491D" w:rsidRPr="00E637DC">
          <w:rPr>
            <w:rFonts w:ascii="Arial" w:eastAsia="Times New Roman" w:hAnsi="Arial" w:cs="Arial"/>
            <w:color w:val="222222"/>
            <w:sz w:val="20"/>
            <w:szCs w:val="20"/>
            <w:shd w:val="clear" w:color="auto" w:fill="FFFFFF"/>
          </w:rPr>
          <w:fldChar w:fldCharType="separate"/>
        </w:r>
        <w:r w:rsidR="00024643">
          <w:rPr>
            <w:rFonts w:ascii="Arial" w:eastAsia="Times New Roman" w:hAnsi="Arial" w:cs="Arial"/>
            <w:noProof/>
            <w:color w:val="222222"/>
            <w:sz w:val="20"/>
            <w:szCs w:val="20"/>
            <w:shd w:val="clear" w:color="auto" w:fill="FFFFFF"/>
          </w:rPr>
          <w:t>[48]</w:t>
        </w:r>
        <w:r w:rsidR="0060491D" w:rsidRPr="00E637DC">
          <w:rPr>
            <w:rFonts w:ascii="Arial" w:eastAsia="Times New Roman" w:hAnsi="Arial" w:cs="Arial"/>
            <w:color w:val="222222"/>
            <w:sz w:val="20"/>
            <w:szCs w:val="20"/>
            <w:shd w:val="clear" w:color="auto" w:fill="FFFFFF"/>
          </w:rPr>
          <w:fldChar w:fldCharType="end"/>
        </w:r>
        <w:r w:rsidRPr="00E637DC">
          <w:rPr>
            <w:rFonts w:ascii="Arial" w:eastAsia="Times New Roman" w:hAnsi="Arial" w:cs="Arial"/>
            <w:color w:val="222222"/>
            <w:sz w:val="20"/>
            <w:szCs w:val="20"/>
            <w:shd w:val="clear" w:color="auto" w:fill="FFFFFF"/>
          </w:rPr>
          <w:t xml:space="preserve"> and connected in the protein-protein interaction network as they modulate gene expression based upon internal and external stimuli through these interactions </w:t>
        </w:r>
        <w:r w:rsidR="0060491D" w:rsidRPr="00E637DC">
          <w:rPr>
            <w:rFonts w:ascii="Arial" w:eastAsia="Times New Roman" w:hAnsi="Arial" w:cs="Arial"/>
            <w:color w:val="222222"/>
            <w:sz w:val="20"/>
            <w:szCs w:val="20"/>
            <w:shd w:val="clear" w:color="auto" w:fill="FFFFFF"/>
          </w:rPr>
          <w:fldChar w:fldCharType="begin"/>
        </w:r>
        <w:r w:rsidR="00024643">
          <w:rPr>
            <w:rFonts w:ascii="Arial" w:eastAsia="Times New Roman" w:hAnsi="Arial" w:cs="Arial"/>
            <w:color w:val="222222"/>
            <w:sz w:val="20"/>
            <w:szCs w:val="20"/>
            <w:shd w:val="clear" w:color="auto" w:fill="FFFFFF"/>
          </w:rPr>
          <w:instrText xml:space="preserve"> ADDIN ZOTERO_ITEM CSL_CITATION {"citationID":"2g0luqci5i","properties":{"formattedCitation":"[45]","plainCitation":"[45]"},"citationItems":[{"id":1624,"uris":["http://zotero.org/users/632759/items/H4Z2PQWZ"],"uri":["http://zotero.org/users/632759/items/H4Z2PQWZ"],"itemData":{"id":1624,"type":"article-journal","title":"Genomic analysis of the hierarchical structure of regulatory networks","container-title":"Proceedings of the National Academy of Sciences","page":"14724-14731","volume":"103","issue":"40","source":"www.pnas.org","abstract":"A fundamental question in biology is how the cell uses transcription factors (TFs) to coordinate the expression of thousands of genes in response to various stimuli. The relationships between TFs and their target genes can be modeled in terms of directed regulatory networks. These relationships, in turn, can be readily compared with commonplace “chain-of-command” structures in social networks, which have characteristic hierarchical layouts. Here, we develop algorithms for identifying generalized hierarchies (allowing for various loop structures) and use these approaches to illuminate extensive pyramid-shaped hierarchical structures existing in the regulatory networks of representative prokaryotes (Escherichia coli) and eukaryotes (Saccharomyces cerevisiae), with most TFs at the bottom levels and only a few master TFs on top. These masters are situated near the center of the protein–protein interaction network, a different type of network from the regulatory one, and they receive most of the input for the whole regulatory hierarchy through protein interactions. Moreover, they have maximal influence over other genes, in terms of affecting expression-level changes. Surprisingly, however, TFs at the bottom of the regulatory hierarchy are more essential to the viability of the cell. Finally, one might think master TFs achieve their wide influence through directly regulating many targets, but TFs with most direct targets are in the middle of the hierarchy. We find, in fact, that these midlevel TFs are “control bottlenecks” in the hierarchy, and this great degree of control for “middle managers” has parallels in efficient social structures in various corporate and governmental settings.","DOI":"10.1073/pnas.0508637103","ISSN":"0027-8424, 1091-6490","note":"PMID: 17003135","journalAbbreviation":"PNAS","language":"en","author":[{"family":"Yu","given":"Haiyuan"},{"family":"Gerstein","given":"Mark"}],"issued":{"date-parts":[["2006",10,3]]},"accessed":{"date-parts":[["2014",8,5]]},"PMID":"17003135"}}],"schema":"https://github.com/citation-style-language/schema/raw/master/csl-citation.json"} </w:instrText>
        </w:r>
        <w:r w:rsidR="0060491D" w:rsidRPr="00E637DC">
          <w:rPr>
            <w:rFonts w:ascii="Arial" w:eastAsia="Times New Roman" w:hAnsi="Arial" w:cs="Arial"/>
            <w:color w:val="222222"/>
            <w:sz w:val="20"/>
            <w:szCs w:val="20"/>
            <w:shd w:val="clear" w:color="auto" w:fill="FFFFFF"/>
          </w:rPr>
          <w:fldChar w:fldCharType="separate"/>
        </w:r>
        <w:r w:rsidR="00024643">
          <w:rPr>
            <w:rFonts w:ascii="Arial" w:eastAsia="Times New Roman" w:hAnsi="Arial" w:cs="Arial"/>
            <w:noProof/>
            <w:color w:val="222222"/>
            <w:sz w:val="20"/>
            <w:szCs w:val="20"/>
            <w:shd w:val="clear" w:color="auto" w:fill="FFFFFF"/>
          </w:rPr>
          <w:t>[45]</w:t>
        </w:r>
        <w:r w:rsidR="0060491D" w:rsidRPr="00E637DC">
          <w:rPr>
            <w:rFonts w:ascii="Arial" w:eastAsia="Times New Roman" w:hAnsi="Arial" w:cs="Arial"/>
            <w:color w:val="222222"/>
            <w:sz w:val="20"/>
            <w:szCs w:val="20"/>
            <w:shd w:val="clear" w:color="auto" w:fill="FFFFFF"/>
          </w:rPr>
          <w:fldChar w:fldCharType="end"/>
        </w:r>
        <w:r w:rsidR="0060491D" w:rsidRPr="00E637DC">
          <w:rPr>
            <w:rFonts w:ascii="Arial" w:eastAsia="Times New Roman" w:hAnsi="Arial" w:cs="Arial"/>
            <w:color w:val="222222"/>
            <w:sz w:val="20"/>
            <w:szCs w:val="20"/>
            <w:shd w:val="clear" w:color="auto" w:fill="FFFFFF"/>
          </w:rPr>
          <w:fldChar w:fldCharType="begin"/>
        </w:r>
        <w:r w:rsidR="00024643">
          <w:rPr>
            <w:rFonts w:ascii="Arial" w:eastAsia="Times New Roman" w:hAnsi="Arial" w:cs="Arial"/>
            <w:color w:val="222222"/>
            <w:sz w:val="20"/>
            <w:szCs w:val="20"/>
            <w:shd w:val="clear" w:color="auto" w:fill="FFFFFF"/>
          </w:rPr>
          <w:instrText xml:space="preserve"> ADDIN ZOTERO_ITEM CSL_CITATION {"citationID":"262mjkuio7","properties":{"formattedCitation":"[49]","plainCitation":"[49]"},"citationItems":[{"id":383,"uris":["http://zotero.org/users/632759/items/SX9NVCSB"],"uri":["http://zotero.org/users/632759/items/SX9NVCSB"],"itemData":{"id":383,"type":"article-journal","title":"Construction and Analysis of an Integrated Regulatory Network Derived from High-Throughput Sequencing Data","container-title":"PLoS Comput Biol","page":"e1002190","volume":"7","issue":"11","source":"PLoS Comput Biol","abstract":"Author Summary        The precise control of gene expression lies at the heart of many biological processes. In eukaryotes, the regulation is performed at multiple levels, mediated by different regulators such as transcription factors and miRNAs, each distinguished by different spatial and temporal characteristics. These regulators are further integrated to form a complex regulatory network responsible for the orchestration. The construction and analysis of such networks is essential for understanding the general design principles. Recent advances in high-throughput techniques like ChIP-Seq and RNA-Seq provide an opportunity by offering a huge amount of binding and expression data. We present a general framework to combine these types of data into an integrated network and perform various topological analyses, including its hierarchical organization and motif enrichment. We find that the integrated network possesses an intrinsic hierarchical organization and is enriched in several network motifs that include both transcription factors and miRNAs. We further demonstrate that the framework can be easily applied to other species like human and mouse. As more and more genome-wide ChIP-Seq and RNA-Seq data are going to be generated in the near future, our methods of data integration have various potential applications.","DOI":"10.1371/journal.pcbi.1002190","journalAbbreviation":"PLoS Comput Biol","author":[{"family":"Cheng","given":"Chao"},{"family":"Yan","given":"Koon-Kiu"},{"family":"Hwang","given":"Woochang"},{"family":"Qian","given":"Jiang"},{"family":"Bhardwaj","given":"Nitin"},{"family":"Rozowsky","given":"Joel"},{"family":"Lu","given":"Zhi John"},{"family":"Niu","given":"Wei"},{"family":"Alves","given":"Pedro"},{"family":"Kato","given":"Masaomi"},{"family":"Snyder","given":"Michael"},{"family":"Gerstein","given":"Mark"}],"issued":{"date-parts":[["2011",11,17]]},"accessed":{"date-parts":[["2011",12,28]]}}}],"schema":"https://github.com/citation-style-language/schema/raw/master/csl-citation.json"} </w:instrText>
        </w:r>
        <w:r w:rsidR="0060491D" w:rsidRPr="00E637DC">
          <w:rPr>
            <w:rFonts w:ascii="Arial" w:eastAsia="Times New Roman" w:hAnsi="Arial" w:cs="Arial"/>
            <w:color w:val="222222"/>
            <w:sz w:val="20"/>
            <w:szCs w:val="20"/>
            <w:shd w:val="clear" w:color="auto" w:fill="FFFFFF"/>
          </w:rPr>
          <w:fldChar w:fldCharType="separate"/>
        </w:r>
        <w:r w:rsidR="00024643">
          <w:rPr>
            <w:rFonts w:ascii="Arial" w:eastAsia="Times New Roman" w:hAnsi="Arial" w:cs="Arial"/>
            <w:noProof/>
            <w:color w:val="222222"/>
            <w:sz w:val="20"/>
            <w:szCs w:val="20"/>
            <w:shd w:val="clear" w:color="auto" w:fill="FFFFFF"/>
          </w:rPr>
          <w:t>[49]</w:t>
        </w:r>
        <w:r w:rsidR="0060491D" w:rsidRPr="00E637DC">
          <w:rPr>
            <w:rFonts w:ascii="Arial" w:eastAsia="Times New Roman" w:hAnsi="Arial" w:cs="Arial"/>
            <w:color w:val="222222"/>
            <w:sz w:val="20"/>
            <w:szCs w:val="20"/>
            <w:shd w:val="clear" w:color="auto" w:fill="FFFFFF"/>
          </w:rPr>
          <w:fldChar w:fldCharType="end"/>
        </w:r>
        <w:r w:rsidRPr="00E637DC">
          <w:rPr>
            <w:rFonts w:ascii="Arial" w:eastAsia="Times New Roman" w:hAnsi="Arial" w:cs="Arial"/>
            <w:color w:val="222222"/>
            <w:sz w:val="20"/>
            <w:szCs w:val="20"/>
            <w:shd w:val="clear" w:color="auto" w:fill="FFFFFF"/>
          </w:rPr>
          <w:t xml:space="preserve">. Meanwhile, the transcription factors at the middle levels tend to be most connected within the regulatory network, and are regulated by a larger number of microRNAs. These middle managers tend to have more </w:t>
        </w:r>
        <w:proofErr w:type="spellStart"/>
        <w:r w:rsidRPr="00E637DC">
          <w:rPr>
            <w:rFonts w:ascii="Arial" w:eastAsia="Times New Roman" w:hAnsi="Arial" w:cs="Arial"/>
            <w:color w:val="222222"/>
            <w:sz w:val="20"/>
            <w:szCs w:val="20"/>
            <w:shd w:val="clear" w:color="auto" w:fill="FFFFFF"/>
          </w:rPr>
          <w:t>coregulatory</w:t>
        </w:r>
        <w:proofErr w:type="spellEnd"/>
        <w:r w:rsidRPr="00E637DC">
          <w:rPr>
            <w:rFonts w:ascii="Arial" w:eastAsia="Times New Roman" w:hAnsi="Arial" w:cs="Arial"/>
            <w:color w:val="222222"/>
            <w:sz w:val="20"/>
            <w:szCs w:val="20"/>
            <w:shd w:val="clear" w:color="auto" w:fill="FFFFFF"/>
          </w:rPr>
          <w:t xml:space="preserve"> partnerships that ease bottlenecks </w:t>
        </w:r>
        <w:r w:rsidR="0060491D" w:rsidRPr="00E637DC">
          <w:rPr>
            <w:rFonts w:ascii="Arial" w:eastAsia="Times New Roman" w:hAnsi="Arial" w:cs="Arial"/>
            <w:color w:val="222222"/>
            <w:sz w:val="20"/>
            <w:szCs w:val="20"/>
            <w:shd w:val="clear" w:color="auto" w:fill="FFFFFF"/>
          </w:rPr>
          <w:t xml:space="preserve">within the regulatory network </w:t>
        </w:r>
        <w:r w:rsidR="0060491D" w:rsidRPr="00E637DC">
          <w:rPr>
            <w:rFonts w:ascii="Arial" w:eastAsia="Times New Roman" w:hAnsi="Arial" w:cs="Arial"/>
            <w:color w:val="222222"/>
            <w:sz w:val="20"/>
            <w:szCs w:val="20"/>
            <w:shd w:val="clear" w:color="auto" w:fill="FFFFFF"/>
          </w:rPr>
          <w:fldChar w:fldCharType="begin"/>
        </w:r>
        <w:r w:rsidR="00024643">
          <w:rPr>
            <w:rFonts w:ascii="Arial" w:eastAsia="Times New Roman" w:hAnsi="Arial" w:cs="Arial"/>
            <w:color w:val="222222"/>
            <w:sz w:val="20"/>
            <w:szCs w:val="20"/>
            <w:shd w:val="clear" w:color="auto" w:fill="FFFFFF"/>
          </w:rPr>
          <w:instrText xml:space="preserve"> ADDIN ZOTERO_ITEM CSL_CITATION {"citationID":"1l7brq2hgs","properties":{"formattedCitation":"[47]","plainCitation":"[47]"},"citationItems":[{"id":340,"uris":["http://zotero.org/users/632759/items/QSWT6ST3"],"uri":["http://zotero.org/users/632759/items/QSWT6ST3"],"itemData":{"id":340,"type":"article-journal","title":"Analysis of diverse regulatory networks in a hierarchical context shows consistent tendencies for collaboration in the middle levels","container-title":"Proceedings of the National Academy of Sciences","page":"6841-6846","volume":"107","issue":"15","source":"CrossRef","DOI":"10.1073/pnas.0910867107","ISSN":"0027-8424","journalAbbreviation":"Proceedings of the National Academy of Sciences","author":[{"family":"Bhardwaj","given":"N."},{"family":"Yan","given":"K.-K."},{"family":"Gerstein","given":"M. B."}],"issued":{"date-parts":[["2010",3]]},"accessed":{"date-parts":[["2011",7,27]]}}}],"schema":"https://github.com/citation-style-language/schema/raw/master/csl-citation.json"} </w:instrText>
        </w:r>
        <w:r w:rsidR="0060491D" w:rsidRPr="00E637DC">
          <w:rPr>
            <w:rFonts w:ascii="Arial" w:eastAsia="Times New Roman" w:hAnsi="Arial" w:cs="Arial"/>
            <w:color w:val="222222"/>
            <w:sz w:val="20"/>
            <w:szCs w:val="20"/>
            <w:shd w:val="clear" w:color="auto" w:fill="FFFFFF"/>
          </w:rPr>
          <w:fldChar w:fldCharType="separate"/>
        </w:r>
        <w:r w:rsidR="00024643">
          <w:rPr>
            <w:rFonts w:ascii="Arial" w:eastAsia="Times New Roman" w:hAnsi="Arial" w:cs="Arial"/>
            <w:noProof/>
            <w:color w:val="222222"/>
            <w:sz w:val="20"/>
            <w:szCs w:val="20"/>
            <w:shd w:val="clear" w:color="auto" w:fill="FFFFFF"/>
          </w:rPr>
          <w:t>[47]</w:t>
        </w:r>
        <w:r w:rsidR="0060491D" w:rsidRPr="00E637DC">
          <w:rPr>
            <w:rFonts w:ascii="Arial" w:eastAsia="Times New Roman" w:hAnsi="Arial" w:cs="Arial"/>
            <w:color w:val="222222"/>
            <w:sz w:val="20"/>
            <w:szCs w:val="20"/>
            <w:shd w:val="clear" w:color="auto" w:fill="FFFFFF"/>
          </w:rPr>
          <w:fldChar w:fldCharType="end"/>
        </w:r>
        <w:r w:rsidRPr="00E637DC">
          <w:rPr>
            <w:rFonts w:ascii="Arial" w:eastAsia="Times New Roman" w:hAnsi="Arial" w:cs="Arial"/>
            <w:color w:val="222222"/>
            <w:sz w:val="20"/>
            <w:szCs w:val="20"/>
            <w:shd w:val="clear" w:color="auto" w:fill="FFFFFF"/>
          </w:rPr>
          <w:t xml:space="preserve">. The amount of collaborative regulation increases with overall genomic complexity. Finally, the transcription factors at the bottom level tend to be essential for the viability of the cell and are more uniformly expressed across different tissues </w:t>
        </w:r>
        <w:r w:rsidR="00787D34" w:rsidRPr="00E637DC">
          <w:rPr>
            <w:rFonts w:ascii="Arial" w:eastAsia="Times New Roman" w:hAnsi="Arial" w:cs="Arial"/>
            <w:color w:val="222222"/>
            <w:sz w:val="20"/>
            <w:szCs w:val="20"/>
            <w:shd w:val="clear" w:color="auto" w:fill="FFFFFF"/>
          </w:rPr>
          <w:fldChar w:fldCharType="begin"/>
        </w:r>
        <w:r w:rsidR="00024643">
          <w:rPr>
            <w:rFonts w:ascii="Arial" w:eastAsia="Times New Roman" w:hAnsi="Arial" w:cs="Arial"/>
            <w:color w:val="222222"/>
            <w:sz w:val="20"/>
            <w:szCs w:val="20"/>
            <w:shd w:val="clear" w:color="auto" w:fill="FFFFFF"/>
          </w:rPr>
          <w:instrText xml:space="preserve"> ADDIN ZOTERO_ITEM CSL_CITATION {"citationID":"1v059ofvin","properties":{"formattedCitation":"[49]","plainCitation":"[49]"},"citationItems":[{"id":383,"uris":["http://zotero.org/users/632759/items/SX9NVCSB"],"uri":["http://zotero.org/users/632759/items/SX9NVCSB"],"itemData":{"id":383,"type":"article-journal","title":"Construction and Analysis of an Integrated Regulatory Network Derived from High-Throughput Sequencing Data","container-title":"PLoS Comput Biol","page":"e1002190","volume":"7","issue":"11","source":"PLoS Comput Biol","abstract":"Author Summary        The precise control of gene expression lies at the heart of many biological processes. In eukaryotes, the regulation is performed at multiple levels, mediated by different regulators such as transcription factors and miRNAs, each distinguished by different spatial and temporal characteristics. These regulators are further integrated to form a complex regulatory network responsible for the orchestration. The construction and analysis of such networks is essential for understanding the general design principles. Recent advances in high-throughput techniques like ChIP-Seq and RNA-Seq provide an opportunity by offering a huge amount of binding and expression data. We present a general framework to combine these types of data into an integrated network and perform various topological analyses, including its hierarchical organization and motif enrichment. We find that the integrated network possesses an intrinsic hierarchical organization and is enriched in several network motifs that include both transcription factors and miRNAs. We further demonstrate that the framework can be easily applied to other species like human and mouse. As more and more genome-wide ChIP-Seq and RNA-Seq data are going to be generated in the near future, our methods of data integration have various potential applications.","DOI":"10.1371/journal.pcbi.1002190","journalAbbreviation":"PLoS Comput Biol","author":[{"family":"Cheng","given":"Chao"},{"family":"Yan","given":"Koon-Kiu"},{"family":"Hwang","given":"Woochang"},{"family":"Qian","given":"Jiang"},{"family":"Bhardwaj","given":"Nitin"},{"family":"Rozowsky","given":"Joel"},{"family":"Lu","given":"Zhi John"},{"family":"Niu","given":"Wei"},{"family":"Alves","given":"Pedro"},{"family":"Kato","given":"Masaomi"},{"family":"Snyder","given":"Michael"},{"family":"Gerstein","given":"Mark"}],"issued":{"date-parts":[["2011",11,17]]},"accessed":{"date-parts":[["2011",12,28]]}}}],"schema":"https://github.com/citation-style-language/schema/raw/master/csl-citation.json"} </w:instrText>
        </w:r>
        <w:r w:rsidR="00787D34" w:rsidRPr="00E637DC">
          <w:rPr>
            <w:rFonts w:ascii="Arial" w:eastAsia="Times New Roman" w:hAnsi="Arial" w:cs="Arial"/>
            <w:color w:val="222222"/>
            <w:sz w:val="20"/>
            <w:szCs w:val="20"/>
            <w:shd w:val="clear" w:color="auto" w:fill="FFFFFF"/>
          </w:rPr>
          <w:fldChar w:fldCharType="separate"/>
        </w:r>
        <w:r w:rsidR="00024643">
          <w:rPr>
            <w:rFonts w:ascii="Arial" w:eastAsia="Times New Roman" w:hAnsi="Arial" w:cs="Arial"/>
            <w:noProof/>
            <w:color w:val="222222"/>
            <w:sz w:val="20"/>
            <w:szCs w:val="20"/>
            <w:shd w:val="clear" w:color="auto" w:fill="FFFFFF"/>
          </w:rPr>
          <w:t>[49]</w:t>
        </w:r>
        <w:r w:rsidR="00787D34" w:rsidRPr="00E637DC">
          <w:rPr>
            <w:rFonts w:ascii="Arial" w:eastAsia="Times New Roman" w:hAnsi="Arial" w:cs="Arial"/>
            <w:color w:val="222222"/>
            <w:sz w:val="20"/>
            <w:szCs w:val="20"/>
            <w:shd w:val="clear" w:color="auto" w:fill="FFFFFF"/>
          </w:rPr>
          <w:fldChar w:fldCharType="end"/>
        </w:r>
        <w:r w:rsidRPr="00E637DC">
          <w:rPr>
            <w:rFonts w:ascii="Arial" w:eastAsia="Times New Roman" w:hAnsi="Arial" w:cs="Arial"/>
            <w:color w:val="222222"/>
            <w:sz w:val="20"/>
            <w:szCs w:val="20"/>
            <w:shd w:val="clear" w:color="auto" w:fill="FFFFFF"/>
          </w:rPr>
          <w:t xml:space="preserve">. The hierarchical organization of the gene regulatory network can also be utilized to understand the phenotypic effects of rewiring the network as it was found that upper-level changes in the hierarchy had a larger effect on cell proliferation and survival </w:t>
        </w:r>
        <w:r w:rsidR="00787D34" w:rsidRPr="00E637DC">
          <w:rPr>
            <w:rFonts w:ascii="Arial" w:eastAsia="Times New Roman" w:hAnsi="Arial" w:cs="Arial"/>
            <w:color w:val="222222"/>
            <w:sz w:val="20"/>
            <w:szCs w:val="20"/>
            <w:shd w:val="clear" w:color="auto" w:fill="FFFFFF"/>
          </w:rPr>
          <w:fldChar w:fldCharType="begin"/>
        </w:r>
        <w:r w:rsidR="00024643">
          <w:rPr>
            <w:rFonts w:ascii="Arial" w:eastAsia="Times New Roman" w:hAnsi="Arial" w:cs="Arial"/>
            <w:color w:val="222222"/>
            <w:sz w:val="20"/>
            <w:szCs w:val="20"/>
            <w:shd w:val="clear" w:color="auto" w:fill="FFFFFF"/>
          </w:rPr>
          <w:instrText xml:space="preserve"> ADDIN ZOTERO_ITEM CSL_CITATION {"citationID":"1vvn7v753q","properties":{"formattedCitation":"[50]","plainCitation":"[50]"},"citationItems":[{"id":2095,"uris":["http://zotero.org/users/632759/items/5336S447"],"uri":["http://zotero.org/users/632759/items/5336S447"],"itemData":{"id":2095,"type":"article-journal","title":"Rewiring of transcriptional regulatory networks: hierarchy, rather than connectivity, better reflects the importance of regulators","container-title":"Science Signaling","page":"ra79","volume":"3","issue":"146","source":"NCBI PubMed","abstract":"Network connectivity has been related to essentiality: Highly connected proteins (hubs) are more important for cell growth and survival. Although this is intuitively reasonable, another way to assess the role of a regulator is to assign it to a level within a \"chain-of-command\" hierarchy. Here, we analyzed the effects of network rewiring events on transcriptional regulatory hierarchies in two species. First, we superimposed the phenotypic effects of tampering with specific genes and their regulatory connections directly onto the hierarchies. To study second-order effects, which involved changes in the level of regulators within the hierarchy upon deletions or insertions of other regulators or connections, we reconstructed modified hierarchies. We found that rewiring events that affected upper levels had a more marked effect on cell proliferation rate and survival than did those involving lower levels. Moreover, we showed that the hierarchical level and type of change better reflected the phenotypic effect of rewiring than did the number of changes. We also investigated other features connected to the importance of upper-level regulators: In particular, relative to lower-level regulators, upper-level regulators exhibited a greater range of expression values across species, had fewer functionally redundant copies, and had a shorter half-life. Overall, our analysis shows that broadly constructed hierarchies may better reflect the importance of regulators for cell growth than classifications based on the number of connections (hubbiness).","DOI":"10.1126/scisignal.2001014","ISSN":"1937-9145","note":"PMID: 21045205","shortTitle":"Rewiring of transcriptional regulatory networks","journalAbbreviation":"Sci Signal","language":"eng","author":[{"family":"Bhardwaj","given":"Nitin"},{"family":"Kim","given":"Philip M."},{"family":"Gerstein","given":"Mark B."}],"issued":{"date-parts":[["2010"]]},"PMID":"21045205"}}],"schema":"https://github.com/citation-style-language/schema/raw/master/csl-citation.json"} </w:instrText>
        </w:r>
        <w:r w:rsidR="00787D34" w:rsidRPr="00E637DC">
          <w:rPr>
            <w:rFonts w:ascii="Arial" w:eastAsia="Times New Roman" w:hAnsi="Arial" w:cs="Arial"/>
            <w:color w:val="222222"/>
            <w:sz w:val="20"/>
            <w:szCs w:val="20"/>
            <w:shd w:val="clear" w:color="auto" w:fill="FFFFFF"/>
          </w:rPr>
          <w:fldChar w:fldCharType="separate"/>
        </w:r>
        <w:r w:rsidR="00024643">
          <w:rPr>
            <w:rFonts w:ascii="Arial" w:eastAsia="Times New Roman" w:hAnsi="Arial" w:cs="Arial"/>
            <w:noProof/>
            <w:color w:val="222222"/>
            <w:sz w:val="20"/>
            <w:szCs w:val="20"/>
            <w:shd w:val="clear" w:color="auto" w:fill="FFFFFF"/>
          </w:rPr>
          <w:t>[50]</w:t>
        </w:r>
        <w:r w:rsidR="00787D34" w:rsidRPr="00E637DC">
          <w:rPr>
            <w:rFonts w:ascii="Arial" w:eastAsia="Times New Roman" w:hAnsi="Arial" w:cs="Arial"/>
            <w:color w:val="222222"/>
            <w:sz w:val="20"/>
            <w:szCs w:val="20"/>
            <w:shd w:val="clear" w:color="auto" w:fill="FFFFFF"/>
          </w:rPr>
          <w:fldChar w:fldCharType="end"/>
        </w:r>
        <w:r w:rsidR="00787D34" w:rsidRPr="00E637DC">
          <w:rPr>
            <w:rFonts w:ascii="Arial" w:eastAsia="Times New Roman" w:hAnsi="Arial" w:cs="Arial"/>
            <w:color w:val="222222"/>
            <w:sz w:val="20"/>
            <w:szCs w:val="20"/>
            <w:shd w:val="clear" w:color="auto" w:fill="FFFFFF"/>
          </w:rPr>
          <w:t xml:space="preserve">. More interestingly, the hierarchy constructed by promoter regulation between transcriptional factors is very much different from the one constructed by distal regulation </w:t>
        </w:r>
        <w:r w:rsidR="00787D34" w:rsidRPr="00E637DC">
          <w:rPr>
            <w:rFonts w:ascii="Arial" w:eastAsia="Times New Roman" w:hAnsi="Arial" w:cs="Arial"/>
            <w:color w:val="222222"/>
            <w:sz w:val="20"/>
            <w:szCs w:val="20"/>
            <w:shd w:val="clear" w:color="auto" w:fill="FFFFFF"/>
          </w:rPr>
          <w:fldChar w:fldCharType="begin"/>
        </w:r>
        <w:r w:rsidR="00024643">
          <w:rPr>
            <w:rFonts w:ascii="Arial" w:eastAsia="Times New Roman" w:hAnsi="Arial" w:cs="Arial"/>
            <w:color w:val="222222"/>
            <w:sz w:val="20"/>
            <w:szCs w:val="20"/>
            <w:shd w:val="clear" w:color="auto" w:fill="FFFFFF"/>
          </w:rPr>
          <w:instrText xml:space="preserve"> ADDIN ZOTERO_ITEM CSL_CITATION {"citationID":"2grs2vnok8","properties":{"formattedCitation":"[51]","plainCitation":"[51]"},"citationItems":[{"id":316,"uris":["http://zotero.org/users/632759/items/NQNCS5E8"],"uri":["http://zotero.org/users/632759/items/NQNCS5E8"],"itemData":{"id":316,"type":"article-journal","title":"Architecture of the human regulatory network derived from ENCODE data","container-title":"Nature","page":"91-100","volume":"489","issue":"7414","source":"www.nature.com","abstract":"Transcription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disease.","DOI":"10.1038/nature11245","ISSN":"0028-0836","language":"en","author":[{"family":"Gerstein","given":"Mark B."},{"family":"Kundaje","given":"Anshul"},{"family":"Hariharan","given":"Manoj"},{"family":"Landt","given":"Stephen G."},{"family":"Yan","given":"Koon-Kiu"},{"family":"Cheng","given":"Chao"},{"family":"Mu","given":"Xinmeng Jasmine"},{"family":"Khurana","given":"Ekta"},{"family":"Rozowsky","given":"Joel"},{"family":"Alexander","given":"Roger"},{"family":"Min","given":"Renqiang"},{"family":"Alves","given":"Pedro"},{"family":"Abyzov","given":"Alexej"},{"family":"Addleman","given":"Nick"},{"family":"Bhardwaj","given":"Nitin"},{"family":"Boyle","given":"Alan P."},{"family":"Cayting","given":"Philip"},{"family":"Charos","given":"Alexandra"},{"family":"Chen","given":"David Z."},{"family":"Cheng","given":"Yong"},{"family":"Clarke","given":"Declan"},{"family":"Eastman","given":"Catharine"},{"family":"Euskirchen","given":"Ghia"},{"family":"Frietze","given":"Seth"},{"family":"Fu","given":"Yao"},{"family":"Gertz","given":"Jason"},{"family":"Grubert","given":"Fabian"},{"family":"Harmanci","given":"Arif"},{"family":"Jain","given":"Preti"},{"family":"Kasowski","given":"Maya"},{"family":"Lacroute","given":"Phil"},{"family":"Leng","given":"Jing"},{"family":"Lian","given":"Jin"},{"family":"Monahan","given":"Hannah"},{"family":"O’Geen","given":"Henriette"},{"family":"Ouyang","given":"Zhengqing"},{"family":"Partridge","given":"E. Christopher"},{"family":"Patacsil","given":"Dorrelyn"},{"family":"Pauli","given":"Florencia"},{"family":"Raha","given":"Debasish"},{"family":"Ramirez","given":"Lucia"},{"family":"Reddy","given":"Timothy E."},{"family":"Reed","given":"Brian"},{"family":"Shi","given":"Minyi"},{"family":"Slifer","given":"Teri"},{"family":"Wang","given":"Jing"},{"family":"Wu","given":"Linfeng"},{"family":"Yang","given":"Xinqiong"},{"family":"Yip","given":"Kevin Y."},{"family":"Zilberman-Schapira","given":"Gili"},{"family":"Batzoglou","given":"Serafim"},{"family":"Sidow","given":"Arend"},{"family":"Farnham","given":"Peggy J."},{"family":"Myers","given":"Richard M."},{"family":"Weissman","given":"Sherman M."},{"family":"Snyder","given":"Michael"}],"issued":{"date-parts":[["2012",9,6]]},"accessed":{"date-parts":[["2012",9,6]]}}}],"schema":"https://github.com/citation-style-language/schema/raw/master/csl-citation.json"} </w:instrText>
        </w:r>
        <w:r w:rsidR="00787D34" w:rsidRPr="00E637DC">
          <w:rPr>
            <w:rFonts w:ascii="Arial" w:eastAsia="Times New Roman" w:hAnsi="Arial" w:cs="Arial"/>
            <w:color w:val="222222"/>
            <w:sz w:val="20"/>
            <w:szCs w:val="20"/>
            <w:shd w:val="clear" w:color="auto" w:fill="FFFFFF"/>
          </w:rPr>
          <w:fldChar w:fldCharType="separate"/>
        </w:r>
        <w:r w:rsidR="00024643">
          <w:rPr>
            <w:rFonts w:ascii="Arial" w:eastAsia="Times New Roman" w:hAnsi="Arial" w:cs="Arial"/>
            <w:noProof/>
            <w:color w:val="222222"/>
            <w:sz w:val="20"/>
            <w:szCs w:val="20"/>
            <w:shd w:val="clear" w:color="auto" w:fill="FFFFFF"/>
          </w:rPr>
          <w:t>[51]</w:t>
        </w:r>
        <w:r w:rsidR="00787D34" w:rsidRPr="00E637DC">
          <w:rPr>
            <w:rFonts w:ascii="Arial" w:eastAsia="Times New Roman" w:hAnsi="Arial" w:cs="Arial"/>
            <w:color w:val="222222"/>
            <w:sz w:val="20"/>
            <w:szCs w:val="20"/>
            <w:shd w:val="clear" w:color="auto" w:fill="FFFFFF"/>
          </w:rPr>
          <w:fldChar w:fldCharType="end"/>
        </w:r>
        <w:r w:rsidR="00EE08A1" w:rsidRPr="00E637DC">
          <w:rPr>
            <w:rFonts w:ascii="Arial" w:eastAsia="Times New Roman" w:hAnsi="Arial" w:cs="Arial"/>
            <w:color w:val="222222"/>
            <w:sz w:val="20"/>
            <w:szCs w:val="20"/>
            <w:shd w:val="clear" w:color="auto" w:fill="FFFFFF"/>
          </w:rPr>
          <w:t xml:space="preserve">. </w:t>
        </w:r>
        <w:r w:rsidRPr="00E637DC">
          <w:rPr>
            <w:rFonts w:ascii="Arial" w:eastAsia="Times New Roman" w:hAnsi="Arial" w:cs="Arial"/>
            <w:color w:val="222222"/>
            <w:sz w:val="20"/>
            <w:szCs w:val="20"/>
            <w:shd w:val="clear" w:color="auto" w:fill="FFFFFF"/>
          </w:rPr>
          <w:t>These observations imply that the hierarchical organization of gene regulatory networks place position-dependent constraints on their evolution and regulators at different hierarchical levels tend to have significantly different biological characteristics.</w:t>
        </w:r>
      </w:ins>
    </w:p>
    <w:p w14:paraId="407C8945" w14:textId="77777777" w:rsidR="0095204D" w:rsidRDefault="0095204D">
      <w:pPr>
        <w:jc w:val="both"/>
        <w:rPr>
          <w:ins w:id="133" w:author="Koon-Kiu Yan" w:date="2015-02-16T15:22:00Z"/>
          <w:rFonts w:ascii="Arial" w:hAnsi="Arial"/>
          <w:sz w:val="20"/>
          <w:lang w:val="uz-Cyrl-UZ" w:eastAsia="uz-Cyrl-UZ" w:bidi="uz-Cyrl-UZ"/>
        </w:rPr>
      </w:pPr>
    </w:p>
    <w:p w14:paraId="7471E106" w14:textId="54A05268" w:rsidR="00E7350A" w:rsidRDefault="00E7350A" w:rsidP="00E7350A">
      <w:pPr>
        <w:pStyle w:val="Normal1"/>
        <w:spacing w:before="0" w:line="240" w:lineRule="auto"/>
        <w:contextualSpacing w:val="0"/>
        <w:jc w:val="both"/>
      </w:pPr>
      <w:r>
        <w:rPr>
          <w:color w:val="222222"/>
          <w:sz w:val="20"/>
          <w:highlight w:val="white"/>
        </w:rPr>
        <w:t>The goal of this comparison is the transfer of ideas on the relationship between network structure and "function" from a social context to a less intuitive biological one. More generally, lying at the heart of deciphering biological networks is the mapping between architecture and function. As it is often hard to define “function” in complex biological settings, comparison with simple technological or engineered components that possess basic and well-defined functions is particularly insightful</w:t>
      </w:r>
      <w:r w:rsidR="000B7DA9">
        <w:rPr>
          <w:color w:val="222222"/>
          <w:sz w:val="20"/>
          <w:highlight w:val="white"/>
        </w:rPr>
        <w:t xml:space="preserve"> </w:t>
      </w:r>
      <w:del w:id="134" w:author="Koon-Kiu Yan" w:date="2015-02-16T15:22:00Z">
        <w:r w:rsidR="000B7DA9">
          <w:rPr>
            <w:color w:val="222222"/>
            <w:sz w:val="20"/>
            <w:highlight w:val="white"/>
          </w:rPr>
          <w:fldChar w:fldCharType="begin"/>
        </w:r>
        <w:r w:rsidR="00AB0946">
          <w:rPr>
            <w:color w:val="222222"/>
            <w:sz w:val="20"/>
            <w:highlight w:val="white"/>
          </w:rPr>
          <w:delInstrText xml:space="preserve"> ADDIN ZOTERO_ITEM CSL_CITATION {"citationID":"lt629e2an","properties":{"formattedCitation":"[43]","plainCitation":"[43]"},"citationItems":[{"id":1132,"uris":["http://zotero.org/users/632759/items/8J4HQ6BG"],"uri":["http://zotero.org/users/632759/items/8J4HQ6BG"],"itemData":{"id":1132,"type":"article-journal","title":"Design Principles of Regulatory Networks: Searching for the Molecular Algorithms of the Cell","container-title":"Molecular Cell","page":"202-212","volume":"49","issue":"2","source":"ScienceDirect","abstract":"A challenge in biology is to understand how complex molecular networks in the cell execute sophisticated regulatory functions. Here we explore the idea that there are common and general principles that link network structures to biological functions, principles that constrain the design solutions that evolution can converge upon for accomplishing a given cellular task. We describe approaches for classifying networks based on abstract architectures and functions, rather than on the specific molecular components of the networks. For any common regulatory task, can we define the space of all possible molecular solutions? Such inverse approaches might ultimately allow the assembly of a design table of core molecular algorithms that could serve as a guide for building synthetic networks and modulating disease networks.","DOI":"10.1016/j.molcel.2012.12.020","ISSN":"1097-2765","shortTitle":"Design Principles of Regulatory Networks","journalAbbreviation":"Molecular Cell","author":[{"family":"Lim","given":"Wendell A."},{"family":"Lee","given":"Connie M."},{"family":"Tang","given":"Chao"}],"issued":{"date-parts":[["2013",1,24]]},"accessed":{"date-parts":[["2013",8,13]]}}}],"schema":"https://github.com/citation-style-language/schema/raw/master/csl-citation.json"} </w:delInstrText>
        </w:r>
        <w:r w:rsidR="000B7DA9">
          <w:rPr>
            <w:color w:val="222222"/>
            <w:sz w:val="20"/>
            <w:highlight w:val="white"/>
          </w:rPr>
          <w:fldChar w:fldCharType="separate"/>
        </w:r>
        <w:r w:rsidR="00AB0946">
          <w:rPr>
            <w:noProof/>
            <w:color w:val="222222"/>
            <w:sz w:val="20"/>
            <w:highlight w:val="white"/>
          </w:rPr>
          <w:delText>[43]</w:delText>
        </w:r>
        <w:r w:rsidR="000B7DA9">
          <w:rPr>
            <w:color w:val="222222"/>
            <w:sz w:val="20"/>
            <w:highlight w:val="white"/>
          </w:rPr>
          <w:fldChar w:fldCharType="end"/>
        </w:r>
        <w:r>
          <w:rPr>
            <w:color w:val="222222"/>
            <w:sz w:val="20"/>
            <w:highlight w:val="white"/>
          </w:rPr>
          <w:delText>.</w:delText>
        </w:r>
      </w:del>
      <w:ins w:id="135" w:author="Koon-Kiu Yan" w:date="2015-02-16T15:22:00Z">
        <w:r w:rsidR="000B7DA9">
          <w:rPr>
            <w:color w:val="222222"/>
            <w:sz w:val="20"/>
            <w:highlight w:val="white"/>
          </w:rPr>
          <w:fldChar w:fldCharType="begin"/>
        </w:r>
        <w:r w:rsidR="00024643">
          <w:rPr>
            <w:color w:val="222222"/>
            <w:sz w:val="20"/>
            <w:highlight w:val="white"/>
          </w:rPr>
          <w:instrText xml:space="preserve"> ADDIN ZOTERO_ITEM CSL_CITATION {"citationID":"lt629e2an","properties":{"formattedCitation":"[52]","plainCitation":"[52]"},"citationItems":[{"id":1132,"uris":["http://zotero.org/users/632759/items/8J4HQ6BG"],"uri":["http://zotero.org/users/632759/items/8J4HQ6BG"],"itemData":{"id":1132,"type":"article-journal","title":"Design Principles of Regulatory Networks: Searching for the Molecular Algorithms of the Cell","container-title":"Molecular Cell","page":"202-212","volume":"49","issue":"2","source":"ScienceDirect","abstract":"A challenge in biology is to understand how complex molecular networks in the cell execute sophisticated regulatory functions. Here we explore the idea that there are common and general principles that link network structures to biological functions, principles that constrain the design solutions that evolution can converge upon for accomplishing a given cellular task. We describe approaches for classifying networks based on abstract architectures and functions, rather than on the specific molecular components of the networks. For any common regulatory task, can we define the space of all possible molecular solutions? Such inverse approaches might ultimately allow the assembly of a design table of core molecular algorithms that could serve as a guide for building synthetic networks and modulating disease networks.","DOI":"10.1016/j.molcel.2012.12.020","ISSN":"1097-2765","shortTitle":"Design Principles of Regulatory Networks","journalAbbreviation":"Molecular Cell","author":[{"family":"Lim","given":"Wendell A."},{"family":"Lee","given":"Connie M."},{"family":"Tang","given":"Chao"}],"issued":{"date-parts":[["2013",1,24]]},"accessed":{"date-parts":[["2013",8,13]]}}}],"schema":"https://github.com/citation-style-language/schema/raw/master/csl-citation.json"} </w:instrText>
        </w:r>
        <w:r w:rsidR="000B7DA9">
          <w:rPr>
            <w:color w:val="222222"/>
            <w:sz w:val="20"/>
            <w:highlight w:val="white"/>
          </w:rPr>
          <w:fldChar w:fldCharType="separate"/>
        </w:r>
        <w:r w:rsidR="00024643">
          <w:rPr>
            <w:noProof/>
            <w:color w:val="222222"/>
            <w:sz w:val="20"/>
            <w:highlight w:val="white"/>
          </w:rPr>
          <w:t>[52]</w:t>
        </w:r>
        <w:r w:rsidR="000B7DA9">
          <w:rPr>
            <w:color w:val="222222"/>
            <w:sz w:val="20"/>
            <w:highlight w:val="white"/>
          </w:rPr>
          <w:fldChar w:fldCharType="end"/>
        </w:r>
        <w:r>
          <w:rPr>
            <w:color w:val="222222"/>
            <w:sz w:val="20"/>
            <w:highlight w:val="white"/>
          </w:rPr>
          <w:t>.</w:t>
        </w:r>
      </w:ins>
      <w:r>
        <w:rPr>
          <w:color w:val="222222"/>
          <w:sz w:val="20"/>
          <w:highlight w:val="white"/>
        </w:rPr>
        <w:t xml:space="preserve"> For example, consider the phosphorylation and </w:t>
      </w:r>
      <w:proofErr w:type="spellStart"/>
      <w:r>
        <w:rPr>
          <w:color w:val="222222"/>
          <w:sz w:val="20"/>
          <w:highlight w:val="white"/>
        </w:rPr>
        <w:t>dephosphorylation</w:t>
      </w:r>
      <w:proofErr w:type="spellEnd"/>
      <w:r>
        <w:rPr>
          <w:color w:val="222222"/>
          <w:sz w:val="20"/>
          <w:highlight w:val="white"/>
        </w:rPr>
        <w:t xml:space="preserve"> reactions of a protein by a pair of kinase/phosphatases. While the mathematical description of </w:t>
      </w:r>
      <w:proofErr w:type="spellStart"/>
      <w:r>
        <w:rPr>
          <w:color w:val="222222"/>
          <w:sz w:val="20"/>
          <w:highlight w:val="white"/>
        </w:rPr>
        <w:t>Michaslis-Menten</w:t>
      </w:r>
      <w:proofErr w:type="spellEnd"/>
      <w:r>
        <w:rPr>
          <w:color w:val="222222"/>
          <w:sz w:val="20"/>
          <w:highlight w:val="white"/>
        </w:rPr>
        <w:t xml:space="preserve"> kinetics can be a bit complicated, the reaction essentially sets up a sigmoidal signal-response curve that is analogous the thresholding behavior of transistors in analog electronic circuits</w:t>
      </w:r>
      <w:r w:rsidR="000B7DA9">
        <w:rPr>
          <w:color w:val="222222"/>
          <w:sz w:val="20"/>
          <w:highlight w:val="white"/>
        </w:rPr>
        <w:t xml:space="preserve"> </w:t>
      </w:r>
      <w:del w:id="136" w:author="Koon-Kiu Yan" w:date="2015-02-16T15:22:00Z">
        <w:r w:rsidR="000B7DA9">
          <w:rPr>
            <w:color w:val="222222"/>
            <w:sz w:val="20"/>
            <w:highlight w:val="white"/>
          </w:rPr>
          <w:fldChar w:fldCharType="begin"/>
        </w:r>
        <w:r w:rsidR="00AB0946">
          <w:rPr>
            <w:color w:val="222222"/>
            <w:sz w:val="20"/>
            <w:highlight w:val="white"/>
          </w:rPr>
          <w:delInstrText xml:space="preserve"> ADDIN ZOTERO_ITEM CSL_CITATION {"citationID":"25tlq3i1nr","properties":{"formattedCitation":"[44]","plainCitation":"[44]"},"citationItems":[{"id":17,"uris":["http://zotero.org/users/632759/items/E5NQUBNP"],"uri":["http://zotero.org/users/632759/items/E5NQUBNP"],"itemData":{"id":17,"type":"article-journal","title":"Sniffers, buzzers, toggles and blinkers: dynamics of regulatory and signaling pathways in the cell","container-title":"Current Opinion in Cell Biology","page":"221-231","volume":"15","issue":"2","source":"ScienceDirect","abstract":"The physiological responses of cells to external and internal stimuli are governed by genes and proteins interacting in complex networks whose dynamical properties are impossible to understand by intuitive reasoning alone. Recent advances by theoretical biologists have demonstrated that molecular regulatory networks can be accurately modeled in mathematical terms. These models shed light on the design principles of biological control systems and make predictions that have been verified experimentally.","DOI":"10.1016/S0955-0674(03)00017-6","ISSN":"0955-0674","shortTitle":"Sniffers, buzzers, toggles and blinkers","journalAbbreviation":"Current Opinion in Cell Biology","author":[{"family":"Tyson","given":"John J"},{"family":"Chen","given":"Katherine C"},{"family":"Novak","given":"Bela"}],"issued":{"date-parts":[["2003",4]]},"accessed":{"date-parts":[["2014",10,24]]}}}],"schema":"https://github.com/citation-style-language/schema/raw/master/csl-citation.json"} </w:delInstrText>
        </w:r>
        <w:r w:rsidR="000B7DA9">
          <w:rPr>
            <w:color w:val="222222"/>
            <w:sz w:val="20"/>
            <w:highlight w:val="white"/>
          </w:rPr>
          <w:fldChar w:fldCharType="separate"/>
        </w:r>
        <w:r w:rsidR="00AB0946">
          <w:rPr>
            <w:noProof/>
            <w:color w:val="222222"/>
            <w:sz w:val="20"/>
            <w:highlight w:val="white"/>
          </w:rPr>
          <w:delText>[44]</w:delText>
        </w:r>
        <w:r w:rsidR="000B7DA9">
          <w:rPr>
            <w:color w:val="222222"/>
            <w:sz w:val="20"/>
            <w:highlight w:val="white"/>
          </w:rPr>
          <w:fldChar w:fldCharType="end"/>
        </w:r>
        <w:r>
          <w:rPr>
            <w:color w:val="222222"/>
            <w:sz w:val="20"/>
            <w:highlight w:val="white"/>
          </w:rPr>
          <w:delText>.</w:delText>
        </w:r>
      </w:del>
      <w:ins w:id="137" w:author="Koon-Kiu Yan" w:date="2015-02-16T15:22:00Z">
        <w:r w:rsidR="000B7DA9">
          <w:rPr>
            <w:color w:val="222222"/>
            <w:sz w:val="20"/>
            <w:highlight w:val="white"/>
          </w:rPr>
          <w:fldChar w:fldCharType="begin"/>
        </w:r>
        <w:r w:rsidR="00024643">
          <w:rPr>
            <w:color w:val="222222"/>
            <w:sz w:val="20"/>
            <w:highlight w:val="white"/>
          </w:rPr>
          <w:instrText xml:space="preserve"> ADDIN ZOTERO_ITEM CSL_CITATION {"citationID":"25tlq3i1nr","properties":{"formattedCitation":"[53]","plainCitation":"[53]"},"citationItems":[{"id":17,"uris":["http://zotero.org/users/632759/items/E5NQUBNP"],"uri":["http://zotero.org/users/632759/items/E5NQUBNP"],"itemData":{"id":17,"type":"article-journal","title":"Sniffers, buzzers, toggles and blinkers: dynamics of regulatory and signaling pathways in the cell","container-title":"Current Opinion in Cell Biology","page":"221-231","volume":"15","issue":"2","source":"ScienceDirect","abstract":"The physiological responses of cells to external and internal stimuli are governed by genes and proteins interacting in complex networks whose dynamical properties are impossible to understand by intuitive reasoning alone. Recent advances by theoretical biologists have demonstrated that molecular regulatory networks can be accurately modeled in mathematical terms. These models shed light on the design principles of biological control systems and make predictions that have been verified experimentally.","DOI":"10.1016/S0955-0674(03)00017-6","ISSN":"0955-0674","shortTitle":"Sniffers, buzzers, toggles and blinkers","journalAbbreviation":"Current Opinion in Cell Biology","author":[{"family":"Tyson","given":"John J"},{"family":"Chen","given":"Katherine C"},{"family":"Novak","given":"Bela"}],"issued":{"date-parts":[["2003",4]]},"accessed":{"date-parts":[["2014",10,24]]}}}],"schema":"https://github.com/citation-style-language/schema/raw/master/csl-citation.json"} </w:instrText>
        </w:r>
        <w:r w:rsidR="000B7DA9">
          <w:rPr>
            <w:color w:val="222222"/>
            <w:sz w:val="20"/>
            <w:highlight w:val="white"/>
          </w:rPr>
          <w:fldChar w:fldCharType="separate"/>
        </w:r>
        <w:r w:rsidR="00024643">
          <w:rPr>
            <w:noProof/>
            <w:color w:val="222222"/>
            <w:sz w:val="20"/>
            <w:highlight w:val="white"/>
          </w:rPr>
          <w:t>[53]</w:t>
        </w:r>
        <w:r w:rsidR="000B7DA9">
          <w:rPr>
            <w:color w:val="222222"/>
            <w:sz w:val="20"/>
            <w:highlight w:val="white"/>
          </w:rPr>
          <w:fldChar w:fldCharType="end"/>
        </w:r>
        <w:r>
          <w:rPr>
            <w:color w:val="222222"/>
            <w:sz w:val="20"/>
            <w:highlight w:val="white"/>
          </w:rPr>
          <w:t>.</w:t>
        </w:r>
      </w:ins>
      <w:r>
        <w:rPr>
          <w:color w:val="222222"/>
          <w:sz w:val="20"/>
          <w:highlight w:val="white"/>
        </w:rPr>
        <w:t xml:space="preserve"> Thus, the comparison allows us to potentially map some aspects of the logical gate structure of digital electronics to the phosphorylation network. It also helped inform the design of synthetic biological circuits capable of logarithmic computation</w:t>
      </w:r>
      <w:r w:rsidR="000B7DA9">
        <w:rPr>
          <w:color w:val="222222"/>
          <w:sz w:val="20"/>
          <w:highlight w:val="white"/>
        </w:rPr>
        <w:t xml:space="preserve"> </w:t>
      </w:r>
      <w:del w:id="138" w:author="Koon-Kiu Yan" w:date="2015-02-16T15:22:00Z">
        <w:r w:rsidR="000B7DA9">
          <w:rPr>
            <w:color w:val="222222"/>
            <w:sz w:val="20"/>
            <w:highlight w:val="white"/>
          </w:rPr>
          <w:fldChar w:fldCharType="begin"/>
        </w:r>
        <w:r w:rsidR="00AB0946">
          <w:rPr>
            <w:color w:val="222222"/>
            <w:sz w:val="20"/>
            <w:highlight w:val="white"/>
          </w:rPr>
          <w:delInstrText xml:space="preserve"> ADDIN ZOTERO_ITEM CSL_CITATION {"citationID":"h83h05u6i","properties":{"formattedCitation":"[45]","plainCitation":"[45]"},"citationItems":[{"id":1824,"uris":["http://zotero.org/users/632759/items/28XKFC35"],"uri":["http://zotero.org/users/632759/items/28XKFC35"],"itemData":{"id":1824,"type":"article-journal","title":"Analog synthetic biology","container-title":"Philosophical Transactions of the Royal Society A: Mathematical, Physical and Engineering Sciences","page":"20130110","volume":"372","issue":"2012","source":"rsta.royalsocietypublishing.org","abstract":"We analyse the pros and cons of analog versus digital computation in living cells. Our analysis is based on fundamental laws of noise in gene and protein expression, which set limits on the energy, time, space, molecular count and part-count resources needed to compute at a given level of precision. We conclude that analog computation is significantly more efficient in its use of resources than deterministic digital computation even at relatively high levels of precision in the cell. Based on this analysis, we conclude that synthetic biology must use analog, collective analog, probabilistic and hybrid analog–digital computational approaches; otherwise, even relatively simple synthetic computations in cells such as addition will exceed energy and molecular-count budgets. We present schematics for efficiently representing analog DNA–protein computation in cells. Analog electronic flow in subthreshold transistors and analog molecular flux in chemical reactions obey Boltzmann exponential laws of thermodynamics and are described by astoundingly similar logarithmic electrochemical potentials. Therefore, cytomorphic circuits can help to map circuit designs between electronic and biochemical domains. We review recent work that uses positive-feedback linearization circuits to architect wide-dynamic-range logarithmic analog computation in Escherichia coli using three transcription factors, nearly two orders of magnitude more efficient in parts than prior digital implementations.","DOI":"10.1098/rsta.2013.0110","ISSN":"1364-503X, 1471-2962","note":"PMID: 24567476","journalAbbreviation":"Phil. Trans. R. Soc. A","language":"en","author":[{"family":"Sarpeshkar","given":"R."}],"issued":{"date-parts":[["2014",3,28]]},"accessed":{"date-parts":[["2014",10,19]]},"PMID":"24567476"}}],"schema":"https://github.com/citation-style-language/schema/raw/master/csl-citation.json"} </w:delInstrText>
        </w:r>
        <w:r w:rsidR="000B7DA9">
          <w:rPr>
            <w:color w:val="222222"/>
            <w:sz w:val="20"/>
            <w:highlight w:val="white"/>
          </w:rPr>
          <w:fldChar w:fldCharType="separate"/>
        </w:r>
        <w:r w:rsidR="00AB0946">
          <w:rPr>
            <w:noProof/>
            <w:color w:val="222222"/>
            <w:sz w:val="20"/>
            <w:highlight w:val="white"/>
          </w:rPr>
          <w:delText>[45]</w:delText>
        </w:r>
        <w:r w:rsidR="000B7DA9">
          <w:rPr>
            <w:color w:val="222222"/>
            <w:sz w:val="20"/>
            <w:highlight w:val="white"/>
          </w:rPr>
          <w:fldChar w:fldCharType="end"/>
        </w:r>
        <w:r>
          <w:rPr>
            <w:color w:val="222222"/>
            <w:sz w:val="20"/>
            <w:highlight w:val="white"/>
          </w:rPr>
          <w:delText>.</w:delText>
        </w:r>
      </w:del>
      <w:ins w:id="139" w:author="Koon-Kiu Yan" w:date="2015-02-16T15:22:00Z">
        <w:r w:rsidR="000B7DA9">
          <w:rPr>
            <w:color w:val="222222"/>
            <w:sz w:val="20"/>
            <w:highlight w:val="white"/>
          </w:rPr>
          <w:fldChar w:fldCharType="begin"/>
        </w:r>
        <w:r w:rsidR="00024643">
          <w:rPr>
            <w:color w:val="222222"/>
            <w:sz w:val="20"/>
            <w:highlight w:val="white"/>
          </w:rPr>
          <w:instrText xml:space="preserve"> ADDIN ZOTERO_ITEM CSL_CITATION {"citationID":"h83h05u6i","properties":{"formattedCitation":"[54]","plainCitation":"[54]"},"citationItems":[{"id":1824,"uris":["http://zotero.org/users/632759/items/28XKFC35"],"uri":["http://zotero.org/users/632759/items/28XKFC35"],"itemData":{"id":1824,"type":"article-journal","title":"Analog synthetic biology","container-title":"Philosophical Transactions of the Royal Society A: Mathematical, Physical and Engineering Sciences","page":"20130110","volume":"372","issue":"2012","source":"rsta.royalsocietypublishing.org","abstract":"We analyse the pros and cons of analog versus digital computation in living cells. Our analysis is based on fundamental laws of noise in gene and protein expression, which set limits on the energy, time, space, molecular count and part-count resources needed to compute at a given level of precision. We conclude that analog computation is significantly more efficient in its use of resources than deterministic digital computation even at relatively high levels of precision in the cell. Based on this analysis, we conclude that synthetic biology must use analog, collective analog, probabilistic and hybrid analog–digital computational approaches; otherwise, even relatively simple synthetic computations in cells such as addition will exceed energy and molecular-count budgets. We present schematics for efficiently representing analog DNA–protein computation in cells. Analog electronic flow in subthreshold transistors and analog molecular flux in chemical reactions obey Boltzmann exponential laws of thermodynamics and are described by astoundingly similar logarithmic electrochemical potentials. Therefore, cytomorphic circuits can help to map circuit designs between electronic and biochemical domains. We review recent work that uses positive-feedback linearization circuits to architect wide-dynamic-range logarithmic analog computation in Escherichia coli using three transcription factors, nearly two orders of magnitude more efficient in parts than prior digital implementations.","DOI":"10.1098/rsta.2013.0110","ISSN":"1364-503X, 1471-2962","note":"PMID: 24567476","journalAbbreviation":"Phil. Trans. R. Soc. A","language":"en","author":[{"family":"Sarpeshkar","given":"R."}],"issued":{"date-parts":[["2014",3,28]]},"accessed":{"date-parts":[["2014",10,19]]},"PMID":"24567476"}}],"schema":"https://github.com/citation-style-language/schema/raw/master/csl-citation.json"} </w:instrText>
        </w:r>
        <w:r w:rsidR="000B7DA9">
          <w:rPr>
            <w:color w:val="222222"/>
            <w:sz w:val="20"/>
            <w:highlight w:val="white"/>
          </w:rPr>
          <w:fldChar w:fldCharType="separate"/>
        </w:r>
        <w:r w:rsidR="00024643">
          <w:rPr>
            <w:noProof/>
            <w:color w:val="222222"/>
            <w:sz w:val="20"/>
            <w:highlight w:val="white"/>
          </w:rPr>
          <w:t>[54]</w:t>
        </w:r>
        <w:r w:rsidR="000B7DA9">
          <w:rPr>
            <w:color w:val="222222"/>
            <w:sz w:val="20"/>
            <w:highlight w:val="white"/>
          </w:rPr>
          <w:fldChar w:fldCharType="end"/>
        </w:r>
        <w:r>
          <w:rPr>
            <w:color w:val="222222"/>
            <w:sz w:val="20"/>
            <w:highlight w:val="white"/>
          </w:rPr>
          <w:t>.</w:t>
        </w:r>
      </w:ins>
      <w:r>
        <w:rPr>
          <w:color w:val="222222"/>
          <w:sz w:val="20"/>
          <w:highlight w:val="white"/>
        </w:rPr>
        <w:t xml:space="preserve"> Similarly, a decade ago, Uri </w:t>
      </w:r>
      <w:proofErr w:type="spellStart"/>
      <w:r>
        <w:rPr>
          <w:color w:val="222222"/>
          <w:sz w:val="20"/>
          <w:highlight w:val="white"/>
        </w:rPr>
        <w:t>Alon</w:t>
      </w:r>
      <w:proofErr w:type="spellEnd"/>
      <w:r>
        <w:rPr>
          <w:color w:val="222222"/>
          <w:sz w:val="20"/>
          <w:highlight w:val="white"/>
        </w:rPr>
        <w:t xml:space="preserve"> pointed out several common design principles in biological and engineering networks such as modular organization and robustness to perturbation</w:t>
      </w:r>
      <w:r w:rsidR="000B7DA9">
        <w:rPr>
          <w:color w:val="222222"/>
          <w:sz w:val="20"/>
          <w:highlight w:val="white"/>
        </w:rPr>
        <w:t xml:space="preserve"> </w:t>
      </w:r>
      <w:del w:id="140" w:author="Koon-Kiu Yan" w:date="2015-02-16T15:22:00Z">
        <w:r w:rsidR="000B7DA9">
          <w:rPr>
            <w:color w:val="222222"/>
            <w:sz w:val="20"/>
            <w:highlight w:val="white"/>
          </w:rPr>
          <w:fldChar w:fldCharType="begin"/>
        </w:r>
        <w:r w:rsidR="00AB0946">
          <w:rPr>
            <w:color w:val="222222"/>
            <w:sz w:val="20"/>
            <w:highlight w:val="white"/>
          </w:rPr>
          <w:delInstrText xml:space="preserve"> ADDIN ZOTERO_ITEM CSL_CITATION {"citationID":"5lrejuk56","properties":{"formattedCitation":"[46]","plainCitation":"[46]"},"citationItems":[{"id":26,"uris":["http://zotero.org/users/632759/items/3NIXFTHC"],"uri":["http://zotero.org/users/632759/items/3NIXFTHC"],"itemData":{"id":26,"type":"article-journal","title":"Biological Networks: The Tinkerer as an Engineer","container-title":"Science","page":"1866-1867","volume":"301","issue":"5641","source":"CrossRef","DOI":"10.1126/science.1089072","ISSN":"0036-8075, 1095-9203","shortTitle":"Biological Networks","author":[{"family":"Alon","given":"U."}],"issued":{"date-parts":[["2003",9,26]]},"accessed":{"date-parts":[["2012",5,14]]}}}],"schema":"https://github.com/citation-style-language/schema/raw/master/csl-citation.json"} </w:delInstrText>
        </w:r>
        <w:r w:rsidR="000B7DA9">
          <w:rPr>
            <w:color w:val="222222"/>
            <w:sz w:val="20"/>
            <w:highlight w:val="white"/>
          </w:rPr>
          <w:fldChar w:fldCharType="separate"/>
        </w:r>
        <w:r w:rsidR="00AB0946">
          <w:rPr>
            <w:noProof/>
            <w:color w:val="222222"/>
            <w:sz w:val="20"/>
            <w:highlight w:val="white"/>
          </w:rPr>
          <w:delText>[46]</w:delText>
        </w:r>
        <w:r w:rsidR="000B7DA9">
          <w:rPr>
            <w:color w:val="222222"/>
            <w:sz w:val="20"/>
            <w:highlight w:val="white"/>
          </w:rPr>
          <w:fldChar w:fldCharType="end"/>
        </w:r>
        <w:r>
          <w:rPr>
            <w:color w:val="222222"/>
            <w:sz w:val="20"/>
            <w:highlight w:val="white"/>
          </w:rPr>
          <w:delText>.</w:delText>
        </w:r>
      </w:del>
      <w:ins w:id="141" w:author="Koon-Kiu Yan" w:date="2015-02-16T15:22:00Z">
        <w:r w:rsidR="000B7DA9">
          <w:rPr>
            <w:color w:val="222222"/>
            <w:sz w:val="20"/>
            <w:highlight w:val="white"/>
          </w:rPr>
          <w:fldChar w:fldCharType="begin"/>
        </w:r>
        <w:r w:rsidR="00024643">
          <w:rPr>
            <w:color w:val="222222"/>
            <w:sz w:val="20"/>
            <w:highlight w:val="white"/>
          </w:rPr>
          <w:instrText xml:space="preserve"> ADDIN ZOTERO_ITEM CSL_CITATION {"citationID":"5lrejuk56","properties":{"formattedCitation":"[55]","plainCitation":"[55]"},"citationItems":[{"id":26,"uris":["http://zotero.org/users/632759/items/3NIXFTHC"],"uri":["http://zotero.org/users/632759/items/3NIXFTHC"],"itemData":{"id":26,"type":"article-journal","title":"Biological Networks: The Tinkerer as an Engineer","container-title":"Science","page":"1866-1867","volume":"301","issue":"5641","source":"CrossRef","DOI":"10.1126/science.1089072","ISSN":"0036-8075, 1095-9203","shortTitle":"Biological Networks","author":[{"family":"Alon","given":"U."}],"issued":{"date-parts":[["2003",9,26]]},"accessed":{"date-parts":[["2012",5,14]]}}}],"schema":"https://github.com/citation-style-language/schema/raw/master/csl-citation.json"} </w:instrText>
        </w:r>
        <w:r w:rsidR="000B7DA9">
          <w:rPr>
            <w:color w:val="222222"/>
            <w:sz w:val="20"/>
            <w:highlight w:val="white"/>
          </w:rPr>
          <w:fldChar w:fldCharType="separate"/>
        </w:r>
        <w:r w:rsidR="00024643">
          <w:rPr>
            <w:noProof/>
            <w:color w:val="222222"/>
            <w:sz w:val="20"/>
            <w:highlight w:val="white"/>
          </w:rPr>
          <w:t>[55]</w:t>
        </w:r>
        <w:r w:rsidR="000B7DA9">
          <w:rPr>
            <w:color w:val="222222"/>
            <w:sz w:val="20"/>
            <w:highlight w:val="white"/>
          </w:rPr>
          <w:fldChar w:fldCharType="end"/>
        </w:r>
        <w:r>
          <w:rPr>
            <w:color w:val="222222"/>
            <w:sz w:val="20"/>
            <w:highlight w:val="white"/>
          </w:rPr>
          <w:t>.</w:t>
        </w:r>
      </w:ins>
      <w:r>
        <w:rPr>
          <w:color w:val="222222"/>
          <w:sz w:val="20"/>
          <w:highlight w:val="white"/>
        </w:rPr>
        <w:t xml:space="preserve"> Robustness is a preferred design objective because it makes a system tolerant to stochastic fluctuations, from either intrinsic or external sources. Modularity, on the other hand, makes a system more evolvable. For instance in software design, modular programming that separates the functionality of a program into independent parts connected by interfaces is widely practiced </w:t>
      </w:r>
      <w:del w:id="142" w:author="Koon-Kiu Yan" w:date="2015-02-16T15:22:00Z">
        <w:r w:rsidR="000B7DA9">
          <w:rPr>
            <w:color w:val="222222"/>
            <w:sz w:val="20"/>
            <w:highlight w:val="white"/>
          </w:rPr>
          <w:fldChar w:fldCharType="begin"/>
        </w:r>
        <w:r w:rsidR="00AB0946">
          <w:rPr>
            <w:color w:val="222222"/>
            <w:sz w:val="20"/>
            <w:highlight w:val="white"/>
          </w:rPr>
          <w:delInstrText xml:space="preserve"> ADDIN ZOTERO_ITEM CSL_CITATION {"citationID":"1716jjim3g","properties":{"formattedCitation":"[47]","plainCitation":"[47]"},"citationItems":[{"id":125,"uris":["http://zotero.org/users/632759/items/A2I4ZT6V"],"uri":["http://zotero.org/users/632759/items/A2I4ZT6V"],"itemData":{"id":125,"type":"article-journal","title":"Evolution of a modular software network","container-title":"Proceedings of the National Academy of Sciences","page":"19985-19989","volume":"108","issue":"50","source":"www.pnas.org","DOI":"10.1073/pnas.1115960108","ISSN":"0027-8424, 1091-6490","journalAbbreviation":"PNAS","author":[{"family":"Fortuna","given":"Miguel A"},{"family":"Bonachela","given":"Juan A"},{"family":"Levin","given":"Simon A"}],"issued":{"date-parts":[["2011",12,13]]},"accessed":{"date-parts":[["2012",2,22]]}}}],"schema":"https://github.com/citation-style-language/schema/raw/master/csl-citation.json"} </w:delInstrText>
        </w:r>
        <w:r w:rsidR="000B7DA9">
          <w:rPr>
            <w:color w:val="222222"/>
            <w:sz w:val="20"/>
            <w:highlight w:val="white"/>
          </w:rPr>
          <w:fldChar w:fldCharType="separate"/>
        </w:r>
        <w:r w:rsidR="00AB0946">
          <w:rPr>
            <w:noProof/>
            <w:color w:val="222222"/>
            <w:sz w:val="20"/>
            <w:highlight w:val="white"/>
          </w:rPr>
          <w:delText>[47]</w:delText>
        </w:r>
        <w:r w:rsidR="000B7DA9">
          <w:rPr>
            <w:color w:val="222222"/>
            <w:sz w:val="20"/>
            <w:highlight w:val="white"/>
          </w:rPr>
          <w:fldChar w:fldCharType="end"/>
        </w:r>
        <w:r>
          <w:rPr>
            <w:color w:val="222222"/>
            <w:sz w:val="20"/>
            <w:highlight w:val="white"/>
          </w:rPr>
          <w:delText>.</w:delText>
        </w:r>
      </w:del>
      <w:ins w:id="143" w:author="Koon-Kiu Yan" w:date="2015-02-16T15:22:00Z">
        <w:r w:rsidR="000B7DA9">
          <w:rPr>
            <w:color w:val="222222"/>
            <w:sz w:val="20"/>
            <w:highlight w:val="white"/>
          </w:rPr>
          <w:fldChar w:fldCharType="begin"/>
        </w:r>
        <w:r w:rsidR="00024643">
          <w:rPr>
            <w:color w:val="222222"/>
            <w:sz w:val="20"/>
            <w:highlight w:val="white"/>
          </w:rPr>
          <w:instrText xml:space="preserve"> ADDIN ZOTERO_ITEM CSL_CITATION {"citationID":"1716jjim3g","properties":{"formattedCitation":"[56]","plainCitation":"[56]"},"citationItems":[{"id":125,"uris":["http://zotero.org/users/632759/items/A2I4ZT6V"],"uri":["http://zotero.org/users/632759/items/A2I4ZT6V"],"itemData":{"id":125,"type":"article-journal","title":"Evolution of a modular software network","container-title":"Proceedings of the National Academy of Sciences","page":"19985-19989","volume":"108","issue":"50","source":"www.pnas.org","DOI":"10.1073/pnas.1115960108","ISSN":"0027-8424, 1091-6490","journalAbbreviation":"PNAS","author":[{"family":"Fortuna","given":"Miguel A"},{"family":"Bonachela","given":"Juan A"},{"family":"Levin","given":"Simon A"}],"issued":{"date-parts":[["2011",12,13]]},"accessed":{"date-parts":[["2012",2,22]]}}}],"schema":"https://github.com/citation-style-language/schema/raw/master/csl-citation.json"} </w:instrText>
        </w:r>
        <w:r w:rsidR="000B7DA9">
          <w:rPr>
            <w:color w:val="222222"/>
            <w:sz w:val="20"/>
            <w:highlight w:val="white"/>
          </w:rPr>
          <w:fldChar w:fldCharType="separate"/>
        </w:r>
        <w:r w:rsidR="00024643">
          <w:rPr>
            <w:noProof/>
            <w:color w:val="222222"/>
            <w:sz w:val="20"/>
            <w:highlight w:val="white"/>
          </w:rPr>
          <w:t>[56]</w:t>
        </w:r>
        <w:r w:rsidR="000B7DA9">
          <w:rPr>
            <w:color w:val="222222"/>
            <w:sz w:val="20"/>
            <w:highlight w:val="white"/>
          </w:rPr>
          <w:fldChar w:fldCharType="end"/>
        </w:r>
        <w:r>
          <w:rPr>
            <w:color w:val="222222"/>
            <w:sz w:val="20"/>
            <w:highlight w:val="white"/>
          </w:rPr>
          <w:t>.</w:t>
        </w:r>
      </w:ins>
      <w:r>
        <w:rPr>
          <w:color w:val="222222"/>
          <w:sz w:val="20"/>
          <w:highlight w:val="white"/>
        </w:rPr>
        <w:t xml:space="preserve"> The same is true for biological networks because modules can be readily reused to adapt new functions.</w:t>
      </w:r>
    </w:p>
    <w:p w14:paraId="1F758ECA" w14:textId="77777777" w:rsidR="008466DE" w:rsidRDefault="008466DE">
      <w:pPr>
        <w:rPr>
          <w:rFonts w:ascii="Arial" w:hAnsi="Arial"/>
          <w:i/>
          <w:iCs/>
          <w:sz w:val="20"/>
        </w:rPr>
      </w:pPr>
    </w:p>
    <w:p w14:paraId="2EF5DC5E" w14:textId="4EAB7595" w:rsidR="000E7754" w:rsidRDefault="00E7350A">
      <w:pPr>
        <w:rPr>
          <w:rFonts w:ascii="Times" w:hAnsi="Times"/>
          <w:sz w:val="20"/>
          <w:lang w:val="uz-Cyrl-UZ" w:eastAsia="uz-Cyrl-UZ" w:bidi="uz-Cyrl-UZ"/>
        </w:rPr>
      </w:pPr>
      <w:r>
        <w:rPr>
          <w:rFonts w:ascii="Arial" w:hAnsi="Arial"/>
          <w:i/>
          <w:iCs/>
          <w:sz w:val="20"/>
        </w:rPr>
        <w:t>Intuition</w:t>
      </w:r>
      <w:r w:rsidR="008466DE">
        <w:rPr>
          <w:rFonts w:ascii="Arial" w:hAnsi="Arial"/>
          <w:i/>
          <w:iCs/>
          <w:sz w:val="20"/>
        </w:rPr>
        <w:t xml:space="preserve"> on network change: </w:t>
      </w:r>
      <w:r>
        <w:rPr>
          <w:rFonts w:ascii="Arial" w:hAnsi="Arial"/>
          <w:i/>
          <w:iCs/>
          <w:sz w:val="20"/>
        </w:rPr>
        <w:t xml:space="preserve">contrasting the </w:t>
      </w:r>
      <w:r w:rsidR="00F13083">
        <w:rPr>
          <w:rFonts w:ascii="Arial" w:hAnsi="Arial"/>
          <w:i/>
          <w:iCs/>
          <w:sz w:val="20"/>
        </w:rPr>
        <w:t>tinkerer and engineer</w:t>
      </w:r>
    </w:p>
    <w:p w14:paraId="47146083" w14:textId="3C12645D" w:rsidR="00111658" w:rsidRDefault="00F13083" w:rsidP="00111658">
      <w:pPr>
        <w:pStyle w:val="Normal1"/>
        <w:spacing w:before="0" w:line="240" w:lineRule="auto"/>
        <w:contextualSpacing w:val="0"/>
        <w:jc w:val="both"/>
      </w:pPr>
      <w:r>
        <w:rPr>
          <w:sz w:val="20"/>
        </w:rPr>
        <w:t>By comparing biological and technological systems, we can see remarkable similarity in their design principles, in terms of their global organization (e</w:t>
      </w:r>
      <w:r w:rsidR="00111658">
        <w:rPr>
          <w:sz w:val="20"/>
        </w:rPr>
        <w:t>.</w:t>
      </w:r>
      <w:r>
        <w:rPr>
          <w:sz w:val="20"/>
        </w:rPr>
        <w:t>g</w:t>
      </w:r>
      <w:r w:rsidR="00111658">
        <w:rPr>
          <w:sz w:val="20"/>
        </w:rPr>
        <w:t>.</w:t>
      </w:r>
      <w:r>
        <w:rPr>
          <w:sz w:val="20"/>
        </w:rPr>
        <w:t xml:space="preserve"> scale-free and hierarchical), as well as local structure. As both are complex adaptive systems, to shed light on the origin of such commonalities, we </w:t>
      </w:r>
      <w:r w:rsidRPr="00111658">
        <w:rPr>
          <w:sz w:val="20"/>
        </w:rPr>
        <w:t xml:space="preserve">describe a third comparison: how biological and </w:t>
      </w:r>
      <w:r>
        <w:rPr>
          <w:sz w:val="20"/>
        </w:rPr>
        <w:t xml:space="preserve">technological networks </w:t>
      </w:r>
      <w:r>
        <w:rPr>
          <w:sz w:val="20"/>
        </w:rPr>
        <w:lastRenderedPageBreak/>
        <w:t xml:space="preserve">change. </w:t>
      </w:r>
      <w:r w:rsidR="00111658">
        <w:rPr>
          <w:color w:val="222222"/>
          <w:sz w:val="20"/>
          <w:highlight w:val="white"/>
        </w:rPr>
        <w:t xml:space="preserve">Manmade networks like roadways and electronic circuits are thought to change according to the plan of rationale designers. In contrast, biological networks are thought to change randomly and then for the successful changes to be selected. This is analogous to the work of a tinkerer, rather than an intelligent designer. Nevertheless, the distinction is not clear-cut. There are plenty of examples showing that many of man's great innovations are the result of trial and error, and all technological systems are subjected to selection such as user requirements. In a recent review, Wagner summarized nine key commonalities between biological and technological innovation, including descent with modification, extinction and replacement, and horizontal transfer </w:t>
      </w:r>
      <w:r w:rsidR="008177F7">
        <w:rPr>
          <w:color w:val="222222"/>
          <w:sz w:val="20"/>
          <w:highlight w:val="white"/>
        </w:rPr>
        <w:fldChar w:fldCharType="begin"/>
      </w:r>
      <w:r w:rsidR="00024643">
        <w:rPr>
          <w:color w:val="222222"/>
          <w:sz w:val="20"/>
          <w:highlight w:val="white"/>
        </w:rPr>
        <w:instrText xml:space="preserve"> ADDIN ZOTERO_ITEM CSL_CITATION {"citationID":"8kkcmk6ct","properties":{"formattedCitation":"[</w:instrText>
      </w:r>
      <w:del w:id="144" w:author="Koon-Kiu Yan" w:date="2015-02-16T15:22:00Z">
        <w:r w:rsidR="00AB0946">
          <w:rPr>
            <w:color w:val="222222"/>
            <w:sz w:val="20"/>
            <w:highlight w:val="white"/>
          </w:rPr>
          <w:delInstrText>48</w:delInstrText>
        </w:r>
      </w:del>
      <w:ins w:id="145" w:author="Koon-Kiu Yan" w:date="2015-02-16T15:22:00Z">
        <w:r w:rsidR="00024643">
          <w:rPr>
            <w:color w:val="222222"/>
            <w:sz w:val="20"/>
            <w:highlight w:val="white"/>
          </w:rPr>
          <w:instrText>57</w:instrText>
        </w:r>
      </w:ins>
      <w:r w:rsidR="00024643">
        <w:rPr>
          <w:color w:val="222222"/>
          <w:sz w:val="20"/>
          <w:highlight w:val="white"/>
        </w:rPr>
        <w:instrText>]","plainCitation":"[</w:instrText>
      </w:r>
      <w:del w:id="146" w:author="Koon-Kiu Yan" w:date="2015-02-16T15:22:00Z">
        <w:r w:rsidR="00AB0946">
          <w:rPr>
            <w:color w:val="222222"/>
            <w:sz w:val="20"/>
            <w:highlight w:val="white"/>
          </w:rPr>
          <w:delInstrText>48</w:delInstrText>
        </w:r>
      </w:del>
      <w:ins w:id="147" w:author="Koon-Kiu Yan" w:date="2015-02-16T15:22:00Z">
        <w:r w:rsidR="00024643">
          <w:rPr>
            <w:color w:val="222222"/>
            <w:sz w:val="20"/>
            <w:highlight w:val="white"/>
          </w:rPr>
          <w:instrText>57</w:instrText>
        </w:r>
      </w:ins>
      <w:r w:rsidR="00024643">
        <w:rPr>
          <w:color w:val="222222"/>
          <w:sz w:val="20"/>
          <w:highlight w:val="white"/>
        </w:rPr>
        <w:instrText xml:space="preserve">]"},"citationItems":[{"id":1557,"uris":["http://zotero.org/users/632759/items/WC24K6PH"],"uri":["http://zotero.org/users/632759/items/WC24K6PH"],"itemData":{"id":1557,"type":"article-journal","title":"Spaces of the possible: universal Darwinism and the wall between technological and biological innovation","container-title":"Journal of The Royal Society Interface","page":"20131190","volume":"11","issue":"97","source":"rsif.royalsocietypublishing.org","abstract":"Innovations in biological evolution and in technology have many common features. Some of them involve similar processes, such as trial and error and horizontal information transfer. Others describe analogous outcomes such as multiple independent origins of similar innovations. Yet others display similar temporal patterns such as episodic bursts of change separated by periods of stasis. We review nine such commonalities, and propose that the mathematical concept of a space of innovations, discoveries or designs can help explain them. This concept can also help demolish a persistent conceptual wall between technological and biological innovation.\nWe report on the experiments on orientation of a migratory songbird, the garden warbler (Sylvia borin), during the autumn migration period on the Courish Spit, Eastern Baltics. Birds in experimental cages, deprived of visual information, showed the seasonally appropriate direction of intended flight with respect to the magnetic meridian. Weak radiofrequency (RF) magnetic field (190 nT at 1.4 MHz) disrupted this orientation ability. These results may be considered as an independent replication of earlier experiments, performed by the group of R. and W. Wiltschko with European robins (Erithacus rubecula). Confirmed outstanding sensitivity of the birds' magnetic compass to RF fields in the lower megahertz range demands for a revision of one of the mainstream theories of magnetoreception, the radical-pair model of birds' magnetic compass.","DOI":"10.1098/rsif.2013.1190","ISSN":"1742-5689, 1742-5662","note":"PMID: 24850903","shortTitle":"Spaces of the possible","journalAbbreviation":"J. R. Soc. Interface","language":"en","author":[{"family":"Wagner","given":"Andreas"},{"family":"Rosen","given":"William"}],"issued":{"date-parts":[["2014",8,6]]},"accessed":{"date-parts":[["2014",6,25]]},"PMID":"24850903"}}],"schema":"https://github.com/citation-style-language/schema/raw/master/csl-citation.json"} </w:instrText>
      </w:r>
      <w:r w:rsidR="008177F7">
        <w:rPr>
          <w:color w:val="222222"/>
          <w:sz w:val="20"/>
          <w:highlight w:val="white"/>
        </w:rPr>
        <w:fldChar w:fldCharType="separate"/>
      </w:r>
      <w:r w:rsidR="00024643">
        <w:rPr>
          <w:noProof/>
          <w:color w:val="222222"/>
          <w:sz w:val="20"/>
          <w:highlight w:val="white"/>
        </w:rPr>
        <w:t>[</w:t>
      </w:r>
      <w:del w:id="148" w:author="Koon-Kiu Yan" w:date="2015-02-16T15:22:00Z">
        <w:r w:rsidR="00AB0946">
          <w:rPr>
            <w:noProof/>
            <w:color w:val="222222"/>
            <w:sz w:val="20"/>
            <w:highlight w:val="white"/>
          </w:rPr>
          <w:delText>48</w:delText>
        </w:r>
      </w:del>
      <w:ins w:id="149" w:author="Koon-Kiu Yan" w:date="2015-02-16T15:22:00Z">
        <w:r w:rsidR="00024643">
          <w:rPr>
            <w:noProof/>
            <w:color w:val="222222"/>
            <w:sz w:val="20"/>
            <w:highlight w:val="white"/>
          </w:rPr>
          <w:t>57</w:t>
        </w:r>
      </w:ins>
      <w:r w:rsidR="00024643">
        <w:rPr>
          <w:noProof/>
          <w:color w:val="222222"/>
          <w:sz w:val="20"/>
          <w:highlight w:val="white"/>
        </w:rPr>
        <w:t>]</w:t>
      </w:r>
      <w:r w:rsidR="008177F7">
        <w:rPr>
          <w:color w:val="222222"/>
          <w:sz w:val="20"/>
          <w:highlight w:val="white"/>
        </w:rPr>
        <w:fldChar w:fldCharType="end"/>
      </w:r>
      <w:r w:rsidR="00111658">
        <w:rPr>
          <w:color w:val="222222"/>
          <w:sz w:val="20"/>
          <w:highlight w:val="white"/>
        </w:rPr>
        <w:t>.</w:t>
      </w:r>
    </w:p>
    <w:p w14:paraId="28A10799" w14:textId="77777777" w:rsidR="00111658" w:rsidRDefault="00111658">
      <w:pPr>
        <w:rPr>
          <w:del w:id="150" w:author="Koon-Kiu Yan" w:date="2015-02-16T15:22:00Z"/>
          <w:rFonts w:ascii="Arial" w:hAnsi="Arial"/>
          <w:sz w:val="20"/>
        </w:rPr>
      </w:pPr>
    </w:p>
    <w:p w14:paraId="44AD3AD2" w14:textId="77777777" w:rsidR="00876766" w:rsidRDefault="00F13083" w:rsidP="00876766">
      <w:pPr>
        <w:pStyle w:val="Normal1"/>
        <w:spacing w:before="0" w:line="240" w:lineRule="auto"/>
        <w:contextualSpacing w:val="0"/>
        <w:jc w:val="both"/>
        <w:rPr>
          <w:del w:id="151" w:author="Koon-Kiu Yan" w:date="2015-02-16T15:22:00Z"/>
        </w:rPr>
      </w:pPr>
      <w:del w:id="152" w:author="Koon-Kiu Yan" w:date="2015-02-16T15:22:00Z">
        <w:r w:rsidRPr="00876766">
          <w:rPr>
            <w:sz w:val="20"/>
          </w:rPr>
          <w:delText xml:space="preserve">In a sense, </w:delText>
        </w:r>
        <w:r>
          <w:rPr>
            <w:sz w:val="20"/>
          </w:rPr>
          <w:delText xml:space="preserve">we could picture that both the engineer and tinkerer are working on an optimization problem with similar underlying design objectives, but take different views when balancing constraints. For example, in biological networks, more connected components (as measured by their hubbiness or betweenness) tend to be under stronger constraint than less connected ones. This is evident in numerous studies that have analyzed the evolutionary rate of genes in many networks (e.g. protein interaction and transcription regulatory networks) in many organisms (e.g humans, worms, yeast, </w:delText>
        </w:r>
        <w:r>
          <w:rPr>
            <w:i/>
            <w:sz w:val="20"/>
          </w:rPr>
          <w:delText>E. coli</w:delText>
        </w:r>
        <w:r>
          <w:rPr>
            <w:sz w:val="20"/>
          </w:rPr>
          <w:delText>) using many different metrics of selection (e.g. variation within a population or dN/dS for fixed differences)</w:delText>
        </w:r>
        <w:r w:rsidR="004B5A6D">
          <w:rPr>
            <w:sz w:val="20"/>
          </w:rPr>
          <w:delText xml:space="preserve"> </w:delText>
        </w:r>
        <w:r w:rsidR="004B5A6D">
          <w:rPr>
            <w:sz w:val="20"/>
          </w:rPr>
          <w:fldChar w:fldCharType="begin"/>
        </w:r>
        <w:r w:rsidR="00AB0946">
          <w:rPr>
            <w:sz w:val="20"/>
          </w:rPr>
          <w:delInstrText xml:space="preserve"> ADDIN ZOTERO_ITEM CSL_CITATION {"citationID":"28u99iossh","properties":{"formattedCitation":"[49]","plainCitation":"[49]"},"citationItems":[{"id":1801,"uris":["http://zotero.org/users/632759/items/ZJV289X2"],"uri":["http://zotero.org/users/632759/items/ZJV289X2"],"itemData":{"id":1801,"type":"article-journal","title":"Evolutionary Rate in the Protein Interaction Network","container-title":"Science","page":"750-752","volume":"296","issue":"5568","source":"www.sciencemag.org","abstract":"High-throughput screens have begun to reveal the protein interaction network that underpins most cellular functions in the yeastSaccharomyces cerevisiae. How the organization of this network affects the evolution of the proteins that compose it is a fundamental question in molecular evolution. We show that the connectivity of well-conserved proteins in the network is negatively correlated with their rate of evolution. Proteins with more interactors evolve more slowly not because they are more important to the organism, but because a greater proportion of the protein is directly involved in its function. At sites important for interaction between proteins, evolutionary changes may occur largely by coevolution, in which substitutions in one protein result in selection pressure for reciprocal changes in interacting partners. We confirm one predicted outcome of this process—namely, that interacting proteins evolve at similar rates.","DOI":"10.1126/science.1068696","ISSN":"0036-8075, 1095-9203","note":"PMID: 11976460","journalAbbreviation":"Science","language":"en","author":[{"family":"Fraser","given":"Hunter B."},{"family":"Hirsh","given":"Aaron E."},{"family":"Steinmetz","given":"Lars M."},{"family":"Scharfe","given":"Curt"},{"family":"Feldman","given":"Marcus W."}],"issued":{"date-parts":[["2002",4,26]]},"accessed":{"date-parts":[["2014",10,11]]},"PMID":"11976460"}}],"schema":"https://github.com/citation-style-language/schema/raw/master/csl-citation.json"} </w:delInstrText>
        </w:r>
        <w:r w:rsidR="004B5A6D">
          <w:rPr>
            <w:sz w:val="20"/>
          </w:rPr>
          <w:fldChar w:fldCharType="separate"/>
        </w:r>
        <w:r w:rsidR="00AB0946">
          <w:rPr>
            <w:noProof/>
            <w:sz w:val="20"/>
          </w:rPr>
          <w:delText>[49]</w:delText>
        </w:r>
        <w:r w:rsidR="004B5A6D">
          <w:rPr>
            <w:sz w:val="20"/>
          </w:rPr>
          <w:fldChar w:fldCharType="end"/>
        </w:r>
        <w:r w:rsidR="004B5A6D">
          <w:rPr>
            <w:sz w:val="20"/>
          </w:rPr>
          <w:fldChar w:fldCharType="begin"/>
        </w:r>
        <w:r w:rsidR="00AB0946">
          <w:rPr>
            <w:sz w:val="20"/>
          </w:rPr>
          <w:delInstrText xml:space="preserve"> ADDIN ZOTERO_ITEM CSL_CITATION {"citationID":"23p8gaetfo","properties":{"formattedCitation":"[50]","plainCitation":"[50]"},"citationItems":[{"id":1809,"uris":["http://zotero.org/users/632759/items/ENI2JIMV"],"uri":["http://zotero.org/users/632759/items/ENI2JIMV"],"itemData":{"id":1809,"type":"article-journal","title":"A simple dependence between protein evolution rate and the number of protein-protein interactions","container-title":"BMC evolutionary biology","page":"11","volume":"3","source":"NCBI PubMed","abstract":"BACKGROUND: It has been shown for an evolutionarily distant genomic comparison that the number of protein-protein interactions a protein has correlates negatively with their rates of evolution. However, the generality of this observation has recently been challenged. Here we examine the problem using protein-protein interaction data from the yeast Saccharomyces cerevisiae and genome sequences from two other yeast species.\nRESULTS: In contrast to a previous study that used an incomplete set of protein-protein interactions, we observed a highly significant correlation between number of interactions and evolutionary distance to either Candida albicans or Schizosaccharomyces pombe. This study differs from the previous one in that it includes all known protein interactions from S. cerevisiae, and a larger set of protein evolutionary rates. In both evolutionary comparisons, a simple monotonic relationship was found across the entire range of the number of protein-protein interactions. In agreement with our earlier findings, this relationship cannot be explained by the fact that proteins with many interactions tend to be important to yeast. The generality of these correlations in other kingdoms of life unfortunately cannot be addressed at this time, due to the incompleteness of protein-protein interaction data from organisms other than S. cerevisiae.\nCONCLUSIONS: Protein-protein interactions tend to slow the rate at which proteins evolve. This may be due to structural constraints that must be met to maintain interactions, but more work is needed to definitively establish the mechanism(s) behind the correlations we have observed.","DOI":"10.1186/1471-2148-3-11","ISSN":"1471-2148","note":"PMID: 12769820 \nPMCID: PMC166126","journalAbbreviation":"BMC Evol. Biol.","language":"eng","author":[{"family":"Fraser","given":"Hunter B."},{"family":"Wall","given":"Dennis P."},{"family":"Hirsh","given":"Aaron E."}],"issued":{"date-parts":[["2003",5,23]]},"PMID":"12769820","PMCID":"PMC166126"}}],"schema":"https://github.com/citation-style-language/schema/raw/master/csl-citation.json"} </w:delInstrText>
        </w:r>
        <w:r w:rsidR="004B5A6D">
          <w:rPr>
            <w:sz w:val="20"/>
          </w:rPr>
          <w:fldChar w:fldCharType="separate"/>
        </w:r>
        <w:r w:rsidR="00AB0946">
          <w:rPr>
            <w:noProof/>
            <w:sz w:val="20"/>
          </w:rPr>
          <w:delText>[50]</w:delText>
        </w:r>
        <w:r w:rsidR="004B5A6D">
          <w:rPr>
            <w:sz w:val="20"/>
          </w:rPr>
          <w:fldChar w:fldCharType="end"/>
        </w:r>
        <w:r w:rsidR="004B5A6D">
          <w:rPr>
            <w:sz w:val="20"/>
          </w:rPr>
          <w:fldChar w:fldCharType="begin"/>
        </w:r>
        <w:r w:rsidR="00AB0946">
          <w:rPr>
            <w:sz w:val="20"/>
          </w:rPr>
          <w:delInstrText xml:space="preserve"> ADDIN ZOTERO_ITEM CSL_CITATION {"citationID":"1ckfh569dh","properties":{"formattedCitation":"[51]","plainCitation":"[51]"},"citationItems":[{"id":1807,"uris":["http://zotero.org/users/632759/items/5ED9BSAJ"],"uri":["http://zotero.org/users/632759/items/5ED9BSAJ"],"itemData":{"id":1807,"type":"article-journal","title":"Interaction network containing conserved and essential protein complexes in Escherichia coli","container-title":"Nature","page":"531-537","volume":"433","issue":"7025","source":"www.nature.com","abstract":"Proteins often function as components of multi-subunit complexes. Despite its long history as a model organism, no large-scale analysis of protein complexes in Escherichia coli has yet been reported. To this end, we have targeted DNA cassettes into the E. coli chromosome to create carboxy-terminal, affinity-tagged alleles of 1,000 open reading frames (~ 23% of the genome). A total of 857 proteins, including 198 of the most highly conserved, soluble non-ribosomal proteins essential in at least one bacterial species, were tagged successfully, whereas 648 could be purified to homogeneity and their interacting protein partners identified by mass spectrometry. An interaction network of protein complexes involved in diverse biological processes was uncovered and validated by sequential rounds of tagging and purification. This network includes many new interactions as well as interactions predicted based solely on genomic inference or limited phenotypic data. This study provides insight into the function of previously uncharacterized bacterial proteins and the overall topology of a microbial interaction network, the core components of which are broadly conserved across Prokaryota.","DOI":"10.1038/nature03239","ISSN":"0028-0836","journalAbbreviation":"Nature","language":"en","author":[{"family":"Butland","given":"Gareth"},{"family":"Peregrín-Alvarez","given":"José Manuel"},{"family":"Li","given":"Joyce"},{"family":"Yang","given":"Wehong"},{"family":"Yang","given":"Xiaochun"},{"family":"Canadien","given":"Veronica"},{"family":"Starostine","given":"Andrei"},{"family":"Richards","given":"Dawn"},{"family":"Beattie","given":"Bryan"},{"family":"Krogan","given":"Nevan"},{"family":"Davey","given":"Michael"},{"family":"Parkinson","given":"John"},{"family":"Greenblatt","given":"Jack"},{"family":"Emili","given":"Andrew"}],"issued":{"date-parts":[["2005",2,3]]},"accessed":{"date-parts":[["2014",10,11]]}}}],"schema":"https://github.com/citation-style-language/schema/raw/master/csl-citation.json"} </w:delInstrText>
        </w:r>
        <w:r w:rsidR="004B5A6D">
          <w:rPr>
            <w:sz w:val="20"/>
          </w:rPr>
          <w:fldChar w:fldCharType="separate"/>
        </w:r>
        <w:r w:rsidR="00AB0946">
          <w:rPr>
            <w:noProof/>
            <w:sz w:val="20"/>
          </w:rPr>
          <w:delText>[51]</w:delText>
        </w:r>
        <w:r w:rsidR="004B5A6D">
          <w:rPr>
            <w:sz w:val="20"/>
          </w:rPr>
          <w:fldChar w:fldCharType="end"/>
        </w:r>
        <w:r w:rsidR="004B5A6D">
          <w:rPr>
            <w:sz w:val="20"/>
          </w:rPr>
          <w:fldChar w:fldCharType="begin"/>
        </w:r>
        <w:r w:rsidR="00AB0946">
          <w:rPr>
            <w:sz w:val="20"/>
          </w:rPr>
          <w:delInstrText xml:space="preserve"> ADDIN ZOTERO_ITEM CSL_CITATION {"citationID":"pskhqr5j4","properties":{"formattedCitation":"[52]","plainCitation":"[52]"},"citationItems":[{"id":1811,"uris":["http://zotero.org/users/632759/items/G9BGIAGU"],"uri":["http://zotero.org/users/632759/items/G9BGIAGU"],"itemData":{"id":1811,"type":"article-journal","title":"Comparative Genomics of Centrality and Essentiality in Three Eukaryotic Protein-Interaction Networks","container-title":"Molecular Biology and Evolution","page":"803-806","volume":"22","issue":"4","source":"mbe.oxfordjournals.org","abstract":"Most proteins do not evolve in isolation, but as components of complex genetic networks. Therefore, a protein's position in a network may indicate how central it is to cellular function and, hence, how constrained it is evolutionarily. To look for an effect of position on evolutionary rate, we examined the protein-protein interaction networks in three eukaryotes: yeast, worm, and fly. We find that the three networks have remarkably similar structure, such that the number of interactors per protein and the centrality of proteins in the networks have similar distributions. Proteins that have a more central position in all three networks, regardless of the number of direct interactors, evolve more slowly and are more likely to be essential for survival. Our results are thus consistent with a classic proposal of Fisher's that pleiotropy constrains evolution.","DOI":"10.1093/molbev/msi072","ISSN":"0737-4038, 1537-1719","note":"PMID: 15616139","journalAbbreviation":"Mol Biol Evol","language":"en","author":[{"family":"Hahn","given":"Matthew W."},{"family":"Kern","given":"Andrew D."}],"issued":{"date-parts":[["2005",4,1]]},"accessed":{"date-parts":[["2014",10,11]]},"PMID":"15616139"}}],"schema":"https://github.com/citation-style-language/schema/raw/master/csl-citation.json"} </w:delInstrText>
        </w:r>
        <w:r w:rsidR="004B5A6D">
          <w:rPr>
            <w:sz w:val="20"/>
          </w:rPr>
          <w:fldChar w:fldCharType="separate"/>
        </w:r>
        <w:r w:rsidR="00AB0946">
          <w:rPr>
            <w:noProof/>
            <w:sz w:val="20"/>
          </w:rPr>
          <w:delText>[52]</w:delText>
        </w:r>
        <w:r w:rsidR="004B5A6D">
          <w:rPr>
            <w:sz w:val="20"/>
          </w:rPr>
          <w:fldChar w:fldCharType="end"/>
        </w:r>
        <w:r>
          <w:rPr>
            <w:sz w:val="20"/>
          </w:rPr>
          <w:delText xml:space="preserve">. Constraint is related to connectivity in biological systems. One's intuition here is obvious: </w:delText>
        </w:r>
        <w:r w:rsidR="00876766">
          <w:rPr>
            <w:color w:val="222222"/>
            <w:sz w:val="20"/>
            <w:highlight w:val="white"/>
          </w:rPr>
          <w:delText>biological systems seek to decentralize functionality, minimizing average connectivity on nodes and making the system robust. However, this architecture requires a few hubs to connect everything up and these more connected components are particularly vulnerable to random changes; Is this finding true in general? And if not, why? Comparison can provide insight.</w:delText>
        </w:r>
      </w:del>
    </w:p>
    <w:p w14:paraId="44B653A5" w14:textId="77777777" w:rsidR="00876766" w:rsidRDefault="00876766" w:rsidP="00876766">
      <w:pPr>
        <w:jc w:val="both"/>
        <w:rPr>
          <w:del w:id="153" w:author="Koon-Kiu Yan" w:date="2015-02-16T15:22:00Z"/>
          <w:rFonts w:ascii="Arial" w:hAnsi="Arial"/>
          <w:sz w:val="20"/>
        </w:rPr>
      </w:pPr>
    </w:p>
    <w:p w14:paraId="3EE1EE97" w14:textId="77777777" w:rsidR="00111658" w:rsidRDefault="00111658">
      <w:pPr>
        <w:rPr>
          <w:ins w:id="154" w:author="Koon-Kiu Yan" w:date="2015-02-16T15:22:00Z"/>
          <w:rFonts w:ascii="Arial" w:hAnsi="Arial"/>
          <w:sz w:val="20"/>
        </w:rPr>
      </w:pPr>
    </w:p>
    <w:p w14:paraId="2FA789A4" w14:textId="5A079F2D" w:rsidR="00876766" w:rsidRDefault="00F13083" w:rsidP="00876766">
      <w:pPr>
        <w:pStyle w:val="Normal1"/>
        <w:spacing w:before="0" w:line="240" w:lineRule="auto"/>
        <w:contextualSpacing w:val="0"/>
        <w:jc w:val="both"/>
        <w:rPr>
          <w:ins w:id="155" w:author="Koon-Kiu Yan" w:date="2015-02-16T15:22:00Z"/>
          <w:color w:val="222222"/>
          <w:sz w:val="20"/>
        </w:rPr>
      </w:pPr>
      <w:ins w:id="156" w:author="Koon-Kiu Yan" w:date="2015-02-16T15:22:00Z">
        <w:r w:rsidRPr="00876766">
          <w:rPr>
            <w:sz w:val="20"/>
          </w:rPr>
          <w:t xml:space="preserve">In a sense, </w:t>
        </w:r>
        <w:r>
          <w:rPr>
            <w:sz w:val="20"/>
          </w:rPr>
          <w:t>we could picture that both the engineer and tinkerer are working on an optimization problem with similar underlying design objectives, but take different views when balancing constraints. For example, in biological networks, more connected components (as measured by their hubbiness or betweenness) tend to be under stronger constraint than less connected ones. This is evident in numerous studies that have analyzed the evolutionary rate of genes in many networks (e.g. protein interaction and transcription regulatory networks) in many organisms (</w:t>
        </w:r>
        <w:proofErr w:type="spellStart"/>
        <w:r>
          <w:rPr>
            <w:sz w:val="20"/>
          </w:rPr>
          <w:t>e.g</w:t>
        </w:r>
        <w:proofErr w:type="spellEnd"/>
        <w:r>
          <w:rPr>
            <w:sz w:val="20"/>
          </w:rPr>
          <w:t xml:space="preserve"> humans, worms, yeast, </w:t>
        </w:r>
        <w:r>
          <w:rPr>
            <w:i/>
            <w:sz w:val="20"/>
          </w:rPr>
          <w:t>E. coli</w:t>
        </w:r>
        <w:r>
          <w:rPr>
            <w:sz w:val="20"/>
          </w:rPr>
          <w:t xml:space="preserve">) using many different metrics of selection (e.g. variation within a population or </w:t>
        </w:r>
        <w:proofErr w:type="spellStart"/>
        <w:r>
          <w:rPr>
            <w:sz w:val="20"/>
          </w:rPr>
          <w:t>dN</w:t>
        </w:r>
        <w:proofErr w:type="spellEnd"/>
        <w:r>
          <w:rPr>
            <w:sz w:val="20"/>
          </w:rPr>
          <w:t>/</w:t>
        </w:r>
        <w:proofErr w:type="spellStart"/>
        <w:r>
          <w:rPr>
            <w:sz w:val="20"/>
          </w:rPr>
          <w:t>dS</w:t>
        </w:r>
        <w:proofErr w:type="spellEnd"/>
        <w:r>
          <w:rPr>
            <w:sz w:val="20"/>
          </w:rPr>
          <w:t xml:space="preserve"> for fixed differences)</w:t>
        </w:r>
        <w:r w:rsidR="004B5A6D">
          <w:rPr>
            <w:sz w:val="20"/>
          </w:rPr>
          <w:t xml:space="preserve"> </w:t>
        </w:r>
        <w:r w:rsidR="004B5A6D">
          <w:rPr>
            <w:sz w:val="20"/>
          </w:rPr>
          <w:fldChar w:fldCharType="begin"/>
        </w:r>
        <w:r w:rsidR="00024643">
          <w:rPr>
            <w:sz w:val="20"/>
          </w:rPr>
          <w:instrText xml:space="preserve"> ADDIN ZOTERO_ITEM CSL_CITATION {"citationID":"28u99iossh","properties":{"formattedCitation":"[58]","plainCitation":"[58]"},"citationItems":[{"id":1801,"uris":["http://zotero.org/users/632759/items/ZJV289X2"],"uri":["http://zotero.org/users/632759/items/ZJV289X2"],"itemData":{"id":1801,"type":"article-journal","title":"Evolutionary Rate in the Protein Interaction Network","container-title":"Science","page":"750-752","volume":"296","issue":"5568","source":"www.sciencemag.org","abstract":"High-throughput screens have begun to reveal the protein interaction network that underpins most cellular functions in the yeastSaccharomyces cerevisiae. How the organization of this network affects the evolution of the proteins that compose it is a fundamental question in molecular evolution. We show that the connectivity of well-conserved proteins in the network is negatively correlated with their rate of evolution. Proteins with more interactors evolve more slowly not because they are more important to the organism, but because a greater proportion of the protein is directly involved in its function. At sites important for interaction between proteins, evolutionary changes may occur largely by coevolution, in which substitutions in one protein result in selection pressure for reciprocal changes in interacting partners. We confirm one predicted outcome of this process—namely, that interacting proteins evolve at similar rates.","DOI":"10.1126/science.1068696","ISSN":"0036-8075, 1095-9203","note":"PMID: 11976460","journalAbbreviation":"Science","language":"en","author":[{"family":"Fraser","given":"Hunter B."},{"family":"Hirsh","given":"Aaron E."},{"family":"Steinmetz","given":"Lars M."},{"family":"Scharfe","given":"Curt"},{"family":"Feldman","given":"Marcus W."}],"issued":{"date-parts":[["2002",4,26]]},"accessed":{"date-parts":[["2014",10,11]]},"PMID":"11976460"}}],"schema":"https://github.com/citation-style-language/schema/raw/master/csl-citation.json"} </w:instrText>
        </w:r>
        <w:r w:rsidR="004B5A6D">
          <w:rPr>
            <w:sz w:val="20"/>
          </w:rPr>
          <w:fldChar w:fldCharType="separate"/>
        </w:r>
        <w:r w:rsidR="00024643">
          <w:rPr>
            <w:noProof/>
            <w:sz w:val="20"/>
          </w:rPr>
          <w:t>[58]</w:t>
        </w:r>
        <w:r w:rsidR="004B5A6D">
          <w:rPr>
            <w:sz w:val="20"/>
          </w:rPr>
          <w:fldChar w:fldCharType="end"/>
        </w:r>
        <w:r w:rsidR="004B5A6D">
          <w:rPr>
            <w:sz w:val="20"/>
          </w:rPr>
          <w:fldChar w:fldCharType="begin"/>
        </w:r>
        <w:r w:rsidR="00024643">
          <w:rPr>
            <w:sz w:val="20"/>
          </w:rPr>
          <w:instrText xml:space="preserve"> ADDIN ZOTERO_ITEM CSL_CITATION {"citationID":"23p8gaetfo","properties":{"formattedCitation":"[59]","plainCitation":"[59]"},"citationItems":[{"id":1809,"uris":["http://zotero.org/users/632759/items/ENI2JIMV"],"uri":["http://zotero.org/users/632759/items/ENI2JIMV"],"itemData":{"id":1809,"type":"article-journal","title":"A simple dependence between protein evolution rate and the number of protein-protein interactions","container-title":"BMC evolutionary biology","page":"11","volume":"3","source":"NCBI PubMed","abstract":"BACKGROUND: It has been shown for an evolutionarily distant genomic comparison that the number of protein-protein interactions a protein has correlates negatively with their rates of evolution. However, the generality of this observation has recently been challenged. Here we examine the problem using protein-protein interaction data from the yeast Saccharomyces cerevisiae and genome sequences from two other yeast species.\nRESULTS: In contrast to a previous study that used an incomplete set of protein-protein interactions, we observed a highly significant correlation between number of interactions and evolutionary distance to either Candida albicans or Schizosaccharomyces pombe. This study differs from the previous one in that it includes all known protein interactions from S. cerevisiae, and a larger set of protein evolutionary rates. In both evolutionary comparisons, a simple monotonic relationship was found across the entire range of the number of protein-protein interactions. In agreement with our earlier findings, this relationship cannot be explained by the fact that proteins with many interactions tend to be important to yeast. The generality of these correlations in other kingdoms of life unfortunately cannot be addressed at this time, due to the incompleteness of protein-protein interaction data from organisms other than S. cerevisiae.\nCONCLUSIONS: Protein-protein interactions tend to slow the rate at which proteins evolve. This may be due to structural constraints that must be met to maintain interactions, but more work is needed to definitively establish the mechanism(s) behind the correlations we have observed.","DOI":"10.1186/1471-2148-3-11","ISSN":"1471-2148","note":"PMID: 12769820 \nPMCID: PMC166126","journalAbbreviation":"BMC Evol. Biol.","language":"eng","author":[{"family":"Fraser","given":"Hunter B."},{"family":"Wall","given":"Dennis P."},{"family":"Hirsh","given":"Aaron E."}],"issued":{"date-parts":[["2003",5,23]]},"PMID":"12769820","PMCID":"PMC166126"}}],"schema":"https://github.com/citation-style-language/schema/raw/master/csl-citation.json"} </w:instrText>
        </w:r>
        <w:r w:rsidR="004B5A6D">
          <w:rPr>
            <w:sz w:val="20"/>
          </w:rPr>
          <w:fldChar w:fldCharType="separate"/>
        </w:r>
        <w:r w:rsidR="00024643">
          <w:rPr>
            <w:noProof/>
            <w:sz w:val="20"/>
          </w:rPr>
          <w:t>[59]</w:t>
        </w:r>
        <w:r w:rsidR="004B5A6D">
          <w:rPr>
            <w:sz w:val="20"/>
          </w:rPr>
          <w:fldChar w:fldCharType="end"/>
        </w:r>
        <w:r w:rsidR="004B5A6D">
          <w:rPr>
            <w:sz w:val="20"/>
          </w:rPr>
          <w:fldChar w:fldCharType="begin"/>
        </w:r>
        <w:r w:rsidR="00024643">
          <w:rPr>
            <w:sz w:val="20"/>
          </w:rPr>
          <w:instrText xml:space="preserve"> ADDIN ZOTERO_ITEM CSL_CITATION {"citationID":"1ckfh569dh","properties":{"formattedCitation":"[60]","plainCitation":"[60]"},"citationItems":[{"id":1807,"uris":["http://zotero.org/users/632759/items/5ED9BSAJ"],"uri":["http://zotero.org/users/632759/items/5ED9BSAJ"],"itemData":{"id":1807,"type":"article-journal","title":"Interaction network containing conserved and essential protein complexes in Escherichia coli","container-title":"Nature","page":"531-537","volume":"433","issue":"7025","source":"www.nature.com","abstract":"Proteins often function as components of multi-subunit complexes. Despite its long history as a model organism, no large-scale analysis of protein complexes in Escherichia coli has yet been reported. To this end, we have targeted DNA cassettes into the E. coli chromosome to create carboxy-terminal, affinity-tagged alleles of 1,000 open reading frames (~ 23% of the genome). A total of 857 proteins, including 198 of the most highly conserved, soluble non-ribosomal proteins essential in at least one bacterial species, were tagged successfully, whereas 648 could be purified to homogeneity and their interacting protein partners identified by mass spectrometry. An interaction network of protein complexes involved in diverse biological processes was uncovered and validated by sequential rounds of tagging and purification. This network includes many new interactions as well as interactions predicted based solely on genomic inference or limited phenotypic data. This study provides insight into the function of previously uncharacterized bacterial proteins and the overall topology of a microbial interaction network, the core components of which are broadly conserved across Prokaryota.","DOI":"10.1038/nature03239","ISSN":"0028-0836","journalAbbreviation":"Nature","language":"en","author":[{"family":"Butland","given":"Gareth"},{"family":"Peregrín-Alvarez","given":"José Manuel"},{"family":"Li","given":"Joyce"},{"family":"Yang","given":"Wehong"},{"family":"Yang","given":"Xiaochun"},{"family":"Canadien","given":"Veronica"},{"family":"Starostine","given":"Andrei"},{"family":"Richards","given":"Dawn"},{"family":"Beattie","given":"Bryan"},{"family":"Krogan","given":"Nevan"},{"family":"Davey","given":"Michael"},{"family":"Parkinson","given":"John"},{"family":"Greenblatt","given":"Jack"},{"family":"Emili","given":"Andrew"}],"issued":{"date-parts":[["2005",2,3]]},"accessed":{"date-parts":[["2014",10,11]]}}}],"schema":"https://github.com/citation-style-language/schema/raw/master/csl-citation.json"} </w:instrText>
        </w:r>
        <w:r w:rsidR="004B5A6D">
          <w:rPr>
            <w:sz w:val="20"/>
          </w:rPr>
          <w:fldChar w:fldCharType="separate"/>
        </w:r>
        <w:r w:rsidR="00024643">
          <w:rPr>
            <w:noProof/>
            <w:sz w:val="20"/>
          </w:rPr>
          <w:t>[60]</w:t>
        </w:r>
        <w:r w:rsidR="004B5A6D">
          <w:rPr>
            <w:sz w:val="20"/>
          </w:rPr>
          <w:fldChar w:fldCharType="end"/>
        </w:r>
        <w:r w:rsidR="004B5A6D">
          <w:rPr>
            <w:sz w:val="20"/>
          </w:rPr>
          <w:fldChar w:fldCharType="begin"/>
        </w:r>
        <w:r w:rsidR="00024643">
          <w:rPr>
            <w:sz w:val="20"/>
          </w:rPr>
          <w:instrText xml:space="preserve"> ADDIN ZOTERO_ITEM CSL_CITATION {"citationID":"pskhqr5j4","properties":{"formattedCitation":"[61]","plainCitation":"[61]"},"citationItems":[{"id":1811,"uris":["http://zotero.org/users/632759/items/G9BGIAGU"],"uri":["http://zotero.org/users/632759/items/G9BGIAGU"],"itemData":{"id":1811,"type":"article-journal","title":"Comparative Genomics of Centrality and Essentiality in Three Eukaryotic Protein-Interaction Networks","container-title":"Molecular Biology and Evolution","page":"803-806","volume":"22","issue":"4","source":"mbe.oxfordjournals.org","abstract":"Most proteins do not evolve in isolation, but as components of complex genetic networks. Therefore, a protein's position in a network may indicate how central it is to cellular function and, hence, how constrained it is evolutionarily. To look for an effect of position on evolutionary rate, we examined the protein-protein interaction networks in three eukaryotes: yeast, worm, and fly. We find that the three networks have remarkably similar structure, such that the number of interactors per protein and the centrality of proteins in the networks have similar distributions. Proteins that have a more central position in all three networks, regardless of the number of direct interactors, evolve more slowly and are more likely to be essential for survival. Our results are thus consistent with a classic proposal of Fisher's that pleiotropy constrains evolution.","DOI":"10.1093/molbev/msi072","ISSN":"0737-4038, 1537-1719","note":"PMID: 15616139","journalAbbreviation":"Mol Biol Evol","language":"en","author":[{"family":"Hahn","given":"Matthew W."},{"family":"Kern","given":"Andrew D."}],"issued":{"date-parts":[["2005",4,1]]},"accessed":{"date-parts":[["2014",10,11]]},"PMID":"15616139"}}],"schema":"https://github.com/citation-style-language/schema/raw/master/csl-citation.json"} </w:instrText>
        </w:r>
        <w:r w:rsidR="004B5A6D">
          <w:rPr>
            <w:sz w:val="20"/>
          </w:rPr>
          <w:fldChar w:fldCharType="separate"/>
        </w:r>
        <w:r w:rsidR="00024643">
          <w:rPr>
            <w:noProof/>
            <w:sz w:val="20"/>
          </w:rPr>
          <w:t>[61]</w:t>
        </w:r>
        <w:r w:rsidR="004B5A6D">
          <w:rPr>
            <w:sz w:val="20"/>
          </w:rPr>
          <w:fldChar w:fldCharType="end"/>
        </w:r>
        <w:r>
          <w:rPr>
            <w:sz w:val="20"/>
          </w:rPr>
          <w:t xml:space="preserve">. Constraint is related to connectivity in biological systems. One's intuition here is obvious: </w:t>
        </w:r>
        <w:r w:rsidR="00876766">
          <w:rPr>
            <w:color w:val="222222"/>
            <w:sz w:val="20"/>
            <w:highlight w:val="white"/>
          </w:rPr>
          <w:t xml:space="preserve">biological systems seek to decentralize functionality, minimizing average connectivity on nodes and making the system robust. However, this architecture requires a few hubs to connect everything up and these more connected components are particularly vulnerable to random changes; </w:t>
        </w:r>
        <w:proofErr w:type="gramStart"/>
        <w:r w:rsidR="00876766">
          <w:rPr>
            <w:color w:val="222222"/>
            <w:sz w:val="20"/>
            <w:highlight w:val="white"/>
          </w:rPr>
          <w:t>Is</w:t>
        </w:r>
        <w:proofErr w:type="gramEnd"/>
        <w:r w:rsidR="00876766">
          <w:rPr>
            <w:color w:val="222222"/>
            <w:sz w:val="20"/>
            <w:highlight w:val="white"/>
          </w:rPr>
          <w:t xml:space="preserve"> this finding true in general? And if not, why? Comparison can provide insight.</w:t>
        </w:r>
      </w:ins>
    </w:p>
    <w:p w14:paraId="75A7E515" w14:textId="77777777" w:rsidR="00E249F8" w:rsidRDefault="00E249F8" w:rsidP="00876766">
      <w:pPr>
        <w:pStyle w:val="Normal1"/>
        <w:spacing w:before="0" w:line="240" w:lineRule="auto"/>
        <w:contextualSpacing w:val="0"/>
        <w:jc w:val="both"/>
        <w:rPr>
          <w:ins w:id="157" w:author="Koon-Kiu Yan" w:date="2015-02-16T15:22:00Z"/>
          <w:color w:val="222222"/>
          <w:sz w:val="20"/>
        </w:rPr>
      </w:pPr>
    </w:p>
    <w:p w14:paraId="708D2C73" w14:textId="1B80CEA4" w:rsidR="00E637DC" w:rsidRPr="00E637DC" w:rsidRDefault="00E637DC" w:rsidP="00E637DC">
      <w:pPr>
        <w:jc w:val="both"/>
        <w:rPr>
          <w:ins w:id="158" w:author="Koon-Kiu Yan" w:date="2015-02-16T15:22:00Z"/>
          <w:rFonts w:ascii="Times" w:hAnsi="Times" w:cs="Times New Roman"/>
          <w:sz w:val="20"/>
          <w:szCs w:val="20"/>
        </w:rPr>
      </w:pPr>
      <w:ins w:id="159" w:author="Koon-Kiu Yan" w:date="2015-02-16T15:22:00Z">
        <w:r w:rsidRPr="00E637DC">
          <w:rPr>
            <w:rFonts w:ascii="Arial" w:hAnsi="Arial" w:cs="Arial"/>
            <w:color w:val="222222"/>
            <w:sz w:val="20"/>
            <w:szCs w:val="20"/>
          </w:rPr>
          <w:t xml:space="preserve">The concept of connectivity associating with constraint is also extremely useful for therapeutics, in which a drug targeting a highly connected target can have a very efficient effect on an entire cell, albeit often with the sacrifice of low specificity.  However, the measurement of connectivity/constraint depends on the cellular process. In regulatory networks and similar systems involving information transfer, this is often better conceptualized in terms of bottlenecks, while in protein-protein interactions and similar systems involved with signaling cascades it is often better to consider hubs.  An example of a chemically exploitable bottleneck in the regulatory network is the bacterial ribosome, which is the target of most antibiotics that broadly inhibit protein translation leading to </w:t>
        </w:r>
        <w:r>
          <w:rPr>
            <w:rFonts w:ascii="Arial" w:hAnsi="Arial" w:cs="Arial"/>
            <w:color w:val="222222"/>
            <w:sz w:val="20"/>
            <w:szCs w:val="20"/>
          </w:rPr>
          <w:t xml:space="preserve">the rapid death of the organism </w:t>
        </w:r>
        <w:r>
          <w:rPr>
            <w:rFonts w:ascii="Arial" w:hAnsi="Arial" w:cs="Arial"/>
            <w:color w:val="222222"/>
            <w:sz w:val="20"/>
            <w:szCs w:val="20"/>
          </w:rPr>
          <w:fldChar w:fldCharType="begin"/>
        </w:r>
        <w:r w:rsidR="00024643">
          <w:rPr>
            <w:rFonts w:ascii="Arial" w:hAnsi="Arial" w:cs="Arial"/>
            <w:color w:val="222222"/>
            <w:sz w:val="20"/>
            <w:szCs w:val="20"/>
          </w:rPr>
          <w:instrText xml:space="preserve"> ADDIN ZOTERO_ITEM CSL_CITATION {"citationID":"1u80moe605","properties":{"formattedCitation":"[62]","plainCitation":"[62]"},"citationItems":[{"id":2097,"uris":["http://zotero.org/users/632759/items/66VZG7RD"],"uri":["http://zotero.org/users/632759/items/66VZG7RD"],"itemData":{"id":2097,"type":"article-journal","title":"Ribosome-targeting antibiotics and mechanisms of bacterial resistance","container-title":"Nature Reviews Microbiology","page":"35-48","volume":"12","issue":"1","source":"www.nature.com","abstract":"The ribosome is one of the main antibiotic targets in the bacterial cell. Crystal structures of naturally produced antibiotics and their semi-synthetic derivatives bound to ribosomal particles have provided unparalleled insight into their mechanisms of action, and they are also facilitating the design of more effective antibiotics for targeting multidrug-resistant bacteria. In this Review, I discuss the recent structural insights into the mechanism of action of ribosome-targeting antibiotics and the molecular mechanisms of bacterial resistance, in addition to the approaches that are being pursued for the production of improved drugs that inhibit bacterial protein synthesis.","DOI":"10.1038/nrmicro3155","ISSN":"1740-1526","journalAbbreviation":"Nat Rev Micro","language":"en","author":[{"family":"Wilson","given":"Daniel N."}],"issued":{"date-parts":[["2014",1]]},"accessed":{"date-parts":[["2015",2,16]]}}}],"schema":"https://github.com/citation-style-language/schema/raw/master/csl-citation.json"} </w:instrText>
        </w:r>
        <w:r>
          <w:rPr>
            <w:rFonts w:ascii="Arial" w:hAnsi="Arial" w:cs="Arial"/>
            <w:color w:val="222222"/>
            <w:sz w:val="20"/>
            <w:szCs w:val="20"/>
          </w:rPr>
          <w:fldChar w:fldCharType="separate"/>
        </w:r>
        <w:r w:rsidR="00024643">
          <w:rPr>
            <w:rFonts w:ascii="Arial" w:hAnsi="Arial" w:cs="Arial"/>
            <w:noProof/>
            <w:color w:val="222222"/>
            <w:sz w:val="20"/>
            <w:szCs w:val="20"/>
          </w:rPr>
          <w:t>[62]</w:t>
        </w:r>
        <w:r>
          <w:rPr>
            <w:rFonts w:ascii="Arial" w:hAnsi="Arial" w:cs="Arial"/>
            <w:color w:val="222222"/>
            <w:sz w:val="20"/>
            <w:szCs w:val="20"/>
          </w:rPr>
          <w:fldChar w:fldCharType="end"/>
        </w:r>
        <w:r>
          <w:rPr>
            <w:rFonts w:ascii="Arial" w:hAnsi="Arial" w:cs="Arial"/>
            <w:color w:val="222222"/>
            <w:sz w:val="20"/>
            <w:szCs w:val="20"/>
          </w:rPr>
          <w:t>.</w:t>
        </w:r>
        <w:r w:rsidRPr="00E637DC">
          <w:rPr>
            <w:rFonts w:ascii="Arial" w:hAnsi="Arial" w:cs="Arial"/>
            <w:color w:val="222222"/>
            <w:sz w:val="20"/>
            <w:szCs w:val="20"/>
          </w:rPr>
          <w:t xml:space="preserve"> A subtler, but no less useful, route to the inhibition of protein translation is through hub proteins such as </w:t>
        </w:r>
        <w:proofErr w:type="spellStart"/>
        <w:r w:rsidRPr="00E637DC">
          <w:rPr>
            <w:rFonts w:ascii="Arial" w:hAnsi="Arial" w:cs="Arial"/>
            <w:color w:val="222222"/>
            <w:sz w:val="20"/>
            <w:szCs w:val="20"/>
          </w:rPr>
          <w:t>mTOR</w:t>
        </w:r>
        <w:proofErr w:type="spellEnd"/>
        <w:r w:rsidRPr="00E637DC">
          <w:rPr>
            <w:rFonts w:ascii="Arial" w:hAnsi="Arial" w:cs="Arial"/>
            <w:color w:val="222222"/>
            <w:sz w:val="20"/>
            <w:szCs w:val="20"/>
          </w:rPr>
          <w:t xml:space="preserve"> and other key gates in cellular signaling cascades that are actively exploited in therapies for ailments as diverse as breast cancer </w:t>
        </w:r>
        <w:r>
          <w:rPr>
            <w:rFonts w:ascii="Arial" w:hAnsi="Arial" w:cs="Arial"/>
            <w:color w:val="222222"/>
            <w:sz w:val="20"/>
            <w:szCs w:val="20"/>
          </w:rPr>
          <w:fldChar w:fldCharType="begin"/>
        </w:r>
        <w:r w:rsidR="00024643">
          <w:rPr>
            <w:rFonts w:ascii="Arial" w:hAnsi="Arial" w:cs="Arial"/>
            <w:color w:val="222222"/>
            <w:sz w:val="20"/>
            <w:szCs w:val="20"/>
          </w:rPr>
          <w:instrText xml:space="preserve"> ADDIN ZOTERO_ITEM CSL_CITATION {"citationID":"1cvigonsj","properties":{"formattedCitation":"[63]","plainCitation":"[63]"},"citationItems":[{"id":2100,"uris":["http://zotero.org/users/632759/items/5RPPK8XV"],"uri":["http://zotero.org/users/632759/items/5RPPK8XV"],"itemData":{"id":2100,"type":"article-journal","title":"mTOR inhibitors in the treatment of breast cancer","container-title":"Oncology (Williston Park, N.Y.)","page":"38-44, 46, 48 passim","volume":"27","issue":"1","source":"NCBI PubMed","abstract":"The phosphatidylinositol 3-kinase/mammalian target of rapamycin (PI3K/mTOR) pathway is commonly dysregulated in breast cancer. In preclinical studies, hyperactivation of the PI3K pathway has been linked to resistance to both endocrine therapy and trastuzumab (Herceptin). Rapalogs, agents that primarily inhibit mTOR-raptor complex 1, have been studied in combination with endocrine therapy to overcome endocrine resistance.Trials of combination endocrine therapy and rapalogs in metastatic hormone receptor-positive breast cancer have demonstrated variable results. However, two independent trials have recently shown that combination everolimus (Afinitor) and tamoxifen or combination everolimus and exemestane (Aromasin) is more effective than either endocrine agent alone. These trials selected patients with cancer refractory to endocrine therapy, which may be important in sensitizing tumors to inhibition of this pathway. In human epidermal growth factor receptor 2 (HER2)-positive breast cancer, the early clinical data with combinations of PI3K/mTOR inhibitors and anti-HER2 therapies are encouraging. Efforts to identify clinical biomarkers of response or resistance to mTOR inhibitors are ongoing. This review will summarize results of preclinical and clinical studies aswell as ongoing clinical trials with mTOR or dual PI3K/mTOR inhibitors.","ISSN":"0890-9091","note":"PMID: 23461041","journalAbbreviation":"Oncology (Williston Park, N.Y.)","language":"eng","author":[{"family":"Vinayak","given":"Shaveta"},{"family":"Carlson","given":"Robert W."}],"issued":{"date-parts":[["2013",1]]},"PMID":"23461041"}}],"schema":"https://github.com/citation-style-language/schema/raw/master/csl-citation.json"} </w:instrText>
        </w:r>
        <w:r>
          <w:rPr>
            <w:rFonts w:ascii="Arial" w:hAnsi="Arial" w:cs="Arial"/>
            <w:color w:val="222222"/>
            <w:sz w:val="20"/>
            <w:szCs w:val="20"/>
          </w:rPr>
          <w:fldChar w:fldCharType="separate"/>
        </w:r>
        <w:r w:rsidR="00024643">
          <w:rPr>
            <w:rFonts w:ascii="Arial" w:hAnsi="Arial" w:cs="Arial"/>
            <w:noProof/>
            <w:color w:val="222222"/>
            <w:sz w:val="20"/>
            <w:szCs w:val="20"/>
          </w:rPr>
          <w:t>[63]</w:t>
        </w:r>
        <w:r>
          <w:rPr>
            <w:rFonts w:ascii="Arial" w:hAnsi="Arial" w:cs="Arial"/>
            <w:color w:val="222222"/>
            <w:sz w:val="20"/>
            <w:szCs w:val="20"/>
          </w:rPr>
          <w:fldChar w:fldCharType="end"/>
        </w:r>
        <w:r>
          <w:rPr>
            <w:rFonts w:ascii="Arial" w:hAnsi="Arial" w:cs="Arial"/>
            <w:color w:val="222222"/>
            <w:sz w:val="20"/>
            <w:szCs w:val="20"/>
          </w:rPr>
          <w:t xml:space="preserve"> </w:t>
        </w:r>
        <w:r w:rsidRPr="00E637DC">
          <w:rPr>
            <w:rFonts w:ascii="Arial" w:hAnsi="Arial" w:cs="Arial"/>
            <w:color w:val="222222"/>
            <w:sz w:val="20"/>
            <w:szCs w:val="20"/>
          </w:rPr>
          <w:t xml:space="preserve">to depression </w:t>
        </w:r>
        <w:r>
          <w:rPr>
            <w:rFonts w:ascii="Arial" w:hAnsi="Arial" w:cs="Arial"/>
            <w:color w:val="222222"/>
            <w:sz w:val="20"/>
            <w:szCs w:val="20"/>
          </w:rPr>
          <w:fldChar w:fldCharType="begin"/>
        </w:r>
        <w:r w:rsidR="00024643">
          <w:rPr>
            <w:rFonts w:ascii="Arial" w:hAnsi="Arial" w:cs="Arial"/>
            <w:color w:val="222222"/>
            <w:sz w:val="20"/>
            <w:szCs w:val="20"/>
          </w:rPr>
          <w:instrText xml:space="preserve"> ADDIN ZOTERO_ITEM CSL_CITATION {"citationID":"19sonvkqjr","properties":{"formattedCitation":"[64]","plainCitation":"[64]"},"citationItems":[{"id":2102,"uris":["http://zotero.org/users/632759/items/RKNMKR9Q"],"uri":["http://zotero.org/users/632759/items/RKNMKR9Q"],"itemData":{"id":2102,"type":"article-journal","title":"The role of mTOR in depression and antidepressant responses","container-title":"Life Sciences","page":"10-14","volume":"101","issue":"1–2","source":"ScienceDirect","abstract":"The aim of this study was to characterize the mTOR signaling cascade in depression and the actions that antidepressant drugs have on this pathway. Herein, a literature review was performed by verification and comparison of textbooks and journal articles that describe the characterization of the mTOR signaling cascade and its relationship to depression and antidepressant drugs, especially ketamine. Postmortem studies have shown robust deficits in the mammalian target of rapamycin (mTOR) signaling in the prefrontal cortex of subjects diagnosed with major depressive disorder. However, besides the mTOR signaling pathway having an antidepressant response to various drugs, this seems to be more associated with antidepressant N-methyl-d-aspartate (NMDA) receptor antagonists, such as ketamine. The characterization of the mTOR signaling pathway in depression and its action in response to antidepressants show great potential for the identification of new therapeutic targets for the development of antidepressant drugs.","DOI":"10.1016/j.lfs.2014.02.014","ISSN":"0024-3205","journalAbbreviation":"Life Sciences","author":[{"family":"Abelaira","given":"Helena M."},{"family":"Réus","given":"Gislaine Z."},{"family":"Neotti","given":"Morgana V."},{"family":"Quevedo","given":"João"}],"issued":{"date-parts":[["2014",4,17]]},"accessed":{"date-parts":[["2015",2,16]]}}}],"schema":"https://github.com/citation-style-language/schema/raw/master/csl-citation.json"} </w:instrText>
        </w:r>
        <w:r>
          <w:rPr>
            <w:rFonts w:ascii="Arial" w:hAnsi="Arial" w:cs="Arial"/>
            <w:color w:val="222222"/>
            <w:sz w:val="20"/>
            <w:szCs w:val="20"/>
          </w:rPr>
          <w:fldChar w:fldCharType="separate"/>
        </w:r>
        <w:r w:rsidR="00024643">
          <w:rPr>
            <w:rFonts w:ascii="Arial" w:hAnsi="Arial" w:cs="Arial"/>
            <w:noProof/>
            <w:color w:val="222222"/>
            <w:sz w:val="20"/>
            <w:szCs w:val="20"/>
          </w:rPr>
          <w:t>[64]</w:t>
        </w:r>
        <w:r>
          <w:rPr>
            <w:rFonts w:ascii="Arial" w:hAnsi="Arial" w:cs="Arial"/>
            <w:color w:val="222222"/>
            <w:sz w:val="20"/>
            <w:szCs w:val="20"/>
          </w:rPr>
          <w:fldChar w:fldCharType="end"/>
        </w:r>
        <w:r>
          <w:rPr>
            <w:rFonts w:ascii="Arial" w:hAnsi="Arial" w:cs="Arial"/>
            <w:color w:val="222222"/>
            <w:sz w:val="20"/>
            <w:szCs w:val="20"/>
          </w:rPr>
          <w:t xml:space="preserve">. </w:t>
        </w:r>
      </w:ins>
    </w:p>
    <w:p w14:paraId="72EF241F" w14:textId="77777777" w:rsidR="00E637DC" w:rsidRPr="00E637DC" w:rsidRDefault="00E637DC" w:rsidP="00E637DC">
      <w:pPr>
        <w:rPr>
          <w:ins w:id="160" w:author="Koon-Kiu Yan" w:date="2015-02-16T15:22:00Z"/>
          <w:rFonts w:ascii="Times" w:eastAsia="Times New Roman" w:hAnsi="Times" w:cs="Times New Roman"/>
          <w:sz w:val="20"/>
          <w:szCs w:val="20"/>
        </w:rPr>
      </w:pPr>
    </w:p>
    <w:p w14:paraId="7739F792" w14:textId="234B6424" w:rsidR="00724C5B" w:rsidRDefault="00724C5B" w:rsidP="00724C5B">
      <w:pPr>
        <w:pStyle w:val="Normal1"/>
        <w:spacing w:before="0" w:line="240" w:lineRule="auto"/>
        <w:contextualSpacing w:val="0"/>
        <w:jc w:val="both"/>
        <w:rPr>
          <w:color w:val="222222"/>
          <w:sz w:val="20"/>
        </w:rPr>
      </w:pPr>
      <w:r>
        <w:rPr>
          <w:color w:val="222222"/>
          <w:sz w:val="20"/>
          <w:highlight w:val="white"/>
        </w:rPr>
        <w:t>Consider software systems: software engineers tend to reuse certain bits of code, leading to the sharing of components between modules, arriving at highly connected components. Analysis of the evolution of a canonical software system, the Linux kernel, revealed that the rate of evolution of its functions (routines) is distributed in a bimodal fashion; the more central components in the underlying network (call graph) are updated often</w:t>
      </w:r>
      <w:r w:rsidR="00D5046C">
        <w:rPr>
          <w:color w:val="222222"/>
          <w:sz w:val="20"/>
          <w:highlight w:val="white"/>
        </w:rPr>
        <w:t xml:space="preserve"> </w:t>
      </w:r>
      <w:del w:id="161" w:author="Koon-Kiu Yan" w:date="2015-02-16T15:22:00Z">
        <w:r w:rsidR="00D5046C">
          <w:rPr>
            <w:color w:val="222222"/>
            <w:sz w:val="20"/>
            <w:highlight w:val="white"/>
          </w:rPr>
          <w:fldChar w:fldCharType="begin"/>
        </w:r>
        <w:r w:rsidR="00AB0946">
          <w:rPr>
            <w:color w:val="222222"/>
            <w:sz w:val="20"/>
            <w:highlight w:val="white"/>
          </w:rPr>
          <w:delInstrText xml:space="preserve"> ADDIN ZOTERO_ITEM CSL_CITATION {"citationID":"kt6s133pq","properties":{"formattedCitation":"[53]","plainCitation":"[53]"},"citationItems":[{"id":13,"uris":["http://zotero.org/users/632759/items/2JKMHB2U"],"uri":["http://zotero.org/users/632759/items/2JKMHB2U"],"itemData":{"id":13,"type":"article-journal","title":"Comparing genomes to computer operating systems in terms of the topology and evolution of their regulatory control networks","container-title":"Proceedings of the National Academy of Sciences","page":"9186-9191","volume":"107","issue":"20","source":"CrossRef","DOI":"10.1073/pnas.0914771107","ISSN":"0027-8424","journalAbbreviation":"Proceedings of the National Academy of Sciences","author":[{"family":"Yan","given":"K.-K."},{"family":"Fang","given":"G."},{"family":"Bhardwaj","given":"N."},{"family":"Alexander","given":"R. P."},{"family":"Gerstein","given":"M."}],"issued":{"date-parts":[["2010",5]]},"accessed":{"date-parts":[["2010",7,21]]}}}],"schema":"https://github.com/citation-style-language/schema/raw/master/csl-citation.json"} </w:delInstrText>
        </w:r>
        <w:r w:rsidR="00D5046C">
          <w:rPr>
            <w:color w:val="222222"/>
            <w:sz w:val="20"/>
            <w:highlight w:val="white"/>
          </w:rPr>
          <w:fldChar w:fldCharType="separate"/>
        </w:r>
        <w:r w:rsidR="00AB0946">
          <w:rPr>
            <w:noProof/>
            <w:color w:val="222222"/>
            <w:sz w:val="20"/>
            <w:highlight w:val="white"/>
          </w:rPr>
          <w:delText>[53]</w:delText>
        </w:r>
        <w:r w:rsidR="00D5046C">
          <w:rPr>
            <w:color w:val="222222"/>
            <w:sz w:val="20"/>
            <w:highlight w:val="white"/>
          </w:rPr>
          <w:fldChar w:fldCharType="end"/>
        </w:r>
        <w:r>
          <w:rPr>
            <w:color w:val="222222"/>
            <w:sz w:val="20"/>
            <w:highlight w:val="white"/>
          </w:rPr>
          <w:delText>.</w:delText>
        </w:r>
      </w:del>
      <w:ins w:id="162" w:author="Koon-Kiu Yan" w:date="2015-02-16T15:22:00Z">
        <w:r>
          <w:rPr>
            <w:color w:val="222222"/>
            <w:sz w:val="20"/>
            <w:highlight w:val="white"/>
          </w:rPr>
          <w:t>.</w:t>
        </w:r>
      </w:ins>
      <w:r>
        <w:rPr>
          <w:color w:val="222222"/>
          <w:sz w:val="20"/>
          <w:highlight w:val="white"/>
        </w:rPr>
        <w:t xml:space="preserve"> These patterns seem to hold for other software systems. For instance, in package-dependency network of the statistical computing language ‘R’, packages that are called by many others are updated more often (Figure </w:t>
      </w:r>
      <w:r w:rsidR="00073702">
        <w:rPr>
          <w:color w:val="222222"/>
          <w:sz w:val="20"/>
          <w:highlight w:val="white"/>
        </w:rPr>
        <w:t>3</w:t>
      </w:r>
      <w:r>
        <w:rPr>
          <w:color w:val="222222"/>
          <w:sz w:val="20"/>
          <w:highlight w:val="white"/>
        </w:rPr>
        <w:t xml:space="preserve">). In other words, unlike biological networks whose hubs tend to evolve slowly, hubs in the software system evolve rapidly. What’s the implication? As a piece of code is highly called by many disparate processes – i.e. modules tend to overlap -- intuitively one would expect that the robustness of software would decrease. Our first intuition is that an engineer should not meddle too much with highly connected components, However, there is another factor to consider: rational designers may believe that they can modify a hub without disrupting it (i.e. the road planner thinks construction is possible in </w:t>
      </w:r>
      <w:r w:rsidRPr="00724C5B">
        <w:rPr>
          <w:color w:val="222222"/>
          <w:sz w:val="20"/>
        </w:rPr>
        <w:t xml:space="preserve">Manhattan without too much disruption) -- in contrast to a situation where random changes dominate. Moreover, the central points in a system are often those in the greatest use and hence are in the most need of the designer's attention (and maintenance). This situation is again </w:t>
      </w:r>
      <w:r>
        <w:rPr>
          <w:color w:val="222222"/>
          <w:sz w:val="20"/>
          <w:highlight w:val="white"/>
        </w:rPr>
        <w:t xml:space="preserve">analogous to road networks: one sees comparatively more construction on highly used bottlenecks (e.g. the George Washington Bridge) compared to out of the way thoroughfares. The discrepancy between tinkerer and engineer suggests that, as an </w:t>
      </w:r>
      <w:r>
        <w:rPr>
          <w:color w:val="222222"/>
          <w:sz w:val="20"/>
          <w:highlight w:val="white"/>
        </w:rPr>
        <w:lastRenderedPageBreak/>
        <w:t xml:space="preserve">optimization process, no approach optimizes all objectives (robustness and modularity in this case) and thus tradeoffs are unavoidable in both biological and technological systems. This is essentially the conventional wisdom – there’s no free lunch </w:t>
      </w:r>
      <w:del w:id="163" w:author="Koon-Kiu Yan" w:date="2015-02-16T15:22:00Z">
        <w:r w:rsidR="004B5A6D">
          <w:rPr>
            <w:color w:val="222222"/>
            <w:sz w:val="20"/>
            <w:highlight w:val="white"/>
          </w:rPr>
          <w:fldChar w:fldCharType="begin"/>
        </w:r>
        <w:r w:rsidR="00AB0946">
          <w:rPr>
            <w:color w:val="222222"/>
            <w:sz w:val="20"/>
            <w:highlight w:val="white"/>
          </w:rPr>
          <w:delInstrText xml:space="preserve"> ADDIN ZOTERO_ITEM CSL_CITATION {"citationID":"1h1caa38qb","properties":{"formattedCitation":"[54]","plainCitation":"[54]"},"citationItems":[{"id":1502,"uris":["http://zotero.org/users/632759/items/KEUFD7EJ"],"uri":["http://zotero.org/users/632759/items/KEUFD7EJ"],"itemData":{"id":1502,"type":"article-journal","title":"Pattern, growth, and control","container-title":"Cell","page":"955-969","volume":"144","issue":"6","source":"NCBI PubMed","abstract":"Systems biology seeks not only to discover the machinery of life but to understand how such machinery is used for control, i.e., for regulation that achieves or maintains a desired, useful end. This sort of goal-directed, engineering-centered approach also has deep historical roots in developmental biology. Not surprisingly, developmental biology is currently enjoying an influx of ideas and methods from systems biology. This Review highlights current efforts to elucidate design principles underlying the engineering objectives of robustness, precision, and scaling as they relate to the developmental control of growth and pattern formation. Examples from vertebrate and invertebrate development are used to illustrate general lessons, including the value of integral feedback in achieving set-point control; the usefulness of self-organizing behavior; the importance of recognizing and appropriately handling noise; and the absence of \"free lunch.\" By illuminating such principles, systems biology is helping to create a functional framework within which to make sense of the mechanistic complexity of organismal development.","DOI":"10.1016/j.cell.2011.03.009","ISSN":"1097-4172","note":"PMID: 21414486 \nPMCID: PMC3128888","journalAbbreviation":"Cell","language":"eng","author":[{"family":"Lander","given":"Arthur D"}],"issued":{"date-parts":[["2011",3,18]]},"PMID":"21414486","PMCID":"PMC3128888"}}],"schema":"https://github.com/citation-style-language/schema/raw/master/csl-citation.json"} </w:delInstrText>
        </w:r>
        <w:r w:rsidR="004B5A6D">
          <w:rPr>
            <w:color w:val="222222"/>
            <w:sz w:val="20"/>
            <w:highlight w:val="white"/>
          </w:rPr>
          <w:fldChar w:fldCharType="separate"/>
        </w:r>
        <w:r w:rsidR="00AB0946">
          <w:rPr>
            <w:noProof/>
            <w:color w:val="222222"/>
            <w:sz w:val="20"/>
            <w:highlight w:val="white"/>
          </w:rPr>
          <w:delText>[54]</w:delText>
        </w:r>
        <w:r w:rsidR="004B5A6D">
          <w:rPr>
            <w:color w:val="222222"/>
            <w:sz w:val="20"/>
            <w:highlight w:val="white"/>
          </w:rPr>
          <w:fldChar w:fldCharType="end"/>
        </w:r>
      </w:del>
      <w:ins w:id="164" w:author="Koon-Kiu Yan" w:date="2015-02-16T15:22:00Z">
        <w:r w:rsidR="004B5A6D">
          <w:rPr>
            <w:color w:val="222222"/>
            <w:sz w:val="20"/>
            <w:highlight w:val="white"/>
          </w:rPr>
          <w:fldChar w:fldCharType="begin"/>
        </w:r>
        <w:r w:rsidR="00024643">
          <w:rPr>
            <w:color w:val="222222"/>
            <w:sz w:val="20"/>
            <w:highlight w:val="white"/>
          </w:rPr>
          <w:instrText xml:space="preserve"> ADDIN ZOTERO_ITEM CSL_CITATION {"citationID":"1h1caa38qb","properties":{"formattedCitation":"[65]","plainCitation":"[65]"},"citationItems":[{"id":1502,"uris":["http://zotero.org/users/632759/items/KEUFD7EJ"],"uri":["http://zotero.org/users/632759/items/KEUFD7EJ"],"itemData":{"id":1502,"type":"article-journal","title":"Pattern, growth, and control","container-title":"Cell","page":"955-969","volume":"144","issue":"6","source":"NCBI PubMed","abstract":"Systems biology seeks not only to discover the machinery of life but to understand how such machinery is used for control, i.e., for regulation that achieves or maintains a desired, useful end. This sort of goal-directed, engineering-centered approach also has deep historical roots in developmental biology. Not surprisingly, developmental biology is currently enjoying an influx of ideas and methods from systems biology. This Review highlights current efforts to elucidate design principles underlying the engineering objectives of robustness, precision, and scaling as they relate to the developmental control of growth and pattern formation. Examples from vertebrate and invertebrate development are used to illustrate general lessons, including the value of integral feedback in achieving set-point control; the usefulness of self-organizing behavior; the importance of recognizing and appropriately handling noise; and the absence of \"free lunch.\" By illuminating such principles, systems biology is helping to create a functional framework within which to make sense of the mechanistic complexity of organismal development.","DOI":"10.1016/j.cell.2011.03.009","ISSN":"1097-4172","note":"PMID: 21414486 \nPMCID: PMC3128888","journalAbbreviation":"Cell","language":"eng","author":[{"family":"Lander","given":"Arthur D"}],"issued":{"date-parts":[["2011",3,18]]},"PMID":"21414486","PMCID":"PMC3128888"}}],"schema":"https://github.com/citation-style-language/schema/raw/master/csl-citation.json"} </w:instrText>
        </w:r>
        <w:r w:rsidR="004B5A6D">
          <w:rPr>
            <w:color w:val="222222"/>
            <w:sz w:val="20"/>
            <w:highlight w:val="white"/>
          </w:rPr>
          <w:fldChar w:fldCharType="separate"/>
        </w:r>
        <w:r w:rsidR="00024643">
          <w:rPr>
            <w:noProof/>
            <w:color w:val="222222"/>
            <w:sz w:val="20"/>
            <w:highlight w:val="white"/>
          </w:rPr>
          <w:t>[65]</w:t>
        </w:r>
        <w:r w:rsidR="004B5A6D">
          <w:rPr>
            <w:color w:val="222222"/>
            <w:sz w:val="20"/>
            <w:highlight w:val="white"/>
          </w:rPr>
          <w:fldChar w:fldCharType="end"/>
        </w:r>
      </w:ins>
      <w:r w:rsidR="004B5A6D">
        <w:rPr>
          <w:color w:val="222222"/>
          <w:sz w:val="20"/>
          <w:highlight w:val="white"/>
        </w:rPr>
        <w:fldChar w:fldCharType="begin"/>
      </w:r>
      <w:r w:rsidR="00024643">
        <w:rPr>
          <w:color w:val="222222"/>
          <w:sz w:val="20"/>
          <w:highlight w:val="white"/>
        </w:rPr>
        <w:instrText xml:space="preserve"> ADDIN ZOTERO_ITEM CSL_CITATION {"citationID":"v93ritgg0","properties":{"formattedCitation":"[</w:instrText>
      </w:r>
      <w:del w:id="165" w:author="Koon-Kiu Yan" w:date="2015-02-16T15:22:00Z">
        <w:r w:rsidR="00AB0946">
          <w:rPr>
            <w:color w:val="222222"/>
            <w:sz w:val="20"/>
            <w:highlight w:val="white"/>
          </w:rPr>
          <w:delInstrText>55</w:delInstrText>
        </w:r>
      </w:del>
      <w:ins w:id="166" w:author="Koon-Kiu Yan" w:date="2015-02-16T15:22:00Z">
        <w:r w:rsidR="00024643">
          <w:rPr>
            <w:color w:val="222222"/>
            <w:sz w:val="20"/>
            <w:highlight w:val="white"/>
          </w:rPr>
          <w:instrText>66</w:instrText>
        </w:r>
      </w:ins>
      <w:r w:rsidR="00024643">
        <w:rPr>
          <w:color w:val="222222"/>
          <w:sz w:val="20"/>
          <w:highlight w:val="white"/>
        </w:rPr>
        <w:instrText>]","plainCitation":"[</w:instrText>
      </w:r>
      <w:del w:id="167" w:author="Koon-Kiu Yan" w:date="2015-02-16T15:22:00Z">
        <w:r w:rsidR="00AB0946">
          <w:rPr>
            <w:color w:val="222222"/>
            <w:sz w:val="20"/>
            <w:highlight w:val="white"/>
          </w:rPr>
          <w:delInstrText>55</w:delInstrText>
        </w:r>
      </w:del>
      <w:ins w:id="168" w:author="Koon-Kiu Yan" w:date="2015-02-16T15:22:00Z">
        <w:r w:rsidR="00024643">
          <w:rPr>
            <w:color w:val="222222"/>
            <w:sz w:val="20"/>
            <w:highlight w:val="white"/>
          </w:rPr>
          <w:instrText>66</w:instrText>
        </w:r>
      </w:ins>
      <w:r w:rsidR="00024643">
        <w:rPr>
          <w:color w:val="222222"/>
          <w:sz w:val="20"/>
          <w:highlight w:val="white"/>
        </w:rPr>
        <w:instrText xml:space="preserve">]"},"citationItems":[{"id":568,"uris":["http://zotero.org/users/632759/items/R6HPKQ6F"],"uri":["http://zotero.org/users/632759/items/R6HPKQ6F"],"itemData":{"id":568,"type":"article-journal","title":"Evolutionary Trade-Offs, Pareto Optimality, and the Geometry of Phenotype Space","container-title":"Science","page":"1157-1160","volume":"336","issue":"6085","source":"www.sciencemag.org","abstract":"Biological systems that perform multiple tasks face a fundamental trade-off: A given phenotype cannot be optimal at all tasks. Here we ask how trade-offs affect the range of phenotypes found in nature. Using the Pareto front concept from economics and engineering, we find that best–trade-off phenotypes are weighted averages of archetypes—phenotypes specialized for single tasks. For two tasks, phenotypes fall on the line connecting the two archetypes, which could explain linear trait correlations, allometric relationships, as well as bacterial gene-expression patterns. For three tasks, phenotypes fall within a triangle in phenotype space, whose vertices are the archetypes, as evident in morphological studies, including on Darwin’s finches. Tasks can be inferred from measured phenotypes based on the behavior of organisms nearest the archetypes.","DOI":"10.1126/science.1217405","ISSN":"0036-8075, 1095-9203","note":"PMID: 22539553","journalAbbreviation":"Science","language":"en","author":[{"family":"Shoval","given":"O."},{"family":"Sheftel","given":"H."},{"family":"Shinar","given":"G."},{"family":"Hart","given":"Y."},{"family":"Ramote","given":"O."},{"family":"Mayo","given":"A."},{"family":"Dekel","given":"E."},{"family":"Kavanagh","given":"K."},{"family":"Alon","given":"U."}],"issued":{"date-parts":[["2012",6,1]]},"accessed":{"date-parts":[["2013",12,20]]},"PMID":"22539553"}}],"schema":"https://github.com/citation-style-language/schema/raw/master/csl-citation.json"} </w:instrText>
      </w:r>
      <w:r w:rsidR="004B5A6D">
        <w:rPr>
          <w:color w:val="222222"/>
          <w:sz w:val="20"/>
          <w:highlight w:val="white"/>
        </w:rPr>
        <w:fldChar w:fldCharType="separate"/>
      </w:r>
      <w:r w:rsidR="00024643">
        <w:rPr>
          <w:noProof/>
          <w:color w:val="222222"/>
          <w:sz w:val="20"/>
          <w:highlight w:val="white"/>
        </w:rPr>
        <w:t>[</w:t>
      </w:r>
      <w:del w:id="169" w:author="Koon-Kiu Yan" w:date="2015-02-16T15:22:00Z">
        <w:r w:rsidR="00AB0946">
          <w:rPr>
            <w:noProof/>
            <w:color w:val="222222"/>
            <w:sz w:val="20"/>
            <w:highlight w:val="white"/>
          </w:rPr>
          <w:delText>55</w:delText>
        </w:r>
      </w:del>
      <w:ins w:id="170" w:author="Koon-Kiu Yan" w:date="2015-02-16T15:22:00Z">
        <w:r w:rsidR="00024643">
          <w:rPr>
            <w:noProof/>
            <w:color w:val="222222"/>
            <w:sz w:val="20"/>
            <w:highlight w:val="white"/>
          </w:rPr>
          <w:t>66</w:t>
        </w:r>
      </w:ins>
      <w:r w:rsidR="00024643">
        <w:rPr>
          <w:noProof/>
          <w:color w:val="222222"/>
          <w:sz w:val="20"/>
          <w:highlight w:val="white"/>
        </w:rPr>
        <w:t>]</w:t>
      </w:r>
      <w:r w:rsidR="004B5A6D">
        <w:rPr>
          <w:color w:val="222222"/>
          <w:sz w:val="20"/>
          <w:highlight w:val="white"/>
        </w:rPr>
        <w:fldChar w:fldCharType="end"/>
      </w:r>
      <w:r>
        <w:rPr>
          <w:color w:val="222222"/>
          <w:sz w:val="20"/>
          <w:highlight w:val="white"/>
        </w:rPr>
        <w:t>.</w:t>
      </w:r>
    </w:p>
    <w:p w14:paraId="274A40B3" w14:textId="77777777" w:rsidR="00311816" w:rsidRDefault="00311816" w:rsidP="00724C5B">
      <w:pPr>
        <w:pStyle w:val="Normal1"/>
        <w:spacing w:before="0" w:line="240" w:lineRule="auto"/>
        <w:contextualSpacing w:val="0"/>
        <w:jc w:val="both"/>
        <w:rPr>
          <w:color w:val="222222"/>
          <w:sz w:val="20"/>
        </w:rPr>
      </w:pPr>
    </w:p>
    <w:p w14:paraId="66A0ED04" w14:textId="078CCD66" w:rsidR="00311816" w:rsidRPr="00EA4CB9" w:rsidRDefault="00311816" w:rsidP="00D96592">
      <w:pPr>
        <w:rPr>
          <w:rFonts w:ascii="Arial" w:hAnsi="Arial" w:cs="Arial"/>
          <w:bCs/>
          <w:color w:val="000000"/>
          <w:sz w:val="20"/>
          <w:szCs w:val="20"/>
        </w:rPr>
      </w:pPr>
      <w:r>
        <w:rPr>
          <w:rFonts w:ascii="Arial" w:hAnsi="Arial" w:cs="Arial"/>
          <w:bCs/>
          <w:color w:val="000000"/>
          <w:sz w:val="20"/>
          <w:szCs w:val="20"/>
        </w:rPr>
        <w:t xml:space="preserve">Seeking comparison between biological networks, social networks and technological networks may echo the long-time fantasy of finding universality in all complex systems. Indeed, the discovery of the scale-free degree distribution in many different networks initially hinted at such direction. Very soon researchers argued that a universal model never exists: there are biological networks whose degree distributions do not follow a simple power-law </w:t>
      </w:r>
      <w:del w:id="171" w:author="Koon-Kiu Yan" w:date="2015-02-16T15:22:00Z">
        <w:r w:rsidR="00C87254">
          <w:rPr>
            <w:rFonts w:ascii="Arial" w:hAnsi="Arial" w:cs="Arial"/>
            <w:bCs/>
            <w:color w:val="000000"/>
            <w:sz w:val="20"/>
            <w:szCs w:val="20"/>
          </w:rPr>
          <w:fldChar w:fldCharType="begin"/>
        </w:r>
        <w:r w:rsidR="00AB0946">
          <w:rPr>
            <w:rFonts w:ascii="Arial" w:hAnsi="Arial" w:cs="Arial"/>
            <w:bCs/>
            <w:color w:val="000000"/>
            <w:sz w:val="20"/>
            <w:szCs w:val="20"/>
          </w:rPr>
          <w:delInstrText xml:space="preserve"> ADDIN ZOTERO_ITEM CSL_CITATION {"citationID":"pc4ehhnav","properties":{"formattedCitation":"[56]","plainCitation":"[56]"},"citationItems":[{"id":2031,"uris":["http://zotero.org/users/632759/items/2NUU4HTW"],"uri":["http://zotero.org/users/632759/items/2NUU4HTW"],"itemData":{"id":2031,"type":"article-journal","title":"Power-Law Distributions in Empirical Data","container-title":"SIAM Review","page":"661-703","volume":"51","issue":"4","source":"epubs.siam.org (Atypon)","abstract":"Power-law distributions occur in many situations of scientific interest and have significant consequences for our understanding of natural and man-made phenomena. Unfortunately, the detection and characterization of power laws is complicated by the large fluctuations that occur in the tail of the distribution—the part of the distribution representing large but rare events—and by the difficulty of identifying the range over which power-law behavior holds. Commonly used methods for analyzing power-law data, such as least-squares fitting, can produce substantially inaccurate estimates of parameters for power-law distributions, and even in cases where such methods return accurate answers they are still unsatisfactory because they give no indication of whether the data obey a power law at all. Here we present a principled statistical framework for discerning and quantifying power-law behavior in empirical data. Our approach combines maximum-likelihood fitting methods with goodness-of-fit tests based on the Kolmogorov–Smirnov (KS) statistic and likelihood ratios. We evaluate the effectiveness of the approach with tests on synthetic data and give critical comparisons to previous approaches. We also apply the proposed methods to twenty-four real-world data sets from a range of different disciplines, each of which has been conjectured to follow a power-law distribution. In some cases we find these conjectures to be consistent with the data, while in others the power law is ruled out.,  Power-law distributions occur in many situations of scientific interest and have significant consequences for our understanding of natural and man-made phenomena. Unfortunately, the detection and characterization of power laws is complicated by the large fluctuations that occur in the tail of the distribution—the part of the distribution representing large but rare events—and by the difficulty of identifying the range over which power-law behavior holds. Commonly used methods for analyzing power-law data, such as least-squares fitting, can produce substantially inaccurate estimates of parameters for power-law distributions, and even in cases where such methods return accurate answers they are still unsatisfactory because they give no indication of whether the data obey a power law at all. Here we present a principled statistical framework for discerning and quantifying power-law behavior in empirical data. Our approach combines maximum-likelihood fitting methods with goodness-of-fit tests based on the Kolmogorov–Smirnov (KS) statistic and likelihood ratios. We evaluate the effectiveness of the approach with tests on synthetic data and give critical comparisons to previous approaches. We also apply the proposed methods to twenty-four real-world data sets from a range of different disciplines, each of which has been conjectured to follow a power-law distribution. In some cases we find these conjectures to be consistent with the data, while in others the power law is ruled out.","DOI":"10.1137/070710111","ISSN":"0036-1445","journalAbbreviation":"SIAM Rev.","author":[{"family":"Clauset","given":"A."},{"family":"Shalizi","given":"C."},{"family":"Newman","given":"M."}],"issued":{"date-parts":[["2009",11,4]]},"accessed":{"date-parts":[["2015",2,3]]}}}],"schema":"https://github.com/citation-style-language/schema/raw/master/csl-citation.json"} </w:delInstrText>
        </w:r>
        <w:r w:rsidR="00C87254">
          <w:rPr>
            <w:rFonts w:ascii="Arial" w:hAnsi="Arial" w:cs="Arial"/>
            <w:bCs/>
            <w:color w:val="000000"/>
            <w:sz w:val="20"/>
            <w:szCs w:val="20"/>
          </w:rPr>
          <w:fldChar w:fldCharType="separate"/>
        </w:r>
        <w:r w:rsidR="00AB0946">
          <w:rPr>
            <w:rFonts w:ascii="Arial" w:hAnsi="Arial" w:cs="Arial"/>
            <w:bCs/>
            <w:noProof/>
            <w:color w:val="000000"/>
            <w:sz w:val="20"/>
            <w:szCs w:val="20"/>
          </w:rPr>
          <w:delText>[56]</w:delText>
        </w:r>
        <w:r w:rsidR="00C87254">
          <w:rPr>
            <w:rFonts w:ascii="Arial" w:hAnsi="Arial" w:cs="Arial"/>
            <w:bCs/>
            <w:color w:val="000000"/>
            <w:sz w:val="20"/>
            <w:szCs w:val="20"/>
          </w:rPr>
          <w:fldChar w:fldCharType="end"/>
        </w:r>
        <w:r w:rsidR="00C87254">
          <w:rPr>
            <w:rFonts w:ascii="Arial" w:hAnsi="Arial" w:cs="Arial"/>
            <w:bCs/>
            <w:color w:val="000000"/>
            <w:sz w:val="20"/>
            <w:szCs w:val="20"/>
          </w:rPr>
          <w:fldChar w:fldCharType="begin"/>
        </w:r>
        <w:r w:rsidR="00AB0946">
          <w:rPr>
            <w:rFonts w:ascii="Arial" w:hAnsi="Arial" w:cs="Arial"/>
            <w:bCs/>
            <w:color w:val="000000"/>
            <w:sz w:val="20"/>
            <w:szCs w:val="20"/>
          </w:rPr>
          <w:delInstrText xml:space="preserve"> ADDIN ZOTERO_ITEM CSL_CITATION {"citationID":"mnl3gg3ll","properties":{"formattedCitation":"[57]","plainCitation":"[57]"},"citationItems":[{"id":1651,"uris":["http://zotero.org/users/632759/items/VZ5AGWW6"],"uri":["http://zotero.org/users/632759/items/VZ5AGWW6"],"itemData":{"id":1651,"type":"article-journal","title":"Some protein interaction data do not exhibit power law statistics","container-title":"FEBS Letters","page":"5140-5144","volume":"579","issue":"23","source":"ScienceDirect","abstract":"It has been claimed that protein–protein interaction (PPI) networks are scale-free, and that identifying high-degree “hub” proteins reveals important features of PPI networks. In this paper, we evaluate the claims that PPI node degree sequences follow a power law, a necessary condition for networks to be scale-free. We provide two PPI network examples which clearly do not have power laws when analyzed correctly, and thus at least these PPI networks are not scale-free. We also show that these PPI networks do appear to have power laws according to methods that have become standard in the existing literature. We explain the source of this error using numerically generated data from analytic formulas, where there are no sampling or noise ambiguities.","DOI":"10.1016/j.febslet.2005.08.024","ISSN":"0014-5793","journalAbbreviation":"FEBS Letters","author":[{"family":"Tanaka","given":"Reiko"},{"family":"Yi","given":"Tau-Mu"},{"family":"Doyle","given":"John"}],"issued":{"date-parts":[["2005",9,26]]},"accessed":{"date-parts":[["2015",1,28]],"season":"17:40:38"}}}],"schema":"https://github.com/citation-style-language/schema/raw/master/csl-citation.json"} </w:delInstrText>
        </w:r>
        <w:r w:rsidR="00C87254">
          <w:rPr>
            <w:rFonts w:ascii="Arial" w:hAnsi="Arial" w:cs="Arial"/>
            <w:bCs/>
            <w:color w:val="000000"/>
            <w:sz w:val="20"/>
            <w:szCs w:val="20"/>
          </w:rPr>
          <w:fldChar w:fldCharType="separate"/>
        </w:r>
        <w:r w:rsidR="00AB0946">
          <w:rPr>
            <w:rFonts w:ascii="Arial" w:hAnsi="Arial" w:cs="Arial"/>
            <w:bCs/>
            <w:noProof/>
            <w:color w:val="000000"/>
            <w:sz w:val="20"/>
            <w:szCs w:val="20"/>
          </w:rPr>
          <w:delText>[57]</w:delText>
        </w:r>
        <w:r w:rsidR="00C87254">
          <w:rPr>
            <w:rFonts w:ascii="Arial" w:hAnsi="Arial" w:cs="Arial"/>
            <w:bCs/>
            <w:color w:val="000000"/>
            <w:sz w:val="20"/>
            <w:szCs w:val="20"/>
          </w:rPr>
          <w:fldChar w:fldCharType="end"/>
        </w:r>
      </w:del>
      <w:ins w:id="172" w:author="Koon-Kiu Yan" w:date="2015-02-16T15:22:00Z">
        <w:r w:rsidR="00C87254">
          <w:rPr>
            <w:rFonts w:ascii="Arial" w:hAnsi="Arial" w:cs="Arial"/>
            <w:bCs/>
            <w:color w:val="000000"/>
            <w:sz w:val="20"/>
            <w:szCs w:val="20"/>
          </w:rPr>
          <w:fldChar w:fldCharType="begin"/>
        </w:r>
        <w:r w:rsidR="00024643">
          <w:rPr>
            <w:rFonts w:ascii="Arial" w:hAnsi="Arial" w:cs="Arial"/>
            <w:bCs/>
            <w:color w:val="000000"/>
            <w:sz w:val="20"/>
            <w:szCs w:val="20"/>
          </w:rPr>
          <w:instrText xml:space="preserve"> ADDIN ZOTERO_ITEM CSL_CITATION {"citationID":"pc4ehhnav","properties":{"formattedCitation":"[67]","plainCitation":"[67]"},"citationItems":[{"id":2031,"uris":["http://zotero.org/users/632759/items/2NUU4HTW"],"uri":["http://zotero.org/users/632759/items/2NUU4HTW"],"itemData":{"id":2031,"type":"article-journal","title":"Power-Law Distributions in Empirical Data","container-title":"SIAM Review","page":"661-703","volume":"51","issue":"4","source":"epubs.siam.org (Atypon)","abstract":"Power-law distributions occur in many situations of scientific interest and have significant consequences for our understanding of natural and man-made phenomena. Unfortunately, the detection and characterization of power laws is complicated by the large fluctuations that occur in the tail of the distribution—the part of the distribution representing large but rare events—and by the difficulty of identifying the range over which power-law behavior holds. Commonly used methods for analyzing power-law data, such as least-squares fitting, can produce substantially inaccurate estimates of parameters for power-law distributions, and even in cases where such methods return accurate answers they are still unsatisfactory because they give no indication of whether the data obey a power law at all. Here we present a principled statistical framework for discerning and quantifying power-law behavior in empirical data. Our approach combines maximum-likelihood fitting methods with goodness-of-fit tests based on the Kolmogorov–Smirnov (KS) statistic and likelihood ratios. We evaluate the effectiveness of the approach with tests on synthetic data and give critical comparisons to previous approaches. We also apply the proposed methods to twenty-four real-world data sets from a range of different disciplines, each of which has been conjectured to follow a power-law distribution. In some cases we find these conjectures to be consistent with the data, while in others the power law is ruled out.,  Power-law distributions occur in many situations of scientific interest and have significant consequences for our understanding of natural and man-made phenomena. Unfortunately, the detection and characterization of power laws is complicated by the large fluctuations that occur in the tail of the distribution—the part of the distribution representing large but rare events—and by the difficulty of identifying the range over which power-law behavior holds. Commonly used methods for analyzing power-law data, such as least-squares fitting, can produce substantially inaccurate estimates of parameters for power-law distributions, and even in cases where such methods return accurate answers they are still unsatisfactory because they give no indication of whether the data obey a power law at all. Here we present a principled statistical framework for discerning and quantifying power-law behavior in empirical data. Our approach combines maximum-likelihood fitting methods with goodness-of-fit tests based on the Kolmogorov–Smirnov (KS) statistic and likelihood ratios. We evaluate the effectiveness of the approach with tests on synthetic data and give critical comparisons to previous approaches. We also apply the proposed methods to twenty-four real-world data sets from a range of different disciplines, each of which has been conjectured to follow a power-law distribution. In some cases we find these conjectures to be consistent with the data, while in others the power law is ruled out.","DOI":"10.1137/070710111","ISSN":"0036-1445","journalAbbreviation":"SIAM Rev.","author":[{"family":"Clauset","given":"A."},{"family":"Shalizi","given":"C."},{"family":"Newman","given":"M."}],"issued":{"date-parts":[["2009",11,4]]},"accessed":{"date-parts":[["2015",2,3]]}}}],"schema":"https://github.com/citation-style-language/schema/raw/master/csl-citation.json"} </w:instrText>
        </w:r>
        <w:r w:rsidR="00C87254">
          <w:rPr>
            <w:rFonts w:ascii="Arial" w:hAnsi="Arial" w:cs="Arial"/>
            <w:bCs/>
            <w:color w:val="000000"/>
            <w:sz w:val="20"/>
            <w:szCs w:val="20"/>
          </w:rPr>
          <w:fldChar w:fldCharType="separate"/>
        </w:r>
        <w:r w:rsidR="00024643">
          <w:rPr>
            <w:rFonts w:ascii="Arial" w:hAnsi="Arial" w:cs="Arial"/>
            <w:bCs/>
            <w:noProof/>
            <w:color w:val="000000"/>
            <w:sz w:val="20"/>
            <w:szCs w:val="20"/>
          </w:rPr>
          <w:t>[67]</w:t>
        </w:r>
        <w:r w:rsidR="00C87254">
          <w:rPr>
            <w:rFonts w:ascii="Arial" w:hAnsi="Arial" w:cs="Arial"/>
            <w:bCs/>
            <w:color w:val="000000"/>
            <w:sz w:val="20"/>
            <w:szCs w:val="20"/>
          </w:rPr>
          <w:fldChar w:fldCharType="end"/>
        </w:r>
        <w:r w:rsidR="00C87254">
          <w:rPr>
            <w:rFonts w:ascii="Arial" w:hAnsi="Arial" w:cs="Arial"/>
            <w:bCs/>
            <w:color w:val="000000"/>
            <w:sz w:val="20"/>
            <w:szCs w:val="20"/>
          </w:rPr>
          <w:fldChar w:fldCharType="begin"/>
        </w:r>
        <w:r w:rsidR="00024643">
          <w:rPr>
            <w:rFonts w:ascii="Arial" w:hAnsi="Arial" w:cs="Arial"/>
            <w:bCs/>
            <w:color w:val="000000"/>
            <w:sz w:val="20"/>
            <w:szCs w:val="20"/>
          </w:rPr>
          <w:instrText xml:space="preserve"> ADDIN ZOTERO_ITEM CSL_CITATION {"citationID":"mnl3gg3ll","properties":{"formattedCitation":"[68]","plainCitation":"[68]"},"citationItems":[{"id":1651,"uris":["http://zotero.org/users/632759/items/VZ5AGWW6"],"uri":["http://zotero.org/users/632759/items/VZ5AGWW6"],"itemData":{"id":1651,"type":"article-journal","title":"Some protein interaction data do not exhibit power law statistics","container-title":"FEBS Letters","page":"5140-5144","volume":"579","issue":"23","source":"ScienceDirect","abstract":"It has been claimed that protein–protein interaction (PPI) networks are scale-free, and that identifying high-degree “hub” proteins reveals important features of PPI networks. In this paper, we evaluate the claims that PPI node degree sequences follow a power law, a necessary condition for networks to be scale-free. We provide two PPI network examples which clearly do not have power laws when analyzed correctly, and thus at least these PPI networks are not scale-free. We also show that these PPI networks do appear to have power laws according to methods that have become standard in the existing literature. We explain the source of this error using numerically generated data from analytic formulas, where there are no sampling or noise ambiguities.","DOI":"10.1016/j.febslet.2005.08.024","ISSN":"0014-5793","journalAbbreviation":"FEBS Letters","author":[{"family":"Tanaka","given":"Reiko"},{"family":"Yi","given":"Tau-Mu"},{"family":"Doyle","given":"John"}],"issued":{"date-parts":[["2005",9,26]]},"accessed":{"date-parts":[["2015",1,28]],"season":"17:40:38"}}}],"schema":"https://github.com/citation-style-language/schema/raw/master/csl-citation.json"} </w:instrText>
        </w:r>
        <w:r w:rsidR="00C87254">
          <w:rPr>
            <w:rFonts w:ascii="Arial" w:hAnsi="Arial" w:cs="Arial"/>
            <w:bCs/>
            <w:color w:val="000000"/>
            <w:sz w:val="20"/>
            <w:szCs w:val="20"/>
          </w:rPr>
          <w:fldChar w:fldCharType="separate"/>
        </w:r>
        <w:r w:rsidR="00024643">
          <w:rPr>
            <w:rFonts w:ascii="Arial" w:hAnsi="Arial" w:cs="Arial"/>
            <w:bCs/>
            <w:noProof/>
            <w:color w:val="000000"/>
            <w:sz w:val="20"/>
            <w:szCs w:val="20"/>
          </w:rPr>
          <w:t>[68]</w:t>
        </w:r>
        <w:r w:rsidR="00C87254">
          <w:rPr>
            <w:rFonts w:ascii="Arial" w:hAnsi="Arial" w:cs="Arial"/>
            <w:bCs/>
            <w:color w:val="000000"/>
            <w:sz w:val="20"/>
            <w:szCs w:val="20"/>
          </w:rPr>
          <w:fldChar w:fldCharType="end"/>
        </w:r>
      </w:ins>
      <w:r w:rsidR="00C87254">
        <w:rPr>
          <w:rFonts w:ascii="Arial" w:hAnsi="Arial" w:cs="Arial"/>
          <w:bCs/>
          <w:color w:val="000000"/>
          <w:sz w:val="20"/>
          <w:szCs w:val="20"/>
        </w:rPr>
        <w:t xml:space="preserve">; </w:t>
      </w:r>
      <w:r>
        <w:rPr>
          <w:rFonts w:ascii="Arial" w:hAnsi="Arial" w:cs="Arial"/>
          <w:bCs/>
          <w:color w:val="000000"/>
          <w:sz w:val="20"/>
          <w:szCs w:val="20"/>
        </w:rPr>
        <w:t xml:space="preserve">there are simply too many ways to generate a network with a broad degree distribution </w:t>
      </w:r>
      <w:del w:id="173" w:author="Koon-Kiu Yan" w:date="2015-02-16T15:22:00Z">
        <w:r w:rsidR="00C87254">
          <w:rPr>
            <w:rFonts w:ascii="Arial" w:hAnsi="Arial" w:cs="Arial"/>
            <w:bCs/>
            <w:color w:val="000000"/>
            <w:sz w:val="20"/>
            <w:szCs w:val="20"/>
          </w:rPr>
          <w:fldChar w:fldCharType="begin"/>
        </w:r>
        <w:r w:rsidR="00AB0946">
          <w:rPr>
            <w:rFonts w:ascii="Arial" w:hAnsi="Arial" w:cs="Arial"/>
            <w:bCs/>
            <w:color w:val="000000"/>
            <w:sz w:val="20"/>
            <w:szCs w:val="20"/>
          </w:rPr>
          <w:delInstrText xml:space="preserve"> ADDIN ZOTERO_ITEM CSL_CITATION {"citationID":"qth9p1f6c","properties":{"formattedCitation":"[58]","plainCitation":"[58]"},"citationItems":[{"id":2034,"uris":["http://zotero.org/users/632759/items/TCIWGRRE"],"uri":["http://zotero.org/users/632759/items/TCIWGRRE"],"itemData":{"id":2034,"type":"article-journal","title":"Power laws, Pareto distributions and Zipf's law","container-title":"Contemporary Physics","page":"323-351","volume":"46","issue":"5","source":"Taylor and Francis+NEJM","abstract":"When the probability of measuring a particular value of some quantity varies inversely as a power of that value, the quantity is said to follow a power law, also known variously as Zipf's law or the Pareto distribution. Power laws appear widely in physics, biology, earth and planetary sciences, economics and finance, computer science, demography and the social sciences. For instance, the distributions of the sizes of cities, earthquakes, forest fires, solar flares, moon craters and people's personal fortunes all appear to follow power laws. The origin of power-law behaviour has been a topic of debate in the scientific community for more than a century. Here we review some of the empirical evidence for the existence of power-law forms and the theories proposed to explain them.","DOI":"10.1080/00107510500052444","ISSN":"0010-7514","author":[{"family":"Newman","given":"MEJ"}],"issued":{"date-parts":[["2005",9,1]]},"accessed":{"date-parts":[["2015",2,3]]}}}],"schema":"https://github.com/citation-style-language/schema/raw/master/csl-citation.json"} </w:delInstrText>
        </w:r>
        <w:r w:rsidR="00C87254">
          <w:rPr>
            <w:rFonts w:ascii="Arial" w:hAnsi="Arial" w:cs="Arial"/>
            <w:bCs/>
            <w:color w:val="000000"/>
            <w:sz w:val="20"/>
            <w:szCs w:val="20"/>
          </w:rPr>
          <w:fldChar w:fldCharType="separate"/>
        </w:r>
        <w:r w:rsidR="00AB0946">
          <w:rPr>
            <w:rFonts w:ascii="Arial" w:hAnsi="Arial" w:cs="Arial"/>
            <w:bCs/>
            <w:noProof/>
            <w:color w:val="000000"/>
            <w:sz w:val="20"/>
            <w:szCs w:val="20"/>
          </w:rPr>
          <w:delText>[58]</w:delText>
        </w:r>
        <w:r w:rsidR="00C87254">
          <w:rPr>
            <w:rFonts w:ascii="Arial" w:hAnsi="Arial" w:cs="Arial"/>
            <w:bCs/>
            <w:color w:val="000000"/>
            <w:sz w:val="20"/>
            <w:szCs w:val="20"/>
          </w:rPr>
          <w:fldChar w:fldCharType="end"/>
        </w:r>
        <w:r>
          <w:rPr>
            <w:rFonts w:ascii="Arial" w:hAnsi="Arial" w:cs="Arial"/>
            <w:bCs/>
            <w:color w:val="000000"/>
            <w:sz w:val="20"/>
            <w:szCs w:val="20"/>
          </w:rPr>
          <w:delText>.</w:delText>
        </w:r>
      </w:del>
      <w:ins w:id="174" w:author="Koon-Kiu Yan" w:date="2015-02-16T15:22:00Z">
        <w:r w:rsidR="00C87254">
          <w:rPr>
            <w:rFonts w:ascii="Arial" w:hAnsi="Arial" w:cs="Arial"/>
            <w:bCs/>
            <w:color w:val="000000"/>
            <w:sz w:val="20"/>
            <w:szCs w:val="20"/>
          </w:rPr>
          <w:fldChar w:fldCharType="begin"/>
        </w:r>
        <w:r w:rsidR="00024643">
          <w:rPr>
            <w:rFonts w:ascii="Arial" w:hAnsi="Arial" w:cs="Arial"/>
            <w:bCs/>
            <w:color w:val="000000"/>
            <w:sz w:val="20"/>
            <w:szCs w:val="20"/>
          </w:rPr>
          <w:instrText xml:space="preserve"> ADDIN ZOTERO_ITEM CSL_CITATION {"citationID":"qth9p1f6c","properties":{"formattedCitation":"[69]","plainCitation":"[69]"},"citationItems":[{"id":2034,"uris":["http://zotero.org/users/632759/items/TCIWGRRE"],"uri":["http://zotero.org/users/632759/items/TCIWGRRE"],"itemData":{"id":2034,"type":"article-journal","title":"Power laws, Pareto distributions and Zipf's law","container-title":"Contemporary Physics","page":"323-351","volume":"46","issue":"5","source":"Taylor and Francis+NEJM","abstract":"When the probability of measuring a particular value of some quantity varies inversely as a power of that value, the quantity is said to follow a power law, also known variously as Zipf's law or the Pareto distribution. Power laws appear widely in physics, biology, earth and planetary sciences, economics and finance, computer science, demography and the social sciences. For instance, the distributions of the sizes of cities, earthquakes, forest fires, solar flares, moon craters and people's personal fortunes all appear to follow power laws. The origin of power-law behaviour has been a topic of debate in the scientific community for more than a century. Here we review some of the empirical evidence for the existence of power-law forms and the theories proposed to explain them.","DOI":"10.1080/00107510500052444","ISSN":"0010-7514","author":[{"family":"Newman","given":"MEJ"}],"issued":{"date-parts":[["2005",9,1]]},"accessed":{"date-parts":[["2015",2,3]]}}}],"schema":"https://github.com/citation-style-language/schema/raw/master/csl-citation.json"} </w:instrText>
        </w:r>
        <w:r w:rsidR="00C87254">
          <w:rPr>
            <w:rFonts w:ascii="Arial" w:hAnsi="Arial" w:cs="Arial"/>
            <w:bCs/>
            <w:color w:val="000000"/>
            <w:sz w:val="20"/>
            <w:szCs w:val="20"/>
          </w:rPr>
          <w:fldChar w:fldCharType="separate"/>
        </w:r>
        <w:r w:rsidR="00024643">
          <w:rPr>
            <w:rFonts w:ascii="Arial" w:hAnsi="Arial" w:cs="Arial"/>
            <w:bCs/>
            <w:noProof/>
            <w:color w:val="000000"/>
            <w:sz w:val="20"/>
            <w:szCs w:val="20"/>
          </w:rPr>
          <w:t>[69]</w:t>
        </w:r>
        <w:r w:rsidR="00C87254">
          <w:rPr>
            <w:rFonts w:ascii="Arial" w:hAnsi="Arial" w:cs="Arial"/>
            <w:bCs/>
            <w:color w:val="000000"/>
            <w:sz w:val="20"/>
            <w:szCs w:val="20"/>
          </w:rPr>
          <w:fldChar w:fldCharType="end"/>
        </w:r>
        <w:r>
          <w:rPr>
            <w:rFonts w:ascii="Arial" w:hAnsi="Arial" w:cs="Arial"/>
            <w:bCs/>
            <w:color w:val="000000"/>
            <w:sz w:val="20"/>
            <w:szCs w:val="20"/>
          </w:rPr>
          <w:t>.</w:t>
        </w:r>
      </w:ins>
      <w:r>
        <w:rPr>
          <w:rFonts w:ascii="Arial" w:hAnsi="Arial" w:cs="Arial"/>
          <w:bCs/>
          <w:color w:val="000000"/>
          <w:sz w:val="20"/>
          <w:szCs w:val="20"/>
        </w:rPr>
        <w:t xml:space="preserve"> Indeed, it is important to clarify certain myths for the advancement of network biology as a field </w:t>
      </w:r>
      <w:del w:id="175" w:author="Koon-Kiu Yan" w:date="2015-02-16T15:22:00Z">
        <w:r w:rsidR="00C87254">
          <w:rPr>
            <w:rFonts w:ascii="Arial" w:hAnsi="Arial" w:cs="Arial"/>
            <w:bCs/>
            <w:color w:val="000000"/>
            <w:sz w:val="20"/>
            <w:szCs w:val="20"/>
          </w:rPr>
          <w:fldChar w:fldCharType="begin"/>
        </w:r>
        <w:r w:rsidR="00AB0946">
          <w:rPr>
            <w:rFonts w:ascii="Arial" w:hAnsi="Arial" w:cs="Arial"/>
            <w:bCs/>
            <w:color w:val="000000"/>
            <w:sz w:val="20"/>
            <w:szCs w:val="20"/>
          </w:rPr>
          <w:delInstrText xml:space="preserve"> ADDIN ZOTERO_ITEM CSL_CITATION {"citationID":"1ogh3ibvo8","properties":{"formattedCitation":"[59]","plainCitation":"[59]"},"citationItems":[{"id":470,"uris":["http://zotero.org/users/632759/items/VZQ3WQTI"],"uri":["http://zotero.org/users/632759/items/VZQ3WQTI"],"itemData":{"id":470,"type":"article-journal","title":"Revisiting “scale-free” networks","container-title":"BioEssays","page":"1060-1068","volume":"27","issue":"10","source":"Wiley Online Library","abstract":"Recent observations of power-law distributions in the connectivity of complex networks came as a big surprise to researchers steeped in the tradition of random networks. Even more surprising was the discovery that power-law distributions also characterize many biological and social networks. Many attributed a deep significance to this fact, inferring a “universal architecture” of complex systems. Closer examination, however, challenges the assumptions that (1) such distributions are special and (2) they signify a common architecture, independent of the system's specifics. The real surprise, if any, is that power-law distributions are easy to generate, and by a variety of mechanisms. The architecture that results is not universal, but particular; it is determined by the actual constraints on the system in question. BioEssays 27:1060–1068, 2005. © 2005 Wiley Periodicals, Inc.","DOI":"10.1002/bies.20294","ISSN":"1521-1878","journalAbbreviation":"Bioessays","language":"en","author":[{"family":"Fox Keller","given":"Evelyn"}],"issued":{"date-parts":[["2005"]]},"accessed":{"date-parts":[["2015",1,28]],"season":"16:48:31"}}}],"schema":"https://github.com/citation-style-language/schema/raw/master/csl-citation.json"} </w:delInstrText>
        </w:r>
        <w:r w:rsidR="00C87254">
          <w:rPr>
            <w:rFonts w:ascii="Arial" w:hAnsi="Arial" w:cs="Arial"/>
            <w:bCs/>
            <w:color w:val="000000"/>
            <w:sz w:val="20"/>
            <w:szCs w:val="20"/>
          </w:rPr>
          <w:fldChar w:fldCharType="separate"/>
        </w:r>
        <w:r w:rsidR="00AB0946">
          <w:rPr>
            <w:rFonts w:ascii="Arial" w:hAnsi="Arial" w:cs="Arial"/>
            <w:bCs/>
            <w:noProof/>
            <w:color w:val="000000"/>
            <w:sz w:val="20"/>
            <w:szCs w:val="20"/>
          </w:rPr>
          <w:delText>[59]</w:delText>
        </w:r>
        <w:r w:rsidR="00C87254">
          <w:rPr>
            <w:rFonts w:ascii="Arial" w:hAnsi="Arial" w:cs="Arial"/>
            <w:bCs/>
            <w:color w:val="000000"/>
            <w:sz w:val="20"/>
            <w:szCs w:val="20"/>
          </w:rPr>
          <w:fldChar w:fldCharType="end"/>
        </w:r>
        <w:r w:rsidR="00706297">
          <w:rPr>
            <w:rFonts w:ascii="Arial" w:hAnsi="Arial" w:cs="Arial"/>
            <w:bCs/>
            <w:color w:val="000000"/>
            <w:sz w:val="20"/>
            <w:szCs w:val="20"/>
          </w:rPr>
          <w:fldChar w:fldCharType="begin"/>
        </w:r>
        <w:r w:rsidR="00AB0946">
          <w:rPr>
            <w:rFonts w:ascii="Arial" w:hAnsi="Arial" w:cs="Arial"/>
            <w:bCs/>
            <w:color w:val="000000"/>
            <w:sz w:val="20"/>
            <w:szCs w:val="20"/>
          </w:rPr>
          <w:delInstrText xml:space="preserve"> ADDIN ZOTERO_ITEM CSL_CITATION {"citationID":"rcskfhbov","properties":{"formattedCitation":"[60]","plainCitation":"[60]"},"citationItems":[{"id":1955,"uris":["http://zotero.org/users/632759/items/8UC63J5R"],"uri":["http://zotero.org/users/632759/items/8UC63J5R"],"itemData":{"id":1955,"type":"article-journal","title":"The powerful law of the power law and other myths in network biology","container-title":"Molecular BioSystems","page":"1482-1493","volume":"5","issue":"12","source":"pubs.rsc.org","abstract":"For almost 10 years, topological analysis of different large-scale biological networks (metabolic reactions, protein interactions, transcriptional regulation) has been highlighting some recurrent properties: power law distribution of degree, scale-freeness, small world, which have been proposed to confer functional advantages such as robustness to environmental changes and tolerance to random mutations. Stochastic generative models inspired different scenarios to explain the growth of interaction networks during evolution. The power law and the associated properties appeared so ubiquitous in complex networks that they were qualified as “universal laws”. However, these properties are no longer observed when the data are subjected to statistical tests: in most cases, the data do not fit the expected theoretical models, and the cases of good fitting merely result from sampling artefacts or improper data representation. The field of network biology seems to be founded on a series of myths, i.e. widely believed but false ideas. The weaknesses of these foundations should however not be considered as a failure for the entire domain. Network analysis provides a powerful frame for understanding the function and evolution of biological processes, provided it is brought to an appropriate level of description, by focussing on smaller functional modules and establishing the link between their topological properties and their dynamical behaviour.","DOI":"10.1039/B908681A","ISSN":"1742-2051","journalAbbreviation":"Mol. BioSyst.","language":"en","author":[{"family":"Lima-Mendez","given":"Gipsi"},{"family":"Helden","given":"Jacques van"}],"issued":{"date-parts":[["2009",11,12]]},"accessed":{"date-parts":[["2015",1,7]],"season":"16:30:23"}}}],"schema":"https://github.com/citation-style-language/schema/raw/master/csl-citation.json"} </w:delInstrText>
        </w:r>
        <w:r w:rsidR="00706297">
          <w:rPr>
            <w:rFonts w:ascii="Arial" w:hAnsi="Arial" w:cs="Arial"/>
            <w:bCs/>
            <w:color w:val="000000"/>
            <w:sz w:val="20"/>
            <w:szCs w:val="20"/>
          </w:rPr>
          <w:fldChar w:fldCharType="separate"/>
        </w:r>
        <w:r w:rsidR="00AB0946">
          <w:rPr>
            <w:rFonts w:ascii="Arial" w:hAnsi="Arial" w:cs="Arial"/>
            <w:bCs/>
            <w:noProof/>
            <w:color w:val="000000"/>
            <w:sz w:val="20"/>
            <w:szCs w:val="20"/>
          </w:rPr>
          <w:delText>[60]</w:delText>
        </w:r>
        <w:r w:rsidR="00706297">
          <w:rPr>
            <w:rFonts w:ascii="Arial" w:hAnsi="Arial" w:cs="Arial"/>
            <w:bCs/>
            <w:color w:val="000000"/>
            <w:sz w:val="20"/>
            <w:szCs w:val="20"/>
          </w:rPr>
          <w:fldChar w:fldCharType="end"/>
        </w:r>
        <w:r>
          <w:rPr>
            <w:rFonts w:ascii="Arial" w:hAnsi="Arial" w:cs="Arial"/>
            <w:bCs/>
            <w:color w:val="000000"/>
            <w:sz w:val="20"/>
            <w:szCs w:val="20"/>
          </w:rPr>
          <w:delText>.</w:delText>
        </w:r>
      </w:del>
      <w:ins w:id="176" w:author="Koon-Kiu Yan" w:date="2015-02-16T15:22:00Z">
        <w:r w:rsidR="00C87254">
          <w:rPr>
            <w:rFonts w:ascii="Arial" w:hAnsi="Arial" w:cs="Arial"/>
            <w:bCs/>
            <w:color w:val="000000"/>
            <w:sz w:val="20"/>
            <w:szCs w:val="20"/>
          </w:rPr>
          <w:fldChar w:fldCharType="begin"/>
        </w:r>
        <w:r w:rsidR="00024643">
          <w:rPr>
            <w:rFonts w:ascii="Arial" w:hAnsi="Arial" w:cs="Arial"/>
            <w:bCs/>
            <w:color w:val="000000"/>
            <w:sz w:val="20"/>
            <w:szCs w:val="20"/>
          </w:rPr>
          <w:instrText xml:space="preserve"> ADDIN ZOTERO_ITEM CSL_CITATION {"citationID":"1ogh3ibvo8","properties":{"formattedCitation":"[70]","plainCitation":"[70]"},"citationItems":[{"id":470,"uris":["http://zotero.org/users/632759/items/VZQ3WQTI"],"uri":["http://zotero.org/users/632759/items/VZQ3WQTI"],"itemData":{"id":470,"type":"article-journal","title":"Revisiting “scale-free” networks","container-title":"BioEssays","page":"1060-1068","volume":"27","issue":"10","source":"Wiley Online Library","abstract":"Recent observations of power-law distributions in the connectivity of complex networks came as a big surprise to researchers steeped in the tradition of random networks. Even more surprising was the discovery that power-law distributions also characterize many biological and social networks. Many attributed a deep significance to this fact, inferring a “universal architecture” of complex systems. Closer examination, however, challenges the assumptions that (1) such distributions are special and (2) they signify a common architecture, independent of the system's specifics. The real surprise, if any, is that power-law distributions are easy to generate, and by a variety of mechanisms. The architecture that results is not universal, but particular; it is determined by the actual constraints on the system in question. BioEssays 27:1060–1068, 2005. © 2005 Wiley Periodicals, Inc.","DOI":"10.1002/bies.20294","ISSN":"1521-1878","journalAbbreviation":"Bioessays","language":"en","author":[{"family":"Fox Keller","given":"Evelyn"}],"issued":{"date-parts":[["2005"]]},"accessed":{"date-parts":[["2015",1,28]],"season":"16:48:31"}}}],"schema":"https://github.com/citation-style-language/schema/raw/master/csl-citation.json"} </w:instrText>
        </w:r>
        <w:r w:rsidR="00C87254">
          <w:rPr>
            <w:rFonts w:ascii="Arial" w:hAnsi="Arial" w:cs="Arial"/>
            <w:bCs/>
            <w:color w:val="000000"/>
            <w:sz w:val="20"/>
            <w:szCs w:val="20"/>
          </w:rPr>
          <w:fldChar w:fldCharType="separate"/>
        </w:r>
        <w:r w:rsidR="00024643">
          <w:rPr>
            <w:rFonts w:ascii="Arial" w:hAnsi="Arial" w:cs="Arial"/>
            <w:bCs/>
            <w:noProof/>
            <w:color w:val="000000"/>
            <w:sz w:val="20"/>
            <w:szCs w:val="20"/>
          </w:rPr>
          <w:t>[70]</w:t>
        </w:r>
        <w:r w:rsidR="00C87254">
          <w:rPr>
            <w:rFonts w:ascii="Arial" w:hAnsi="Arial" w:cs="Arial"/>
            <w:bCs/>
            <w:color w:val="000000"/>
            <w:sz w:val="20"/>
            <w:szCs w:val="20"/>
          </w:rPr>
          <w:fldChar w:fldCharType="end"/>
        </w:r>
        <w:r w:rsidR="00706297">
          <w:rPr>
            <w:rFonts w:ascii="Arial" w:hAnsi="Arial" w:cs="Arial"/>
            <w:bCs/>
            <w:color w:val="000000"/>
            <w:sz w:val="20"/>
            <w:szCs w:val="20"/>
          </w:rPr>
          <w:fldChar w:fldCharType="begin"/>
        </w:r>
        <w:r w:rsidR="00024643">
          <w:rPr>
            <w:rFonts w:ascii="Arial" w:hAnsi="Arial" w:cs="Arial"/>
            <w:bCs/>
            <w:color w:val="000000"/>
            <w:sz w:val="20"/>
            <w:szCs w:val="20"/>
          </w:rPr>
          <w:instrText xml:space="preserve"> ADDIN ZOTERO_ITEM CSL_CITATION {"citationID":"rcskfhbov","properties":{"formattedCitation":"[71]","plainCitation":"[71]"},"citationItems":[{"id":1955,"uris":["http://zotero.org/users/632759/items/8UC63J5R"],"uri":["http://zotero.org/users/632759/items/8UC63J5R"],"itemData":{"id":1955,"type":"article-journal","title":"The powerful law of the power law and other myths in network biology","container-title":"Molecular BioSystems","page":"1482-1493","volume":"5","issue":"12","source":"pubs.rsc.org","abstract":"For almost 10 years, topological analysis of different large-scale biological networks (metabolic reactions, protein interactions, transcriptional regulation) has been highlighting some recurrent properties: power law distribution of degree, scale-freeness, small world, which have been proposed to confer functional advantages such as robustness to environmental changes and tolerance to random mutations. Stochastic generative models inspired different scenarios to explain the growth of interaction networks during evolution. The power law and the associated properties appeared so ubiquitous in complex networks that they were qualified as “universal laws”. However, these properties are no longer observed when the data are subjected to statistical tests: in most cases, the data do not fit the expected theoretical models, and the cases of good fitting merely result from sampling artefacts or improper data representation. The field of network biology seems to be founded on a series of myths, i.e. widely believed but false ideas. The weaknesses of these foundations should however not be considered as a failure for the entire domain. Network analysis provides a powerful frame for understanding the function and evolution of biological processes, provided it is brought to an appropriate level of description, by focussing on smaller functional modules and establishing the link between their topological properties and their dynamical behaviour.","DOI":"10.1039/B908681A","ISSN":"1742-2051","journalAbbreviation":"Mol. BioSyst.","language":"en","author":[{"family":"Lima-Mendez","given":"Gipsi"},{"family":"Helden","given":"Jacques van"}],"issued":{"date-parts":[["2009",11,12]]},"accessed":{"date-parts":[["2015",1,7]],"season":"16:30:23"}}}],"schema":"https://github.com/citation-style-language/schema/raw/master/csl-citation.json"} </w:instrText>
        </w:r>
        <w:r w:rsidR="00706297">
          <w:rPr>
            <w:rFonts w:ascii="Arial" w:hAnsi="Arial" w:cs="Arial"/>
            <w:bCs/>
            <w:color w:val="000000"/>
            <w:sz w:val="20"/>
            <w:szCs w:val="20"/>
          </w:rPr>
          <w:fldChar w:fldCharType="separate"/>
        </w:r>
        <w:r w:rsidR="00024643">
          <w:rPr>
            <w:rFonts w:ascii="Arial" w:hAnsi="Arial" w:cs="Arial"/>
            <w:bCs/>
            <w:noProof/>
            <w:color w:val="000000"/>
            <w:sz w:val="20"/>
            <w:szCs w:val="20"/>
          </w:rPr>
          <w:t>[71]</w:t>
        </w:r>
        <w:r w:rsidR="00706297">
          <w:rPr>
            <w:rFonts w:ascii="Arial" w:hAnsi="Arial" w:cs="Arial"/>
            <w:bCs/>
            <w:color w:val="000000"/>
            <w:sz w:val="20"/>
            <w:szCs w:val="20"/>
          </w:rPr>
          <w:fldChar w:fldCharType="end"/>
        </w:r>
        <w:r>
          <w:rPr>
            <w:rFonts w:ascii="Arial" w:hAnsi="Arial" w:cs="Arial"/>
            <w:bCs/>
            <w:color w:val="000000"/>
            <w:sz w:val="20"/>
            <w:szCs w:val="20"/>
          </w:rPr>
          <w:t>.</w:t>
        </w:r>
      </w:ins>
      <w:r>
        <w:rPr>
          <w:rFonts w:ascii="Arial" w:hAnsi="Arial" w:cs="Arial"/>
          <w:bCs/>
          <w:color w:val="000000"/>
          <w:sz w:val="20"/>
          <w:szCs w:val="20"/>
        </w:rPr>
        <w:t xml:space="preserve"> </w:t>
      </w:r>
      <w:commentRangeStart w:id="177"/>
      <w:r>
        <w:rPr>
          <w:rFonts w:ascii="Arial" w:hAnsi="Arial" w:cs="Arial"/>
          <w:bCs/>
          <w:color w:val="000000"/>
          <w:sz w:val="20"/>
          <w:szCs w:val="20"/>
        </w:rPr>
        <w:t xml:space="preserve">While scale-free distribution is not universal (and the lack of fundamental laws of networks in general) sounds like a bad news, we believe that one should not be disappointed or simply turn away from network biology. </w:t>
      </w:r>
      <w:r w:rsidRPr="00EA73A5">
        <w:rPr>
          <w:rFonts w:ascii="Arial" w:hAnsi="Arial" w:cs="Arial"/>
          <w:bCs/>
          <w:color w:val="000000"/>
          <w:sz w:val="20"/>
          <w:szCs w:val="20"/>
        </w:rPr>
        <w:t>As suggested by some of the examples in this essay, understanding the differences between biological networks and networks from other disciplines may be as rewarding as finding the commonality. Nevertheless, discouraging the search of fundamental laws is not healthy for science. The concept of universality</w:t>
      </w:r>
      <w:r w:rsidR="00E77BE4">
        <w:rPr>
          <w:rFonts w:ascii="Arial" w:hAnsi="Arial" w:cs="Arial"/>
          <w:bCs/>
          <w:color w:val="000000"/>
          <w:sz w:val="20"/>
          <w:szCs w:val="20"/>
        </w:rPr>
        <w:t xml:space="preserve"> </w:t>
      </w:r>
      <w:r w:rsidRPr="00EA73A5">
        <w:rPr>
          <w:rFonts w:ascii="Arial" w:hAnsi="Arial" w:cs="Arial"/>
          <w:bCs/>
          <w:color w:val="000000"/>
          <w:sz w:val="20"/>
          <w:szCs w:val="20"/>
        </w:rPr>
        <w:t xml:space="preserve">has a long tradition in statistical physics literature, and the perspective of characterizing the underlying mechanisms of complex systems by a few scaling or critical exponents should very much be appreciated. In fact, apart from the degree distribution, there are still many relatively open questions. For examples, as building blocks of networks, different network motifs exhibit different occurrence frequencies </w:t>
      </w:r>
      <w:del w:id="178" w:author="Koon-Kiu Yan" w:date="2015-02-16T15:22:00Z">
        <w:r w:rsidR="00D96592">
          <w:rPr>
            <w:rFonts w:ascii="Arial" w:hAnsi="Arial" w:cs="Arial"/>
            <w:bCs/>
            <w:color w:val="000000"/>
            <w:sz w:val="20"/>
            <w:szCs w:val="20"/>
          </w:rPr>
          <w:fldChar w:fldCharType="begin"/>
        </w:r>
        <w:r w:rsidR="00AB0946">
          <w:rPr>
            <w:rFonts w:ascii="Arial" w:hAnsi="Arial" w:cs="Arial"/>
            <w:bCs/>
            <w:color w:val="000000"/>
            <w:sz w:val="20"/>
            <w:szCs w:val="20"/>
          </w:rPr>
          <w:delInstrText xml:space="preserve"> ADDIN ZOTERO_ITEM CSL_CITATION {"citationID":"2b68lkqtf8","properties":{"formattedCitation":"[61]","plainCitation":"[61]"},"citationItems":[{"id":1780,"uris":["http://zotero.org/users/632759/items/4QPSZQMP"],"uri":["http://zotero.org/users/632759/items/4QPSZQMP"],"itemData":{"id":1780,"type":"article-journal","title":"Network Motifs: Simple Building Blocks of Complex Networks","container-title":"Science","page":"824-827","volume":"298","issue":"5594","source":"www.sciencemag.org","abstract":"Complex networks are studied across many fields of science. To uncover their structural design principles, we defined “network motifs,” patterns of interconnections occurring in complex networks at numbers that are significantly higher than those in randomized networks. We found such motifs in networks from biochemistry, neurobiology, ecology, and engineering. The motifs shared by ecological food webs were distinct from the motifs shared by the genetic networks of Escherichia coli and Saccharomyces cerevisiae or from those found in the World Wide Web. Similar motifs were found in networks that perform information processing, even though they describe elements as different as biomolecules within a cell and synaptic connections between neurons in Caenorhabditis elegans. Motifs may thus define universal classes of networks. This approach may uncover the basic building blocks of most networks.","DOI":"10.1126/science.298.5594.824","ISSN":"0036-8075, 1095-9203","note":"PMID: 12399590","shortTitle":"Network Motifs","journalAbbreviation":"Science","language":"en","author":[{"family":"Milo","given":"R."},{"family":"Shen-Orr","given":"S."},{"family":"Itzkovitz","given":"S."},{"family":"Kashtan","given":"N."},{"family":"Chklovskii","given":"D."},{"family":"Alon","given":"U."}],"issued":{"date-parts":[["2002",10,25]]},"accessed":{"date-parts":[["2014",11,13]]},"PMID":"12399590"}}],"schema":"https://github.com/citation-style-language/schema/raw/master/csl-citation.json"} </w:delInstrText>
        </w:r>
        <w:r w:rsidR="00D96592">
          <w:rPr>
            <w:rFonts w:ascii="Arial" w:hAnsi="Arial" w:cs="Arial"/>
            <w:bCs/>
            <w:color w:val="000000"/>
            <w:sz w:val="20"/>
            <w:szCs w:val="20"/>
          </w:rPr>
          <w:fldChar w:fldCharType="separate"/>
        </w:r>
        <w:r w:rsidR="00AB0946">
          <w:rPr>
            <w:rFonts w:ascii="Arial" w:hAnsi="Arial" w:cs="Arial"/>
            <w:bCs/>
            <w:noProof/>
            <w:color w:val="000000"/>
            <w:sz w:val="20"/>
            <w:szCs w:val="20"/>
          </w:rPr>
          <w:delText>[61]</w:delText>
        </w:r>
        <w:r w:rsidR="00D96592">
          <w:rPr>
            <w:rFonts w:ascii="Arial" w:hAnsi="Arial" w:cs="Arial"/>
            <w:bCs/>
            <w:color w:val="000000"/>
            <w:sz w:val="20"/>
            <w:szCs w:val="20"/>
          </w:rPr>
          <w:fldChar w:fldCharType="end"/>
        </w:r>
        <w:r w:rsidR="00D96592">
          <w:rPr>
            <w:rFonts w:ascii="Arial" w:hAnsi="Arial" w:cs="Arial"/>
            <w:bCs/>
            <w:color w:val="000000"/>
            <w:sz w:val="20"/>
            <w:szCs w:val="20"/>
          </w:rPr>
          <w:delText>.</w:delText>
        </w:r>
      </w:del>
      <w:ins w:id="179" w:author="Koon-Kiu Yan" w:date="2015-02-16T15:22:00Z">
        <w:r w:rsidR="00D96592" w:rsidRPr="00EA73A5">
          <w:rPr>
            <w:rFonts w:ascii="Arial" w:hAnsi="Arial" w:cs="Arial"/>
            <w:bCs/>
            <w:color w:val="000000"/>
            <w:sz w:val="20"/>
            <w:szCs w:val="20"/>
          </w:rPr>
          <w:fldChar w:fldCharType="begin"/>
        </w:r>
        <w:r w:rsidR="00024643">
          <w:rPr>
            <w:rFonts w:ascii="Arial" w:hAnsi="Arial" w:cs="Arial"/>
            <w:bCs/>
            <w:color w:val="000000"/>
            <w:sz w:val="20"/>
            <w:szCs w:val="20"/>
          </w:rPr>
          <w:instrText xml:space="preserve"> ADDIN ZOTERO_ITEM CSL_CITATION {"citationID":"2b68lkqtf8","properties":{"formattedCitation":"[72]","plainCitation":"[72]"},"citationItems":[{"id":1780,"uris":["http://zotero.org/users/632759/items/4QPSZQMP"],"uri":["http://zotero.org/users/632759/items/4QPSZQMP"],"itemData":{"id":1780,"type":"article-journal","title":"Network Motifs: Simple Building Blocks of Complex Networks","container-title":"Science","page":"824-827","volume":"298","issue":"5594","source":"www.sciencemag.org","abstract":"Complex networks are studied across many fields of science. To uncover their structural design principles, we defined “network motifs,” patterns of interconnections occurring in complex networks at numbers that are significantly higher than those in randomized networks. We found such motifs in networks from biochemistry, neurobiology, ecology, and engineering. The motifs shared by ecological food webs were distinct from the motifs shared by the genetic networks of Escherichia coli and Saccharomyces cerevisiae or from those found in the World Wide Web. Similar motifs were found in networks that perform information processing, even though they describe elements as different as biomolecules within a cell and synaptic connections between neurons in Caenorhabditis elegans. Motifs may thus define universal classes of networks. This approach may uncover the basic building blocks of most networks.","DOI":"10.1126/science.298.5594.824","ISSN":"0036-8075, 1095-9203","note":"PMID: 12399590","shortTitle":"Network Motifs","journalAbbreviation":"Science","language":"en","author":[{"family":"Milo","given":"R."},{"family":"Shen-Orr","given":"S."},{"family":"Itzkovitz","given":"S."},{"family":"Kashtan","given":"N."},{"family":"Chklovskii","given":"D."},{"family":"Alon","given":"U."}],"issued":{"date-parts":[["2002",10,25]]},"accessed":{"date-parts":[["2014",11,13]]},"PMID":"12399590"}}],"schema":"https://github.com/citation-style-language/schema/raw/master/csl-citation.json"} </w:instrText>
        </w:r>
        <w:r w:rsidR="00D96592" w:rsidRPr="00EA73A5">
          <w:rPr>
            <w:rFonts w:ascii="Arial" w:hAnsi="Arial" w:cs="Arial"/>
            <w:bCs/>
            <w:color w:val="000000"/>
            <w:sz w:val="20"/>
            <w:szCs w:val="20"/>
          </w:rPr>
          <w:fldChar w:fldCharType="separate"/>
        </w:r>
        <w:r w:rsidR="00024643">
          <w:rPr>
            <w:rFonts w:ascii="Arial" w:hAnsi="Arial" w:cs="Arial"/>
            <w:bCs/>
            <w:noProof/>
            <w:color w:val="000000"/>
            <w:sz w:val="20"/>
            <w:szCs w:val="20"/>
          </w:rPr>
          <w:t>[72]</w:t>
        </w:r>
        <w:r w:rsidR="00D96592" w:rsidRPr="00EA73A5">
          <w:rPr>
            <w:rFonts w:ascii="Arial" w:hAnsi="Arial" w:cs="Arial"/>
            <w:bCs/>
            <w:color w:val="000000"/>
            <w:sz w:val="20"/>
            <w:szCs w:val="20"/>
          </w:rPr>
          <w:fldChar w:fldCharType="end"/>
        </w:r>
        <w:r w:rsidR="00D96592" w:rsidRPr="00EA73A5">
          <w:rPr>
            <w:rFonts w:ascii="Arial" w:hAnsi="Arial" w:cs="Arial"/>
            <w:bCs/>
            <w:color w:val="000000"/>
            <w:sz w:val="20"/>
            <w:szCs w:val="20"/>
          </w:rPr>
          <w:t>.</w:t>
        </w:r>
      </w:ins>
      <w:r w:rsidR="00D96592" w:rsidRPr="00EA73A5">
        <w:rPr>
          <w:rFonts w:ascii="Arial" w:hAnsi="Arial" w:cs="Arial"/>
          <w:bCs/>
          <w:color w:val="000000"/>
          <w:sz w:val="20"/>
          <w:szCs w:val="20"/>
        </w:rPr>
        <w:t xml:space="preserve"> </w:t>
      </w:r>
      <w:r w:rsidRPr="00EA73A5">
        <w:rPr>
          <w:rFonts w:ascii="Arial" w:hAnsi="Arial" w:cs="Arial"/>
          <w:bCs/>
          <w:color w:val="000000"/>
          <w:sz w:val="20"/>
          <w:szCs w:val="20"/>
        </w:rPr>
        <w:t xml:space="preserve">It is quite remarkable that under proper normalization, the transcriptional regulatory networks constructed by experiments in different cell lines as well as different species exhibit similar patterns </w:t>
      </w:r>
      <w:del w:id="180" w:author="Koon-Kiu Yan" w:date="2015-02-16T15:22:00Z">
        <w:r w:rsidR="00D96592">
          <w:rPr>
            <w:rFonts w:ascii="Arial" w:hAnsi="Arial" w:cs="Arial"/>
            <w:bCs/>
            <w:color w:val="000000"/>
            <w:sz w:val="20"/>
            <w:szCs w:val="20"/>
          </w:rPr>
          <w:fldChar w:fldCharType="begin"/>
        </w:r>
        <w:r w:rsidR="00AB0946">
          <w:rPr>
            <w:rFonts w:ascii="Arial" w:hAnsi="Arial" w:cs="Arial"/>
            <w:bCs/>
            <w:color w:val="000000"/>
            <w:sz w:val="20"/>
            <w:szCs w:val="20"/>
          </w:rPr>
          <w:delInstrText xml:space="preserve"> ADDIN ZOTERO_ITEM CSL_CITATION {"citationID":"hr9r5ouc1","properties":{"formattedCitation":"[62]","plainCitation":"[62]"},"citationItems":[{"id":359,"uris":["http://zotero.org/users/632759/items/RKUVIHG3"],"uri":["http://zotero.org/users/632759/items/RKUVIHG3"],"itemData":{"id":359,"type":"article-journal","title":"Circuitry and Dynamics of Human Transcription Factor Regulatory Networks","container-title":"Cell","page":"1274-1286","volume":"150","issue":"6","source":"www.cell.com","DOI":"10.1016/j.cell.2012.04.040","ISSN":"0092-8674","author":[{"family":"Neph","given":"Shane"},{"family":"Stergachis","given":"Andrew B."},{"family":"Reynolds","given":"Alex"},{"family":"Sandstrom","given":"Richard"},{"family":"Borenstein","given":"Elhanan"},{"family":"Stamatoyannopoulos","given":"John A."}],"issued":{"date-parts":[["2012",9,14]]},"accessed":{"date-parts":[["2012",10,10]]}}}],"schema":"https://github.com/citation-style-language/schema/raw/master/csl-citation.json"} </w:delInstrText>
        </w:r>
        <w:r w:rsidR="00D96592">
          <w:rPr>
            <w:rFonts w:ascii="Arial" w:hAnsi="Arial" w:cs="Arial"/>
            <w:bCs/>
            <w:color w:val="000000"/>
            <w:sz w:val="20"/>
            <w:szCs w:val="20"/>
          </w:rPr>
          <w:fldChar w:fldCharType="separate"/>
        </w:r>
        <w:r w:rsidR="00AB0946">
          <w:rPr>
            <w:rFonts w:ascii="Arial" w:hAnsi="Arial" w:cs="Arial"/>
            <w:bCs/>
            <w:noProof/>
            <w:color w:val="000000"/>
            <w:sz w:val="20"/>
            <w:szCs w:val="20"/>
          </w:rPr>
          <w:delText>[62]</w:delText>
        </w:r>
        <w:r w:rsidR="00D96592">
          <w:rPr>
            <w:rFonts w:ascii="Arial" w:hAnsi="Arial" w:cs="Arial"/>
            <w:bCs/>
            <w:color w:val="000000"/>
            <w:sz w:val="20"/>
            <w:szCs w:val="20"/>
          </w:rPr>
          <w:fldChar w:fldCharType="end"/>
        </w:r>
        <w:r w:rsidR="00D96592">
          <w:rPr>
            <w:rFonts w:ascii="Arial" w:hAnsi="Arial" w:cs="Arial"/>
            <w:bCs/>
            <w:color w:val="000000"/>
            <w:sz w:val="20"/>
            <w:szCs w:val="20"/>
          </w:rPr>
          <w:fldChar w:fldCharType="begin"/>
        </w:r>
        <w:r w:rsidR="00AB0946">
          <w:rPr>
            <w:rFonts w:ascii="Arial" w:hAnsi="Arial" w:cs="Arial"/>
            <w:bCs/>
            <w:color w:val="000000"/>
            <w:sz w:val="20"/>
            <w:szCs w:val="20"/>
          </w:rPr>
          <w:delInstrText xml:space="preserve"> ADDIN ZOTERO_ITEM CSL_CITATION {"citationID":"h7k7b1agp","properties":{"formattedCitation":"[63]","plainCitation":"[63]"},"citationItems":[{"id":1733,"uris":["http://zotero.org/users/632759/items/BC4NUKAS"],"uri":["http://zotero.org/users/632759/items/BC4NUKAS"],"itemData":{"id":1733,"type":"article-journal","title":"Comparative analysis of regulatory information and circuits across distant species","container-title":"Nature","page":"453-456","volume":"512","issue":"7515","source":"www.nature.com","abstract":"Despite the large evolutionary distances between metazoan species, they can show remarkable commonalities in their biology, and this has helped to establish fly and worm as model organisms for human biology. Although studies of individual elements and factors have explored similarities in gene regulation, a large-scale comparative analysis of basic principles of transcriptional regulatory features is lacking. Here we map the genome-wide binding locations of 165 human, 93 worm and 52 fly transcription regulatory factors, generating a total of 1,019 data sets from diverse cell types, developmental stages, or conditions in the three species, of which 498 (48.9%) are presented here for the first time. We find that structural properties of regulatory networks are remarkably conserved and that orthologous regulatory factor families recognize similar binding motifs in vivo and show some similar co-associations. Our results suggest that gene-regulatory properties previously observed for individual factors are general principles of metazoan regulation that are remarkably well-preserved despite extensive functional divergence of individual network connections. The comparative maps of regulatory circuitry provided here will drive an improved understanding of the regulatory underpinnings of model organism biology and how these relate to human biology, development and disease.","DOI":"10.1038/nature13668","ISSN":"0028-0836","journalAbbreviation":"Nature","language":"en","author":[{"family":"Boyle","given":"Alan P."},{"family":"Araya","given":"Carlos L."},{"family":"Brdlik","given":"Cathleen"},{"family":"Cayting","given":"Philip"},{"family":"Cheng","given":"Chao"},{"family":"Cheng","given":"Yong"},{"family":"Gardner","given":"Kathryn"},{"family":"Hillier","given":"LaDeana W."},{"family":"Janette","given":"Judith"},{"family":"Jiang","given":"Lixia"},{"family":"Kasper","given":"Dionna"},{"family":"Kawli","given":"Trupti"},{"family":"Kheradpour","given":"Pouya"},{"family":"Kundaje","given":"Anshul"},{"family":"Li","given":"Jingyi Jessica"},{"family":"Ma","given":"Lijia"},{"family":"Niu","given":"Wei"},{"family":"Rehm","given":"E. Jay"},{"family":"Rozowsky","given":"Joel"},{"family":"Slattery","given":"Matthew"},{"family":"Spokony","given":"Rebecca"},{"family":"Terrell","given":"Robert"},{"family":"Vafeados","given":"Dionne"},{"family":"Wang","given":"Daifeng"},{"family":"Weisdepp","given":"Peter"},{"family":"Wu","given":"Yi-Chieh"},{"family":"Xie","given":"Dan"},{"family":"Yan","given":"Koon-Kiu"},{"family":"Feingold","given":"Elise A."},{"family":"Good","given":"Peter J."},{"family":"Pazin","given":"Michael J."},{"family":"Huang","given":"Haiyan"},{"family":"Bickel","given":"Peter J."},{"family":"Brenner","given":"Steven E."},{"family":"Reinke","given":"Valerie"},{"family":"Waterston","given":"Robert H."},{"family":"Gerstein","given":"Mark"},{"family":"White","given":"Kevin P."},{"family":"Kellis","given":"Manolis"},{"family":"Snyder","given":"Michael"}],"issued":{"date-parts":[["2014",8,28]]},"accessed":{"date-parts":[["2014",8,27]]}}}],"schema":"https://github.com/citation-style-language/schema/raw/master/csl-citation.json"} </w:delInstrText>
        </w:r>
        <w:r w:rsidR="00D96592">
          <w:rPr>
            <w:rFonts w:ascii="Arial" w:hAnsi="Arial" w:cs="Arial"/>
            <w:bCs/>
            <w:color w:val="000000"/>
            <w:sz w:val="20"/>
            <w:szCs w:val="20"/>
          </w:rPr>
          <w:fldChar w:fldCharType="separate"/>
        </w:r>
        <w:r w:rsidR="00AB0946">
          <w:rPr>
            <w:rFonts w:ascii="Arial" w:hAnsi="Arial" w:cs="Arial"/>
            <w:bCs/>
            <w:noProof/>
            <w:color w:val="000000"/>
            <w:sz w:val="20"/>
            <w:szCs w:val="20"/>
          </w:rPr>
          <w:delText>[63]</w:delText>
        </w:r>
        <w:r w:rsidR="00D96592">
          <w:rPr>
            <w:rFonts w:ascii="Arial" w:hAnsi="Arial" w:cs="Arial"/>
            <w:bCs/>
            <w:color w:val="000000"/>
            <w:sz w:val="20"/>
            <w:szCs w:val="20"/>
          </w:rPr>
          <w:fldChar w:fldCharType="end"/>
        </w:r>
        <w:r>
          <w:rPr>
            <w:rFonts w:ascii="Arial" w:hAnsi="Arial" w:cs="Arial"/>
            <w:bCs/>
            <w:color w:val="000000"/>
            <w:sz w:val="20"/>
            <w:szCs w:val="20"/>
          </w:rPr>
          <w:delText>.</w:delText>
        </w:r>
      </w:del>
      <w:ins w:id="181" w:author="Koon-Kiu Yan" w:date="2015-02-16T15:22:00Z">
        <w:r w:rsidR="00D96592" w:rsidRPr="00EA73A5">
          <w:rPr>
            <w:rFonts w:ascii="Arial" w:hAnsi="Arial" w:cs="Arial"/>
            <w:bCs/>
            <w:color w:val="000000"/>
            <w:sz w:val="20"/>
            <w:szCs w:val="20"/>
          </w:rPr>
          <w:fldChar w:fldCharType="begin"/>
        </w:r>
        <w:r w:rsidR="00024643">
          <w:rPr>
            <w:rFonts w:ascii="Arial" w:hAnsi="Arial" w:cs="Arial"/>
            <w:bCs/>
            <w:color w:val="000000"/>
            <w:sz w:val="20"/>
            <w:szCs w:val="20"/>
          </w:rPr>
          <w:instrText xml:space="preserve"> ADDIN ZOTERO_ITEM CSL_CITATION {"citationID":"hr9r5ouc1","properties":{"formattedCitation":"[73]","plainCitation":"[73]"},"citationItems":[{"id":359,"uris":["http://zotero.org/users/632759/items/RKUVIHG3"],"uri":["http://zotero.org/users/632759/items/RKUVIHG3"],"itemData":{"id":359,"type":"article-journal","title":"Circuitry and Dynamics of Human Transcription Factor Regulatory Networks","container-title":"Cell","page":"1274-1286","volume":"150","issue":"6","source":"www.cell.com","DOI":"10.1016/j.cell.2012.04.040","ISSN":"0092-8674","author":[{"family":"Neph","given":"Shane"},{"family":"Stergachis","given":"Andrew B."},{"family":"Reynolds","given":"Alex"},{"family":"Sandstrom","given":"Richard"},{"family":"Borenstein","given":"Elhanan"},{"family":"Stamatoyannopoulos","given":"John A."}],"issued":{"date-parts":[["2012",9,14]]},"accessed":{"date-parts":[["2012",10,10]]}}}],"schema":"https://github.com/citation-style-language/schema/raw/master/csl-citation.json"} </w:instrText>
        </w:r>
        <w:r w:rsidR="00D96592" w:rsidRPr="00EA73A5">
          <w:rPr>
            <w:rFonts w:ascii="Arial" w:hAnsi="Arial" w:cs="Arial"/>
            <w:bCs/>
            <w:color w:val="000000"/>
            <w:sz w:val="20"/>
            <w:szCs w:val="20"/>
          </w:rPr>
          <w:fldChar w:fldCharType="separate"/>
        </w:r>
        <w:r w:rsidR="00024643">
          <w:rPr>
            <w:rFonts w:ascii="Arial" w:hAnsi="Arial" w:cs="Arial"/>
            <w:bCs/>
            <w:noProof/>
            <w:color w:val="000000"/>
            <w:sz w:val="20"/>
            <w:szCs w:val="20"/>
          </w:rPr>
          <w:t>[73]</w:t>
        </w:r>
        <w:r w:rsidR="00D96592" w:rsidRPr="00EA73A5">
          <w:rPr>
            <w:rFonts w:ascii="Arial" w:hAnsi="Arial" w:cs="Arial"/>
            <w:bCs/>
            <w:color w:val="000000"/>
            <w:sz w:val="20"/>
            <w:szCs w:val="20"/>
          </w:rPr>
          <w:fldChar w:fldCharType="end"/>
        </w:r>
        <w:r w:rsidR="00D96592" w:rsidRPr="00EA73A5">
          <w:rPr>
            <w:rFonts w:ascii="Arial" w:hAnsi="Arial" w:cs="Arial"/>
            <w:bCs/>
            <w:color w:val="000000"/>
            <w:sz w:val="20"/>
            <w:szCs w:val="20"/>
          </w:rPr>
          <w:fldChar w:fldCharType="begin"/>
        </w:r>
        <w:r w:rsidR="00024643">
          <w:rPr>
            <w:rFonts w:ascii="Arial" w:hAnsi="Arial" w:cs="Arial"/>
            <w:bCs/>
            <w:color w:val="000000"/>
            <w:sz w:val="20"/>
            <w:szCs w:val="20"/>
          </w:rPr>
          <w:instrText xml:space="preserve"> ADDIN ZOTERO_ITEM CSL_CITATION {"citationID":"h7k7b1agp","properties":{"formattedCitation":"[74]","plainCitation":"[74]"},"citationItems":[{"id":1733,"uris":["http://zotero.org/users/632759/items/BC4NUKAS"],"uri":["http://zotero.org/users/632759/items/BC4NUKAS"],"itemData":{"id":1733,"type":"article-journal","title":"Comparative analysis of regulatory information and circuits across distant species","container-title":"Nature","page":"453-456","volume":"512","issue":"7515","source":"www.nature.com","abstract":"Despite the large evolutionary distances between metazoan species, they can show remarkable commonalities in their biology, and this has helped to establish fly and worm as model organisms for human biology. Although studies of individual elements and factors have explored similarities in gene regulation, a large-scale comparative analysis of basic principles of transcriptional regulatory features is lacking. Here we map the genome-wide binding locations of 165 human, 93 worm and 52 fly transcription regulatory factors, generating a total of 1,019 data sets from diverse cell types, developmental stages, or conditions in the three species, of which 498 (48.9%) are presented here for the first time. We find that structural properties of regulatory networks are remarkably conserved and that orthologous regulatory factor families recognize similar binding motifs in vivo and show some similar co-associations. Our results suggest that gene-regulatory properties previously observed for individual factors are general principles of metazoan regulation that are remarkably well-preserved despite extensive functional divergence of individual network connections. The comparative maps of regulatory circuitry provided here will drive an improved understanding of the regulatory underpinnings of model organism biology and how these relate to human biology, development and disease.","DOI":"10.1038/nature13668","ISSN":"0028-0836","journalAbbreviation":"Nature","language":"en","author":[{"family":"Boyle","given":"Alan P."},{"family":"Araya","given":"Carlos L."},{"family":"Brdlik","given":"Cathleen"},{"family":"Cayting","given":"Philip"},{"family":"Cheng","given":"Chao"},{"family":"Cheng","given":"Yong"},{"family":"Gardner","given":"Kathryn"},{"family":"Hillier","given":"LaDeana W."},{"family":"Janette","given":"Judith"},{"family":"Jiang","given":"Lixia"},{"family":"Kasper","given":"Dionna"},{"family":"Kawli","given":"Trupti"},{"family":"Kheradpour","given":"Pouya"},{"family":"Kundaje","given":"Anshul"},{"family":"Li","given":"Jingyi Jessica"},{"family":"Ma","given":"Lijia"},{"family":"Niu","given":"Wei"},{"family":"Rehm","given":"E. Jay"},{"family":"Rozowsky","given":"Joel"},{"family":"Slattery","given":"Matthew"},{"family":"Spokony","given":"Rebecca"},{"family":"Terrell","given":"Robert"},{"family":"Vafeados","given":"Dionne"},{"family":"Wang","given":"Daifeng"},{"family":"Weisdepp","given":"Peter"},{"family":"Wu","given":"Yi-Chieh"},{"family":"Xie","given":"Dan"},{"family":"Yan","given":"Koon-Kiu"},{"family":"Feingold","given":"Elise A."},{"family":"Good","given":"Peter J."},{"family":"Pazin","given":"Michael J."},{"family":"Huang","given":"Haiyan"},{"family":"Bickel","given":"Peter J."},{"family":"Brenner","given":"Steven E."},{"family":"Reinke","given":"Valerie"},{"family":"Waterston","given":"Robert H."},{"family":"Gerstein","given":"Mark"},{"family":"White","given":"Kevin P."},{"family":"Kellis","given":"Manolis"},{"family":"Snyder","given":"Michael"}],"issued":{"date-parts":[["2014",8,28]]},"accessed":{"date-parts":[["2014",8,27]]}}}],"schema":"https://github.com/citation-style-language/schema/raw/master/csl-citation.json"} </w:instrText>
        </w:r>
        <w:r w:rsidR="00D96592" w:rsidRPr="00EA73A5">
          <w:rPr>
            <w:rFonts w:ascii="Arial" w:hAnsi="Arial" w:cs="Arial"/>
            <w:bCs/>
            <w:color w:val="000000"/>
            <w:sz w:val="20"/>
            <w:szCs w:val="20"/>
          </w:rPr>
          <w:fldChar w:fldCharType="separate"/>
        </w:r>
        <w:r w:rsidR="00024643">
          <w:rPr>
            <w:rFonts w:ascii="Arial" w:hAnsi="Arial" w:cs="Arial"/>
            <w:bCs/>
            <w:noProof/>
            <w:color w:val="000000"/>
            <w:sz w:val="20"/>
            <w:szCs w:val="20"/>
          </w:rPr>
          <w:t>[74]</w:t>
        </w:r>
        <w:r w:rsidR="00D96592" w:rsidRPr="00EA73A5">
          <w:rPr>
            <w:rFonts w:ascii="Arial" w:hAnsi="Arial" w:cs="Arial"/>
            <w:bCs/>
            <w:color w:val="000000"/>
            <w:sz w:val="20"/>
            <w:szCs w:val="20"/>
          </w:rPr>
          <w:fldChar w:fldCharType="end"/>
        </w:r>
        <w:r w:rsidRPr="00EA73A5">
          <w:rPr>
            <w:rFonts w:ascii="Arial" w:hAnsi="Arial" w:cs="Arial"/>
            <w:bCs/>
            <w:color w:val="000000"/>
            <w:sz w:val="20"/>
            <w:szCs w:val="20"/>
          </w:rPr>
          <w:t>.</w:t>
        </w:r>
      </w:ins>
      <w:r w:rsidRPr="00EA73A5">
        <w:rPr>
          <w:rFonts w:ascii="Arial" w:hAnsi="Arial" w:cs="Arial"/>
          <w:bCs/>
          <w:color w:val="000000"/>
          <w:sz w:val="20"/>
          <w:szCs w:val="20"/>
        </w:rPr>
        <w:t xml:space="preserve"> Whether it is an interesting technical artifact or an insightful clue on cellular information processing is still unknown.</w:t>
      </w:r>
      <w:commentRangeEnd w:id="177"/>
      <w:del w:id="182" w:author="Koon-Kiu Yan" w:date="2015-02-16T15:22:00Z">
        <w:r>
          <w:rPr>
            <w:rFonts w:ascii="Arial" w:hAnsi="Arial" w:cs="Arial"/>
            <w:bCs/>
            <w:color w:val="000000"/>
            <w:sz w:val="20"/>
            <w:szCs w:val="20"/>
          </w:rPr>
          <w:delText xml:space="preserve">  </w:delText>
        </w:r>
      </w:del>
      <w:r w:rsidR="008D01DB">
        <w:rPr>
          <w:rStyle w:val="CommentReference"/>
        </w:rPr>
        <w:commentReference w:id="177"/>
      </w:r>
      <w:r>
        <w:rPr>
          <w:rFonts w:ascii="Arial" w:hAnsi="Arial" w:cs="Arial"/>
          <w:bCs/>
          <w:color w:val="000000"/>
          <w:sz w:val="20"/>
          <w:szCs w:val="20"/>
        </w:rPr>
        <w:t xml:space="preserve"> </w:t>
      </w:r>
    </w:p>
    <w:p w14:paraId="22D76280" w14:textId="77777777" w:rsidR="00680CD9" w:rsidRDefault="00680CD9">
      <w:pPr>
        <w:jc w:val="both"/>
        <w:rPr>
          <w:rFonts w:ascii="Arial" w:hAnsi="Arial"/>
          <w:sz w:val="20"/>
          <w:lang w:val="uz-Cyrl-UZ" w:eastAsia="uz-Cyrl-UZ" w:bidi="uz-Cyrl-UZ"/>
        </w:rPr>
      </w:pPr>
    </w:p>
    <w:p w14:paraId="7264BFE5" w14:textId="77777777" w:rsidR="000E7754" w:rsidRPr="00657E08" w:rsidRDefault="00F13083">
      <w:pPr>
        <w:rPr>
          <w:rFonts w:ascii="Arial" w:hAnsi="Arial"/>
          <w:sz w:val="20"/>
          <w:lang w:val="uz-Cyrl-UZ" w:eastAsia="uz-Cyrl-UZ" w:bidi="uz-Cyrl-UZ"/>
        </w:rPr>
      </w:pPr>
      <w:r>
        <w:rPr>
          <w:rFonts w:ascii="Arial" w:hAnsi="Arial"/>
          <w:b/>
          <w:bCs/>
          <w:sz w:val="20"/>
        </w:rPr>
        <w:t>Conclusion</w:t>
      </w:r>
    </w:p>
    <w:p w14:paraId="2E610B25" w14:textId="3FB084E4" w:rsidR="00A02592" w:rsidRPr="00A02592" w:rsidRDefault="00A02592" w:rsidP="00A02592">
      <w:pPr>
        <w:rPr>
          <w:rFonts w:ascii="Arial" w:hAnsi="Arial"/>
          <w:sz w:val="20"/>
        </w:rPr>
      </w:pPr>
      <w:r w:rsidRPr="00A02592">
        <w:rPr>
          <w:rFonts w:ascii="Arial" w:hAnsi="Arial"/>
          <w:sz w:val="20"/>
        </w:rPr>
        <w:t>Biology is a subject with a strong tradition of utilizing comparative methods. One hundred years ago, biologists compared the phenotypes of different species. Since the discovery of DNA, biologists have been comparing the sequences of different genes, and then various ‘</w:t>
      </w:r>
      <w:proofErr w:type="spellStart"/>
      <w:r w:rsidRPr="00A02592">
        <w:rPr>
          <w:rFonts w:ascii="Arial" w:hAnsi="Arial"/>
          <w:sz w:val="20"/>
        </w:rPr>
        <w:t>omes</w:t>
      </w:r>
      <w:proofErr w:type="spellEnd"/>
      <w:r w:rsidRPr="00A02592">
        <w:rPr>
          <w:rFonts w:ascii="Arial" w:hAnsi="Arial"/>
          <w:sz w:val="20"/>
        </w:rPr>
        <w:t xml:space="preserve">’ across species. Perhaps, it is a time to extend this tradition even further to compare networks in biology to those in other disciplines. In fact, efforts have already been made along this direction (Figure 4). Here, we have tried to describe how these comparisons are beginning to take place. First, we have described how association networks that just show simple connections between entities are abstract enough to allow the application of mathematical formalisms across disciplines. Then, we show how mechanistic details can be placed onto these simple networks and enable them to better explain a real process such as transcriptional regulation or software code development. In this case, the networks are often too detailed to allow for direct transfer of formalisms. Nevertheless, one can gain meaningful intuition about a biological system through comparing it to a more commonplace network such as a social system using a similar mechanistic description. </w:t>
      </w:r>
      <w:del w:id="183" w:author="Koon-Kiu Yan" w:date="2015-02-16T15:22:00Z">
        <w:r w:rsidRPr="00A02592">
          <w:rPr>
            <w:rFonts w:ascii="Arial" w:hAnsi="Arial"/>
            <w:sz w:val="20"/>
          </w:rPr>
          <w:delText>Indeed, a proper intuition on concepts such as how essentiality and connectivity relate enables us to decipher a hairball into a more structured network. Moreover, once made evident, these intuitions often guide visualizations that allow us to literarily see the structure of a complex hairball (Figure 5)</w:delText>
        </w:r>
        <w:r w:rsidR="00450D56">
          <w:rPr>
            <w:rFonts w:ascii="Arial" w:hAnsi="Arial"/>
            <w:sz w:val="20"/>
          </w:rPr>
          <w:delText xml:space="preserve"> </w:delText>
        </w:r>
        <w:r w:rsidR="00450D56">
          <w:rPr>
            <w:rFonts w:ascii="Arial" w:hAnsi="Arial"/>
            <w:sz w:val="20"/>
          </w:rPr>
          <w:fldChar w:fldCharType="begin"/>
        </w:r>
        <w:r w:rsidR="00AB0946">
          <w:rPr>
            <w:rFonts w:ascii="Arial" w:hAnsi="Arial"/>
            <w:sz w:val="20"/>
          </w:rPr>
          <w:delInstrText xml:space="preserve"> ADDIN ZOTERO_ITEM CSL_CITATION {"citationID":"1q0u67iccc","properties":{"formattedCitation":"[64]","plainCitation":"[64]"},"citationItems":[{"id":1893,"uris":["http://zotero.org/users/632759/items/X6394E3N"],"uri":["http://zotero.org/users/632759/items/X6394E3N"],"itemData":{"id":1893,"type":"article-journal","title":"A travel guide to Cytoscape plugins","container-title":"Nature Methods","page":"1069-1076","volume":"9","issue":"11","source":"CrossRef","DOI":"10.1038/nmeth.2212","ISSN":"1548-7091, 1548-7105","author":[{"family":"Saito","given":"Rintaro"},{"family":"Smoot","given":"Michael E"},{"family":"Ono","given":"Keiichiro"},{"family":"Ruscheinski","given":"Johannes"},{"family":"Wang","given":"Peng-Liang"},{"family":"Lotia","given":"Samad"},{"family":"Pico","given":"Alexander R"},{"family":"Bader","given":"Gary D"},{"family":"Ideker","given":"Trey"}],"issued":{"date-parts":[["2012",11,6]]},"accessed":{"date-parts":[["2014",11,20]]}}}],"schema":"https://github.com/citation-style-language/schema/raw/master/csl-citation.json"} </w:delInstrText>
        </w:r>
        <w:r w:rsidR="00450D56">
          <w:rPr>
            <w:rFonts w:ascii="Arial" w:hAnsi="Arial"/>
            <w:sz w:val="20"/>
          </w:rPr>
          <w:fldChar w:fldCharType="separate"/>
        </w:r>
        <w:r w:rsidR="00AB0946">
          <w:rPr>
            <w:rFonts w:ascii="Arial" w:hAnsi="Arial"/>
            <w:noProof/>
            <w:sz w:val="20"/>
          </w:rPr>
          <w:delText>[64]</w:delText>
        </w:r>
        <w:r w:rsidR="00450D56">
          <w:rPr>
            <w:rFonts w:ascii="Arial" w:hAnsi="Arial"/>
            <w:sz w:val="20"/>
          </w:rPr>
          <w:fldChar w:fldCharType="end"/>
        </w:r>
        <w:r w:rsidR="00450D56">
          <w:rPr>
            <w:rFonts w:ascii="Arial" w:hAnsi="Arial"/>
            <w:sz w:val="20"/>
          </w:rPr>
          <w:fldChar w:fldCharType="begin"/>
        </w:r>
        <w:r w:rsidR="00AB0946">
          <w:rPr>
            <w:rFonts w:ascii="Arial" w:hAnsi="Arial"/>
            <w:sz w:val="20"/>
          </w:rPr>
          <w:delInstrText xml:space="preserve"> ADDIN ZOTERO_ITEM CSL_CITATION {"citationID":"16vkdiocbu","properties":{"formattedCitation":"[65]","plainCitation":"[65]"},"citationItems":[{"id":1892,"uris":["http://zotero.org/users/632759/items/6JVEDMWI"],"uri":["http://zotero.org/users/632759/items/6JVEDMWI"],"itemData":{"id":1892,"type":"article-journal","title":"iCAVE—Immersive 3D visualization of complex biomolecular interaction networks","author":[{"family":"Liluashvili","given":"Vaja"},{"family":"Gabow","given":"Aaron"},{"family":"Wilson","given":"Manda"},{"family":"Sun","given":"Jian"},{"family":"Gumus","given":"Zeynep"}]}}],"schema":"https://github.com/citation-style-language/schema/raw/master/csl-citation.json"} </w:delInstrText>
        </w:r>
        <w:r w:rsidR="00450D56">
          <w:rPr>
            <w:rFonts w:ascii="Arial" w:hAnsi="Arial"/>
            <w:sz w:val="20"/>
          </w:rPr>
          <w:fldChar w:fldCharType="separate"/>
        </w:r>
        <w:r w:rsidR="00AB0946">
          <w:rPr>
            <w:rFonts w:ascii="Arial" w:hAnsi="Arial"/>
            <w:noProof/>
            <w:sz w:val="20"/>
          </w:rPr>
          <w:delText>[65]</w:delText>
        </w:r>
        <w:r w:rsidR="00450D56">
          <w:rPr>
            <w:rFonts w:ascii="Arial" w:hAnsi="Arial"/>
            <w:sz w:val="20"/>
          </w:rPr>
          <w:fldChar w:fldCharType="end"/>
        </w:r>
        <w:r w:rsidRPr="00A02592">
          <w:rPr>
            <w:rFonts w:ascii="Arial" w:hAnsi="Arial"/>
            <w:sz w:val="20"/>
          </w:rPr>
          <w:delText>.</w:delText>
        </w:r>
      </w:del>
    </w:p>
    <w:p w14:paraId="309284ED" w14:textId="77777777" w:rsidR="000E7754" w:rsidRDefault="000E7754">
      <w:pPr>
        <w:jc w:val="both"/>
        <w:rPr>
          <w:rFonts w:ascii="Arial" w:hAnsi="Arial"/>
          <w:sz w:val="20"/>
          <w:lang w:val="uz-Cyrl-UZ" w:eastAsia="uz-Cyrl-UZ" w:bidi="uz-Cyrl-UZ"/>
        </w:rPr>
      </w:pPr>
    </w:p>
    <w:p w14:paraId="000256A9" w14:textId="71E6F990" w:rsidR="000E7754" w:rsidRDefault="00F13083">
      <w:pPr>
        <w:jc w:val="both"/>
        <w:rPr>
          <w:rFonts w:ascii="Arial" w:hAnsi="Arial"/>
          <w:sz w:val="20"/>
          <w:lang w:val="uz-Cyrl-UZ" w:eastAsia="uz-Cyrl-UZ" w:bidi="uz-Cyrl-UZ"/>
        </w:rPr>
      </w:pPr>
      <w:r>
        <w:rPr>
          <w:rFonts w:ascii="Arial" w:hAnsi="Arial"/>
          <w:sz w:val="20"/>
        </w:rPr>
        <w:t xml:space="preserve">What's next? We envision that these cross-disciplinary network comparisons will become increasingly common. Networks are a key structure used for the analysis of large datasets in the emerging field of data science. Moreover, network datasets are becoming increasingly common in many fields. We anticipate that this data growth will enable further fruitful comparisons with biology. One area that is especially ripe for comparison is multiplex networks, which concatenate networks to form a multiplex structure </w:t>
      </w:r>
      <w:del w:id="184" w:author="Koon-Kiu Yan" w:date="2015-02-16T15:22:00Z">
        <w:r w:rsidR="004B5A6D">
          <w:rPr>
            <w:rFonts w:ascii="Arial" w:hAnsi="Arial"/>
            <w:sz w:val="20"/>
          </w:rPr>
          <w:fldChar w:fldCharType="begin"/>
        </w:r>
        <w:r w:rsidR="00AB0946">
          <w:rPr>
            <w:rFonts w:ascii="Arial" w:hAnsi="Arial"/>
            <w:sz w:val="20"/>
          </w:rPr>
          <w:delInstrText xml:space="preserve"> ADDIN ZOTERO_ITEM CSL_CITATION {"citationID":"1ht85qaokb","properties":{"formattedCitation":"[66]","plainCitation":"[66]"},"citationItems":[{"id":25,"uris":["http://zotero.org/users/632759/items/3KS2JEND"],"uri":["http://zotero.org/users/632759/items/3KS2JEND"],"itemData":{"id":25,"type":"article-journal","title":"Community Structure in Time-Dependent, Multiscale, and Multiplex Networks","container-title":"Science","page":"876-878","volume":"328","issue":"5980","source":"www.sciencemag.org","abstract":"Network science is an interdisciplinary endeavor, with methods and applications drawn from across the natural, social, and information sciences. A prominent problem in network science is the algorithmic detection of tightly connected groups of nodes known as communities. We developed a generalized framework of network quality functions that allowed us to study the community structure of arbitrary multislice networks, which are combinations of individual networks coupled through links that connect each node in one network slice to itself in other slices. This framework allows studies of community structure in a general setting encompassing networks that evolve over time, have multiple types of links (multiplexity), and have multiple scales.","DOI":"10.1126/science.1184819","ISSN":"0036-8075, 1095-9203","journalAbbreviation":"Science","language":"en","author":[{"family":"Mucha","given":"Peter J."},{"family":"Richardson","given":"Thomas"},{"family":"Macon","given":"Kevin"},{"family":"Porter","given":"Mason A."},{"family":"Onnela","given":"Jukka-Pekka"}],"issued":{"date-parts":[["2010",5,14]]},"accessed":{"date-parts":[["2012",8,28]]}}}],"schema":"https://github.com/citation-style-language/schema/raw/master/csl-citation.json"} </w:delInstrText>
        </w:r>
        <w:r w:rsidR="004B5A6D">
          <w:rPr>
            <w:rFonts w:ascii="Arial" w:hAnsi="Arial"/>
            <w:sz w:val="20"/>
          </w:rPr>
          <w:fldChar w:fldCharType="separate"/>
        </w:r>
        <w:r w:rsidR="00AB0946">
          <w:rPr>
            <w:rFonts w:ascii="Arial" w:hAnsi="Arial"/>
            <w:noProof/>
            <w:sz w:val="20"/>
          </w:rPr>
          <w:delText>[66]</w:delText>
        </w:r>
        <w:r w:rsidR="004B5A6D">
          <w:rPr>
            <w:rFonts w:ascii="Arial" w:hAnsi="Arial"/>
            <w:sz w:val="20"/>
          </w:rPr>
          <w:fldChar w:fldCharType="end"/>
        </w:r>
        <w:r w:rsidR="004B5A6D">
          <w:rPr>
            <w:rFonts w:ascii="Arial" w:hAnsi="Arial"/>
            <w:sz w:val="20"/>
          </w:rPr>
          <w:fldChar w:fldCharType="begin"/>
        </w:r>
        <w:r w:rsidR="00AB0946">
          <w:rPr>
            <w:rFonts w:ascii="Arial" w:hAnsi="Arial"/>
            <w:sz w:val="20"/>
          </w:rPr>
          <w:delInstrText xml:space="preserve"> ADDIN ZOTERO_ITEM CSL_CITATION {"citationID":"1ehlu94fm2","properties":{"formattedCitation":"[67]","plainCitation":"[67]"},"citationItems":[{"id":1691,"uris":["http://zotero.org/users/632759/items/7VB278R4"],"uri":["http://zotero.org/users/632759/items/7VB278R4"],"itemData":{"id":1691,"type":"article-journal","title":"Temporal networks","container-title":"Physics Reports","collection-title":"Temporal Networks","page":"97-125","volume":"519","issue":"3","source":"ScienceDirect","abstract":"A great variety of systems in nature, society and technology–from the web of sexual contacts to the Internet, from the nervous system to power grids–can be modeled as graphs of vertices coupled by edges. The network structure, describing how the graph is wired, helps us understand, predict and optimize the behavior of dynamical systems. In many cases, however, the edges are not continuously active. As an example, in networks of communication via e-mail, text messages, or phone calls, edges represent sequences of instantaneous or practically instantaneous contacts. In some cases, edges are active for non-negligible periods of time: e.g., the proximity patterns of inpatients at hospitals can be represented by a graph where an edge between two individuals is on throughout the time they are at the same ward. Like network topology, the temporal structure of edge activations can affect dynamics of systems interacting through the network, from disease contagion on the network of patients to information diffusion over an e-mail network. In this review, we present the emergent field of temporal networks, and discuss methods for analyzing topological and temporal structure and models for elucidating their relation to the behavior of dynamical systems. In the light of traditional network theory, one can see this framework as moving the information of when things happen from the dynamical system on the network, to the network itself. Since fundamental properties, such as the transitivity of edges, do not necessarily hold in temporal networks, many of these methods need to be quite different from those for static networks. The study of temporal networks is very interdisciplinary in nature. Reflecting this, even the object of study has many names—temporal graphs, evolving graphs, time-varying graphs, time-aggregated graphs, time-stamped graphs, dynamic networks, dynamic graphs, dynamical graphs, and so on. This review covers different fields where temporal graphs are considered, but does not attempt to unify related terminology—rather, we want to make papers readable across disciplines.","DOI":"10.1016/j.physrep.2012.03.001","ISSN":"0370-1573","journalAbbreviation":"Physics Reports","author":[{"family":"Holme","given":"Petter"},{"family":"Saramäki","given":"Jari"}],"issued":{"date-parts":[["2012",10]]},"accessed":{"date-parts":[["2014",8,7]]}}}],"schema":"https://github.com/citation-style-language/schema/raw/master/csl-citation.json"} </w:delInstrText>
        </w:r>
        <w:r w:rsidR="004B5A6D">
          <w:rPr>
            <w:rFonts w:ascii="Arial" w:hAnsi="Arial"/>
            <w:sz w:val="20"/>
          </w:rPr>
          <w:fldChar w:fldCharType="separate"/>
        </w:r>
        <w:r w:rsidR="00AB0946">
          <w:rPr>
            <w:rFonts w:ascii="Arial" w:hAnsi="Arial"/>
            <w:noProof/>
            <w:sz w:val="20"/>
          </w:rPr>
          <w:delText>[67]</w:delText>
        </w:r>
        <w:r w:rsidR="004B5A6D">
          <w:rPr>
            <w:rFonts w:ascii="Arial" w:hAnsi="Arial"/>
            <w:sz w:val="20"/>
          </w:rPr>
          <w:fldChar w:fldCharType="end"/>
        </w:r>
        <w:r>
          <w:rPr>
            <w:rFonts w:ascii="Arial" w:hAnsi="Arial"/>
            <w:sz w:val="20"/>
          </w:rPr>
          <w:delText>.</w:delText>
        </w:r>
      </w:del>
      <w:ins w:id="185" w:author="Koon-Kiu Yan" w:date="2015-02-16T15:22:00Z">
        <w:r w:rsidR="004B5A6D">
          <w:rPr>
            <w:rFonts w:ascii="Arial" w:hAnsi="Arial"/>
            <w:sz w:val="20"/>
          </w:rPr>
          <w:fldChar w:fldCharType="begin"/>
        </w:r>
        <w:r w:rsidR="00714B61">
          <w:rPr>
            <w:rFonts w:ascii="Arial" w:hAnsi="Arial"/>
            <w:sz w:val="20"/>
          </w:rPr>
          <w:instrText xml:space="preserve"> ADDIN ZOTERO_ITEM CSL_CITATION {"citationID":"1ht85qaokb","properties":{"formattedCitation":"[75]","plainCitation":"[75]"},"citationItems":[{"id":25,"uris":["http://zotero.org/users/632759/items/3KS2JEND"],"uri":["http://zotero.org/users/632759/items/3KS2JEND"],"itemData":{"id":25,"type":"article-journal","title":"Community Structure in Time-Dependent, Multiscale, and Multiplex Networks","container-title":"Science","page":"876-878","volume":"328","issue":"5980","source":"www.sciencemag.org","abstract":"Network science is an interdisciplinary endeavor, with methods and applications drawn from across the natural, social, and information sciences. A prominent problem in network science is the algorithmic detection of tightly connected groups of nodes known as communities. We developed a generalized framework of network quality functions that allowed us to study the community structure of arbitrary multislice networks, which are combinations of individual networks coupled through links that connect each node in one network slice to itself in other slices. This framework allows studies of community structure in a general setting encompassing networks that evolve over time, have multiple types of links (multiplexity), and have multiple scales.","DOI":"10.1126/science.1184819","ISSN":"0036-8075, 1095-9203","journalAbbreviation":"Science","language":"en","author":[{"family":"Mucha","given":"Peter J."},{"family":"Richardson","given":"Thomas"},{"family":"Macon","given":"Kevin"},{"family":"Porter","given":"Mason A."},{"family":"Onnela","given":"Jukka-Pekka"}],"issued":{"date-parts":[["2010",5,14]]},"accessed":{"date-parts":[["2012",8,28]]}}}],"schema":"https://github.com/citation-style-language/schema/raw/master/csl-citation.json"} </w:instrText>
        </w:r>
        <w:r w:rsidR="004B5A6D">
          <w:rPr>
            <w:rFonts w:ascii="Arial" w:hAnsi="Arial"/>
            <w:sz w:val="20"/>
          </w:rPr>
          <w:fldChar w:fldCharType="separate"/>
        </w:r>
        <w:r w:rsidR="00714B61">
          <w:rPr>
            <w:rFonts w:ascii="Arial" w:hAnsi="Arial"/>
            <w:noProof/>
            <w:sz w:val="20"/>
          </w:rPr>
          <w:t>[75]</w:t>
        </w:r>
        <w:r w:rsidR="004B5A6D">
          <w:rPr>
            <w:rFonts w:ascii="Arial" w:hAnsi="Arial"/>
            <w:sz w:val="20"/>
          </w:rPr>
          <w:fldChar w:fldCharType="end"/>
        </w:r>
        <w:r w:rsidR="004B5A6D">
          <w:rPr>
            <w:rFonts w:ascii="Arial" w:hAnsi="Arial"/>
            <w:sz w:val="20"/>
          </w:rPr>
          <w:fldChar w:fldCharType="begin"/>
        </w:r>
        <w:r w:rsidR="00714B61">
          <w:rPr>
            <w:rFonts w:ascii="Arial" w:hAnsi="Arial"/>
            <w:sz w:val="20"/>
          </w:rPr>
          <w:instrText xml:space="preserve"> ADDIN ZOTERO_ITEM CSL_CITATION {"citationID":"1ehlu94fm2","properties":{"formattedCitation":"[76]","plainCitation":"[76]"},"citationItems":[{"id":1691,"uris":["http://zotero.org/users/632759/items/7VB278R4"],"uri":["http://zotero.org/users/632759/items/7VB278R4"],"itemData":{"id":1691,"type":"article-journal","title":"Temporal networks","container-title":"Physics Reports","collection-title":"Temporal Networks","page":"97-125","volume":"519","issue":"3","source":"ScienceDirect","abstract":"A great variety of systems in nature, society and technology–from the web of sexual contacts to the Internet, from the nervous system to power grids–can be modeled as graphs of vertices coupled by edges. The network structure, describing how the graph is wired, helps us understand, predict and optimize the behavior of dynamical systems. In many cases, however, the edges are not continuously active. As an example, in networks of communication via e-mail, text messages, or phone calls, edges represent sequences of instantaneous or practically instantaneous contacts. In some cases, edges are active for non-negligible periods of time: e.g., the proximity patterns of inpatients at hospitals can be represented by a graph where an edge between two individuals is on throughout the time they are at the same ward. Like network topology, the temporal structure of edge activations can affect dynamics of systems interacting through the network, from disease contagion on the network of patients to information diffusion over an e-mail network. In this review, we present the emergent field of temporal networks, and discuss methods for analyzing topological and temporal structure and models for elucidating their relation to the behavior of dynamical systems. In the light of traditional network theory, one can see this framework as moving the information of when things happen from the dynamical system on the network, to the network itself. Since fundamental properties, such as the transitivity of edges, do not necessarily hold in temporal networks, many of these methods need to be quite different from those for static networks. The study of temporal networks is very interdisciplinary in nature. Reflecting this, even the object of study has many names—temporal graphs, evolving graphs, time-varying graphs, time-aggregated graphs, time-stamped graphs, dynamic networks, dynamic graphs, dynamical graphs, and so on. This review covers different fields where temporal graphs are considered, but does not attempt to unify related terminology—rather, we want to make papers readable across disciplines.","DOI":"10.1016/j.physrep.2012.03.001","ISSN":"0370-1573","journalAbbreviation":"Physics Reports","author":[{"family":"Holme","given":"Petter"},{"family":"Saramäki","given":"Jari"}],"issued":{"date-parts":[["2012",10]]},"accessed":{"date-parts":[["2014",8,7]]}}}],"schema":"https://github.com/citation-style-language/schema/raw/master/csl-citation.json"} </w:instrText>
        </w:r>
        <w:r w:rsidR="004B5A6D">
          <w:rPr>
            <w:rFonts w:ascii="Arial" w:hAnsi="Arial"/>
            <w:sz w:val="20"/>
          </w:rPr>
          <w:fldChar w:fldCharType="separate"/>
        </w:r>
        <w:r w:rsidR="00714B61">
          <w:rPr>
            <w:rFonts w:ascii="Arial" w:hAnsi="Arial"/>
            <w:noProof/>
            <w:sz w:val="20"/>
          </w:rPr>
          <w:t>[76]</w:t>
        </w:r>
        <w:r w:rsidR="004B5A6D">
          <w:rPr>
            <w:rFonts w:ascii="Arial" w:hAnsi="Arial"/>
            <w:sz w:val="20"/>
          </w:rPr>
          <w:fldChar w:fldCharType="end"/>
        </w:r>
        <w:r>
          <w:rPr>
            <w:rFonts w:ascii="Arial" w:hAnsi="Arial"/>
            <w:sz w:val="20"/>
          </w:rPr>
          <w:t>.</w:t>
        </w:r>
      </w:ins>
      <w:r>
        <w:rPr>
          <w:rFonts w:ascii="Arial" w:hAnsi="Arial"/>
          <w:sz w:val="20"/>
        </w:rPr>
        <w:t xml:space="preserve"> This framework is commonly used in social science in which an individual may participate in multiple social circles (e.g. family, friends, and colleagues), or in an online setting: Facebook, LinkedIn and Twitter. However, it has not been very well explored in biology. Nevertheless, the fundamental structure of biological data now extends beyond a single network to multiplex structures: the multiple layers could be formed by different categories of relationships (co-expression, genetic interactions, etc.), Furthermore, biological regulation occurs at multiple levels: transcriptional, post-transcriptional, and post-translational regulation in a manner in analogous to a city with electrical networks, water pipes, and cell phone lines. We are looking forward to some of the methods developed in other contexts to be applied in biology.</w:t>
      </w:r>
    </w:p>
    <w:p w14:paraId="74C34DB5" w14:textId="77777777" w:rsidR="000E7754" w:rsidRDefault="000E7754">
      <w:pPr>
        <w:jc w:val="both"/>
        <w:rPr>
          <w:rFonts w:ascii="Arial" w:hAnsi="Arial"/>
          <w:sz w:val="20"/>
          <w:lang w:val="uz-Cyrl-UZ" w:eastAsia="uz-Cyrl-UZ" w:bidi="uz-Cyrl-UZ"/>
        </w:rPr>
      </w:pPr>
    </w:p>
    <w:p w14:paraId="0389216E" w14:textId="2280311E" w:rsidR="000E7754" w:rsidRDefault="00F13083">
      <w:pPr>
        <w:jc w:val="both"/>
        <w:rPr>
          <w:rFonts w:ascii="Arial" w:hAnsi="Arial"/>
          <w:sz w:val="20"/>
        </w:rPr>
      </w:pPr>
      <w:r>
        <w:rPr>
          <w:rFonts w:ascii="Arial" w:hAnsi="Arial"/>
          <w:sz w:val="20"/>
        </w:rPr>
        <w:t xml:space="preserve">So far we have focused on leveraging the ideas and methods developed in multiple disciplines through comparison. We can even imagine that these comparisons will lead to real connections (i.e. not analogies) between biological networks and those in other disciplines. For instance, there is an increasing amount of attention among biologists and sociologists on the connection between genomics information and sociological information such as whether phenotypes or genotypes are correlated in friendship networks </w:t>
      </w:r>
      <w:r w:rsidR="004B5A6D">
        <w:rPr>
          <w:rFonts w:ascii="Arial" w:hAnsi="Arial"/>
          <w:sz w:val="20"/>
        </w:rPr>
        <w:fldChar w:fldCharType="begin"/>
      </w:r>
      <w:r w:rsidR="00714B61">
        <w:rPr>
          <w:rFonts w:ascii="Arial" w:hAnsi="Arial"/>
          <w:sz w:val="20"/>
        </w:rPr>
        <w:instrText xml:space="preserve"> ADDIN ZOTERO_ITEM CSL_CITATION {"citationID":"enl79njb6","properties":{"formattedCitation":"[</w:instrText>
      </w:r>
      <w:del w:id="186" w:author="Koon-Kiu Yan" w:date="2015-02-16T15:22:00Z">
        <w:r w:rsidR="00AB0946">
          <w:rPr>
            <w:rFonts w:ascii="Arial" w:hAnsi="Arial"/>
            <w:sz w:val="20"/>
          </w:rPr>
          <w:delInstrText>68</w:delInstrText>
        </w:r>
      </w:del>
      <w:ins w:id="187" w:author="Koon-Kiu Yan" w:date="2015-02-16T15:22:00Z">
        <w:r w:rsidR="00714B61">
          <w:rPr>
            <w:rFonts w:ascii="Arial" w:hAnsi="Arial"/>
            <w:sz w:val="20"/>
          </w:rPr>
          <w:instrText>77</w:instrText>
        </w:r>
      </w:ins>
      <w:r w:rsidR="00714B61">
        <w:rPr>
          <w:rFonts w:ascii="Arial" w:hAnsi="Arial"/>
          <w:sz w:val="20"/>
        </w:rPr>
        <w:instrText>]","plainCitation":"[</w:instrText>
      </w:r>
      <w:del w:id="188" w:author="Koon-Kiu Yan" w:date="2015-02-16T15:22:00Z">
        <w:r w:rsidR="00AB0946">
          <w:rPr>
            <w:rFonts w:ascii="Arial" w:hAnsi="Arial"/>
            <w:sz w:val="20"/>
          </w:rPr>
          <w:delInstrText>68</w:delInstrText>
        </w:r>
      </w:del>
      <w:ins w:id="189" w:author="Koon-Kiu Yan" w:date="2015-02-16T15:22:00Z">
        <w:r w:rsidR="00714B61">
          <w:rPr>
            <w:rFonts w:ascii="Arial" w:hAnsi="Arial"/>
            <w:sz w:val="20"/>
          </w:rPr>
          <w:instrText>77</w:instrText>
        </w:r>
      </w:ins>
      <w:r w:rsidR="00714B61">
        <w:rPr>
          <w:rFonts w:ascii="Arial" w:hAnsi="Arial"/>
          <w:sz w:val="20"/>
        </w:rPr>
        <w:instrText xml:space="preserve">]"},"citationItems":[{"id":1703,"uris":["http://zotero.org/users/632759/items/DMHQMNAN"],"uri":["http://zotero.org/users/632759/items/DMHQMNAN"],"itemData":{"id":1703,"type":"article-journal","title":"Correlated genotypes in friendship networks","container-title":"Proceedings of the National Academy of Sciences","page":"201011687","source":"www.pnas.org","abstract":"It is well known that humans tend to associate with other humans who have similar characteristics, but it is unclear whether this tendency has consequences for the distribution of genotypes in a population. Although geneticists have shown that populations tend to stratify genetically, this process results from geographic sorting or assortative mating, and it is unknown whether genotypes may be correlated as a consequence of nonreproductive associations or other processes. Here, we study six available genotypes from the National Longitudinal Study of Adolescent Health to test for genetic similarity between friends. Maps of the friendship networks show clustering of genotypes and, after we apply strict controls for population stratification, the results show that one genotype is positively correlated (homophily) and one genotype is negatively correlated (heterophily). A replication study in an independent sample from the Framingham Heart Study verifies that DRD2 exhibits significant homophily and that CYP2A6 exhibits significant heterophily. These unique results show that homophily and heterophily obtain on a genetic (indeed, an allelic) level, which has implications for the study of population genetics and social behavior. In particular, the results suggest that association tests should include friends’ genes and that theories of evolution should take into account the fact that humans might, in some sense, be metagenomic with respect to the humans around them.","DOI":"10.1073/pnas.1011687108","ISSN":"0027-8424, 1091-6490","note":"PMID: 21245293","journalAbbreviation":"PNAS","language":"en","author":[{"family":"Fowler","given":"James H."},{"family":"Settle","given":"Jaime E."},{"family":"Christakis","given":"Nicholas A."}],"issued":{"date-parts":[["2011",1,18]]},"accessed":{"date-parts":[["2014",8,8]]},"PMID":"21245293"}}],"schema":"https://github.com/citation-style-language/schema/raw/master/csl-citation.json"} </w:instrText>
      </w:r>
      <w:r w:rsidR="004B5A6D">
        <w:rPr>
          <w:rFonts w:ascii="Arial" w:hAnsi="Arial"/>
          <w:sz w:val="20"/>
        </w:rPr>
        <w:fldChar w:fldCharType="separate"/>
      </w:r>
      <w:r w:rsidR="00714B61">
        <w:rPr>
          <w:rFonts w:ascii="Arial" w:hAnsi="Arial"/>
          <w:noProof/>
          <w:sz w:val="20"/>
        </w:rPr>
        <w:t>[</w:t>
      </w:r>
      <w:del w:id="190" w:author="Koon-Kiu Yan" w:date="2015-02-16T15:22:00Z">
        <w:r w:rsidR="00AB0946">
          <w:rPr>
            <w:rFonts w:ascii="Arial" w:hAnsi="Arial"/>
            <w:noProof/>
            <w:sz w:val="20"/>
          </w:rPr>
          <w:delText>68</w:delText>
        </w:r>
      </w:del>
      <w:ins w:id="191" w:author="Koon-Kiu Yan" w:date="2015-02-16T15:22:00Z">
        <w:r w:rsidR="00714B61">
          <w:rPr>
            <w:rFonts w:ascii="Arial" w:hAnsi="Arial"/>
            <w:noProof/>
            <w:sz w:val="20"/>
          </w:rPr>
          <w:t>77</w:t>
        </w:r>
      </w:ins>
      <w:r w:rsidR="00714B61">
        <w:rPr>
          <w:rFonts w:ascii="Arial" w:hAnsi="Arial"/>
          <w:noProof/>
          <w:sz w:val="20"/>
        </w:rPr>
        <w:t>]</w:t>
      </w:r>
      <w:r w:rsidR="004B5A6D">
        <w:rPr>
          <w:rFonts w:ascii="Arial" w:hAnsi="Arial"/>
          <w:sz w:val="20"/>
        </w:rPr>
        <w:fldChar w:fldCharType="end"/>
      </w:r>
      <w:r>
        <w:rPr>
          <w:rFonts w:ascii="Arial" w:hAnsi="Arial"/>
          <w:sz w:val="20"/>
        </w:rPr>
        <w:t>.</w:t>
      </w:r>
    </w:p>
    <w:p w14:paraId="2AE90B84" w14:textId="77777777" w:rsidR="0026091E" w:rsidRDefault="0026091E">
      <w:pPr>
        <w:jc w:val="both"/>
        <w:rPr>
          <w:del w:id="192" w:author="Koon-Kiu Yan" w:date="2015-02-16T15:22:00Z"/>
          <w:rFonts w:ascii="Arial" w:hAnsi="Arial"/>
          <w:sz w:val="20"/>
        </w:rPr>
      </w:pPr>
    </w:p>
    <w:p w14:paraId="496B8299" w14:textId="77777777" w:rsidR="0026091E" w:rsidRDefault="0026091E">
      <w:pPr>
        <w:jc w:val="both"/>
        <w:rPr>
          <w:del w:id="193" w:author="Koon-Kiu Yan" w:date="2015-02-16T15:22:00Z"/>
          <w:rFonts w:ascii="Arial" w:hAnsi="Arial"/>
          <w:sz w:val="20"/>
        </w:rPr>
      </w:pPr>
    </w:p>
    <w:p w14:paraId="404FED4C" w14:textId="77777777" w:rsidR="0026091E" w:rsidRDefault="0026091E">
      <w:pPr>
        <w:jc w:val="both"/>
        <w:rPr>
          <w:rFonts w:ascii="Arial" w:hAnsi="Arial"/>
          <w:sz w:val="20"/>
        </w:rPr>
      </w:pPr>
    </w:p>
    <w:p w14:paraId="73B5F1CB" w14:textId="2609EA6A" w:rsidR="00ED221B" w:rsidRPr="00ED221B" w:rsidRDefault="00ED221B">
      <w:pPr>
        <w:jc w:val="both"/>
        <w:rPr>
          <w:rFonts w:ascii="Arial" w:hAnsi="Arial"/>
          <w:b/>
          <w:sz w:val="20"/>
        </w:rPr>
      </w:pPr>
      <w:r w:rsidRPr="00ED221B">
        <w:rPr>
          <w:rFonts w:ascii="Arial" w:hAnsi="Arial"/>
          <w:b/>
          <w:sz w:val="20"/>
        </w:rPr>
        <w:t>Figures Caption</w:t>
      </w:r>
    </w:p>
    <w:p w14:paraId="1ECE4006" w14:textId="77777777" w:rsidR="00E94D2B" w:rsidRDefault="00E94D2B">
      <w:pPr>
        <w:jc w:val="both"/>
        <w:rPr>
          <w:rFonts w:ascii="Arial" w:hAnsi="Arial"/>
          <w:sz w:val="20"/>
        </w:rPr>
      </w:pPr>
    </w:p>
    <w:p w14:paraId="21FB1E30" w14:textId="619792E6" w:rsidR="00E94D2B" w:rsidRDefault="00E94D2B" w:rsidP="00E94D2B">
      <w:pPr>
        <w:rPr>
          <w:rFonts w:ascii="Arial" w:hAnsi="Arial"/>
          <w:b/>
          <w:sz w:val="20"/>
        </w:rPr>
      </w:pPr>
      <w:r>
        <w:rPr>
          <w:rFonts w:ascii="Arial" w:hAnsi="Arial"/>
          <w:b/>
          <w:sz w:val="20"/>
        </w:rPr>
        <w:t xml:space="preserve">Figure 1. </w:t>
      </w:r>
    </w:p>
    <w:p w14:paraId="781A180E" w14:textId="3D09D302" w:rsidR="00E94D2B" w:rsidRPr="00015AAA" w:rsidRDefault="00E94D2B" w:rsidP="00E94D2B">
      <w:pPr>
        <w:rPr>
          <w:rFonts w:ascii="Arial" w:hAnsi="Arial" w:cs="Arial"/>
          <w:bCs/>
          <w:sz w:val="20"/>
          <w:szCs w:val="20"/>
        </w:rPr>
      </w:pPr>
      <w:proofErr w:type="gramStart"/>
      <w:r w:rsidRPr="00015AAA">
        <w:rPr>
          <w:rFonts w:ascii="Arial" w:hAnsi="Arial" w:cs="Arial"/>
          <w:bCs/>
          <w:sz w:val="20"/>
          <w:szCs w:val="20"/>
        </w:rPr>
        <w:t>A spectrum of cellular descriptions.</w:t>
      </w:r>
      <w:proofErr w:type="gramEnd"/>
      <w:r w:rsidR="00995EFC" w:rsidRPr="00015AAA">
        <w:rPr>
          <w:rFonts w:ascii="Arial" w:hAnsi="Arial" w:cs="Arial"/>
          <w:bCs/>
          <w:sz w:val="20"/>
          <w:szCs w:val="20"/>
        </w:rPr>
        <w:t xml:space="preserve"> </w:t>
      </w:r>
      <w:proofErr w:type="gramStart"/>
      <w:r w:rsidR="004A2360">
        <w:rPr>
          <w:rFonts w:ascii="Arial" w:hAnsi="Arial" w:cs="Arial"/>
          <w:bCs/>
          <w:sz w:val="20"/>
          <w:szCs w:val="20"/>
        </w:rPr>
        <w:t>From left to right.</w:t>
      </w:r>
      <w:proofErr w:type="gramEnd"/>
      <w:r w:rsidR="004A2360">
        <w:rPr>
          <w:rFonts w:ascii="Arial" w:hAnsi="Arial" w:cs="Arial"/>
          <w:bCs/>
          <w:sz w:val="20"/>
          <w:szCs w:val="20"/>
        </w:rPr>
        <w:t xml:space="preserve"> </w:t>
      </w:r>
      <w:r w:rsidR="00015AAA" w:rsidRPr="00015AAA">
        <w:rPr>
          <w:rFonts w:ascii="Arial" w:hAnsi="Arial" w:cs="Arial"/>
          <w:sz w:val="20"/>
          <w:szCs w:val="20"/>
        </w:rPr>
        <w:t>Networks help reveal and convey the relationships between components of a biological system. Different levels of information can be represented using a network. At an abstract level, a network can denote associations between various nodes. More details, such as excitatory and inhibitory regulatory relationships, can then be layered on top of this basic network. As additional information about the nodes and the relationships between them is added, the network begins to resemble the real world entity it models. For example, the addition of 3D structural information and temporal dynamics onto a network of molecular machine components leads it to more closely resemble the molecular machine itself.</w:t>
      </w:r>
    </w:p>
    <w:p w14:paraId="5964D24F" w14:textId="6D82CE3D" w:rsidR="00E94D2B" w:rsidRDefault="00E94D2B">
      <w:pPr>
        <w:rPr>
          <w:rFonts w:ascii="Arial" w:hAnsi="Arial"/>
          <w:b/>
          <w:sz w:val="20"/>
        </w:rPr>
      </w:pPr>
    </w:p>
    <w:p w14:paraId="6ADC6BD3" w14:textId="0EEB6CC8" w:rsidR="000E7754" w:rsidRDefault="00F13083">
      <w:pPr>
        <w:rPr>
          <w:rFonts w:ascii="Arial" w:hAnsi="Arial"/>
          <w:b/>
          <w:sz w:val="20"/>
          <w:lang w:val="uz-Cyrl-UZ" w:eastAsia="uz-Cyrl-UZ" w:bidi="uz-Cyrl-UZ"/>
        </w:rPr>
      </w:pPr>
      <w:r>
        <w:rPr>
          <w:rFonts w:ascii="Arial" w:hAnsi="Arial"/>
          <w:b/>
          <w:sz w:val="20"/>
        </w:rPr>
        <w:t xml:space="preserve">Figure </w:t>
      </w:r>
      <w:r w:rsidR="00E94D2B">
        <w:rPr>
          <w:rFonts w:ascii="Arial" w:hAnsi="Arial"/>
          <w:b/>
          <w:sz w:val="20"/>
        </w:rPr>
        <w:t>2</w:t>
      </w:r>
      <w:r>
        <w:rPr>
          <w:rFonts w:ascii="Arial" w:hAnsi="Arial"/>
          <w:b/>
          <w:sz w:val="20"/>
        </w:rPr>
        <w:t xml:space="preserve">. </w:t>
      </w:r>
    </w:p>
    <w:p w14:paraId="252176F7" w14:textId="55BFEBC4" w:rsidR="000E7754" w:rsidRPr="00357B7C" w:rsidRDefault="00B375DE" w:rsidP="00357B7C">
      <w:pPr>
        <w:rPr>
          <w:rFonts w:ascii="Arial" w:hAnsi="Arial"/>
          <w:sz w:val="20"/>
          <w:szCs w:val="20"/>
          <w:lang w:val="uz-Cyrl-UZ" w:eastAsia="uz-Cyrl-UZ" w:bidi="uz-Cyrl-UZ"/>
        </w:rPr>
      </w:pPr>
      <w:r w:rsidRPr="00357B7C">
        <w:rPr>
          <w:rFonts w:ascii="Arial" w:hAnsi="Arial"/>
          <w:color w:val="222222"/>
          <w:sz w:val="20"/>
          <w:szCs w:val="20"/>
          <w:highlight w:val="white"/>
        </w:rPr>
        <w:t>Comparison between the hierarchical organizations in social networks versus biological networks illustrates design principles of biological networks</w:t>
      </w:r>
      <w:r w:rsidRPr="00357B7C">
        <w:rPr>
          <w:rFonts w:ascii="Arial" w:hAnsi="Arial"/>
          <w:color w:val="222222"/>
          <w:sz w:val="20"/>
          <w:szCs w:val="20"/>
        </w:rPr>
        <w:t xml:space="preserve">. </w:t>
      </w:r>
      <w:r w:rsidR="00F13083" w:rsidRPr="00357B7C">
        <w:rPr>
          <w:rFonts w:ascii="Arial" w:hAnsi="Arial"/>
          <w:sz w:val="20"/>
          <w:szCs w:val="20"/>
        </w:rPr>
        <w:t>The hierarchical organization in biological networks resembles the chain of command in human society, like in military context. The top panel shows a conventional autocratic military hierarchy.</w:t>
      </w:r>
      <w:r w:rsidR="00554459" w:rsidRPr="00357B7C">
        <w:rPr>
          <w:rFonts w:ascii="Arial" w:hAnsi="Arial"/>
          <w:sz w:val="20"/>
          <w:szCs w:val="20"/>
        </w:rPr>
        <w:t xml:space="preserve"> The structure</w:t>
      </w:r>
      <w:r w:rsidR="00F13083" w:rsidRPr="00357B7C">
        <w:rPr>
          <w:rFonts w:ascii="Arial" w:hAnsi="Arial"/>
          <w:sz w:val="20"/>
          <w:szCs w:val="20"/>
        </w:rPr>
        <w:t xml:space="preserve"> </w:t>
      </w:r>
      <w:r w:rsidR="00554459" w:rsidRPr="00357B7C">
        <w:rPr>
          <w:rFonts w:ascii="Arial" w:hAnsi="Arial"/>
          <w:sz w:val="20"/>
          <w:szCs w:val="20"/>
        </w:rPr>
        <w:t>is intrinsically vulnerable in the sense that i</w:t>
      </w:r>
      <w:r w:rsidR="00F13083" w:rsidRPr="00357B7C">
        <w:rPr>
          <w:rFonts w:ascii="Arial" w:hAnsi="Arial"/>
          <w:sz w:val="20"/>
          <w:szCs w:val="20"/>
        </w:rPr>
        <w:t xml:space="preserve">f a bottleneck agent (star) is disrupted, information propagation breaks down. The introduction of cross-links </w:t>
      </w:r>
      <w:r w:rsidR="00716248">
        <w:rPr>
          <w:rFonts w:ascii="Arial" w:hAnsi="Arial"/>
          <w:sz w:val="20"/>
          <w:szCs w:val="20"/>
        </w:rPr>
        <w:t xml:space="preserve">(blue) </w:t>
      </w:r>
      <w:r w:rsidR="00F13083" w:rsidRPr="00357B7C">
        <w:rPr>
          <w:rFonts w:ascii="Arial" w:hAnsi="Arial"/>
          <w:sz w:val="20"/>
          <w:szCs w:val="20"/>
        </w:rPr>
        <w:t>avoids the potential problem (middle panel)</w:t>
      </w:r>
      <w:r w:rsidR="00554459" w:rsidRPr="00357B7C">
        <w:rPr>
          <w:rFonts w:ascii="Arial" w:hAnsi="Arial"/>
          <w:sz w:val="20"/>
          <w:szCs w:val="20"/>
        </w:rPr>
        <w:t xml:space="preserve"> </w:t>
      </w:r>
      <w:r w:rsidR="00554459" w:rsidRPr="00357B7C">
        <w:rPr>
          <w:rFonts w:ascii="Arial" w:hAnsi="Arial"/>
          <w:color w:val="222222"/>
          <w:sz w:val="20"/>
          <w:szCs w:val="20"/>
          <w:highlight w:val="white"/>
        </w:rPr>
        <w:t>because the private at the bottom can then take commands from two different superiors above</w:t>
      </w:r>
      <w:r w:rsidR="00F13083" w:rsidRPr="00357B7C">
        <w:rPr>
          <w:rFonts w:ascii="Arial" w:hAnsi="Arial"/>
          <w:sz w:val="20"/>
          <w:szCs w:val="20"/>
        </w:rPr>
        <w:t>. The bottom panel shows the hierarchical organization of a biological network, with the existence of cross-links between pathways. These observations reflect a democratic hierarchy as opposite to an autocratic organization.</w:t>
      </w:r>
    </w:p>
    <w:p w14:paraId="0FDD9835" w14:textId="77777777" w:rsidR="000E7754" w:rsidRPr="00554459" w:rsidRDefault="000E7754">
      <w:pPr>
        <w:rPr>
          <w:rFonts w:ascii="Arial" w:hAnsi="Arial"/>
          <w:b/>
          <w:sz w:val="20"/>
          <w:szCs w:val="20"/>
          <w:lang w:val="uz-Cyrl-UZ" w:eastAsia="uz-Cyrl-UZ" w:bidi="uz-Cyrl-UZ"/>
        </w:rPr>
      </w:pPr>
    </w:p>
    <w:p w14:paraId="24009977" w14:textId="3D055594" w:rsidR="00714847" w:rsidRDefault="00F13083">
      <w:pPr>
        <w:rPr>
          <w:rFonts w:ascii="Arial" w:hAnsi="Arial"/>
          <w:b/>
          <w:sz w:val="20"/>
          <w:lang w:val="uz-Cyrl-UZ" w:eastAsia="uz-Cyrl-UZ" w:bidi="uz-Cyrl-UZ"/>
        </w:rPr>
      </w:pPr>
      <w:r>
        <w:rPr>
          <w:rFonts w:ascii="Arial" w:hAnsi="Arial"/>
          <w:b/>
          <w:sz w:val="20"/>
        </w:rPr>
        <w:t xml:space="preserve">Figure </w:t>
      </w:r>
      <w:r w:rsidR="00E94D2B">
        <w:rPr>
          <w:rFonts w:ascii="Arial" w:hAnsi="Arial"/>
          <w:b/>
          <w:sz w:val="20"/>
        </w:rPr>
        <w:t>3</w:t>
      </w:r>
      <w:r>
        <w:rPr>
          <w:rFonts w:ascii="Arial" w:hAnsi="Arial"/>
          <w:b/>
          <w:sz w:val="20"/>
        </w:rPr>
        <w:t>.</w:t>
      </w:r>
    </w:p>
    <w:p w14:paraId="485145E0" w14:textId="3C7DF189" w:rsidR="00CD1564" w:rsidRDefault="00714847">
      <w:pPr>
        <w:rPr>
          <w:rFonts w:ascii="Arial" w:hAnsi="Arial"/>
          <w:sz w:val="20"/>
        </w:rPr>
      </w:pPr>
      <w:proofErr w:type="gramStart"/>
      <w:r>
        <w:rPr>
          <w:rFonts w:ascii="Arial" w:hAnsi="Arial"/>
          <w:sz w:val="20"/>
        </w:rPr>
        <w:t xml:space="preserve">Different </w:t>
      </w:r>
      <w:r w:rsidR="00F13083">
        <w:rPr>
          <w:rFonts w:ascii="Arial" w:hAnsi="Arial"/>
          <w:sz w:val="20"/>
        </w:rPr>
        <w:t>evolution</w:t>
      </w:r>
      <w:r>
        <w:rPr>
          <w:rFonts w:ascii="Arial" w:hAnsi="Arial"/>
          <w:sz w:val="20"/>
        </w:rPr>
        <w:t>ary patterns</w:t>
      </w:r>
      <w:r w:rsidR="00F13083">
        <w:rPr>
          <w:rFonts w:ascii="Arial" w:hAnsi="Arial"/>
          <w:sz w:val="20"/>
        </w:rPr>
        <w:t xml:space="preserve"> </w:t>
      </w:r>
      <w:r>
        <w:rPr>
          <w:rFonts w:ascii="Arial" w:hAnsi="Arial"/>
          <w:sz w:val="20"/>
        </w:rPr>
        <w:t>in</w:t>
      </w:r>
      <w:r w:rsidR="00F13083">
        <w:rPr>
          <w:rFonts w:ascii="Arial" w:hAnsi="Arial"/>
          <w:sz w:val="20"/>
        </w:rPr>
        <w:t xml:space="preserve"> biological networks versus technological networks.</w:t>
      </w:r>
      <w:proofErr w:type="gramEnd"/>
      <w:r w:rsidR="00F13083">
        <w:rPr>
          <w:rFonts w:ascii="Arial" w:hAnsi="Arial"/>
          <w:sz w:val="20"/>
        </w:rPr>
        <w:t xml:space="preserve"> </w:t>
      </w:r>
      <w:del w:id="194" w:author="Koon-Kiu Yan" w:date="2015-02-16T15:22:00Z">
        <w:r w:rsidR="00896011">
          <w:rPr>
            <w:rFonts w:ascii="Arial" w:hAnsi="Arial"/>
            <w:sz w:val="20"/>
          </w:rPr>
          <w:delText xml:space="preserve">The left shows the protein-protein interactions network in human </w:delText>
        </w:r>
        <w:r>
          <w:rPr>
            <w:rFonts w:ascii="Arial" w:hAnsi="Arial"/>
            <w:sz w:val="20"/>
          </w:rPr>
          <w:fldChar w:fldCharType="begin"/>
        </w:r>
        <w:r w:rsidR="00AB0946">
          <w:rPr>
            <w:rFonts w:ascii="Arial" w:hAnsi="Arial"/>
            <w:sz w:val="20"/>
          </w:rPr>
          <w:delInstrText xml:space="preserve"> ADDIN ZOTERO_ITEM CSL_CITATION {"citationID":"5sjafvklc","properties":{"formattedCitation":"[69]","plainCitation":"[69]"},"citationItems":[{"id":1032,"uris":["http://zotero.org/users/632759/items/N3EFHKA8"],"uri":["http://zotero.org/users/632759/items/N3EFHKA8"],"itemData":{"id":1032,"type":"article-journal","title":"Positive selection at the protein network periphery: Evaluation in terms of structural constraints and cellular context","container-title":"Proceedings of the National Academy of Sciences","page":"20274-20279","volume":"104","issue":"51","source":"www.pnas.org","abstract":"Because of recent advances in genotyping and sequencing, human genetic variation and adaptive evolution in the primate lineage have become major research foci. Here, we examine the relationship between genetic signatures of adaptive evolution and network topology. We find a striking tendency of proteins that have been under positive selection (as compared with the chimpanzee) to be located at the periphery of the interaction network. Our results are based on the analysis of two types of genome evolution, both in terms of intra- and interspecies variation. First, we looked at single-nucleotide polymorphisms and their fixed variants, single-nucleotide differences in the human genome relative to the chimpanzee. Second, we examine fixed structural variants, specifically large segmental duplications and their polymorphic precursors known as copy number variants. We propose two complementary mechanisms that lead to the observed trends. First, we can rationalize them in terms of constraints imposed by protein structure: We find that positively selected sites are preferentially located on the exposed surface of proteins. Because central network proteins (hubs) are likely to have a larger fraction of their surface involved in interactions, they tend to be constrained and under negative selection. Conversely, we show that the interaction network roughly maps to cellular organization, with the periphery of the network corresponding to the cellular periphery (i.e., extracellular space or cell membrane). This suggests that the observed positive selection at the network periphery may be due to an increase of adaptive events on the cellular periphery responding to changing environments.","DOI":"10.1073/pnas.0710183104","ISSN":"0027-8424, 1091-6490","note":"PMID: 18077332","shortTitle":"Positive selection at the protein network periphery","journalAbbreviation":"PNAS","language":"en","author":[{"family":"Kim","given":"Philip M."},{"family":"Korbel","given":"Jan O."},{"family":"Gerstein","given":"Mark B."}],"issued":{"date-parts":[["2007",12,18]]},"accessed":{"date-parts":[["2014",9,10]]},"PMID":"18077332"}}],"schema":"https://github.com/citation-style-language/schema/raw/master/csl-citation.json"} </w:delInstrText>
        </w:r>
        <w:r>
          <w:rPr>
            <w:rFonts w:ascii="Arial" w:hAnsi="Arial"/>
            <w:sz w:val="20"/>
          </w:rPr>
          <w:fldChar w:fldCharType="separate"/>
        </w:r>
        <w:r w:rsidR="00AB0946">
          <w:rPr>
            <w:rFonts w:ascii="Arial" w:hAnsi="Arial"/>
            <w:noProof/>
            <w:sz w:val="20"/>
          </w:rPr>
          <w:delText>[69]</w:delText>
        </w:r>
        <w:r>
          <w:rPr>
            <w:rFonts w:ascii="Arial" w:hAnsi="Arial"/>
            <w:sz w:val="20"/>
          </w:rPr>
          <w:fldChar w:fldCharType="end"/>
        </w:r>
      </w:del>
      <w:ins w:id="195" w:author="Koon-Kiu Yan" w:date="2015-02-16T15:22:00Z">
        <w:r w:rsidR="00896011">
          <w:rPr>
            <w:rFonts w:ascii="Arial" w:hAnsi="Arial"/>
            <w:sz w:val="20"/>
          </w:rPr>
          <w:t xml:space="preserve">The left shows the protein-protein interactions network in human </w:t>
        </w:r>
        <w:r>
          <w:rPr>
            <w:rFonts w:ascii="Arial" w:hAnsi="Arial"/>
            <w:sz w:val="20"/>
          </w:rPr>
          <w:fldChar w:fldCharType="begin"/>
        </w:r>
        <w:r w:rsidR="00714B61">
          <w:rPr>
            <w:rFonts w:ascii="Arial" w:hAnsi="Arial"/>
            <w:sz w:val="20"/>
          </w:rPr>
          <w:instrText xml:space="preserve"> ADDIN ZOTERO_ITEM CSL_CITATION {"citationID":"5sjafvklc","properties":{"formattedCitation":"[78]","plainCitation":"[78]"},"citationItems":[{"id":1032,"uris":["http://zotero.org/users/632759/items/N3EFHKA8"],"uri":["http://zotero.org/users/632759/items/N3EFHKA8"],"itemData":{"id":1032,"type":"article-journal","title":"Positive selection at the protein network periphery: Evaluation in terms of structural constraints and cellular context","container-title":"Proceedings of the National Academy of Sciences","page":"20274-20279","volume":"104","issue":"51","source":"www.pnas.org","abstract":"Because of recent advances in genotyping and sequencing, human genetic variation and adaptive evolution in the primate lineage have become major research foci. Here, we examine the relationship between genetic signatures of adaptive evolution and network topology. We find a striking tendency of proteins that have been under positive selection (as compared with the chimpanzee) to be located at the periphery of the interaction network. Our results are based on the analysis of two types of genome evolution, both in terms of intra- and interspecies variation. First, we looked at single-nucleotide polymorphisms and their fixed variants, single-nucleotide differences in the human genome relative to the chimpanzee. Second, we examine fixed structural variants, specifically large segmental duplications and their polymorphic precursors known as copy number variants. We propose two complementary mechanisms that lead to the observed trends. First, we can rationalize them in terms of constraints imposed by protein structure: We find that positively selected sites are preferentially located on the exposed surface of proteins. Because central network proteins (hubs) are likely to have a larger fraction of their surface involved in interactions, they tend to be constrained and under negative selection. Conversely, we show that the interaction network roughly maps to cellular organization, with the periphery of the network corresponding to the cellular periphery (i.e., extracellular space or cell membrane). This suggests that the observed positive selection at the network periphery may be due to an increase of adaptive events on the cellular periphery responding to changing environments.","DOI":"10.1073/pnas.0710183104","ISSN":"0027-8424, 1091-6490","note":"PMID: 18077332","shortTitle":"Positive selection at the protein network periphery","journalAbbreviation":"PNAS","language":"en","author":[{"family":"Kim","given":"Philip M."},{"family":"Korbel","given":"Jan O."},{"family":"Gerstein","given":"Mark B."}],"issued":{"date-parts":[["2007",12,18]]},"accessed":{"date-parts":[["2014",9,10]]},"PMID":"18077332"}}],"schema":"https://github.com/citation-style-language/schema/raw/master/csl-citation.json"} </w:instrText>
        </w:r>
        <w:r>
          <w:rPr>
            <w:rFonts w:ascii="Arial" w:hAnsi="Arial"/>
            <w:sz w:val="20"/>
          </w:rPr>
          <w:fldChar w:fldCharType="separate"/>
        </w:r>
        <w:r w:rsidR="00714B61">
          <w:rPr>
            <w:rFonts w:ascii="Arial" w:hAnsi="Arial"/>
            <w:noProof/>
            <w:sz w:val="20"/>
          </w:rPr>
          <w:t>[78]</w:t>
        </w:r>
        <w:r>
          <w:rPr>
            <w:rFonts w:ascii="Arial" w:hAnsi="Arial"/>
            <w:sz w:val="20"/>
          </w:rPr>
          <w:fldChar w:fldCharType="end"/>
        </w:r>
      </w:ins>
      <w:r w:rsidR="00896011">
        <w:rPr>
          <w:rFonts w:ascii="Arial" w:hAnsi="Arial"/>
          <w:sz w:val="20"/>
        </w:rPr>
        <w:t xml:space="preserve">, whereas the right is the R package dependency network specifying the proper function of a package (node) depends on (edge) the installation of another. </w:t>
      </w:r>
      <w:r w:rsidR="00F13083">
        <w:rPr>
          <w:rFonts w:ascii="Arial" w:hAnsi="Arial"/>
          <w:sz w:val="20"/>
        </w:rPr>
        <w:t>Central nodes in a PPI network are under strong selective constraints (slow rate of evolution), whereas central nodes in the R package dependency network evolve faster. In other words, network centrality and rate of evolution is negatively correlated in biological networks</w:t>
      </w:r>
      <w:r w:rsidR="00896011">
        <w:rPr>
          <w:rFonts w:ascii="Arial" w:hAnsi="Arial"/>
          <w:sz w:val="20"/>
        </w:rPr>
        <w:t xml:space="preserve"> (left)</w:t>
      </w:r>
      <w:r w:rsidR="00F13083">
        <w:rPr>
          <w:rFonts w:ascii="Arial" w:hAnsi="Arial"/>
          <w:sz w:val="20"/>
        </w:rPr>
        <w:t>, but positive correlated in technological networks</w:t>
      </w:r>
      <w:r w:rsidR="00896011">
        <w:rPr>
          <w:rFonts w:ascii="Arial" w:hAnsi="Arial"/>
          <w:sz w:val="20"/>
        </w:rPr>
        <w:t xml:space="preserve"> (right)</w:t>
      </w:r>
      <w:r w:rsidR="00F13083">
        <w:rPr>
          <w:rFonts w:ascii="Arial" w:hAnsi="Arial"/>
          <w:sz w:val="20"/>
        </w:rPr>
        <w:t>.</w:t>
      </w:r>
      <w:r w:rsidR="003B2B01">
        <w:rPr>
          <w:rFonts w:ascii="Arial" w:hAnsi="Arial"/>
          <w:sz w:val="20"/>
        </w:rPr>
        <w:t xml:space="preserve"> The R package dependency network consists of all the available packages (5711) via R studio at October 2014. </w:t>
      </w:r>
    </w:p>
    <w:p w14:paraId="73AE0464" w14:textId="77777777" w:rsidR="00ED221B" w:rsidRDefault="00ED221B" w:rsidP="00CD1564">
      <w:pPr>
        <w:pStyle w:val="Normal1"/>
        <w:spacing w:before="0" w:line="240" w:lineRule="auto"/>
        <w:contextualSpacing w:val="0"/>
        <w:jc w:val="both"/>
        <w:rPr>
          <w:color w:val="222222"/>
          <w:sz w:val="20"/>
        </w:rPr>
      </w:pPr>
    </w:p>
    <w:p w14:paraId="574B52A6" w14:textId="046451E8" w:rsidR="00570D75" w:rsidRDefault="00570D75" w:rsidP="00570D75">
      <w:pPr>
        <w:rPr>
          <w:rFonts w:ascii="Arial" w:hAnsi="Arial"/>
          <w:sz w:val="20"/>
          <w:lang w:val="uz-Cyrl-UZ" w:eastAsia="uz-Cyrl-UZ" w:bidi="uz-Cyrl-UZ"/>
        </w:rPr>
      </w:pPr>
      <w:r>
        <w:rPr>
          <w:rFonts w:ascii="Arial" w:hAnsi="Arial"/>
          <w:b/>
          <w:sz w:val="20"/>
        </w:rPr>
        <w:t xml:space="preserve">Figure </w:t>
      </w:r>
      <w:r w:rsidR="007C4567">
        <w:rPr>
          <w:rFonts w:ascii="Arial" w:hAnsi="Arial"/>
          <w:b/>
          <w:sz w:val="20"/>
        </w:rPr>
        <w:t>4</w:t>
      </w:r>
      <w:r>
        <w:rPr>
          <w:rFonts w:ascii="Arial" w:hAnsi="Arial"/>
          <w:b/>
          <w:sz w:val="20"/>
        </w:rPr>
        <w:t>.</w:t>
      </w:r>
    </w:p>
    <w:p w14:paraId="7FAE9F90" w14:textId="46A7F953" w:rsidR="00570D75" w:rsidRDefault="00570D75" w:rsidP="00570D75">
      <w:pPr>
        <w:pStyle w:val="Normal1"/>
        <w:spacing w:before="0" w:line="240" w:lineRule="auto"/>
        <w:contextualSpacing w:val="0"/>
        <w:jc w:val="both"/>
        <w:rPr>
          <w:color w:val="222222"/>
          <w:sz w:val="20"/>
        </w:rPr>
      </w:pPr>
      <w:proofErr w:type="gramStart"/>
      <w:r>
        <w:rPr>
          <w:color w:val="222222"/>
          <w:sz w:val="20"/>
          <w:highlight w:val="white"/>
        </w:rPr>
        <w:t>Interdisciplinary network comparison.</w:t>
      </w:r>
      <w:proofErr w:type="gramEnd"/>
      <w:r>
        <w:rPr>
          <w:color w:val="222222"/>
          <w:sz w:val="20"/>
          <w:highlight w:val="white"/>
        </w:rPr>
        <w:t xml:space="preserve"> A lot of papers have addressed the similarity and difference between biological networks (circle) and networks in social/technological systems (squares). Here we represent all these comparison in the form of a network, where an edge associated with references represents a network </w:t>
      </w:r>
      <w:del w:id="196" w:author="Koon-Kiu Yan" w:date="2015-02-16T15:22:00Z">
        <w:r>
          <w:rPr>
            <w:color w:val="222222"/>
            <w:sz w:val="20"/>
            <w:highlight w:val="white"/>
          </w:rPr>
          <w:delText>comparison</w:delText>
        </w:r>
      </w:del>
      <w:proofErr w:type="spellStart"/>
      <w:ins w:id="197" w:author="Koon-Kiu Yan" w:date="2015-02-16T15:22:00Z">
        <w:r>
          <w:rPr>
            <w:color w:val="222222"/>
            <w:sz w:val="20"/>
            <w:highlight w:val="white"/>
          </w:rPr>
          <w:t>compar</w:t>
        </w:r>
        <w:proofErr w:type="spellEnd"/>
        <w:r w:rsidR="00133623">
          <w:rPr>
            <w:color w:val="222222"/>
            <w:sz w:val="20"/>
            <w:highlight w:val="white"/>
          </w:rPr>
          <w:t xml:space="preserve"> </w:t>
        </w:r>
        <w:proofErr w:type="spellStart"/>
        <w:r>
          <w:rPr>
            <w:color w:val="222222"/>
            <w:sz w:val="20"/>
            <w:highlight w:val="white"/>
          </w:rPr>
          <w:t>ison</w:t>
        </w:r>
      </w:ins>
      <w:proofErr w:type="spellEnd"/>
      <w:r>
        <w:rPr>
          <w:color w:val="222222"/>
          <w:sz w:val="20"/>
          <w:highlight w:val="white"/>
        </w:rPr>
        <w:t xml:space="preserve"> in a specific context (color). Moreover, these comparisons can take place in terms abstract association networks where formalism is used equivalently in two domains (dotted lines) or mechanistic networks, where one only seeks analogy between disciplines (solid lines)</w:t>
      </w:r>
      <w:r>
        <w:rPr>
          <w:color w:val="222222"/>
          <w:sz w:val="20"/>
        </w:rPr>
        <w:t>.</w:t>
      </w:r>
    </w:p>
    <w:p w14:paraId="1FD55C86" w14:textId="77777777" w:rsidR="00570D75" w:rsidRDefault="00570D75" w:rsidP="00CD1564">
      <w:pPr>
        <w:pStyle w:val="Normal1"/>
        <w:spacing w:before="0" w:line="240" w:lineRule="auto"/>
        <w:contextualSpacing w:val="0"/>
        <w:jc w:val="both"/>
        <w:rPr>
          <w:color w:val="222222"/>
          <w:sz w:val="20"/>
        </w:rPr>
      </w:pPr>
    </w:p>
    <w:p w14:paraId="74F3CF59" w14:textId="66B002E8" w:rsidR="00AA2B7C" w:rsidRDefault="00ED221B" w:rsidP="00CD1564">
      <w:pPr>
        <w:pStyle w:val="Normal1"/>
        <w:spacing w:before="0" w:line="240" w:lineRule="auto"/>
        <w:contextualSpacing w:val="0"/>
        <w:jc w:val="both"/>
        <w:rPr>
          <w:b/>
          <w:color w:val="222222"/>
          <w:sz w:val="20"/>
        </w:rPr>
      </w:pPr>
      <w:r w:rsidRPr="00352335">
        <w:rPr>
          <w:b/>
          <w:color w:val="222222"/>
          <w:sz w:val="20"/>
        </w:rPr>
        <w:t xml:space="preserve">Figure </w:t>
      </w:r>
      <w:r w:rsidR="00570D75">
        <w:rPr>
          <w:b/>
          <w:color w:val="222222"/>
          <w:sz w:val="20"/>
        </w:rPr>
        <w:t>5</w:t>
      </w:r>
      <w:r w:rsidRPr="00352335">
        <w:rPr>
          <w:b/>
          <w:color w:val="222222"/>
          <w:sz w:val="20"/>
        </w:rPr>
        <w:t xml:space="preserve">. </w:t>
      </w:r>
    </w:p>
    <w:p w14:paraId="4197748C" w14:textId="3514B5DA" w:rsidR="001D2B60" w:rsidRPr="001D2B60" w:rsidRDefault="00084CE9" w:rsidP="001D2B60">
      <w:pPr>
        <w:pStyle w:val="Normal1"/>
        <w:spacing w:before="0" w:line="240" w:lineRule="auto"/>
        <w:contextualSpacing w:val="0"/>
        <w:jc w:val="both"/>
        <w:rPr>
          <w:ins w:id="198" w:author="Koon-Kiu Yan" w:date="2015-02-16T15:22:00Z"/>
          <w:color w:val="222222"/>
          <w:sz w:val="20"/>
        </w:rPr>
      </w:pPr>
      <w:r>
        <w:rPr>
          <w:sz w:val="20"/>
        </w:rPr>
        <w:t xml:space="preserve">Intuitions </w:t>
      </w:r>
      <w:r w:rsidRPr="00A02592">
        <w:rPr>
          <w:sz w:val="20"/>
        </w:rPr>
        <w:t xml:space="preserve">guide visualizations </w:t>
      </w:r>
      <w:r w:rsidR="00934029">
        <w:rPr>
          <w:sz w:val="20"/>
        </w:rPr>
        <w:t xml:space="preserve">of </w:t>
      </w:r>
      <w:r w:rsidRPr="00A02592">
        <w:rPr>
          <w:sz w:val="20"/>
        </w:rPr>
        <w:t>a complex hairball</w:t>
      </w:r>
      <w:r w:rsidR="00934029">
        <w:rPr>
          <w:sz w:val="20"/>
        </w:rPr>
        <w:t>.</w:t>
      </w:r>
      <w:r>
        <w:rPr>
          <w:color w:val="222222"/>
          <w:sz w:val="20"/>
        </w:rPr>
        <w:t xml:space="preserve"> </w:t>
      </w:r>
      <w:r w:rsidR="00AA2B7C">
        <w:rPr>
          <w:color w:val="222222"/>
          <w:sz w:val="20"/>
        </w:rPr>
        <w:t>A mechanistic network with multiple kinds of edges (protein-protein interactions, metabolic reactions, transcription regulations, etc.) forms an ultimate hairball (left)</w:t>
      </w:r>
      <w:r w:rsidR="00352335">
        <w:rPr>
          <w:color w:val="222222"/>
          <w:sz w:val="20"/>
        </w:rPr>
        <w:t>. The hairball</w:t>
      </w:r>
      <w:r w:rsidR="00AA2B7C">
        <w:rPr>
          <w:color w:val="222222"/>
          <w:sz w:val="20"/>
        </w:rPr>
        <w:t xml:space="preserve"> is </w:t>
      </w:r>
      <w:r w:rsidR="00352335">
        <w:rPr>
          <w:color w:val="222222"/>
          <w:sz w:val="20"/>
        </w:rPr>
        <w:t xml:space="preserve">then </w:t>
      </w:r>
      <w:r w:rsidR="00AA2B7C">
        <w:rPr>
          <w:color w:val="222222"/>
          <w:sz w:val="20"/>
        </w:rPr>
        <w:t>visualized</w:t>
      </w:r>
      <w:r w:rsidR="00352335">
        <w:rPr>
          <w:color w:val="222222"/>
          <w:sz w:val="20"/>
        </w:rPr>
        <w:t xml:space="preserve"> by scaling the size of nodes by the </w:t>
      </w:r>
      <w:r w:rsidR="00570D75">
        <w:rPr>
          <w:color w:val="222222"/>
          <w:sz w:val="20"/>
        </w:rPr>
        <w:t xml:space="preserve">degree </w:t>
      </w:r>
      <w:r w:rsidR="00352335">
        <w:rPr>
          <w:color w:val="222222"/>
          <w:sz w:val="20"/>
        </w:rPr>
        <w:t xml:space="preserve">of </w:t>
      </w:r>
      <w:r w:rsidR="00352335">
        <w:rPr>
          <w:color w:val="222222"/>
          <w:sz w:val="20"/>
        </w:rPr>
        <w:lastRenderedPageBreak/>
        <w:t>genes (right). The red nodes are essential, and the blue nodes are loss-of-function</w:t>
      </w:r>
      <w:r w:rsidR="00383A45">
        <w:rPr>
          <w:color w:val="222222"/>
          <w:sz w:val="20"/>
        </w:rPr>
        <w:t>-</w:t>
      </w:r>
      <w:r w:rsidR="00352335">
        <w:rPr>
          <w:color w:val="222222"/>
          <w:sz w:val="20"/>
        </w:rPr>
        <w:t>tolerant.</w:t>
      </w:r>
      <w:r w:rsidR="00582A99">
        <w:rPr>
          <w:color w:val="222222"/>
          <w:sz w:val="20"/>
        </w:rPr>
        <w:t xml:space="preserve"> </w:t>
      </w:r>
      <w:del w:id="199" w:author="Koon-Kiu Yan" w:date="2015-02-16T15:22:00Z">
        <w:r w:rsidR="00582A99">
          <w:rPr>
            <w:color w:val="222222"/>
            <w:sz w:val="20"/>
          </w:rPr>
          <w:delText xml:space="preserve">The network layout was generated by iCAVE </w:delText>
        </w:r>
        <w:r w:rsidR="00582A99">
          <w:rPr>
            <w:color w:val="222222"/>
            <w:sz w:val="20"/>
          </w:rPr>
          <w:fldChar w:fldCharType="begin"/>
        </w:r>
        <w:r w:rsidR="00AB0946">
          <w:rPr>
            <w:color w:val="222222"/>
            <w:sz w:val="20"/>
          </w:rPr>
          <w:delInstrText xml:space="preserve"> ADDIN ZOTERO_ITEM CSL_CITATION {"citationID":"7v3cqejr4","properties":{"formattedCitation":"[65]","plainCitation":"[65]"},"citationItems":[{"id":1892,"uris":["http://zotero.org/users/632759/items/6JVEDMWI"],"uri":["http://zotero.org/users/632759/items/6JVEDMWI"],"itemData":{"id":1892,"type":"article-journal","title":"iCAVE—Immersive 3D visualization of complex biomolecular interaction networks","author":[{"family":"Liluashvili","given":"Vaja"},{"family":"Gabow","given":"Aaron"},{"family":"Wilson","given":"Manda"},{"family":"Sun","given":"Jian"},{"family":"Gumus","given":"Zeynep"}]}}],"schema":"https://github.com/citation-style-language/schema/raw/master/csl-citation.json"} </w:delInstrText>
        </w:r>
        <w:r w:rsidR="00582A99">
          <w:rPr>
            <w:color w:val="222222"/>
            <w:sz w:val="20"/>
          </w:rPr>
          <w:fldChar w:fldCharType="separate"/>
        </w:r>
        <w:r w:rsidR="00AB0946">
          <w:rPr>
            <w:noProof/>
            <w:color w:val="222222"/>
            <w:sz w:val="20"/>
          </w:rPr>
          <w:delText>[65]</w:delText>
        </w:r>
        <w:r w:rsidR="00582A99">
          <w:rPr>
            <w:color w:val="222222"/>
            <w:sz w:val="20"/>
          </w:rPr>
          <w:fldChar w:fldCharType="end"/>
        </w:r>
        <w:r w:rsidR="00582A99">
          <w:rPr>
            <w:color w:val="222222"/>
            <w:sz w:val="20"/>
          </w:rPr>
          <w:delText>.</w:delText>
        </w:r>
        <w:r w:rsidR="00352335">
          <w:rPr>
            <w:color w:val="222222"/>
            <w:sz w:val="20"/>
          </w:rPr>
          <w:delText xml:space="preserve">  </w:delText>
        </w:r>
        <w:r w:rsidR="00AA2B7C">
          <w:rPr>
            <w:color w:val="222222"/>
            <w:sz w:val="20"/>
          </w:rPr>
          <w:delText xml:space="preserve">  </w:delText>
        </w:r>
      </w:del>
      <w:ins w:id="200" w:author="Koon-Kiu Yan" w:date="2015-02-16T15:22:00Z">
        <w:r w:rsidR="001D2B60" w:rsidRPr="001D2B60">
          <w:rPr>
            <w:rFonts w:eastAsia="Times New Roman"/>
            <w:color w:val="222222"/>
            <w:sz w:val="20"/>
            <w:shd w:val="clear" w:color="auto" w:fill="FFFFFF"/>
          </w:rPr>
          <w:t xml:space="preserve">The network layout was generated by </w:t>
        </w:r>
        <w:proofErr w:type="spellStart"/>
        <w:r w:rsidR="001D2B60" w:rsidRPr="001D2B60">
          <w:rPr>
            <w:rFonts w:eastAsia="Times New Roman"/>
            <w:color w:val="222222"/>
            <w:sz w:val="20"/>
            <w:shd w:val="clear" w:color="auto" w:fill="FFFFFF"/>
          </w:rPr>
          <w:t>Vaja</w:t>
        </w:r>
        <w:proofErr w:type="spellEnd"/>
        <w:r w:rsidR="001D2B60" w:rsidRPr="001D2B60">
          <w:rPr>
            <w:rFonts w:eastAsia="Times New Roman"/>
            <w:color w:val="222222"/>
            <w:sz w:val="20"/>
            <w:shd w:val="clear" w:color="auto" w:fill="FFFFFF"/>
          </w:rPr>
          <w:t xml:space="preserve"> </w:t>
        </w:r>
        <w:proofErr w:type="spellStart"/>
        <w:r w:rsidR="001D2B60" w:rsidRPr="001D2B60">
          <w:rPr>
            <w:rFonts w:eastAsia="Times New Roman"/>
            <w:color w:val="222222"/>
            <w:sz w:val="20"/>
            <w:shd w:val="clear" w:color="auto" w:fill="FFFFFF"/>
          </w:rPr>
          <w:t>Liluashvili</w:t>
        </w:r>
        <w:proofErr w:type="spellEnd"/>
        <w:r w:rsidR="001D2B60" w:rsidRPr="001D2B60">
          <w:rPr>
            <w:rFonts w:eastAsia="Times New Roman"/>
            <w:color w:val="222222"/>
            <w:sz w:val="20"/>
            <w:shd w:val="clear" w:color="auto" w:fill="FFFFFF"/>
          </w:rPr>
          <w:t xml:space="preserve"> and </w:t>
        </w:r>
        <w:proofErr w:type="spellStart"/>
        <w:r w:rsidR="001D2B60" w:rsidRPr="001D2B60">
          <w:rPr>
            <w:rFonts w:eastAsia="Times New Roman"/>
            <w:color w:val="222222"/>
            <w:sz w:val="20"/>
            <w:shd w:val="clear" w:color="auto" w:fill="FFFFFF"/>
          </w:rPr>
          <w:t>Zeynep</w:t>
        </w:r>
        <w:proofErr w:type="spellEnd"/>
        <w:r w:rsidR="001D2B60" w:rsidRPr="001D2B60">
          <w:rPr>
            <w:rFonts w:eastAsia="Times New Roman"/>
            <w:color w:val="222222"/>
            <w:sz w:val="20"/>
            <w:shd w:val="clear" w:color="auto" w:fill="FFFFFF"/>
          </w:rPr>
          <w:t xml:space="preserve"> H </w:t>
        </w:r>
        <w:proofErr w:type="spellStart"/>
        <w:r w:rsidR="001D2B60" w:rsidRPr="001D2B60">
          <w:rPr>
            <w:rFonts w:eastAsia="Times New Roman"/>
            <w:color w:val="222222"/>
            <w:sz w:val="20"/>
            <w:shd w:val="clear" w:color="auto" w:fill="FFFFFF"/>
          </w:rPr>
          <w:t>Gümüş</w:t>
        </w:r>
        <w:proofErr w:type="spellEnd"/>
        <w:r w:rsidR="001D2B60" w:rsidRPr="001D2B60">
          <w:rPr>
            <w:rFonts w:eastAsia="Times New Roman"/>
            <w:color w:val="222222"/>
            <w:sz w:val="20"/>
            <w:shd w:val="clear" w:color="auto" w:fill="FFFFFF"/>
          </w:rPr>
          <w:t xml:space="preserve">, using </w:t>
        </w:r>
        <w:proofErr w:type="spellStart"/>
        <w:r w:rsidR="001D2B60" w:rsidRPr="001D2B60">
          <w:rPr>
            <w:rFonts w:eastAsia="Times New Roman"/>
            <w:color w:val="222222"/>
            <w:sz w:val="20"/>
            <w:shd w:val="clear" w:color="auto" w:fill="FFFFFF"/>
          </w:rPr>
          <w:t>iCAVE</w:t>
        </w:r>
        <w:proofErr w:type="spellEnd"/>
        <w:r w:rsidR="001D2B60">
          <w:rPr>
            <w:rFonts w:eastAsia="Times New Roman"/>
            <w:color w:val="222222"/>
            <w:sz w:val="20"/>
            <w:shd w:val="clear" w:color="auto" w:fill="FFFFFF"/>
          </w:rPr>
          <w:t xml:space="preserve"> </w:t>
        </w:r>
        <w:r w:rsidR="001D2B60">
          <w:rPr>
            <w:rFonts w:eastAsia="Times New Roman"/>
            <w:color w:val="222222"/>
            <w:sz w:val="20"/>
            <w:shd w:val="clear" w:color="auto" w:fill="FFFFFF"/>
          </w:rPr>
          <w:fldChar w:fldCharType="begin"/>
        </w:r>
        <w:r w:rsidR="001D2B60">
          <w:rPr>
            <w:rFonts w:eastAsia="Times New Roman"/>
            <w:color w:val="222222"/>
            <w:sz w:val="20"/>
            <w:shd w:val="clear" w:color="auto" w:fill="FFFFFF"/>
          </w:rPr>
          <w:instrText xml:space="preserve"> ADDIN ZOTERO_ITEM CSL_CITATION {"citationID":"vq28goqfv","properties":{"formattedCitation":"[21]","plainCitation":"[21]"},"citationItems":[{"id":1892,"uris":["http://zotero.org/users/632759/items/6JVEDMWI"],"uri":["http://zotero.org/users/632759/items/6JVEDMWI"],"itemData":{"id":1892,"type":"article-journal","title":"iCAVE: immersive 3D visualization of complex biomolecular interaction networks","author":[{"family":"Liluashvili","given":"Vaja"},{"family":"Gabow","given":"Aaron"},{"family":"Wilson","given":"Manda"},{"family":"Sun","given":"Jian"},{"family":"Gümüş","given":"Zeynep"}]}}],"schema":"https://github.com/citation-style-language/schema/raw/master/csl-citation.json"} </w:instrText>
        </w:r>
        <w:r w:rsidR="001D2B60">
          <w:rPr>
            <w:rFonts w:eastAsia="Times New Roman"/>
            <w:color w:val="222222"/>
            <w:sz w:val="20"/>
            <w:shd w:val="clear" w:color="auto" w:fill="FFFFFF"/>
          </w:rPr>
          <w:fldChar w:fldCharType="separate"/>
        </w:r>
        <w:r w:rsidR="001D2B60">
          <w:rPr>
            <w:rFonts w:eastAsia="Times New Roman"/>
            <w:noProof/>
            <w:color w:val="222222"/>
            <w:sz w:val="20"/>
            <w:shd w:val="clear" w:color="auto" w:fill="FFFFFF"/>
          </w:rPr>
          <w:t>[21]</w:t>
        </w:r>
        <w:r w:rsidR="001D2B60">
          <w:rPr>
            <w:rFonts w:eastAsia="Times New Roman"/>
            <w:color w:val="222222"/>
            <w:sz w:val="20"/>
            <w:shd w:val="clear" w:color="auto" w:fill="FFFFFF"/>
          </w:rPr>
          <w:fldChar w:fldCharType="end"/>
        </w:r>
        <w:r w:rsidR="001D2B60" w:rsidRPr="001D2B60">
          <w:rPr>
            <w:rFonts w:eastAsia="Times New Roman"/>
            <w:color w:val="222222"/>
            <w:sz w:val="20"/>
            <w:shd w:val="clear" w:color="auto" w:fill="FFFFFF"/>
          </w:rPr>
          <w:t>.</w:t>
        </w:r>
      </w:ins>
    </w:p>
    <w:p w14:paraId="2E4D6535" w14:textId="77777777" w:rsidR="001D2B60" w:rsidRDefault="001D2B60" w:rsidP="00CD1564">
      <w:pPr>
        <w:pStyle w:val="Normal1"/>
        <w:spacing w:before="0" w:line="240" w:lineRule="auto"/>
        <w:contextualSpacing w:val="0"/>
        <w:jc w:val="both"/>
        <w:rPr>
          <w:ins w:id="201" w:author="Koon-Kiu Yan" w:date="2015-02-16T15:22:00Z"/>
          <w:color w:val="222222"/>
          <w:sz w:val="20"/>
        </w:rPr>
      </w:pPr>
    </w:p>
    <w:p w14:paraId="541C41F3" w14:textId="77777777" w:rsidR="00691C3C" w:rsidRPr="00691C3C" w:rsidRDefault="00691C3C" w:rsidP="00691C3C">
      <w:pPr>
        <w:rPr>
          <w:ins w:id="202" w:author="Koon-Kiu Yan" w:date="2015-02-16T15:22:00Z"/>
          <w:rFonts w:ascii="Times" w:hAnsi="Times" w:cs="Times New Roman"/>
          <w:sz w:val="20"/>
          <w:szCs w:val="20"/>
        </w:rPr>
      </w:pPr>
      <w:ins w:id="203" w:author="Koon-Kiu Yan" w:date="2015-02-16T15:22:00Z">
        <w:r w:rsidRPr="00691C3C">
          <w:rPr>
            <w:rFonts w:ascii="Arial" w:hAnsi="Arial" w:cs="Arial"/>
            <w:b/>
            <w:bCs/>
            <w:sz w:val="20"/>
            <w:szCs w:val="20"/>
          </w:rPr>
          <w:t>Box. Network characteristics from node to topology</w:t>
        </w:r>
      </w:ins>
    </w:p>
    <w:p w14:paraId="5B1ADF9E" w14:textId="77777777" w:rsidR="00691C3C" w:rsidRPr="00691C3C" w:rsidRDefault="00691C3C" w:rsidP="00691C3C">
      <w:pPr>
        <w:rPr>
          <w:ins w:id="204" w:author="Koon-Kiu Yan" w:date="2015-02-16T15:22:00Z"/>
          <w:rFonts w:ascii="Times" w:hAnsi="Times" w:cs="Times New Roman"/>
          <w:sz w:val="20"/>
          <w:szCs w:val="20"/>
        </w:rPr>
      </w:pPr>
      <w:proofErr w:type="gramStart"/>
      <w:ins w:id="205" w:author="Koon-Kiu Yan" w:date="2015-02-16T15:22:00Z">
        <w:r w:rsidRPr="00691C3C">
          <w:rPr>
            <w:rFonts w:ascii="Arial" w:hAnsi="Arial" w:cs="Arial"/>
            <w:sz w:val="20"/>
            <w:szCs w:val="20"/>
          </w:rPr>
          <w:t>·</w:t>
        </w:r>
        <w:r w:rsidRPr="00691C3C">
          <w:rPr>
            <w:rFonts w:ascii="Times New Roman" w:hAnsi="Times New Roman" w:cs="Times New Roman"/>
            <w:sz w:val="14"/>
            <w:szCs w:val="14"/>
          </w:rPr>
          <w:t xml:space="preserve">      </w:t>
        </w:r>
        <w:r w:rsidRPr="00691C3C">
          <w:rPr>
            <w:rFonts w:ascii="Arial" w:hAnsi="Arial" w:cs="Arial"/>
            <w:b/>
            <w:bCs/>
            <w:sz w:val="20"/>
            <w:szCs w:val="20"/>
          </w:rPr>
          <w:t>Degree</w:t>
        </w:r>
        <w:r w:rsidRPr="00691C3C">
          <w:rPr>
            <w:rFonts w:ascii="Arial" w:hAnsi="Arial" w:cs="Arial"/>
            <w:sz w:val="20"/>
            <w:szCs w:val="20"/>
          </w:rPr>
          <w:t xml:space="preserve"> number of neighbors of a node.</w:t>
        </w:r>
        <w:proofErr w:type="gramEnd"/>
        <w:r w:rsidRPr="00691C3C">
          <w:rPr>
            <w:rFonts w:ascii="Arial" w:hAnsi="Arial" w:cs="Arial"/>
            <w:sz w:val="20"/>
            <w:szCs w:val="20"/>
          </w:rPr>
          <w:t xml:space="preserve"> The nodes with high degrees are important like a network’s hubs.</w:t>
        </w:r>
      </w:ins>
    </w:p>
    <w:p w14:paraId="31019028" w14:textId="7EF9A98A" w:rsidR="00691C3C" w:rsidRPr="00691C3C" w:rsidRDefault="00691C3C" w:rsidP="00691C3C">
      <w:pPr>
        <w:rPr>
          <w:ins w:id="206" w:author="Koon-Kiu Yan" w:date="2015-02-16T15:22:00Z"/>
          <w:rFonts w:ascii="Times" w:hAnsi="Times" w:cs="Times New Roman"/>
          <w:sz w:val="20"/>
          <w:szCs w:val="20"/>
        </w:rPr>
      </w:pPr>
      <w:proofErr w:type="gramStart"/>
      <w:ins w:id="207" w:author="Koon-Kiu Yan" w:date="2015-02-16T15:22:00Z">
        <w:r w:rsidRPr="00691C3C">
          <w:rPr>
            <w:rFonts w:ascii="Arial" w:hAnsi="Arial" w:cs="Arial"/>
            <w:sz w:val="20"/>
            <w:szCs w:val="20"/>
          </w:rPr>
          <w:t>·</w:t>
        </w:r>
        <w:r w:rsidRPr="00691C3C">
          <w:rPr>
            <w:rFonts w:ascii="Times New Roman" w:hAnsi="Times New Roman" w:cs="Times New Roman"/>
            <w:sz w:val="14"/>
            <w:szCs w:val="14"/>
          </w:rPr>
          <w:t xml:space="preserve">      </w:t>
        </w:r>
        <w:r w:rsidRPr="00691C3C">
          <w:rPr>
            <w:rFonts w:ascii="Arial" w:hAnsi="Arial" w:cs="Arial"/>
            <w:b/>
            <w:bCs/>
            <w:sz w:val="20"/>
            <w:szCs w:val="20"/>
          </w:rPr>
          <w:t xml:space="preserve">Betweenness </w:t>
        </w:r>
        <w:r w:rsidRPr="00691C3C">
          <w:rPr>
            <w:rFonts w:ascii="Arial" w:hAnsi="Arial" w:cs="Arial"/>
            <w:sz w:val="20"/>
            <w:szCs w:val="20"/>
          </w:rPr>
          <w:t>number of paths passing a node.</w:t>
        </w:r>
        <w:proofErr w:type="gramEnd"/>
        <w:r w:rsidRPr="00691C3C">
          <w:rPr>
            <w:rFonts w:ascii="Arial" w:hAnsi="Arial" w:cs="Arial"/>
            <w:sz w:val="20"/>
            <w:szCs w:val="20"/>
          </w:rPr>
          <w:t xml:space="preserve"> Similar in spirit to heavily used bridges, highways, or intersections in transportation networks, a few centrally connected nodes funnel most of the paths between different parts of the network. High betweenness nodes are referred to as bottlenecks and removal of these nodes could reduce the efficiency of communication between nodes </w:t>
        </w:r>
        <w:r>
          <w:rPr>
            <w:rFonts w:ascii="Arial" w:hAnsi="Arial" w:cs="Arial"/>
            <w:sz w:val="20"/>
            <w:szCs w:val="20"/>
          </w:rPr>
          <w:fldChar w:fldCharType="begin"/>
        </w:r>
        <w:r>
          <w:rPr>
            <w:rFonts w:ascii="Arial" w:hAnsi="Arial" w:cs="Arial"/>
            <w:sz w:val="20"/>
            <w:szCs w:val="20"/>
          </w:rPr>
          <w:instrText xml:space="preserve"> ADDIN ZOTERO_ITEM CSL_CITATION {"citationID":"6mb276pfl","properties":{"formattedCitation":"[79]","plainCitation":"[79]"},"citationItems":[{"id":1639,"uris":["http://zotero.org/users/632759/items/BEWNDKMZ"],"uri":["http://zotero.org/users/632759/items/BEWNDKMZ"],"itemData":{"id":1639,"type":"article-journal","title":"Scientific collaboration networks. II. Shortest paths, weighted networks, and centrality","container-title":"Physical Review. E, Statistical, Nonlinear, and Soft Matter Physics","page":"016132","volume":"64","issue":"1 Pt 2","source":"NCBI PubMed","abstract":"Using computer databases of scientific papers in physics, biomedical research, and computer science, we have constructed networks of collaboration between scientists in each of these disciplines. In these networks two scientists are considered connected if they have coauthored one or more papers together. Here we study a variety of nonlocal statistics for these networks, such as typical distances between scientists through the network, and measures of centrality such as closeness and betweenness. We further argue that simple networks such as these cannot capture variation in the strength of collaborative ties and propose a measure of collaboration strength based on the number of papers coauthored by pairs of scientists, and the number of other scientists with whom they coauthored those papers.","ISSN":"1539-3755","note":"PMID: 11461356","journalAbbreviation":"Phys Rev E Stat Nonlin Soft Matter Phys","language":"eng","author":[{"family":"Newman","given":"M. E."}],"issued":{"date-parts":[["2001",7]]},"PMID":"11461356"}}],"schema":"https://github.com/citation-style-language/schema/raw/master/csl-citation.json"} </w:instrText>
        </w:r>
        <w:r>
          <w:rPr>
            <w:rFonts w:ascii="Arial" w:hAnsi="Arial" w:cs="Arial"/>
            <w:sz w:val="20"/>
            <w:szCs w:val="20"/>
          </w:rPr>
          <w:fldChar w:fldCharType="separate"/>
        </w:r>
        <w:r>
          <w:rPr>
            <w:rFonts w:ascii="Arial" w:hAnsi="Arial" w:cs="Arial"/>
            <w:noProof/>
            <w:sz w:val="20"/>
            <w:szCs w:val="20"/>
          </w:rPr>
          <w:t>[79]</w:t>
        </w:r>
        <w:r>
          <w:rPr>
            <w:rFonts w:ascii="Arial" w:hAnsi="Arial" w:cs="Arial"/>
            <w:sz w:val="20"/>
            <w:szCs w:val="20"/>
          </w:rPr>
          <w:fldChar w:fldCharType="end"/>
        </w:r>
        <w:r>
          <w:rPr>
            <w:rFonts w:ascii="Arial" w:hAnsi="Arial" w:cs="Arial"/>
            <w:sz w:val="20"/>
            <w:szCs w:val="20"/>
          </w:rPr>
          <w:t>.</w:t>
        </w:r>
        <w:r w:rsidR="00362DBF" w:rsidRPr="00691C3C">
          <w:rPr>
            <w:rFonts w:ascii="Times" w:hAnsi="Times" w:cs="Times New Roman"/>
            <w:sz w:val="20"/>
            <w:szCs w:val="20"/>
          </w:rPr>
          <w:t xml:space="preserve"> </w:t>
        </w:r>
      </w:ins>
    </w:p>
    <w:p w14:paraId="24042D9E" w14:textId="52027B43" w:rsidR="00691C3C" w:rsidRPr="0083468B" w:rsidRDefault="00691C3C" w:rsidP="00691C3C">
      <w:pPr>
        <w:rPr>
          <w:ins w:id="208" w:author="Koon-Kiu Yan" w:date="2015-02-16T15:22:00Z"/>
          <w:rFonts w:ascii="Arial" w:hAnsi="Arial" w:cs="Arial"/>
          <w:sz w:val="20"/>
          <w:szCs w:val="20"/>
        </w:rPr>
      </w:pPr>
      <w:proofErr w:type="gramStart"/>
      <w:ins w:id="209" w:author="Koon-Kiu Yan" w:date="2015-02-16T15:22:00Z">
        <w:r w:rsidRPr="00691C3C">
          <w:rPr>
            <w:rFonts w:ascii="Arial" w:hAnsi="Arial" w:cs="Arial"/>
            <w:sz w:val="20"/>
            <w:szCs w:val="20"/>
          </w:rPr>
          <w:t>·</w:t>
        </w:r>
        <w:r w:rsidRPr="00691C3C">
          <w:rPr>
            <w:rFonts w:ascii="Times New Roman" w:hAnsi="Times New Roman" w:cs="Times New Roman"/>
            <w:sz w:val="14"/>
            <w:szCs w:val="14"/>
          </w:rPr>
          <w:t xml:space="preserve">      </w:t>
        </w:r>
        <w:r w:rsidRPr="00691C3C">
          <w:rPr>
            <w:rFonts w:ascii="Arial" w:hAnsi="Arial" w:cs="Arial"/>
            <w:b/>
            <w:bCs/>
            <w:sz w:val="20"/>
            <w:szCs w:val="20"/>
          </w:rPr>
          <w:t>Influence</w:t>
        </w:r>
        <w:r w:rsidRPr="00691C3C">
          <w:rPr>
            <w:rFonts w:ascii="Arial" w:hAnsi="Arial" w:cs="Arial"/>
            <w:sz w:val="20"/>
            <w:szCs w:val="20"/>
          </w:rPr>
          <w:t xml:space="preserve"> value measuring a node’s importance by taking into account</w:t>
        </w:r>
        <w:proofErr w:type="gramEnd"/>
        <w:r w:rsidRPr="00691C3C">
          <w:rPr>
            <w:rFonts w:ascii="Arial" w:hAnsi="Arial" w:cs="Arial"/>
            <w:sz w:val="20"/>
            <w:szCs w:val="20"/>
          </w:rPr>
          <w:t xml:space="preserve"> the importance of its neighbors. The PageRank algorithm is a prominent example of this characteristic. Faced with a search query, Google must decide which set of results to rank higher and place on the first results page. Originally developed in social network analysis </w:t>
        </w:r>
        <w:r w:rsidR="004C2187">
          <w:rPr>
            <w:rFonts w:ascii="Arial" w:hAnsi="Arial" w:cs="Arial"/>
            <w:sz w:val="20"/>
            <w:szCs w:val="20"/>
          </w:rPr>
          <w:fldChar w:fldCharType="begin"/>
        </w:r>
        <w:r w:rsidR="004C2187">
          <w:rPr>
            <w:rFonts w:ascii="Arial" w:hAnsi="Arial" w:cs="Arial"/>
            <w:sz w:val="20"/>
            <w:szCs w:val="20"/>
          </w:rPr>
          <w:instrText xml:space="preserve"> ADDIN ZOTERO_ITEM CSL_CITATION {"citationID":"28obingl0p","properties":{"formattedCitation":"[80]","plainCitation":"[80]"},"citationItems":[{"id":1638,"uris":["http://zotero.org/users/632759/items/AFVVSD2C"],"uri":["http://zotero.org/users/632759/items/AFVVSD2C"],"itemData":{"id":1638,"type":"article-journal","title":"A new status index derived from sociometric analysis","container-title":"Psychometrika","page":"39-43","volume":"18","issue":"1","source":"link.springer.com","abstract":"For the purpose of evaluating status in a manner free from the deficiencies of popularity contest procedures, this paper presents a new method of computation which takes into accountwho chooses as well ashow many choose. It is necessary to introduce, in this connection, the concept of attenuation in influence transmitted through intermediaries.","DOI":"10.1007/BF02289026","ISSN":"0033-3123, 1860-0980","journalAbbreviation":"Psychometrika","language":"en","author":[{"family":"Katz","given":"Leo"}],"issued":{"date-parts":[["1953",3,1]]},"accessed":{"date-parts":[["2014",8,7]]}}}],"schema":"https://github.com/citation-style-language/schema/raw/master/csl-citation.json"} </w:instrText>
        </w:r>
        <w:r w:rsidR="004C2187">
          <w:rPr>
            <w:rFonts w:ascii="Arial" w:hAnsi="Arial" w:cs="Arial"/>
            <w:sz w:val="20"/>
            <w:szCs w:val="20"/>
          </w:rPr>
          <w:fldChar w:fldCharType="separate"/>
        </w:r>
        <w:r w:rsidR="004C2187">
          <w:rPr>
            <w:rFonts w:ascii="Arial" w:hAnsi="Arial" w:cs="Arial"/>
            <w:noProof/>
            <w:sz w:val="20"/>
            <w:szCs w:val="20"/>
          </w:rPr>
          <w:t>[80]</w:t>
        </w:r>
        <w:r w:rsidR="004C2187">
          <w:rPr>
            <w:rFonts w:ascii="Arial" w:hAnsi="Arial" w:cs="Arial"/>
            <w:sz w:val="20"/>
            <w:szCs w:val="20"/>
          </w:rPr>
          <w:fldChar w:fldCharType="end"/>
        </w:r>
        <w:r w:rsidRPr="00691C3C">
          <w:rPr>
            <w:rFonts w:ascii="Arial" w:hAnsi="Arial" w:cs="Arial"/>
            <w:sz w:val="20"/>
            <w:szCs w:val="20"/>
          </w:rPr>
          <w:t>, PageRank utilizes an algorithm developed to rank relevant documents based on the rank of the websites that link to this document in a self</w:t>
        </w:r>
        <w:r w:rsidR="004C2187">
          <w:rPr>
            <w:rFonts w:ascii="Arial" w:hAnsi="Arial" w:cs="Arial"/>
            <w:sz w:val="20"/>
            <w:szCs w:val="20"/>
          </w:rPr>
          <w:t>-</w:t>
        </w:r>
        <w:r w:rsidRPr="00691C3C">
          <w:rPr>
            <w:rFonts w:ascii="Arial" w:hAnsi="Arial" w:cs="Arial"/>
            <w:sz w:val="20"/>
            <w:szCs w:val="20"/>
          </w:rPr>
          <w:t xml:space="preserve">consistent manner - i.e. being linked to by higher ranking nodes has a larger impact on the document’s ranking. This algorithm has been applied to food webs to prioritize species that are in danger of extinction </w:t>
        </w:r>
        <w:r w:rsidR="004C2187">
          <w:rPr>
            <w:rFonts w:ascii="Arial" w:hAnsi="Arial" w:cs="Arial"/>
            <w:sz w:val="20"/>
            <w:szCs w:val="20"/>
          </w:rPr>
          <w:fldChar w:fldCharType="begin"/>
        </w:r>
        <w:r w:rsidR="004C2187">
          <w:rPr>
            <w:rFonts w:ascii="Arial" w:hAnsi="Arial" w:cs="Arial"/>
            <w:sz w:val="20"/>
            <w:szCs w:val="20"/>
          </w:rPr>
          <w:instrText xml:space="preserve"> ADDIN ZOTERO_ITEM CSL_CITATION {"citationID":"aesi4ocue","properties":{"formattedCitation":"[81]","plainCitation":"[81]"},"citationItems":[{"id":1628,"uris":["http://zotero.org/users/632759/items/X7FHN9WT"],"uri":["http://zotero.org/users/632759/items/X7FHN9WT"],"itemData":{"id":1628,"type":"article-journal","title":"Googling Food Webs: Can an Eigenvector Measure Species' Importance for Coextinctions?","container-title":"PLoS Comput Biol","page":"e1000494","volume":"5","issue":"9","source":"PLoS Journals","abstract":"Author Summary\nPredicting the consequences of species' extinction is a crucial problem in ecology. Species are not isolated, but connected to each others in tangled networks of relationships known as food webs. In this work we want to determine which species are critical as they support many other species. The fact that species are not independent, however, makes the problem difficult to solve. Moreover, the number of possible “importance'” rankings for species is too high to allow a solution by enumeration. Here we take a “reverse engineering” approach: we study how we can make biodiversity collapse in the most efficient way in order to investigate which species cause the most damage if removed. We show that adapting the algorithm Google uses for ranking web pages always solves this seemingly intractable problem, finding the most efficient route to collapse. The algorithm works in this sense better than all the others previously proposed and lays the foundation for a complete analysis of extinction risk in ecosystems.","DOI":"10.1371/journal.pcbi.1000494","shortTitle":"Googling Food Webs","journalAbbreviation":"PLoS Comput Biol","author":[{"family":"Allesina","given":"Stefano"},{"family":"Pascual","given":"Mercedes"}],"issued":{"date-parts":[["2009",9,4]]},"accessed":{"date-parts":[["2014",8,7]]}}}],"schema":"https://github.com/citation-style-language/schema/raw/master/csl-citation.json"} </w:instrText>
        </w:r>
        <w:r w:rsidR="004C2187">
          <w:rPr>
            <w:rFonts w:ascii="Arial" w:hAnsi="Arial" w:cs="Arial"/>
            <w:sz w:val="20"/>
            <w:szCs w:val="20"/>
          </w:rPr>
          <w:fldChar w:fldCharType="separate"/>
        </w:r>
        <w:r w:rsidR="004C2187">
          <w:rPr>
            <w:rFonts w:ascii="Arial" w:hAnsi="Arial" w:cs="Arial"/>
            <w:noProof/>
            <w:sz w:val="20"/>
            <w:szCs w:val="20"/>
          </w:rPr>
          <w:t>[81]</w:t>
        </w:r>
        <w:r w:rsidR="004C2187">
          <w:rPr>
            <w:rFonts w:ascii="Arial" w:hAnsi="Arial" w:cs="Arial"/>
            <w:sz w:val="20"/>
            <w:szCs w:val="20"/>
          </w:rPr>
          <w:fldChar w:fldCharType="end"/>
        </w:r>
        <w:r w:rsidRPr="00691C3C">
          <w:rPr>
            <w:rFonts w:ascii="Arial" w:hAnsi="Arial" w:cs="Arial"/>
            <w:sz w:val="20"/>
            <w:szCs w:val="20"/>
          </w:rPr>
          <w:t xml:space="preserve"> and has also been used to rank marker genes and predict clinical outcome for cancers </w:t>
        </w:r>
        <w:r w:rsidR="004C2187">
          <w:rPr>
            <w:rFonts w:ascii="Arial" w:hAnsi="Arial" w:cs="Arial"/>
            <w:sz w:val="20"/>
            <w:szCs w:val="20"/>
          </w:rPr>
          <w:fldChar w:fldCharType="begin"/>
        </w:r>
        <w:r w:rsidR="004C2187">
          <w:rPr>
            <w:rFonts w:ascii="Arial" w:hAnsi="Arial" w:cs="Arial"/>
            <w:sz w:val="20"/>
            <w:szCs w:val="20"/>
          </w:rPr>
          <w:instrText xml:space="preserve"> ADDIN ZOTERO_ITEM CSL_CITATION {"citationID":"edn70mm2t","properties":{"formattedCitation":"[82]","plainCitation":"[82]"},"citationItems":[{"id":1620,"uris":["http://zotero.org/users/632759/items/73AUK2ZS"],"uri":["http://zotero.org/users/632759/items/73AUK2ZS"],"itemData":{"id":1620,"type":"article-journal","title":"Google Goes Cancer: Improving Outcome Prediction for Cancer Patients by Network-Based Ranking of Marker Genes","container-title":"PLoS Comput Biol","page":"e1002511","volume":"8","issue":"5","source":"PLoS Journals","abstract":"Author SummaryWhy do some people with the same type of cancer die early and some live long? Apart from influences from the environment and personal lifestyle, we believe that differences in the individual tumor genome account for different survival times. Recently, powerful methods have become available to systematically read genomic information of patient samples. The major remaining challenge is how to spot, among the thousands of changes, those few that are relevant for tumor aggressiveness and thereby affecting patient survival. Here, we make use of the fact that genes and proteins in a cell never act alone, but form a network of interactions. Finding the relevant information in big networks of web documents and hyperlinks has been mastered by Google with their PageRank algorithm. Similar to PageRank, we have developed an algorithm that can identify genes that are better indicators for survival than genes found by traditional algorithms. Our method can aid the clinician in deciding if a patient should receive chemotherapy or not. Reliable prediction of survival and response to therapy based on molecular markers bears a great potential to improve and personalize patient therapies in the future.","DOI":"10.1371/journal.pcbi.1002511","shortTitle":"Google Goes Cancer","journalAbbreviation":"PLoS Comput Biol","author":[{"family":"Winter","given":"Christof"},{"family":"Kristiansen","given":"Glen"},{"family":"Kersting","given":"Stephan"},{"family":"Roy","given":"Janine"},{"family":"Aust","given":"Daniela"},{"family":"Knösel","given":"Thomas"},{"family":"Rümmele","given":"Petra"},{"family":"Jahnke","given":"Beatrix"},{"family":"Hentrich","given":"Vera"},{"family":"Rückert","given":"Felix"},{"family":"Niedergethmann","given":"Marco"},{"family":"Weichert","given":"Wilko"},{"family":"Bahra","given":"Marcus"},{"family":"Schlitt","given":"Hans J."},{"family":"Settmacher","given":"Utz"},{"family":"Friess","given":"Helmut"},{"family":"Büchler","given":"Markus"},{"family":"Saeger","given":"Hans-Detlev"},{"family":"Schroeder","given":"Michael"},{"family":"Pilarsky","given":"Christian"},{"family":"Grützmann","given":"Robert"}],"issued":{"date-parts":[["2012",5,17]]},"accessed":{"date-parts":[["2014",8,7]]}}}],"schema":"https://github.com/citation-style-language/schema/raw/master/csl-citation.json"} </w:instrText>
        </w:r>
        <w:r w:rsidR="004C2187">
          <w:rPr>
            <w:rFonts w:ascii="Arial" w:hAnsi="Arial" w:cs="Arial"/>
            <w:sz w:val="20"/>
            <w:szCs w:val="20"/>
          </w:rPr>
          <w:fldChar w:fldCharType="separate"/>
        </w:r>
        <w:r w:rsidR="004C2187">
          <w:rPr>
            <w:rFonts w:ascii="Arial" w:hAnsi="Arial" w:cs="Arial"/>
            <w:noProof/>
            <w:sz w:val="20"/>
            <w:szCs w:val="20"/>
          </w:rPr>
          <w:t>[82]</w:t>
        </w:r>
        <w:r w:rsidR="004C2187">
          <w:rPr>
            <w:rFonts w:ascii="Arial" w:hAnsi="Arial" w:cs="Arial"/>
            <w:sz w:val="20"/>
            <w:szCs w:val="20"/>
          </w:rPr>
          <w:fldChar w:fldCharType="end"/>
        </w:r>
        <w:r w:rsidR="004C2187">
          <w:rPr>
            <w:rFonts w:ascii="Arial" w:hAnsi="Arial" w:cs="Arial"/>
            <w:sz w:val="20"/>
            <w:szCs w:val="20"/>
          </w:rPr>
          <w:t>.</w:t>
        </w:r>
        <w:r w:rsidRPr="00691C3C">
          <w:rPr>
            <w:rFonts w:ascii="Arial" w:hAnsi="Arial" w:cs="Arial"/>
            <w:sz w:val="20"/>
            <w:szCs w:val="20"/>
          </w:rPr>
          <w:t xml:space="preserve"> In biology, networks play an important role in gene prioritization, an essential process for disease-gene discovery because of limited validation and characterization resources </w:t>
        </w:r>
        <w:r w:rsidR="00D570D7">
          <w:rPr>
            <w:rFonts w:ascii="Arial" w:hAnsi="Arial" w:cs="Arial"/>
            <w:sz w:val="20"/>
            <w:szCs w:val="20"/>
          </w:rPr>
          <w:fldChar w:fldCharType="begin"/>
        </w:r>
        <w:r w:rsidR="00D570D7">
          <w:rPr>
            <w:rFonts w:ascii="Arial" w:hAnsi="Arial" w:cs="Arial"/>
            <w:sz w:val="20"/>
            <w:szCs w:val="20"/>
          </w:rPr>
          <w:instrText xml:space="preserve"> ADDIN ZOTERO_ITEM CSL_CITATION {"citationID":"32ab1u9h4","properties":{"formattedCitation":"[83]","plainCitation":"[83]"},"citationItems":[{"id":1583,"uris":["http://zotero.org/users/632759/items/SGNMK7CB"],"uri":["http://zotero.org/users/632759/items/SGNMK7CB"],"itemData":{"id":1583,"type":"article-journal","title":"Computational tools for prioritizing candidate genes: boosting disease gene discovery","container-title":"Nature Reviews Genetics","page":"523-536","volume":"13","issue":"8","source":"CrossRef","DOI":"10.1038/nrg3253","ISSN":"1471-0056, 1471-0064","shortTitle":"Computational tools for prioritizing candidate genes","author":[{"family":"Moreau","given":"Yves"},{"family":"Tranchevent","given":"Léon-Charles"}],"issued":{"date-parts":[["2012",7,3]]},"accessed":{"date-parts":[["2014",7,21]]}}}],"schema":"https://github.com/citation-style-language/schema/raw/master/csl-citation.json"} </w:instrText>
        </w:r>
        <w:r w:rsidR="00D570D7">
          <w:rPr>
            <w:rFonts w:ascii="Arial" w:hAnsi="Arial" w:cs="Arial"/>
            <w:sz w:val="20"/>
            <w:szCs w:val="20"/>
          </w:rPr>
          <w:fldChar w:fldCharType="separate"/>
        </w:r>
        <w:r w:rsidR="00D570D7">
          <w:rPr>
            <w:rFonts w:ascii="Arial" w:hAnsi="Arial" w:cs="Arial"/>
            <w:noProof/>
            <w:sz w:val="20"/>
            <w:szCs w:val="20"/>
          </w:rPr>
          <w:t>[83]</w:t>
        </w:r>
        <w:r w:rsidR="00D570D7">
          <w:rPr>
            <w:rFonts w:ascii="Arial" w:hAnsi="Arial" w:cs="Arial"/>
            <w:sz w:val="20"/>
            <w:szCs w:val="20"/>
          </w:rPr>
          <w:fldChar w:fldCharType="end"/>
        </w:r>
        <w:r w:rsidR="00D570D7">
          <w:rPr>
            <w:rFonts w:ascii="Arial" w:hAnsi="Arial" w:cs="Arial"/>
            <w:sz w:val="20"/>
            <w:szCs w:val="20"/>
          </w:rPr>
          <w:t xml:space="preserve">. </w:t>
        </w:r>
        <w:r w:rsidRPr="00691C3C">
          <w:rPr>
            <w:rFonts w:ascii="Arial" w:hAnsi="Arial" w:cs="Arial"/>
            <w:sz w:val="20"/>
            <w:szCs w:val="20"/>
          </w:rPr>
          <w:t>For example, network properties (e.g. hubbiness) have been used to distinguish functionally essential and loss-of-function tolerant genes</w:t>
        </w:r>
        <w:r w:rsidR="00D570D7">
          <w:rPr>
            <w:rFonts w:ascii="Arial" w:hAnsi="Arial" w:cs="Arial"/>
            <w:sz w:val="20"/>
            <w:szCs w:val="20"/>
          </w:rPr>
          <w:t xml:space="preserve"> </w:t>
        </w:r>
        <w:r w:rsidR="00D570D7">
          <w:rPr>
            <w:rFonts w:ascii="Arial" w:hAnsi="Arial" w:cs="Arial"/>
            <w:sz w:val="20"/>
            <w:szCs w:val="20"/>
          </w:rPr>
          <w:fldChar w:fldCharType="begin"/>
        </w:r>
        <w:r w:rsidR="00D570D7">
          <w:rPr>
            <w:rFonts w:ascii="Arial" w:hAnsi="Arial" w:cs="Arial"/>
            <w:sz w:val="20"/>
            <w:szCs w:val="20"/>
          </w:rPr>
          <w:instrText xml:space="preserve"> ADDIN ZOTERO_ITEM CSL_CITATION {"citationID":"29adb4e4r0","properties":{"formattedCitation":"[84]","plainCitation":"[84]"},"citationItems":[{"id":1774,"uris":["http://zotero.org/users/632759/items/Q88W7DE9"],"uri":["http://zotero.org/users/632759/items/Q88W7DE9"],"itemData":{"id":1774,"type":"article-journal","title":"Interpretation of genomic variants using a unified biological network approach","container-title":"PLoS computational biology","page":"e1002886","volume":"9","issue":"3","source":"NCBI PubMed","abstract":"The decreasing cost of sequencing is leading to a growing repertoire of personal genomes. However, we are lagging behind in understanding the functional consequences of the millions of variants obtained from sequencing. Global system-wide effects of variants in coding genes are particularly poorly understood. It is known that while variants in some genes can lead to diseases, complete disruption of other genes, called 'loss-of-function tolerant', is possible with no obvious effect. Here, we build a systems-based classifier to quantitatively estimate the global perturbation caused by deleterious mutations in each gene. We first survey the degree to which gene centrality in various individual networks and a unified 'Multinet' correlates with the tolerance to loss-of-function mutations and evolutionary conservation. We find that functionally significant and highly conserved genes tend to be more central in physical protein-protein and regulatory networks. However, this is not the case for metabolic pathways, where the highly central genes have more duplicated copies and are more tolerant to loss-of-function mutations. Integration of three-dimensional protein structures reveals that the correlation with centrality in the protein-protein interaction network is also seen in terms of the number of interaction interfaces used. Finally, combining all the network and evolutionary properties allows us to build a classifier distinguishing functionally essential and loss-of-function tolerant genes with higher accuracy (AUC = 0.91) than any individual property. Application of the classifier to the whole genome shows its strong potential for interpretation of variants involved in mendelian diseases and in complex disorders probed by genome-wide association studies.","DOI":"10.1371/journal.pcbi.1002886","ISSN":"1553-7358","note":"PMID: 23505346 \nPMCID: PMC3591262","journalAbbreviation":"PLoS Comput. Biol.","language":"eng","author":[{"family":"Khurana","given":"Ekta"},{"family":"Fu","given":"Yao"},{"family":"Chen","given":"Jieming"},{"family":"Gerstein","given":"Mark"}],"issued":{"date-parts":[["2013"]]},"PMID":"23505346","PMCID":"PMC3591262"}}],"schema":"https://github.com/citation-style-language/schema/raw/master/csl-citation.json"} </w:instrText>
        </w:r>
        <w:r w:rsidR="00D570D7">
          <w:rPr>
            <w:rFonts w:ascii="Arial" w:hAnsi="Arial" w:cs="Arial"/>
            <w:sz w:val="20"/>
            <w:szCs w:val="20"/>
          </w:rPr>
          <w:fldChar w:fldCharType="separate"/>
        </w:r>
        <w:r w:rsidR="00D570D7">
          <w:rPr>
            <w:rFonts w:ascii="Arial" w:hAnsi="Arial" w:cs="Arial"/>
            <w:noProof/>
            <w:sz w:val="20"/>
            <w:szCs w:val="20"/>
          </w:rPr>
          <w:t>[84]</w:t>
        </w:r>
        <w:r w:rsidR="00D570D7">
          <w:rPr>
            <w:rFonts w:ascii="Arial" w:hAnsi="Arial" w:cs="Arial"/>
            <w:sz w:val="20"/>
            <w:szCs w:val="20"/>
          </w:rPr>
          <w:fldChar w:fldCharType="end"/>
        </w:r>
        <w:r w:rsidRPr="00691C3C">
          <w:rPr>
            <w:rFonts w:ascii="Arial" w:hAnsi="Arial" w:cs="Arial"/>
            <w:sz w:val="20"/>
            <w:szCs w:val="20"/>
          </w:rPr>
          <w:t>. One could also prioritize uncharacterized genes based on how they are connected to characterized ones. If a gene, say, is one step away from a group of genes associated with a particular disease, it is very likely that it too is associated with this disease. The influence of a node may not be restricted to its nearest neighbors; network flow algorithms are widely used to examine long-range influence</w:t>
        </w:r>
        <w:r w:rsidR="0083468B">
          <w:rPr>
            <w:rFonts w:ascii="Arial" w:hAnsi="Arial" w:cs="Arial"/>
            <w:sz w:val="20"/>
            <w:szCs w:val="20"/>
          </w:rPr>
          <w:t xml:space="preserve"> </w:t>
        </w:r>
        <w:r w:rsidR="0083468B">
          <w:rPr>
            <w:rFonts w:ascii="Arial" w:hAnsi="Arial" w:cs="Arial"/>
            <w:sz w:val="20"/>
            <w:szCs w:val="20"/>
          </w:rPr>
          <w:fldChar w:fldCharType="begin"/>
        </w:r>
        <w:r w:rsidR="0083468B">
          <w:rPr>
            <w:rFonts w:ascii="Arial" w:hAnsi="Arial" w:cs="Arial"/>
            <w:sz w:val="20"/>
            <w:szCs w:val="20"/>
          </w:rPr>
          <w:instrText xml:space="preserve"> ADDIN ZOTERO_ITEM CSL_CITATION {"citationID":"2j9rf1k1g1","properties":{"formattedCitation":"[85]","plainCitation":"[85]"},"citationItems":[{"id":792,"uris":["http://zotero.org/users/632759/items/FD3SS65P"],"uri":["http://zotero.org/users/632759/items/FD3SS65P"],"itemData":{"id":792,"type":"article-journal","title":"The power of protein interaction networks for associating genes with diseases","container-title":"Bioinformatics","page":"1057-1063","volume":"26","issue":"8","source":"bioinformatics.oxfordjournals.org","abstract":"Motivation: Understanding the association between genetic diseases and their causal genes is an important problem concerning human health. With the recent influx of high-throughput data describing interactions between gene products, scientists have been provided a new avenue through which these associations can be inferred. Despite the recent interest in this problem, however, there is little understanding of the relative benefits and drawbacks underlying the proposed techniques.\nResults: We assessed the utility of physical protein interactions for determining gene–disease associations by examining the performance of seven recently developed computational methods (plus several of their variants). We found that random-walk approaches individually outperform clustering and neighborhood approaches, although most methods make predictions not made by any other method. We show how combining these methods into a consensus method yields Pareto optimal performance. We also quantified how a diffuse topological distribution of disease-related proteins negatively affects prediction quality and are thus able to identify diseases especially amenable to network-based predictions and others for which additional information sources are absolutely required.\nAvailability: The predictions made by each algorithm considered are available online at http://www.cbcb.umd.edu/DiseaseNet\nContact: carlk@cs.umd.edu\nSupplementary information: Supplementary data are available at Bioinformatics online.","DOI":"10.1093/bioinformatics/btq076","ISSN":"1367-4803, 1460-2059","note":"PMID: 20185403","journalAbbreviation":"Bioinformatics","language":"en","author":[{"family":"Navlakha","given":"Saket"},{"family":"Kingsford","given":"Carl"}],"issued":{"date-parts":[["2010",4,15]]},"accessed":{"date-parts":[["2014",9,16]]},"PMID":"20185403"}}],"schema":"https://github.com/citation-style-language/schema/raw/master/csl-citation.json"} </w:instrText>
        </w:r>
        <w:r w:rsidR="0083468B">
          <w:rPr>
            <w:rFonts w:ascii="Arial" w:hAnsi="Arial" w:cs="Arial"/>
            <w:sz w:val="20"/>
            <w:szCs w:val="20"/>
          </w:rPr>
          <w:fldChar w:fldCharType="separate"/>
        </w:r>
        <w:r w:rsidR="0083468B">
          <w:rPr>
            <w:rFonts w:ascii="Arial" w:hAnsi="Arial" w:cs="Arial"/>
            <w:noProof/>
            <w:sz w:val="20"/>
            <w:szCs w:val="20"/>
          </w:rPr>
          <w:t>[85]</w:t>
        </w:r>
        <w:r w:rsidR="0083468B">
          <w:rPr>
            <w:rFonts w:ascii="Arial" w:hAnsi="Arial" w:cs="Arial"/>
            <w:sz w:val="20"/>
            <w:szCs w:val="20"/>
          </w:rPr>
          <w:fldChar w:fldCharType="end"/>
        </w:r>
        <w:r w:rsidR="0083468B">
          <w:rPr>
            <w:rFonts w:ascii="Arial" w:hAnsi="Arial" w:cs="Arial"/>
            <w:sz w:val="20"/>
            <w:szCs w:val="20"/>
          </w:rPr>
          <w:fldChar w:fldCharType="begin"/>
        </w:r>
        <w:r w:rsidR="0083468B">
          <w:rPr>
            <w:rFonts w:ascii="Arial" w:hAnsi="Arial" w:cs="Arial"/>
            <w:sz w:val="20"/>
            <w:szCs w:val="20"/>
          </w:rPr>
          <w:instrText xml:space="preserve"> ADDIN ZOTERO_ITEM CSL_CITATION {"citationID":"12pk4qeal1","properties":{"formattedCitation":"[86]","plainCitation":"[86]"},"citationItems":[{"id":1763,"uris":["http://zotero.org/users/632759/items/A77MIDD2"],"uri":["http://zotero.org/users/632759/items/A77MIDD2"],"itemData":{"id":1763,"type":"article-journal","title":"Associating Genes and Protein Complexes with Disease via Network Propagation","container-title":"PLoS Comput Biol","page":"e1000641","volume":"6","issue":"1","source":"PLoS Journals","abstract":"Author Summary\nUnderstanding the genetic background of diseases is crucial to medical research, with implications in diagnosis, treatment and drug development. As molecular approaches to this challenge are time consuming and costly, computational approaches offer an efficient alternative. Such approaches aim at prioritizing genes in a genomic interval of interest according to their predicted strength-of-association with a given disease. State-of-the-art prioritization problems are based on the observation that genes causing similar diseases tend to lie close to one another in a network of protein-protein interactions. Here we develop a novel prioritization approach that uses the network data in a global manner and can tie not only single genes but also whole protein machineries with a given disease. Our method, PRINCE, is shown to outperform previous methods in both the gene prioritization task and the protein complex task. Applying PRINCE to prostate cancer, alzheimer's disease and type 2 diabetes, we are able to infer new causal genes and related protein complexes with high confidence.","DOI":"10.1371/journal.pcbi.1000641","journalAbbreviation":"PLoS Comput Biol","author":[{"family":"Vanunu","given":"Oron"},{"family":"Magger","given":"Oded"},{"family":"Ruppin","given":"Eytan"},{"family":"Shlomi","given":"Tomer"},{"family":"Sharan","given":"Roded"}],"issued":{"date-parts":[["2010",1,15]]},"accessed":{"date-parts":[["2014",9,22]]}}}],"schema":"https://github.com/citation-style-language/schema/raw/master/csl-citation.json"} </w:instrText>
        </w:r>
        <w:r w:rsidR="0083468B">
          <w:rPr>
            <w:rFonts w:ascii="Arial" w:hAnsi="Arial" w:cs="Arial"/>
            <w:sz w:val="20"/>
            <w:szCs w:val="20"/>
          </w:rPr>
          <w:fldChar w:fldCharType="separate"/>
        </w:r>
        <w:r w:rsidR="0083468B">
          <w:rPr>
            <w:rFonts w:ascii="Arial" w:hAnsi="Arial" w:cs="Arial"/>
            <w:noProof/>
            <w:sz w:val="20"/>
            <w:szCs w:val="20"/>
          </w:rPr>
          <w:t>[86]</w:t>
        </w:r>
        <w:r w:rsidR="0083468B">
          <w:rPr>
            <w:rFonts w:ascii="Arial" w:hAnsi="Arial" w:cs="Arial"/>
            <w:sz w:val="20"/>
            <w:szCs w:val="20"/>
          </w:rPr>
          <w:fldChar w:fldCharType="end"/>
        </w:r>
        <w:r w:rsidR="0083468B">
          <w:rPr>
            <w:rFonts w:ascii="Arial" w:hAnsi="Arial" w:cs="Arial"/>
            <w:sz w:val="20"/>
            <w:szCs w:val="20"/>
          </w:rPr>
          <w:t xml:space="preserve">. </w:t>
        </w:r>
        <w:r w:rsidRPr="00691C3C">
          <w:rPr>
            <w:rFonts w:ascii="Arial" w:hAnsi="Arial" w:cs="Arial"/>
            <w:sz w:val="20"/>
            <w:szCs w:val="20"/>
          </w:rPr>
          <w:t xml:space="preserve">For instance, in a social science context, researchers use </w:t>
        </w:r>
        <w:r w:rsidR="00105F00" w:rsidRPr="00691C3C">
          <w:rPr>
            <w:rFonts w:ascii="Arial" w:hAnsi="Arial" w:cs="Arial"/>
            <w:sz w:val="20"/>
            <w:szCs w:val="20"/>
          </w:rPr>
          <w:t>cascade-structured</w:t>
        </w:r>
        <w:r w:rsidRPr="00691C3C">
          <w:rPr>
            <w:rFonts w:ascii="Arial" w:hAnsi="Arial" w:cs="Arial"/>
            <w:sz w:val="20"/>
            <w:szCs w:val="20"/>
          </w:rPr>
          <w:t xml:space="preserve"> models to capture the information propagation on blog networks, predicting a blog’s popularity </w:t>
        </w:r>
        <w:r w:rsidR="00105F00">
          <w:rPr>
            <w:rFonts w:ascii="Arial" w:hAnsi="Arial" w:cs="Arial"/>
            <w:sz w:val="20"/>
            <w:szCs w:val="20"/>
          </w:rPr>
          <w:fldChar w:fldCharType="begin"/>
        </w:r>
        <w:r w:rsidR="00105F00">
          <w:rPr>
            <w:rFonts w:ascii="Arial" w:hAnsi="Arial" w:cs="Arial"/>
            <w:sz w:val="20"/>
            <w:szCs w:val="20"/>
          </w:rPr>
          <w:instrText xml:space="preserve"> ADDIN ZOTERO_ITEM CSL_CITATION {"citationID":"1f4fjci6v8","properties":{"formattedCitation":"[87]","plainCitation":"[87]"},"citationItems":[{"id":1795,"uris":["http://zotero.org/users/632759/items/8VGPZZCI"],"uri":["http://zotero.org/users/632759/items/8VGPZZCI"],"itemData":{"id":1795,"type":"paper-conference","title":"Tracking Information Epidemics in Blogspace","publisher":"IEEE","page":"207-214","source":"CrossRef","URL":"http://ieeexplore.ieee.org/lpdocs/epic03/wrapper.htm?arnumber=1517844","DOI":"10.1109/WI.2005.151","ISBN":"0-7695-2415-X","author":[{"family":"Adar","given":"E."},{"family":"Adamic","given":"L.A."}],"issued":{"date-parts":[["2005"]]},"accessed":{"date-parts":[["2014",9,26]]}}}],"schema":"https://github.com/citation-style-language/schema/raw/master/csl-citation.json"} </w:instrText>
        </w:r>
        <w:r w:rsidR="00105F00">
          <w:rPr>
            <w:rFonts w:ascii="Arial" w:hAnsi="Arial" w:cs="Arial"/>
            <w:sz w:val="20"/>
            <w:szCs w:val="20"/>
          </w:rPr>
          <w:fldChar w:fldCharType="separate"/>
        </w:r>
        <w:r w:rsidR="00105F00">
          <w:rPr>
            <w:rFonts w:ascii="Arial" w:hAnsi="Arial" w:cs="Arial"/>
            <w:noProof/>
            <w:sz w:val="20"/>
            <w:szCs w:val="20"/>
          </w:rPr>
          <w:t>[87]</w:t>
        </w:r>
        <w:r w:rsidR="00105F00">
          <w:rPr>
            <w:rFonts w:ascii="Arial" w:hAnsi="Arial" w:cs="Arial"/>
            <w:sz w:val="20"/>
            <w:szCs w:val="20"/>
          </w:rPr>
          <w:fldChar w:fldCharType="end"/>
        </w:r>
        <w:r w:rsidR="00105F00">
          <w:rPr>
            <w:rFonts w:ascii="Arial" w:hAnsi="Arial" w:cs="Arial"/>
            <w:sz w:val="20"/>
            <w:szCs w:val="20"/>
          </w:rPr>
          <w:t>.</w:t>
        </w:r>
      </w:ins>
    </w:p>
    <w:p w14:paraId="11F4AB44" w14:textId="30C69F68" w:rsidR="00105F00" w:rsidRDefault="00691C3C" w:rsidP="00691C3C">
      <w:pPr>
        <w:rPr>
          <w:ins w:id="210" w:author="Koon-Kiu Yan" w:date="2015-02-16T15:22:00Z"/>
          <w:rFonts w:ascii="Arial" w:hAnsi="Arial" w:cs="Arial"/>
          <w:sz w:val="20"/>
          <w:szCs w:val="20"/>
        </w:rPr>
      </w:pPr>
      <w:ins w:id="211" w:author="Koon-Kiu Yan" w:date="2015-02-16T15:22:00Z">
        <w:r w:rsidRPr="00691C3C">
          <w:rPr>
            <w:rFonts w:ascii="Arial" w:hAnsi="Arial" w:cs="Arial"/>
            <w:sz w:val="20"/>
            <w:szCs w:val="20"/>
          </w:rPr>
          <w:t>·</w:t>
        </w:r>
        <w:r w:rsidRPr="00691C3C">
          <w:rPr>
            <w:rFonts w:ascii="Times New Roman" w:hAnsi="Times New Roman" w:cs="Times New Roman"/>
            <w:sz w:val="14"/>
            <w:szCs w:val="14"/>
          </w:rPr>
          <w:t xml:space="preserve">      </w:t>
        </w:r>
        <w:r w:rsidRPr="00691C3C">
          <w:rPr>
            <w:rFonts w:ascii="Arial" w:hAnsi="Arial" w:cs="Arial"/>
            <w:b/>
            <w:bCs/>
            <w:sz w:val="20"/>
            <w:szCs w:val="20"/>
          </w:rPr>
          <w:t xml:space="preserve">Modularity </w:t>
        </w:r>
        <w:r w:rsidRPr="00691C3C">
          <w:rPr>
            <w:rFonts w:ascii="Arial" w:hAnsi="Arial" w:cs="Arial"/>
            <w:sz w:val="20"/>
            <w:szCs w:val="20"/>
          </w:rPr>
          <w:t xml:space="preserve">value to measure strength of network division. Apart from measuring degrees and paths, one can easily observe that social networks tend to have communities within them due to the relatively larger number of interactions between people in the same neighborhood, school, or work place. People within the same social group naturally form strong ties and, in the extreme, constitute a single cohesive group (or a fully connected graph, or clique). Analogous to these closely-knit social groups, a large number of biological components can form a single functional macromolecular complex such as the ribosome. More generally, a common feature of a large number of social, technological and biological networks is that they are composed of modules such that nodes within the same module have a larger number of connections to each other compared to nodes belonging to different modules. A quantity dubbed modularity attempts to measure this, comparing the number of intra and inter module links in a network </w:t>
        </w:r>
        <w:r w:rsidR="00105F00">
          <w:rPr>
            <w:rFonts w:ascii="Arial" w:hAnsi="Arial" w:cs="Arial"/>
            <w:sz w:val="20"/>
            <w:szCs w:val="20"/>
          </w:rPr>
          <w:fldChar w:fldCharType="begin"/>
        </w:r>
        <w:r w:rsidR="00105F00">
          <w:rPr>
            <w:rFonts w:ascii="Arial" w:hAnsi="Arial" w:cs="Arial"/>
            <w:sz w:val="20"/>
            <w:szCs w:val="20"/>
          </w:rPr>
          <w:instrText xml:space="preserve"> ADDIN ZOTERO_ITEM CSL_CITATION {"citationID":"ve3vnp74c","properties":{"formattedCitation":"[19]","plainCitation":"[19]"},"citationItems":[{"id":1721,"uris":["http://zotero.org/users/632759/items/R3WBPSVA"],"uri":["http://zotero.org/users/632759/items/R3WBPSVA"],"itemData":{"id":1721,"type":"article-journal","title":"Community structure in social and biological networks","container-title":"Proceedings of the National Academy of Sciences of the United States of America","page":"7821-7826","volume":"99","issue":"12","source":"NCBI PubMed","abstract":"A number of recent studies have focused on the statistical properties of networked systems such as social networks and the Worldwide Web. Researchers have concentrated particularly on a few properties that seem to be common to many networks: the small-world property, power-law degree distributions, and network transitivity. In this article, we highlight another property that is found in many networks, the property of community structure, in which network nodes are joined together in tightly knit groups, between which there are only looser connections. We propose a method for detecting such communities, built around the idea of using centrality indices to find community boundaries. We test our method on computer-generated and real-world graphs whose community structure is already known and find that the method detects this known structure with high sensitivity and reliability. We also apply the method to two networks whose community structure is not well known--a collaboration network and a food web--and find that it detects significant and informative community divisions in both cases.","DOI":"10.1073/pnas.122653799","ISSN":"0027-8424","note":"PMID: 12060727 \nPMCID: PMC122977","journalAbbreviation":"Proc. Natl. Acad. Sci. U.S.A.","language":"eng","author":[{"family":"Girvan","given":"M."},{"family":"Newman","given":"M. E. J."}],"issued":{"date-parts":[["2002",6,11]]},"PMID":"12060727","PMCID":"PMC122977"}}],"schema":"https://github.com/citation-style-language/schema/raw/master/csl-citation.json"} </w:instrText>
        </w:r>
        <w:r w:rsidR="00105F00">
          <w:rPr>
            <w:rFonts w:ascii="Arial" w:hAnsi="Arial" w:cs="Arial"/>
            <w:sz w:val="20"/>
            <w:szCs w:val="20"/>
          </w:rPr>
          <w:fldChar w:fldCharType="separate"/>
        </w:r>
        <w:r w:rsidR="00105F00">
          <w:rPr>
            <w:rFonts w:ascii="Arial" w:hAnsi="Arial" w:cs="Arial"/>
            <w:noProof/>
            <w:sz w:val="20"/>
            <w:szCs w:val="20"/>
          </w:rPr>
          <w:t>[19]</w:t>
        </w:r>
        <w:r w:rsidR="00105F00">
          <w:rPr>
            <w:rFonts w:ascii="Arial" w:hAnsi="Arial" w:cs="Arial"/>
            <w:sz w:val="20"/>
            <w:szCs w:val="20"/>
          </w:rPr>
          <w:fldChar w:fldCharType="end"/>
        </w:r>
        <w:r w:rsidR="00105F00">
          <w:rPr>
            <w:rFonts w:ascii="Arial" w:hAnsi="Arial" w:cs="Arial"/>
            <w:sz w:val="20"/>
            <w:szCs w:val="20"/>
          </w:rPr>
          <w:t>.</w:t>
        </w:r>
      </w:ins>
    </w:p>
    <w:p w14:paraId="500856CF" w14:textId="3330019B" w:rsidR="00691C3C" w:rsidRPr="00854AED" w:rsidRDefault="00691C3C" w:rsidP="00691C3C">
      <w:pPr>
        <w:rPr>
          <w:ins w:id="212" w:author="Koon-Kiu Yan" w:date="2015-02-16T15:22:00Z"/>
          <w:rFonts w:ascii="Arial" w:hAnsi="Arial" w:cs="Arial"/>
          <w:sz w:val="20"/>
          <w:szCs w:val="20"/>
        </w:rPr>
      </w:pPr>
      <w:proofErr w:type="gramStart"/>
      <w:ins w:id="213" w:author="Koon-Kiu Yan" w:date="2015-02-16T15:22:00Z">
        <w:r w:rsidRPr="00691C3C">
          <w:rPr>
            <w:rFonts w:ascii="Arial" w:hAnsi="Arial" w:cs="Arial"/>
            <w:sz w:val="20"/>
            <w:szCs w:val="20"/>
          </w:rPr>
          <w:t>·</w:t>
        </w:r>
        <w:r w:rsidRPr="00691C3C">
          <w:rPr>
            <w:rFonts w:ascii="Times New Roman" w:hAnsi="Times New Roman" w:cs="Times New Roman"/>
            <w:sz w:val="14"/>
            <w:szCs w:val="14"/>
          </w:rPr>
          <w:t xml:space="preserve">      </w:t>
        </w:r>
        <w:r w:rsidRPr="00691C3C">
          <w:rPr>
            <w:rFonts w:ascii="Arial" w:hAnsi="Arial" w:cs="Arial"/>
            <w:b/>
            <w:bCs/>
            <w:sz w:val="20"/>
            <w:szCs w:val="20"/>
          </w:rPr>
          <w:t xml:space="preserve">Missing links </w:t>
        </w:r>
        <w:r w:rsidRPr="00691C3C">
          <w:rPr>
            <w:rFonts w:ascii="Arial" w:hAnsi="Arial" w:cs="Arial"/>
            <w:sz w:val="20"/>
            <w:szCs w:val="20"/>
          </w:rPr>
          <w:t>connections unobservable or missing.</w:t>
        </w:r>
        <w:proofErr w:type="gramEnd"/>
        <w:r w:rsidRPr="00691C3C">
          <w:rPr>
            <w:rFonts w:ascii="Arial" w:hAnsi="Arial" w:cs="Arial"/>
            <w:sz w:val="20"/>
            <w:szCs w:val="20"/>
          </w:rPr>
          <w:t xml:space="preserve"> Another type of formalism making use of properties of nodes is link prediction. High-throughput experiments can be noisy, and the resultant networks may contain spurious links; missing data is also very common. Methods for link prediction and denoising are therefore useful. This can be done solely using network structure. For instance, in a protein-protein interaction network, defective cliques can be used to find missing interactions and determine the parts required to form a functional macromolecular complex </w:t>
        </w:r>
        <w:r w:rsidR="002B2EA0">
          <w:rPr>
            <w:rFonts w:ascii="Arial" w:hAnsi="Arial" w:cs="Arial"/>
            <w:sz w:val="20"/>
            <w:szCs w:val="20"/>
          </w:rPr>
          <w:fldChar w:fldCharType="begin"/>
        </w:r>
        <w:r w:rsidR="002B2EA0">
          <w:rPr>
            <w:rFonts w:ascii="Arial" w:hAnsi="Arial" w:cs="Arial"/>
            <w:sz w:val="20"/>
            <w:szCs w:val="20"/>
          </w:rPr>
          <w:instrText xml:space="preserve"> ADDIN ZOTERO_ITEM CSL_CITATION {"citationID":"2kse0apb87","properties":{"formattedCitation":"[88]","plainCitation":"[88]"},"citationItems":[{"id":1692,"uris":["http://zotero.org/users/632759/items/8F7JC8HE"],"uri":["http://zotero.org/users/632759/items/8F7JC8HE"],"itemData":{"id":1692,"type":"article-journal","title":"Predicting interactions in protein networks by completing defective cliques","container-title":"Bioinformatics","page":"823-829","volume":"22","issue":"7","source":"NCBI PubMed","abstract":"Datasets obtained by large-scale, high-throughput methods for detecting protein-protein interactions typically suffer from a relatively high level of noise. We describe a novel method for improving the quality of these datasets by predicting missed protein-protein interactions, using only the topology of the protein interaction network observed by the large-scale experiment. The central idea of the method is to search the protein interaction network for defective cliques (nearly complete complexes of pairwise interacting proteins), and predict the interactions that complete them. We formulate an algorithm for applying this method to large-scale networks, and show that in practice it is efficient and has good predictive performance. More information can be found on our website http://topnet.gersteinlab.org/clique/\nCONTACT: Mark.Gerstein@yale.edu\nSUPPLEMENTARY INFORMATION: Supplementary Materials are available at Bioinformatics online.","DOI":"10.1093/bioinformatics/btl014","ISSN":"1367-4803","note":"PMID: 16455753","journalAbbreviation":"Bioinformatics","language":"eng","author":[{"family":"Yu","given":"Haiyuan"},{"family":"Paccanaro","given":"Alberto"},{"family":"Trifonov","given":"Valery"},{"family":"Gerstein","given":"Mark"}],"issued":{"date-parts":[["2006",4,1]]},"PMID":"16455753"}}],"schema":"https://github.com/citation-style-language/schema/raw/master/csl-citation.json"} </w:instrText>
        </w:r>
        <w:r w:rsidR="002B2EA0">
          <w:rPr>
            <w:rFonts w:ascii="Arial" w:hAnsi="Arial" w:cs="Arial"/>
            <w:sz w:val="20"/>
            <w:szCs w:val="20"/>
          </w:rPr>
          <w:fldChar w:fldCharType="separate"/>
        </w:r>
        <w:r w:rsidR="002B2EA0">
          <w:rPr>
            <w:rFonts w:ascii="Arial" w:hAnsi="Arial" w:cs="Arial"/>
            <w:noProof/>
            <w:sz w:val="20"/>
            <w:szCs w:val="20"/>
          </w:rPr>
          <w:t>[88]</w:t>
        </w:r>
        <w:r w:rsidR="002B2EA0">
          <w:rPr>
            <w:rFonts w:ascii="Arial" w:hAnsi="Arial" w:cs="Arial"/>
            <w:sz w:val="20"/>
            <w:szCs w:val="20"/>
          </w:rPr>
          <w:fldChar w:fldCharType="end"/>
        </w:r>
        <w:r w:rsidR="002B2EA0">
          <w:rPr>
            <w:rFonts w:ascii="Arial" w:hAnsi="Arial" w:cs="Arial"/>
            <w:sz w:val="20"/>
            <w:szCs w:val="20"/>
          </w:rPr>
          <w:t>.</w:t>
        </w:r>
        <w:r w:rsidRPr="00691C3C">
          <w:rPr>
            <w:rFonts w:ascii="Arial" w:hAnsi="Arial" w:cs="Arial"/>
            <w:sz w:val="20"/>
            <w:szCs w:val="20"/>
          </w:rPr>
          <w:t xml:space="preserve"> Moving beyond network structure, whether two nodes are connected often depends on their intrinsic properties (e.g. their gene-expression level, conservation, and subcellular localization, etc.). A number of machine learning methods (e.g. collaborative filtering </w:t>
        </w:r>
        <w:r w:rsidR="002B2EA0">
          <w:rPr>
            <w:rFonts w:ascii="Arial" w:hAnsi="Arial" w:cs="Arial"/>
            <w:sz w:val="20"/>
            <w:szCs w:val="20"/>
          </w:rPr>
          <w:fldChar w:fldCharType="begin"/>
        </w:r>
        <w:r w:rsidR="002B2EA0">
          <w:rPr>
            <w:rFonts w:ascii="Arial" w:hAnsi="Arial" w:cs="Arial"/>
            <w:sz w:val="20"/>
            <w:szCs w:val="20"/>
          </w:rPr>
          <w:instrText xml:space="preserve"> ADDIN ZOTERO_ITEM CSL_CITATION {"citationID":"24q48c0p7j","properties":{"formattedCitation":"[89]","plainCitation":"[89]"},"citationItems":[{"id":914,"uris":["http://zotero.org/users/632759/items/7WGGDTWR"],"uri":["http://zotero.org/users/632759/items/7WGGDTWR"],"itemData":{"id":914,"type":"paper-conference","title":"Link Prediction Approach to Collaborative Filtering","container-title":"Proceedings of the 5th ACM/IEEE-CS Joint Conference on Digital Libraries","collection-title":"JCDL '05","publisher":"ACM","publisher-place":"New York, NY, USA","page":"141–142","source":"ACM Digital Library","event-place":"New York, NY, USA","abstract":"Recommender systems can provide valuable services in a digital library environment, as demonstrated by its commercial success in book, movie, and music industries. One of the most commonly-used and successful recommendation algorithms is collaborative filtering, which explores the correlations within user-item interactions to infer user interests and preferences. However, the recommendation quality of collaborative filtering approaches is greatly limited by the data sparsity problem. To alleviate this problem we have previously proposed graph-based algorithms to explore transitive user-item associations. In this paper, we extend the idea of analyzing user-item interactions as graphs and employ link prediction approaches proposed in the recent network modeling literature for making collaborative filtering recommendations. We have adapted a wide range of linkage measures for making recommendations. Our preliminary experimental results based on a book recommendation dataset show that some of these measures achieved significantly better performance than standard collaborative filtering algorithms.","URL":"http://doi.acm.org/10.1145/1065385.1065415","DOI":"10.1145/1065385.1065415","ISBN":"1-58113-876-8","author":[{"family":"Huang","given":"Zan"},{"family":"Li","given":"Xin"},{"family":"Chen","given":"Hsinchun"}],"issued":{"date-parts":[["2005"]]},"accessed":{"date-parts":[["2014",10,31]]}}}],"schema":"https://github.com/citation-style-language/schema/raw/master/csl-citation.json"} </w:instrText>
        </w:r>
        <w:r w:rsidR="002B2EA0">
          <w:rPr>
            <w:rFonts w:ascii="Arial" w:hAnsi="Arial" w:cs="Arial"/>
            <w:sz w:val="20"/>
            <w:szCs w:val="20"/>
          </w:rPr>
          <w:fldChar w:fldCharType="separate"/>
        </w:r>
        <w:r w:rsidR="002B2EA0">
          <w:rPr>
            <w:rFonts w:ascii="Arial" w:hAnsi="Arial" w:cs="Arial"/>
            <w:noProof/>
            <w:sz w:val="20"/>
            <w:szCs w:val="20"/>
          </w:rPr>
          <w:t>[89]</w:t>
        </w:r>
        <w:r w:rsidR="002B2EA0">
          <w:rPr>
            <w:rFonts w:ascii="Arial" w:hAnsi="Arial" w:cs="Arial"/>
            <w:sz w:val="20"/>
            <w:szCs w:val="20"/>
          </w:rPr>
          <w:fldChar w:fldCharType="end"/>
        </w:r>
        <w:r w:rsidR="002B2EA0">
          <w:rPr>
            <w:rFonts w:ascii="Arial" w:hAnsi="Arial" w:cs="Arial"/>
            <w:sz w:val="20"/>
            <w:szCs w:val="20"/>
          </w:rPr>
          <w:t xml:space="preserve">, </w:t>
        </w:r>
        <w:r w:rsidR="005864F6" w:rsidRPr="00691C3C">
          <w:rPr>
            <w:rFonts w:ascii="Arial" w:hAnsi="Arial" w:cs="Arial"/>
            <w:sz w:val="20"/>
            <w:szCs w:val="20"/>
          </w:rPr>
          <w:t xml:space="preserve">maximum likelihood </w:t>
        </w:r>
        <w:r w:rsidR="005864F6">
          <w:rPr>
            <w:rFonts w:ascii="Arial" w:hAnsi="Arial" w:cs="Arial"/>
            <w:sz w:val="20"/>
            <w:szCs w:val="20"/>
          </w:rPr>
          <w:fldChar w:fldCharType="begin"/>
        </w:r>
        <w:r w:rsidR="005864F6">
          <w:rPr>
            <w:rFonts w:ascii="Arial" w:hAnsi="Arial" w:cs="Arial"/>
            <w:sz w:val="20"/>
            <w:szCs w:val="20"/>
          </w:rPr>
          <w:instrText xml:space="preserve"> ADDIN ZOTERO_ITEM CSL_CITATION {"citationID":"1e04qheiao","properties":{"formattedCitation":"[90]","plainCitation":"[90]"},"citationItems":[{"id":1782,"uris":["http://zotero.org/users/632759/items/3TWW2TKN"],"uri":["http://zotero.org/users/632759/items/3TWW2TKN"],"itemData":{"id":1782,"type":"article-journal","title":"Hierarchical structure and the prediction of missing links in networks","container-title":"Nature","page":"98-101","volume":"453","issue":"7191","source":"www.nature.com","abstract":"Networks have in recent years emerged as an invaluable tool for describing and quantifying complex systems in many branches of science. Recent studies suggest that networks often exhibit hierarchical organization, in which vertices divide into groups that further subdivide into groups of groups, and so forth over multiple scales. In many cases the groups are found to correspond to known functional units, such as ecological niches in food webs, modules in biochemical networks (protein interaction networks, metabolic networks or genetic regulatory networks) or communities in social networks. Here we present a general technique for inferring hierarchical structure from network data and show that the existence of hierarchy can simultaneously explain and quantitatively reproduce many commonly observed topological properties of networks, such as right-skewed degree distributions, high clustering coefficients and short path lengths. We further show that knowledge of hierarchical structure can be used to predict missing connections in partly known networks with high accuracy, and for more general network structures than competing techniques. Taken together, our results suggest that hierarchy is a central organizing principle of complex networks, capable of offering insight into many network phenomena.","DOI":"10.1038/nature06830","ISSN":"0028-0836","journalAbbreviation":"Nature","language":"en","author":[{"family":"Clauset","given":"Aaron"},{"family":"Moore","given":"Cristopher"},{"family":"Newman","given":"M. E. J."}],"issued":{"date-parts":[["2008",5,1]]},"accessed":{"date-parts":[["2014",9,25]]}}}],"schema":"https://github.com/citation-style-language/schema/raw/master/csl-citation.json"} </w:instrText>
        </w:r>
        <w:r w:rsidR="005864F6">
          <w:rPr>
            <w:rFonts w:ascii="Arial" w:hAnsi="Arial" w:cs="Arial"/>
            <w:sz w:val="20"/>
            <w:szCs w:val="20"/>
          </w:rPr>
          <w:fldChar w:fldCharType="separate"/>
        </w:r>
        <w:r w:rsidR="005864F6">
          <w:rPr>
            <w:rFonts w:ascii="Arial" w:hAnsi="Arial" w:cs="Arial"/>
            <w:noProof/>
            <w:sz w:val="20"/>
            <w:szCs w:val="20"/>
          </w:rPr>
          <w:t>[90]</w:t>
        </w:r>
        <w:r w:rsidR="005864F6">
          <w:rPr>
            <w:rFonts w:ascii="Arial" w:hAnsi="Arial" w:cs="Arial"/>
            <w:sz w:val="20"/>
            <w:szCs w:val="20"/>
          </w:rPr>
          <w:fldChar w:fldCharType="end"/>
        </w:r>
        <w:r w:rsidRPr="00691C3C">
          <w:rPr>
            <w:rFonts w:ascii="Arial" w:hAnsi="Arial" w:cs="Arial"/>
            <w:sz w:val="20"/>
            <w:szCs w:val="20"/>
          </w:rPr>
          <w:t xml:space="preserve">, and probabilistic relational models </w:t>
        </w:r>
        <w:r w:rsidR="005864F6">
          <w:rPr>
            <w:rFonts w:ascii="Arial" w:hAnsi="Arial" w:cs="Arial"/>
            <w:sz w:val="20"/>
            <w:szCs w:val="20"/>
          </w:rPr>
          <w:fldChar w:fldCharType="begin"/>
        </w:r>
        <w:r w:rsidR="005864F6">
          <w:rPr>
            <w:rFonts w:ascii="Arial" w:hAnsi="Arial" w:cs="Arial"/>
            <w:sz w:val="20"/>
            <w:szCs w:val="20"/>
          </w:rPr>
          <w:instrText xml:space="preserve"> ADDIN ZOTERO_ITEM CSL_CITATION {"citationID":"hi042t8s4","properties":{"formattedCitation":"[91]","plainCitation":"[91]"},"citationItems":[{"id":1604,"uris":["http://zotero.org/users/632759/items/I8HMVD9B"],"uri":["http://zotero.org/users/632759/items/I8HMVD9B"],"itemData":{"id":1604,"type":"paper-conference","title":"Learning probabilistic relational models","container-title":"In IJCAI","publisher":"Springer-Verlag","page":"1300–1309","source":"CiteSeer","abstract":"A large portion of real-world data is stored in commercial relational database systems. In contrast, most statistical learning methods work only with &amp;quot;flat &amp;quot; data representations. Thus, to apply these methods, we are forced to convert our data into a flat form, thereby losing much of the relational structure present in our database. This paper builds on the recent work on probabilistic relational models (PRMs), and describes how to learn them from databases. PRMs allow the properties of an object to depend probabilistically both on other properties of that object and on properties of related objects. Although PRMs are significantly more expressive than standard models, such as Bayesian networks, we show how to extend well-known statistical methods for learning Bayesian networks to learn these models. We describe both parameter estimation and structure learning — the automatic induction of the dependency structure in a model. Moreover, we show how the learning procedure can exploit standard database retrieval techniques for efficient learning from large datasets. We present experimental results on both real and synthetic relational databases. 1","author":[{"family":"Friedman","given":"Nir"},{"family":"Getoor","given":"Lise"},{"family":"Koller","given":"Daphne"},{"family":"Pfeffer","given":"Avi"}],"issued":{"date-parts":[["1999"]]}}}],"schema":"https://github.com/citation-style-language/schema/raw/master/csl-citation.json"} </w:instrText>
        </w:r>
        <w:r w:rsidR="005864F6">
          <w:rPr>
            <w:rFonts w:ascii="Arial" w:hAnsi="Arial" w:cs="Arial"/>
            <w:sz w:val="20"/>
            <w:szCs w:val="20"/>
          </w:rPr>
          <w:fldChar w:fldCharType="separate"/>
        </w:r>
        <w:r w:rsidR="005864F6">
          <w:rPr>
            <w:rFonts w:ascii="Arial" w:hAnsi="Arial" w:cs="Arial"/>
            <w:noProof/>
            <w:sz w:val="20"/>
            <w:szCs w:val="20"/>
          </w:rPr>
          <w:t>[91]</w:t>
        </w:r>
        <w:r w:rsidR="005864F6">
          <w:rPr>
            <w:rFonts w:ascii="Arial" w:hAnsi="Arial" w:cs="Arial"/>
            <w:sz w:val="20"/>
            <w:szCs w:val="20"/>
          </w:rPr>
          <w:fldChar w:fldCharType="end"/>
        </w:r>
        <w:r w:rsidR="005864F6">
          <w:rPr>
            <w:rFonts w:ascii="Arial" w:hAnsi="Arial" w:cs="Arial"/>
            <w:sz w:val="20"/>
            <w:szCs w:val="20"/>
          </w:rPr>
          <w:t>)</w:t>
        </w:r>
        <w:r w:rsidRPr="00691C3C">
          <w:rPr>
            <w:rFonts w:ascii="Arial" w:hAnsi="Arial" w:cs="Arial"/>
            <w:sz w:val="20"/>
            <w:szCs w:val="20"/>
          </w:rPr>
          <w:t xml:space="preserve"> have been proposed to combine various node and edge features for link prediction</w:t>
        </w:r>
        <w:r w:rsidR="00854AED">
          <w:rPr>
            <w:rFonts w:ascii="Arial" w:hAnsi="Arial" w:cs="Arial"/>
            <w:sz w:val="20"/>
            <w:szCs w:val="20"/>
          </w:rPr>
          <w:t xml:space="preserve"> </w:t>
        </w:r>
        <w:r w:rsidR="00854AED">
          <w:rPr>
            <w:rFonts w:ascii="Arial" w:hAnsi="Arial" w:cs="Arial"/>
            <w:sz w:val="20"/>
            <w:szCs w:val="20"/>
          </w:rPr>
          <w:fldChar w:fldCharType="begin"/>
        </w:r>
        <w:r w:rsidR="00854AED">
          <w:rPr>
            <w:rFonts w:ascii="Arial" w:hAnsi="Arial" w:cs="Arial"/>
            <w:sz w:val="20"/>
            <w:szCs w:val="20"/>
          </w:rPr>
          <w:instrText xml:space="preserve"> ADDIN ZOTERO_ITEM CSL_CITATION {"citationID":"2p3blqdk15","properties":{"formattedCitation":"[92]","plainCitation":"[92]"},"citationItems":[{"id":4,"uris":["http://zotero.org/users/632759/items/289EEIEG"],"uri":["http://zotero.org/users/632759/items/289EEIEG"],"itemData":{"id":4,"type":"chapter","title":"Application of Random Matrix Theory to Analyze Biological Data","publisher":"Springer New York","page":"711-732","source":"SpringerLink","abstract":"The development of high-throughput biological techniques, such as, gene expression microarray [1, 2], mass spectrometry [3], single-nucleotide polymorphism (SNP) arrays [4], next generation sequencing [5], yeast two hybrid screening [6], and synthetic genetic arrays [7] makes it possible to generate genotypic, transcriptional, proteomic, and other measurements about cellular systems on a massive scale. The application of these high-throughput techniques may revolutionize all aspects of biological research.","URL":"http://www.springerlink.com/content/rx34341864430v60/abstract/","ISBN":"978-1-4614-1415-5","author":[{"family":"Luo","given":"Feng"},{"family":"Srimani","given":"Pradip K."},{"family":"Zhou","given":"Jizhong"}],"editor":[{"family":"Furht","given":"Borko"},{"family":"Escalante","given":"Armando"}],"issued":{"date-parts":[["2011"]]},"accessed":{"date-parts":[["2012",5,7]]}}}],"schema":"https://github.com/citation-style-language/schema/raw/master/csl-citation.json"} </w:instrText>
        </w:r>
        <w:r w:rsidR="00854AED">
          <w:rPr>
            <w:rFonts w:ascii="Arial" w:hAnsi="Arial" w:cs="Arial"/>
            <w:sz w:val="20"/>
            <w:szCs w:val="20"/>
          </w:rPr>
          <w:fldChar w:fldCharType="separate"/>
        </w:r>
        <w:r w:rsidR="00854AED">
          <w:rPr>
            <w:rFonts w:ascii="Arial" w:hAnsi="Arial" w:cs="Arial"/>
            <w:noProof/>
            <w:sz w:val="20"/>
            <w:szCs w:val="20"/>
          </w:rPr>
          <w:t>[92]</w:t>
        </w:r>
        <w:r w:rsidR="00854AED">
          <w:rPr>
            <w:rFonts w:ascii="Arial" w:hAnsi="Arial" w:cs="Arial"/>
            <w:sz w:val="20"/>
            <w:szCs w:val="20"/>
          </w:rPr>
          <w:fldChar w:fldCharType="end"/>
        </w:r>
        <w:r w:rsidR="00854AED">
          <w:rPr>
            <w:rFonts w:ascii="Arial" w:hAnsi="Arial" w:cs="Arial"/>
            <w:sz w:val="20"/>
            <w:szCs w:val="20"/>
          </w:rPr>
          <w:t>.</w:t>
        </w:r>
        <w:r w:rsidRPr="00691C3C">
          <w:rPr>
            <w:rFonts w:ascii="Arial" w:hAnsi="Arial" w:cs="Arial"/>
            <w:sz w:val="20"/>
            <w:szCs w:val="20"/>
          </w:rPr>
          <w:t xml:space="preserve"> One method that has not been used much in biological sciences is stochastic block models </w:t>
        </w:r>
        <w:r w:rsidR="00854AED">
          <w:rPr>
            <w:rFonts w:ascii="Arial" w:hAnsi="Arial" w:cs="Arial"/>
            <w:sz w:val="20"/>
            <w:szCs w:val="20"/>
          </w:rPr>
          <w:fldChar w:fldCharType="begin"/>
        </w:r>
        <w:r w:rsidR="00854AED">
          <w:rPr>
            <w:rFonts w:ascii="Arial" w:hAnsi="Arial" w:cs="Arial"/>
            <w:sz w:val="20"/>
            <w:szCs w:val="20"/>
          </w:rPr>
          <w:instrText xml:space="preserve"> ADDIN ZOTERO_ITEM CSL_CITATION {"citationID":"2fmuvvngfu","properties":{"formattedCitation":"[93]","plainCitation":"[93]"},"citationItems":[{"id":1384,"uris":["http://zotero.org/users/632759/items/7C7AZ2TD"],"uri":["http://zotero.org/users/632759/items/7C7AZ2TD"],"itemData":{"id":1384,"type":"article-journal","title":"Stochastic blockmodels: First steps","container-title":"Social Networks","page":"109-137","volume":"5","issue":"2","source":"ScienceDirect","abstract":"A stochastic model is proposed for social networks in which the actors in a network are partitioned into subgroups called blocks. The model provides a stochastic generalization of the blockmodel. Estimation techniques are developed for the special case of a single relation social network, with blocks specified a priori. An extension of the model allows for tendencies toward reciprocation of ties beyond those explained by the partition. The extended model provides a one degree-of-freedom test of the model. A numerical example from the social network literature is used to illustrate the methods.","DOI":"10.1016/0378-8733(83)90021-7","ISSN":"0378-8733","shortTitle":"Stochastic blockmodels","journalAbbreviation":"Social Networks","author":[{"family":"Holland","given":"Paul W."},{"family":"Laskey","given":"Kathryn Blackmond"},{"family":"Leinhardt","given":"Samuel"}],"issued":{"date-parts":[["1983",6]]},"accessed":{"date-parts":[["2014",5,16]]}}}],"schema":"https://github.com/citation-style-language/schema/raw/master/csl-citation.json"} </w:instrText>
        </w:r>
        <w:r w:rsidR="00854AED">
          <w:rPr>
            <w:rFonts w:ascii="Arial" w:hAnsi="Arial" w:cs="Arial"/>
            <w:sz w:val="20"/>
            <w:szCs w:val="20"/>
          </w:rPr>
          <w:fldChar w:fldCharType="separate"/>
        </w:r>
        <w:r w:rsidR="00854AED">
          <w:rPr>
            <w:rFonts w:ascii="Arial" w:hAnsi="Arial" w:cs="Arial"/>
            <w:noProof/>
            <w:sz w:val="20"/>
            <w:szCs w:val="20"/>
          </w:rPr>
          <w:t>[93]</w:t>
        </w:r>
        <w:r w:rsidR="00854AED">
          <w:rPr>
            <w:rFonts w:ascii="Arial" w:hAnsi="Arial" w:cs="Arial"/>
            <w:sz w:val="20"/>
            <w:szCs w:val="20"/>
          </w:rPr>
          <w:fldChar w:fldCharType="end"/>
        </w:r>
        <w:r w:rsidR="00854AED">
          <w:rPr>
            <w:rFonts w:ascii="Arial" w:hAnsi="Arial" w:cs="Arial"/>
            <w:sz w:val="20"/>
            <w:szCs w:val="20"/>
          </w:rPr>
          <w:t>.</w:t>
        </w:r>
        <w:r w:rsidRPr="00691C3C">
          <w:rPr>
            <w:rFonts w:ascii="Arial" w:hAnsi="Arial" w:cs="Arial"/>
            <w:sz w:val="20"/>
            <w:szCs w:val="20"/>
          </w:rPr>
          <w:t xml:space="preserve"> These have been popular in computational social science for link prediction </w:t>
        </w:r>
        <w:r w:rsidR="00854AED">
          <w:rPr>
            <w:rFonts w:ascii="Arial" w:hAnsi="Arial" w:cs="Arial"/>
            <w:sz w:val="20"/>
            <w:szCs w:val="20"/>
          </w:rPr>
          <w:fldChar w:fldCharType="begin"/>
        </w:r>
        <w:r w:rsidR="00854AED">
          <w:rPr>
            <w:rFonts w:ascii="Arial" w:hAnsi="Arial" w:cs="Arial"/>
            <w:sz w:val="20"/>
            <w:szCs w:val="20"/>
          </w:rPr>
          <w:instrText xml:space="preserve"> ADDIN ZOTERO_ITEM CSL_CITATION {"citationID":"1t85tpnjco","properties":{"formattedCitation":"[94]","plainCitation":"[94]"},"citationItems":[{"id":1675,"uris":["http://zotero.org/users/632759/items/B8249IDZ"],"uri":["http://zotero.org/users/632759/items/B8249IDZ"],"itemData":{"id":1675,"type":"article-journal","title":"Mixed Membership Stochastic Blockmodels","container-title":"J. Mach. Learn. Res.","page":"1981–2014","volume":"9","source":"ACM Digital Library","abstract":"Consider data consisting of pairwise measurements, such as presence or absence of links between pairs of objects. These data arise, for instance, in the analysis of protein interactions and gene regulatory networks, collections of author-recipient email, and social networks. Analyzing pairwise measurements with probabilistic models requires special assumptions, since the usual independence or exchangeability assumptions no longer hold. Here we introduce a class of variance allocation models for pairwise measurements: mixed membership stochastic blockmodels. These models combine global parameters that instantiate dense patches of connectivity (blockmodel) with local parameters that instantiate node-specific variability in the connections (mixed membership). We develop a general variational inference algorithm for fast approximate posterior inference. We demonstrate the advantages of mixed membership stochastic blockmodels with applications to social networks and protein interaction networks.","ISSN":"1532-4435","author":[{"family":"Airoldi","given":"Edoardo M."},{"family":"Blei","given":"David M."},{"family":"Fienberg","given":"Stephen E."},{"family":"Xing","given":"Eric P."}],"issued":{"date-parts":[["2008",6]]},"accessed":{"date-parts":[["2014",8,7]]}}}],"schema":"https://github.com/citation-style-language/schema/raw/master/csl-citation.json"} </w:instrText>
        </w:r>
        <w:r w:rsidR="00854AED">
          <w:rPr>
            <w:rFonts w:ascii="Arial" w:hAnsi="Arial" w:cs="Arial"/>
            <w:sz w:val="20"/>
            <w:szCs w:val="20"/>
          </w:rPr>
          <w:fldChar w:fldCharType="separate"/>
        </w:r>
        <w:r w:rsidR="00854AED">
          <w:rPr>
            <w:rFonts w:ascii="Arial" w:hAnsi="Arial" w:cs="Arial"/>
            <w:noProof/>
            <w:sz w:val="20"/>
            <w:szCs w:val="20"/>
          </w:rPr>
          <w:t>[94]</w:t>
        </w:r>
        <w:r w:rsidR="00854AED">
          <w:rPr>
            <w:rFonts w:ascii="Arial" w:hAnsi="Arial" w:cs="Arial"/>
            <w:sz w:val="20"/>
            <w:szCs w:val="20"/>
          </w:rPr>
          <w:fldChar w:fldCharType="end"/>
        </w:r>
        <w:r w:rsidR="00854AED">
          <w:rPr>
            <w:rFonts w:ascii="Arial" w:hAnsi="Arial" w:cs="Arial"/>
            <w:sz w:val="20"/>
            <w:szCs w:val="20"/>
          </w:rPr>
          <w:t>.</w:t>
        </w:r>
        <w:r w:rsidRPr="00691C3C">
          <w:rPr>
            <w:rFonts w:ascii="Arial" w:hAnsi="Arial" w:cs="Arial"/>
            <w:sz w:val="20"/>
            <w:szCs w:val="20"/>
          </w:rPr>
          <w:t xml:space="preserve"> They require comprehensive </w:t>
        </w:r>
        <w:proofErr w:type="gramStart"/>
        <w:r w:rsidRPr="00691C3C">
          <w:rPr>
            <w:rFonts w:ascii="Arial" w:hAnsi="Arial" w:cs="Arial"/>
            <w:sz w:val="20"/>
            <w:szCs w:val="20"/>
          </w:rPr>
          <w:t>gold-standards</w:t>
        </w:r>
        <w:proofErr w:type="gramEnd"/>
        <w:r w:rsidRPr="00691C3C">
          <w:rPr>
            <w:rFonts w:ascii="Arial" w:hAnsi="Arial" w:cs="Arial"/>
            <w:sz w:val="20"/>
            <w:szCs w:val="20"/>
          </w:rPr>
          <w:t xml:space="preserve"> for validation and may catch-on more in the biological sciences as these develop.</w:t>
        </w:r>
      </w:ins>
    </w:p>
    <w:p w14:paraId="21FBEFD4" w14:textId="399679B1" w:rsidR="00AA2B7C" w:rsidRPr="00691C3C" w:rsidRDefault="00AA2B7C" w:rsidP="00CD1564">
      <w:pPr>
        <w:pStyle w:val="Normal1"/>
        <w:spacing w:before="0" w:line="240" w:lineRule="auto"/>
        <w:contextualSpacing w:val="0"/>
        <w:jc w:val="both"/>
        <w:rPr>
          <w:color w:val="auto"/>
          <w:sz w:val="20"/>
          <w:rPrChange w:id="214" w:author="Koon-Kiu Yan" w:date="2015-02-16T15:22:00Z">
            <w:rPr>
              <w:color w:val="222222"/>
              <w:sz w:val="20"/>
            </w:rPr>
          </w:rPrChange>
        </w:rPr>
      </w:pPr>
    </w:p>
    <w:p w14:paraId="232F2929" w14:textId="77777777" w:rsidR="00CD1564" w:rsidRDefault="00CD1564">
      <w:pPr>
        <w:rPr>
          <w:rFonts w:ascii="Arial" w:hAnsi="Arial"/>
          <w:sz w:val="20"/>
        </w:rPr>
      </w:pPr>
    </w:p>
    <w:p w14:paraId="0E809791" w14:textId="76435DC1" w:rsidR="008479EE" w:rsidRDefault="008479EE" w:rsidP="00D47C44">
      <w:pPr>
        <w:pStyle w:val="Normal1"/>
        <w:spacing w:before="0" w:line="240" w:lineRule="auto"/>
        <w:contextualSpacing w:val="0"/>
        <w:jc w:val="both"/>
        <w:rPr>
          <w:b/>
          <w:color w:val="222222"/>
          <w:sz w:val="20"/>
        </w:rPr>
      </w:pPr>
      <w:r w:rsidRPr="008479EE">
        <w:rPr>
          <w:b/>
          <w:color w:val="222222"/>
          <w:sz w:val="20"/>
        </w:rPr>
        <w:lastRenderedPageBreak/>
        <w:t>References</w:t>
      </w:r>
    </w:p>
    <w:p w14:paraId="4FA915ED" w14:textId="77777777" w:rsidR="00D5046C" w:rsidRDefault="00D5046C" w:rsidP="00D47C44">
      <w:pPr>
        <w:pStyle w:val="Normal1"/>
        <w:spacing w:before="0" w:line="240" w:lineRule="auto"/>
        <w:contextualSpacing w:val="0"/>
        <w:jc w:val="both"/>
        <w:rPr>
          <w:b/>
          <w:color w:val="222222"/>
          <w:sz w:val="20"/>
        </w:rPr>
      </w:pPr>
    </w:p>
    <w:p w14:paraId="2F33014B" w14:textId="22A9CBBD" w:rsidR="001D2B60" w:rsidRPr="00DE4086" w:rsidRDefault="00D5046C" w:rsidP="00DE4086">
      <w:pPr>
        <w:pStyle w:val="Bibliography"/>
      </w:pPr>
      <w:r>
        <w:fldChar w:fldCharType="begin"/>
      </w:r>
      <w:r w:rsidR="00F927F4">
        <w:instrText xml:space="preserve"> ADDIN ZOTERO_BIBL {"custom":[]} CSL_BIBLIOGRAPHY </w:instrText>
      </w:r>
      <w:r>
        <w:fldChar w:fldCharType="separate"/>
      </w:r>
      <w:r w:rsidR="001D2B60" w:rsidRPr="00DE4086">
        <w:t>[1]</w:t>
      </w:r>
      <w:r w:rsidR="001D2B60" w:rsidRPr="00DE4086">
        <w:tab/>
        <w:t xml:space="preserve">M. Baker, “Big biology: The ’omes puzzle,” </w:t>
      </w:r>
      <w:r w:rsidR="001D2B60" w:rsidRPr="00DE4086">
        <w:rPr>
          <w:i/>
          <w:iCs/>
        </w:rPr>
        <w:t>Nature</w:t>
      </w:r>
      <w:r w:rsidR="001D2B60" w:rsidRPr="00DE4086">
        <w:t>, vol. 494, no. 7438, pp. 416–419, Feb. 2013.</w:t>
      </w:r>
    </w:p>
    <w:p w14:paraId="52C5676C" w14:textId="77777777" w:rsidR="001D2B60" w:rsidRPr="00DE4086" w:rsidRDefault="001D2B60" w:rsidP="00DE4086">
      <w:pPr>
        <w:pStyle w:val="Bibliography"/>
      </w:pPr>
      <w:r w:rsidRPr="00DE4086">
        <w:t>[2]</w:t>
      </w:r>
      <w:r w:rsidRPr="00DE4086">
        <w:tab/>
        <w:t xml:space="preserve">A.-L. Barabási and Z. N. Oltvai, “Network biology: understanding the cell’s functional organization,” </w:t>
      </w:r>
      <w:r w:rsidRPr="00DE4086">
        <w:rPr>
          <w:i/>
          <w:iCs/>
        </w:rPr>
        <w:t>Nat. Rev. Genet.</w:t>
      </w:r>
      <w:r w:rsidRPr="00DE4086">
        <w:t>, vol. 5, no. 2, pp. 101–113, Feb. 2004.</w:t>
      </w:r>
    </w:p>
    <w:p w14:paraId="7A1D7784" w14:textId="77777777" w:rsidR="001D2B60" w:rsidRPr="00DE4086" w:rsidRDefault="001D2B60" w:rsidP="00DE4086">
      <w:pPr>
        <w:pStyle w:val="Bibliography"/>
      </w:pPr>
      <w:r w:rsidRPr="00DE4086">
        <w:t>[3]</w:t>
      </w:r>
      <w:r w:rsidRPr="00DE4086">
        <w:tab/>
        <w:t xml:space="preserve">A. D. Lander, “The edges of understanding,” </w:t>
      </w:r>
      <w:r w:rsidRPr="00DE4086">
        <w:rPr>
          <w:i/>
          <w:iCs/>
        </w:rPr>
        <w:t>BMC Biol.</w:t>
      </w:r>
      <w:r w:rsidRPr="00DE4086">
        <w:t>, vol. 8, no. 1, p. 40, Apr. 2010.</w:t>
      </w:r>
    </w:p>
    <w:p w14:paraId="577F08A0" w14:textId="77777777" w:rsidR="001D2B60" w:rsidRPr="00DE4086" w:rsidRDefault="001D2B60" w:rsidP="00DE4086">
      <w:pPr>
        <w:pStyle w:val="Bibliography"/>
      </w:pPr>
      <w:r w:rsidRPr="00DE4086">
        <w:t>[4]</w:t>
      </w:r>
      <w:r w:rsidRPr="00DE4086">
        <w:tab/>
        <w:t xml:space="preserve">R. Dawkins, </w:t>
      </w:r>
      <w:r w:rsidRPr="00DE4086">
        <w:rPr>
          <w:i/>
          <w:iCs/>
        </w:rPr>
        <w:t>The selfish gene</w:t>
      </w:r>
      <w:r w:rsidRPr="00DE4086">
        <w:t>, New ed. Oxford ; New York: Oxford University Press, 1989.</w:t>
      </w:r>
    </w:p>
    <w:p w14:paraId="3F7ABDC3" w14:textId="77777777" w:rsidR="001D2B60" w:rsidRPr="00DE4086" w:rsidRDefault="001D2B60" w:rsidP="00DE4086">
      <w:pPr>
        <w:pStyle w:val="Bibliography"/>
      </w:pPr>
      <w:r w:rsidRPr="00DE4086">
        <w:t>[5]</w:t>
      </w:r>
      <w:r w:rsidRPr="00DE4086">
        <w:tab/>
        <w:t xml:space="preserve">C. J. Howe and H. F. Windram, “Phylomemetics—Evolutionary Analysis beyond the Gene,” </w:t>
      </w:r>
      <w:r w:rsidRPr="00DE4086">
        <w:rPr>
          <w:i/>
          <w:iCs/>
        </w:rPr>
        <w:t>PLoS Biol</w:t>
      </w:r>
      <w:r w:rsidRPr="00DE4086">
        <w:t>, vol. 9, no. 5, p. e1001069, May 2011.</w:t>
      </w:r>
    </w:p>
    <w:p w14:paraId="62CEC14C" w14:textId="77777777" w:rsidR="001D2B60" w:rsidRPr="00DE4086" w:rsidRDefault="001D2B60" w:rsidP="00DE4086">
      <w:pPr>
        <w:pStyle w:val="Bibliography"/>
      </w:pPr>
      <w:r w:rsidRPr="00DE4086">
        <w:t>[6]</w:t>
      </w:r>
      <w:r w:rsidRPr="00DE4086">
        <w:tab/>
        <w:t xml:space="preserve">K.-I. Goh, M. E. Cusick, D. Valle, B. Childs, M. Vidal, and A.-L. Barabási, “The human disease network,” </w:t>
      </w:r>
      <w:r w:rsidRPr="00DE4086">
        <w:rPr>
          <w:i/>
          <w:iCs/>
        </w:rPr>
        <w:t>Proc. Natl. Acad. Sci.</w:t>
      </w:r>
      <w:r w:rsidRPr="00DE4086">
        <w:t>, vol. 104, no. 21, pp. 8685–8690, May 2007.</w:t>
      </w:r>
    </w:p>
    <w:p w14:paraId="30DA6A2F" w14:textId="77777777" w:rsidR="001D2B60" w:rsidRPr="00DE4086" w:rsidRDefault="001D2B60" w:rsidP="00DE4086">
      <w:pPr>
        <w:pStyle w:val="Bibliography"/>
      </w:pPr>
      <w:r w:rsidRPr="00DE4086">
        <w:t>[7]</w:t>
      </w:r>
      <w:r w:rsidRPr="00DE4086">
        <w:tab/>
        <w:t xml:space="preserve">J. M. Stuart, “A Gene-Coexpression Network for Global Discovery of Conserved Genetic Modules,” </w:t>
      </w:r>
      <w:r w:rsidRPr="00DE4086">
        <w:rPr>
          <w:i/>
          <w:iCs/>
        </w:rPr>
        <w:t>Science</w:t>
      </w:r>
      <w:r w:rsidRPr="00DE4086">
        <w:t>, vol. 302, no. 5643, pp. 249–255, Oct. 2003.</w:t>
      </w:r>
    </w:p>
    <w:p w14:paraId="4628644A" w14:textId="77777777" w:rsidR="001D2B60" w:rsidRPr="00DE4086" w:rsidRDefault="001D2B60" w:rsidP="00DE4086">
      <w:pPr>
        <w:pStyle w:val="Bibliography"/>
      </w:pPr>
      <w:r w:rsidRPr="00DE4086">
        <w:t>[8]</w:t>
      </w:r>
      <w:r w:rsidRPr="00DE4086">
        <w:tab/>
        <w:t xml:space="preserve">A.-L. Barabási and R. Albert, “Emergence of Scaling in Random Networks,” </w:t>
      </w:r>
      <w:r w:rsidRPr="00DE4086">
        <w:rPr>
          <w:i/>
          <w:iCs/>
        </w:rPr>
        <w:t>Science</w:t>
      </w:r>
      <w:r w:rsidRPr="00DE4086">
        <w:t>, vol. 286, no. 5439, pp. 509–512, Oct. 1999.</w:t>
      </w:r>
    </w:p>
    <w:p w14:paraId="169C5535" w14:textId="77777777" w:rsidR="001D2B60" w:rsidRPr="00DE4086" w:rsidRDefault="001D2B60" w:rsidP="00DE4086">
      <w:pPr>
        <w:pStyle w:val="Bibliography"/>
      </w:pPr>
      <w:r w:rsidRPr="00DE4086">
        <w:t>[9]</w:t>
      </w:r>
      <w:r w:rsidRPr="00DE4086">
        <w:tab/>
        <w:t xml:space="preserve">A.-L. Barabasi, </w:t>
      </w:r>
      <w:r w:rsidRPr="00DE4086">
        <w:rPr>
          <w:i/>
          <w:iCs/>
        </w:rPr>
        <w:t>Linked: How Everything Is Connected to Everything Else and What It Means for Business, Science, and Everyday Life</w:t>
      </w:r>
      <w:r w:rsidRPr="00DE4086">
        <w:t>. New York: Plume, 2003.</w:t>
      </w:r>
    </w:p>
    <w:p w14:paraId="067DA26E" w14:textId="2F01AA44" w:rsidR="001D2B60" w:rsidRPr="00DE4086" w:rsidRDefault="001D2B60" w:rsidP="00DE4086">
      <w:pPr>
        <w:pStyle w:val="Bibliography"/>
      </w:pPr>
      <w:r w:rsidRPr="00DE4086">
        <w:t>[10</w:t>
      </w:r>
      <w:r w:rsidRPr="00DE4086">
        <w:t>]</w:t>
      </w:r>
      <w:r w:rsidRPr="00DE4086">
        <w:tab/>
      </w:r>
      <w:proofErr w:type="gramStart"/>
      <w:r w:rsidRPr="00DE4086">
        <w:t xml:space="preserve">D. J. Watts and S. H. Strogatz, “Collective dynamics of ‘small-world’ networks,” </w:t>
      </w:r>
      <w:r w:rsidRPr="00DE4086">
        <w:rPr>
          <w:i/>
          <w:iCs/>
        </w:rPr>
        <w:t>Nature</w:t>
      </w:r>
      <w:r w:rsidRPr="00DE4086">
        <w:t>, vol. 393, no. 6684, pp. 440–442, Jun. 1998.</w:t>
      </w:r>
      <w:proofErr w:type="gramEnd"/>
    </w:p>
    <w:p w14:paraId="1CCD1713" w14:textId="6DEDD216" w:rsidR="001D2B60" w:rsidRPr="00DE4086" w:rsidRDefault="001D2B60" w:rsidP="00DE4086">
      <w:pPr>
        <w:pStyle w:val="Bibliography"/>
      </w:pPr>
      <w:r w:rsidRPr="00DE4086">
        <w:t>[</w:t>
      </w:r>
      <w:r w:rsidRPr="00DE4086">
        <w:t>11</w:t>
      </w:r>
      <w:r w:rsidRPr="00DE4086">
        <w:t>]</w:t>
      </w:r>
      <w:r w:rsidRPr="00DE4086">
        <w:tab/>
        <w:t xml:space="preserve">L. a. N. Amaral, A. Scala, M. Barthélémy, and H. E. Stanley, “Classes of small-world networks,” </w:t>
      </w:r>
      <w:r w:rsidRPr="00DE4086">
        <w:rPr>
          <w:i/>
          <w:iCs/>
        </w:rPr>
        <w:t>Proc. Natl. Acad. Sci.</w:t>
      </w:r>
      <w:r w:rsidRPr="00DE4086">
        <w:t>, vol. 97, no. 21, pp. 11149–11152, Oct. 2000.</w:t>
      </w:r>
    </w:p>
    <w:p w14:paraId="02FB07D3" w14:textId="57A17899" w:rsidR="001D2B60" w:rsidRPr="00DE4086" w:rsidRDefault="001D2B60" w:rsidP="00DE4086">
      <w:pPr>
        <w:pStyle w:val="Bibliography"/>
      </w:pPr>
      <w:r w:rsidRPr="00DE4086">
        <w:t>[</w:t>
      </w:r>
      <w:r w:rsidRPr="00DE4086">
        <w:t>12</w:t>
      </w:r>
      <w:r w:rsidRPr="00DE4086">
        <w:t>]</w:t>
      </w:r>
      <w:r w:rsidRPr="00DE4086">
        <w:tab/>
      </w:r>
      <w:proofErr w:type="gramStart"/>
      <w:r w:rsidRPr="00DE4086">
        <w:t xml:space="preserve">D. C. V. Essen, M. F. Glasser, D. L. Dierker, and J. Harwell, “Cortical Parcellations of the Macaque Monkey Analyzed on Surface-Based Atlases,” </w:t>
      </w:r>
      <w:r w:rsidRPr="00DE4086">
        <w:rPr>
          <w:i/>
          <w:iCs/>
        </w:rPr>
        <w:t>Cereb.</w:t>
      </w:r>
      <w:proofErr w:type="gramEnd"/>
      <w:r w:rsidRPr="00DE4086">
        <w:rPr>
          <w:i/>
          <w:iCs/>
        </w:rPr>
        <w:t xml:space="preserve"> Cortex</w:t>
      </w:r>
      <w:r w:rsidRPr="00DE4086">
        <w:t>, vol. 22, no. 10, pp. 2227–2240, Oct. 2012.</w:t>
      </w:r>
    </w:p>
    <w:p w14:paraId="7367EDE9" w14:textId="689C60EB" w:rsidR="001D2B60" w:rsidRPr="00DE4086" w:rsidRDefault="001D2B60" w:rsidP="00DE4086">
      <w:pPr>
        <w:pStyle w:val="Bibliography"/>
      </w:pPr>
      <w:r w:rsidRPr="00DE4086">
        <w:t>[</w:t>
      </w:r>
      <w:r w:rsidRPr="00DE4086">
        <w:t>13</w:t>
      </w:r>
      <w:r w:rsidRPr="00DE4086">
        <w:t>]</w:t>
      </w:r>
      <w:r w:rsidRPr="00DE4086">
        <w:tab/>
        <w:t xml:space="preserve">N. T. Markov, M. Ercsey-Ravasz, D. C. V. Essen, K. Knoblauch, Z. Toroczkai, and H. Kennedy, “Cortical High-Density Counterstream Architectures,” </w:t>
      </w:r>
      <w:r w:rsidRPr="00DE4086">
        <w:rPr>
          <w:i/>
          <w:iCs/>
        </w:rPr>
        <w:t>Science</w:t>
      </w:r>
      <w:r w:rsidRPr="00DE4086">
        <w:t>, vol. 342, no. 6158, p. 1238406, Nov. 2013.</w:t>
      </w:r>
    </w:p>
    <w:p w14:paraId="751EEFB1" w14:textId="523F0152" w:rsidR="001D2B60" w:rsidRPr="00DE4086" w:rsidRDefault="001D2B60" w:rsidP="00DE4086">
      <w:pPr>
        <w:pStyle w:val="Bibliography"/>
      </w:pPr>
      <w:r w:rsidRPr="00DE4086">
        <w:t>[</w:t>
      </w:r>
      <w:r w:rsidRPr="00DE4086">
        <w:t>14</w:t>
      </w:r>
      <w:r w:rsidRPr="00DE4086">
        <w:t>]</w:t>
      </w:r>
      <w:r w:rsidRPr="00DE4086">
        <w:tab/>
        <w:t xml:space="preserve">D. S. Modha and R. Singh, “Network architecture of the long-distance pathways in the macaque brain,” </w:t>
      </w:r>
      <w:r w:rsidRPr="00DE4086">
        <w:rPr>
          <w:i/>
          <w:iCs/>
        </w:rPr>
        <w:t>Proc. Natl. Acad. Sci.</w:t>
      </w:r>
      <w:r w:rsidRPr="00DE4086">
        <w:t>, vol. 107, no. 30, pp. 13485–13490, Jul. 2010.</w:t>
      </w:r>
    </w:p>
    <w:p w14:paraId="3EDE475F" w14:textId="77777777" w:rsidR="001D2B60" w:rsidRPr="00DE4086" w:rsidRDefault="001D2B60" w:rsidP="00DE4086">
      <w:pPr>
        <w:pStyle w:val="Bibliography"/>
      </w:pPr>
      <w:r w:rsidRPr="00DE4086">
        <w:t>[15</w:t>
      </w:r>
      <w:r w:rsidRPr="00DE4086">
        <w:t>]</w:t>
      </w:r>
      <w:r w:rsidRPr="00DE4086">
        <w:tab/>
        <w:t xml:space="preserve"> </w:t>
      </w:r>
      <w:proofErr w:type="gramStart"/>
      <w:r w:rsidRPr="00DE4086">
        <w:t>null</w:t>
      </w:r>
      <w:proofErr w:type="gramEnd"/>
      <w:r w:rsidRPr="00DE4086">
        <w:t xml:space="preserve"> Albert,  null </w:t>
      </w:r>
      <w:proofErr w:type="spellStart"/>
      <w:r w:rsidRPr="00DE4086">
        <w:t>Jeong</w:t>
      </w:r>
      <w:proofErr w:type="spellEnd"/>
      <w:r w:rsidRPr="00DE4086">
        <w:t xml:space="preserve">, and  null </w:t>
      </w:r>
      <w:proofErr w:type="spellStart"/>
      <w:r w:rsidRPr="00DE4086">
        <w:t>Barabasi</w:t>
      </w:r>
      <w:proofErr w:type="spellEnd"/>
      <w:r w:rsidRPr="00DE4086">
        <w:t xml:space="preserve">, “Error and attack tolerance of complex networks,” </w:t>
      </w:r>
      <w:r w:rsidRPr="00DE4086">
        <w:rPr>
          <w:i/>
          <w:iCs/>
        </w:rPr>
        <w:t>Nature</w:t>
      </w:r>
      <w:r w:rsidRPr="00DE4086">
        <w:t>, vol. 406, no. 6794, pp. 378–382, Jul. 2000.</w:t>
      </w:r>
    </w:p>
    <w:p w14:paraId="7064DAE7" w14:textId="77777777" w:rsidR="001D2B60" w:rsidRPr="00DE4086" w:rsidRDefault="001D2B60" w:rsidP="00DE4086">
      <w:pPr>
        <w:pStyle w:val="Bibliography"/>
      </w:pPr>
      <w:r w:rsidRPr="00DE4086">
        <w:t>[16</w:t>
      </w:r>
      <w:r w:rsidRPr="00DE4086">
        <w:t>]</w:t>
      </w:r>
      <w:r w:rsidRPr="00DE4086">
        <w:tab/>
        <w:t xml:space="preserve">H. </w:t>
      </w:r>
      <w:proofErr w:type="spellStart"/>
      <w:r w:rsidRPr="00DE4086">
        <w:t>Jeong</w:t>
      </w:r>
      <w:proofErr w:type="spellEnd"/>
      <w:r w:rsidRPr="00DE4086">
        <w:t xml:space="preserve">, S. P. Mason, A. L. </w:t>
      </w:r>
      <w:proofErr w:type="spellStart"/>
      <w:r w:rsidRPr="00DE4086">
        <w:t>Barabási</w:t>
      </w:r>
      <w:proofErr w:type="spellEnd"/>
      <w:r w:rsidRPr="00DE4086">
        <w:t xml:space="preserve">, and Z. N. </w:t>
      </w:r>
      <w:proofErr w:type="spellStart"/>
      <w:r w:rsidRPr="00DE4086">
        <w:t>Oltvai</w:t>
      </w:r>
      <w:proofErr w:type="spellEnd"/>
      <w:r w:rsidRPr="00DE4086">
        <w:t xml:space="preserve">, “Lethality and centrality in protein networks,” </w:t>
      </w:r>
      <w:r w:rsidRPr="00DE4086">
        <w:rPr>
          <w:i/>
          <w:iCs/>
        </w:rPr>
        <w:t>Nature</w:t>
      </w:r>
      <w:r w:rsidRPr="00DE4086">
        <w:t>, vol. 411, no. 6833, pp. 41–42, May 2001.</w:t>
      </w:r>
    </w:p>
    <w:p w14:paraId="682ED67D" w14:textId="77777777" w:rsidR="001D2B60" w:rsidRPr="00DE4086" w:rsidRDefault="001D2B60" w:rsidP="00DE4086">
      <w:pPr>
        <w:pStyle w:val="Bibliography"/>
      </w:pPr>
      <w:r w:rsidRPr="00DE4086">
        <w:t>[17]</w:t>
      </w:r>
      <w:r w:rsidRPr="00DE4086">
        <w:tab/>
        <w:t xml:space="preserve">H. Yu, P. M. Kim, E. Sprecher, V. Trifonov, and M. Gerstein, “The importance of bottlenecks in protein networks: correlation with gene essentiality and expression dynamics,” </w:t>
      </w:r>
      <w:r w:rsidRPr="00DE4086">
        <w:rPr>
          <w:i/>
          <w:iCs/>
        </w:rPr>
        <w:t>PLoS Comput. Biol.</w:t>
      </w:r>
      <w:r w:rsidRPr="00DE4086">
        <w:t>, vol. 3, no. 4, p. e59, Apr. 2007.</w:t>
      </w:r>
    </w:p>
    <w:p w14:paraId="67E75BF0" w14:textId="77777777" w:rsidR="001D2B60" w:rsidRPr="00DE4086" w:rsidRDefault="001D2B60" w:rsidP="00DE4086">
      <w:pPr>
        <w:pStyle w:val="Bibliography"/>
      </w:pPr>
      <w:r w:rsidRPr="00DE4086">
        <w:t>[18]</w:t>
      </w:r>
      <w:r w:rsidRPr="00DE4086">
        <w:tab/>
        <w:t xml:space="preserve">P. V. Missiuro, K. Liu, L. Zou, B. C. Ross, G. Zhao, J. S. Liu, and H. Ge, “Information Flow Analysis of Interactome Networks,” </w:t>
      </w:r>
      <w:r w:rsidRPr="00DE4086">
        <w:rPr>
          <w:i/>
          <w:iCs/>
        </w:rPr>
        <w:t>PLoS Comput Biol</w:t>
      </w:r>
      <w:r w:rsidRPr="00DE4086">
        <w:t>, vol. 5, no. 4, p. e1000350, Apr. 2009.</w:t>
      </w:r>
    </w:p>
    <w:p w14:paraId="31BF00EC" w14:textId="77777777" w:rsidR="001D2B60" w:rsidRPr="00DE4086" w:rsidRDefault="001D2B60" w:rsidP="00DE4086">
      <w:pPr>
        <w:pStyle w:val="Bibliography"/>
      </w:pPr>
      <w:r w:rsidRPr="00DE4086">
        <w:lastRenderedPageBreak/>
        <w:t>[19]</w:t>
      </w:r>
      <w:r w:rsidRPr="00DE4086">
        <w:tab/>
        <w:t xml:space="preserve">M. Girvan and M. E. J. Newman, “Community structure in social and biological networks,” </w:t>
      </w:r>
      <w:r w:rsidRPr="00DE4086">
        <w:rPr>
          <w:i/>
          <w:iCs/>
        </w:rPr>
        <w:t>Proc. Natl. Acad. Sci. U. S. A.</w:t>
      </w:r>
      <w:r w:rsidRPr="00DE4086">
        <w:t>, vol. 99, no. 12, pp. 7821–7826, Jun. 2002.</w:t>
      </w:r>
    </w:p>
    <w:p w14:paraId="07932572" w14:textId="77777777" w:rsidR="001D2B60" w:rsidRPr="00DE4086" w:rsidRDefault="001D2B60" w:rsidP="00DE4086">
      <w:pPr>
        <w:pStyle w:val="Bibliography"/>
      </w:pPr>
      <w:r w:rsidRPr="00DE4086">
        <w:t>[20]</w:t>
      </w:r>
      <w:r w:rsidRPr="00DE4086">
        <w:tab/>
      </w:r>
      <w:r w:rsidRPr="00DE4086">
        <w:t xml:space="preserve">R. Saito, M. E. Smoot, K. Ono, J. </w:t>
      </w:r>
      <w:proofErr w:type="spellStart"/>
      <w:r w:rsidRPr="00DE4086">
        <w:t>Ruscheinski</w:t>
      </w:r>
      <w:proofErr w:type="spellEnd"/>
      <w:r w:rsidRPr="00DE4086">
        <w:t>, P</w:t>
      </w:r>
      <w:proofErr w:type="gramStart"/>
      <w:r w:rsidRPr="00DE4086">
        <w:t>.-</w:t>
      </w:r>
      <w:proofErr w:type="gramEnd"/>
      <w:r w:rsidRPr="00DE4086">
        <w:t xml:space="preserve">L. Wang, S. </w:t>
      </w:r>
      <w:proofErr w:type="spellStart"/>
      <w:r w:rsidRPr="00DE4086">
        <w:t>Lotia</w:t>
      </w:r>
      <w:proofErr w:type="spellEnd"/>
      <w:r w:rsidRPr="00DE4086">
        <w:t xml:space="preserve">, A. R. Pico, G. D. Bader, and T. </w:t>
      </w:r>
      <w:proofErr w:type="spellStart"/>
      <w:r w:rsidRPr="00DE4086">
        <w:t>Ideker</w:t>
      </w:r>
      <w:proofErr w:type="spellEnd"/>
      <w:r w:rsidRPr="00DE4086">
        <w:t xml:space="preserve">, “A travel guide to </w:t>
      </w:r>
      <w:proofErr w:type="spellStart"/>
      <w:r w:rsidRPr="00DE4086">
        <w:t>Cytoscape</w:t>
      </w:r>
      <w:proofErr w:type="spellEnd"/>
      <w:r w:rsidRPr="00DE4086">
        <w:t xml:space="preserve"> plugins,” </w:t>
      </w:r>
      <w:r w:rsidRPr="00DE4086">
        <w:rPr>
          <w:i/>
          <w:iCs/>
        </w:rPr>
        <w:t>Nat. Methods</w:t>
      </w:r>
      <w:r w:rsidRPr="00DE4086">
        <w:t>, vol. 9, no. 11, pp. 1069–1076, Nov. 2012.</w:t>
      </w:r>
    </w:p>
    <w:p w14:paraId="3310335F" w14:textId="77777777" w:rsidR="001D2B60" w:rsidRPr="00DE4086" w:rsidRDefault="001D2B60" w:rsidP="00DE4086">
      <w:pPr>
        <w:pStyle w:val="Bibliography"/>
      </w:pPr>
      <w:r w:rsidRPr="00DE4086">
        <w:t>[21]</w:t>
      </w:r>
      <w:r w:rsidRPr="00DE4086">
        <w:tab/>
        <w:t xml:space="preserve">V. </w:t>
      </w:r>
      <w:proofErr w:type="spellStart"/>
      <w:r w:rsidRPr="00DE4086">
        <w:t>Liluashvili</w:t>
      </w:r>
      <w:proofErr w:type="spellEnd"/>
      <w:r w:rsidRPr="00DE4086">
        <w:t xml:space="preserve">, A. </w:t>
      </w:r>
      <w:proofErr w:type="spellStart"/>
      <w:r w:rsidRPr="00DE4086">
        <w:t>Gabow</w:t>
      </w:r>
      <w:proofErr w:type="spellEnd"/>
      <w:r w:rsidRPr="00DE4086">
        <w:t xml:space="preserve">, M. Wilson, J. Sun, and Z. </w:t>
      </w:r>
      <w:proofErr w:type="spellStart"/>
      <w:r w:rsidRPr="00DE4086">
        <w:t>Gümüş</w:t>
      </w:r>
      <w:proofErr w:type="spellEnd"/>
      <w:r w:rsidRPr="00DE4086">
        <w:t>, “</w:t>
      </w:r>
      <w:proofErr w:type="spellStart"/>
      <w:r w:rsidRPr="00DE4086">
        <w:t>iCAVE</w:t>
      </w:r>
      <w:proofErr w:type="spellEnd"/>
      <w:r w:rsidRPr="00DE4086">
        <w:t xml:space="preserve">: immersive 3D visualization of complex </w:t>
      </w:r>
      <w:proofErr w:type="spellStart"/>
      <w:r w:rsidRPr="00DE4086">
        <w:t>biomolecular</w:t>
      </w:r>
      <w:proofErr w:type="spellEnd"/>
      <w:r w:rsidRPr="00DE4086">
        <w:t xml:space="preserve"> interaction networks.”</w:t>
      </w:r>
    </w:p>
    <w:p w14:paraId="0F8F9CC1" w14:textId="77777777" w:rsidR="001D2B60" w:rsidRPr="00DE4086" w:rsidRDefault="001D2B60" w:rsidP="00DE4086">
      <w:pPr>
        <w:pStyle w:val="Bibliography"/>
      </w:pPr>
      <w:r w:rsidRPr="00DE4086">
        <w:t>[22]</w:t>
      </w:r>
      <w:r w:rsidRPr="00DE4086">
        <w:tab/>
      </w:r>
      <w:r w:rsidRPr="00DE4086">
        <w:t xml:space="preserve">M. </w:t>
      </w:r>
      <w:proofErr w:type="spellStart"/>
      <w:r w:rsidRPr="00DE4086">
        <w:t>Hofree</w:t>
      </w:r>
      <w:proofErr w:type="spellEnd"/>
      <w:r w:rsidRPr="00DE4086">
        <w:t xml:space="preserve">, J. P. </w:t>
      </w:r>
      <w:proofErr w:type="spellStart"/>
      <w:r w:rsidRPr="00DE4086">
        <w:t>Shen</w:t>
      </w:r>
      <w:proofErr w:type="spellEnd"/>
      <w:r w:rsidRPr="00DE4086">
        <w:t xml:space="preserve">, H. Carter, A. Gross, and T. </w:t>
      </w:r>
      <w:proofErr w:type="spellStart"/>
      <w:r w:rsidRPr="00DE4086">
        <w:t>Ideker</w:t>
      </w:r>
      <w:proofErr w:type="spellEnd"/>
      <w:r w:rsidRPr="00DE4086">
        <w:t xml:space="preserve">, “Network-based stratification of tumor mutations,” </w:t>
      </w:r>
      <w:r w:rsidRPr="00DE4086">
        <w:rPr>
          <w:i/>
          <w:iCs/>
        </w:rPr>
        <w:t>Nat. Methods</w:t>
      </w:r>
      <w:r w:rsidRPr="00DE4086">
        <w:t>, vol. 10, no. 11, pp. 1108–1115, Nov. 2013.</w:t>
      </w:r>
    </w:p>
    <w:p w14:paraId="137D5868" w14:textId="3A737D40" w:rsidR="001D2B60" w:rsidRPr="00DE4086" w:rsidRDefault="001D2B60" w:rsidP="00DE4086">
      <w:pPr>
        <w:pStyle w:val="Bibliography"/>
      </w:pPr>
      <w:r w:rsidRPr="00DE4086">
        <w:t>[23</w:t>
      </w:r>
      <w:r w:rsidRPr="00DE4086">
        <w:t>]</w:t>
      </w:r>
      <w:r w:rsidRPr="00DE4086">
        <w:tab/>
        <w:t xml:space="preserve">J. S. Breese, D. Heckerman, and C. Kadie, “Empirical Analysis of Predictive Algorithm for Collaborative Filtering,” in </w:t>
      </w:r>
      <w:r w:rsidRPr="00DE4086">
        <w:rPr>
          <w:i/>
          <w:iCs/>
        </w:rPr>
        <w:t>Proceedings of the 14 th Conference on Uncertainty in Artificial Intelligence</w:t>
      </w:r>
      <w:r w:rsidRPr="00DE4086">
        <w:t>, 1998, pp. 43–52.</w:t>
      </w:r>
    </w:p>
    <w:p w14:paraId="4AB53B6A" w14:textId="7B98D61D" w:rsidR="001D2B60" w:rsidRPr="00DE4086" w:rsidRDefault="001D2B60" w:rsidP="00DE4086">
      <w:pPr>
        <w:pStyle w:val="Bibliography"/>
      </w:pPr>
      <w:r w:rsidRPr="00DE4086">
        <w:t>[</w:t>
      </w:r>
      <w:r w:rsidRPr="00DE4086">
        <w:t>24</w:t>
      </w:r>
      <w:r w:rsidRPr="00DE4086">
        <w:t>]</w:t>
      </w:r>
      <w:r w:rsidRPr="00DE4086">
        <w:tab/>
        <w:t>A</w:t>
      </w:r>
      <w:proofErr w:type="gramStart"/>
      <w:r w:rsidRPr="00DE4086">
        <w:t>.-</w:t>
      </w:r>
      <w:proofErr w:type="gramEnd"/>
      <w:r w:rsidRPr="00DE4086">
        <w:t xml:space="preserve">L. Barabási, N. Gulbahce, and J. Loscalzo, “Network medicine: a network-based approach to human disease,” </w:t>
      </w:r>
      <w:r w:rsidRPr="00DE4086">
        <w:rPr>
          <w:i/>
          <w:iCs/>
        </w:rPr>
        <w:t>Nat. Rev. Genet.</w:t>
      </w:r>
      <w:r w:rsidRPr="00DE4086">
        <w:t>, vol. 12, no. 1, pp. 56–68, Jan. 2011.</w:t>
      </w:r>
    </w:p>
    <w:p w14:paraId="25B51CBD" w14:textId="3709D1A2" w:rsidR="001D2B60" w:rsidRPr="00DE4086" w:rsidRDefault="001D2B60" w:rsidP="00DE4086">
      <w:pPr>
        <w:pStyle w:val="Bibliography"/>
      </w:pPr>
      <w:r w:rsidRPr="00DE4086">
        <w:t>[</w:t>
      </w:r>
      <w:r w:rsidRPr="00DE4086">
        <w:t>25]</w:t>
      </w:r>
      <w:r w:rsidRPr="00DE4086">
        <w:tab/>
        <w:t xml:space="preserve">C. </w:t>
      </w:r>
      <w:r w:rsidRPr="00DE4086">
        <w:t xml:space="preserve">A. </w:t>
      </w:r>
      <w:r w:rsidRPr="00DE4086">
        <w:t xml:space="preserve">Hidalgo, N. </w:t>
      </w:r>
      <w:proofErr w:type="spellStart"/>
      <w:r w:rsidRPr="00DE4086">
        <w:t>Blumm</w:t>
      </w:r>
      <w:proofErr w:type="spellEnd"/>
      <w:r w:rsidRPr="00DE4086">
        <w:t xml:space="preserve">, </w:t>
      </w:r>
      <w:r w:rsidRPr="00DE4086">
        <w:t>A</w:t>
      </w:r>
      <w:proofErr w:type="gramStart"/>
      <w:r w:rsidRPr="00DE4086">
        <w:t>.-</w:t>
      </w:r>
      <w:proofErr w:type="gramEnd"/>
      <w:r w:rsidRPr="00DE4086">
        <w:t xml:space="preserve">L. </w:t>
      </w:r>
      <w:proofErr w:type="spellStart"/>
      <w:r w:rsidRPr="00DE4086">
        <w:t>Barabási</w:t>
      </w:r>
      <w:proofErr w:type="spellEnd"/>
      <w:r w:rsidRPr="00DE4086">
        <w:t xml:space="preserve">, and </w:t>
      </w:r>
      <w:r w:rsidRPr="00DE4086">
        <w:t xml:space="preserve">N. </w:t>
      </w:r>
      <w:r w:rsidRPr="00DE4086">
        <w:t xml:space="preserve">A. </w:t>
      </w:r>
      <w:r w:rsidRPr="00DE4086">
        <w:t>Christakis, “A Dynamic Network Approach</w:t>
      </w:r>
      <w:r w:rsidRPr="00DE4086">
        <w:t xml:space="preserve"> for the </w:t>
      </w:r>
      <w:r w:rsidRPr="00DE4086">
        <w:t>Study</w:t>
      </w:r>
      <w:r w:rsidRPr="00DE4086">
        <w:t xml:space="preserve"> of </w:t>
      </w:r>
      <w:r w:rsidRPr="00DE4086">
        <w:t xml:space="preserve">Human Phenotypes,” </w:t>
      </w:r>
      <w:proofErr w:type="spellStart"/>
      <w:r w:rsidRPr="00DE4086">
        <w:rPr>
          <w:i/>
          <w:iCs/>
        </w:rPr>
        <w:t>PLoS</w:t>
      </w:r>
      <w:proofErr w:type="spellEnd"/>
      <w:r w:rsidRPr="00DE4086">
        <w:rPr>
          <w:i/>
          <w:iCs/>
        </w:rPr>
        <w:t xml:space="preserve"> </w:t>
      </w:r>
      <w:proofErr w:type="spellStart"/>
      <w:r w:rsidRPr="00DE4086">
        <w:rPr>
          <w:i/>
          <w:iCs/>
        </w:rPr>
        <w:t>Comput</w:t>
      </w:r>
      <w:proofErr w:type="spellEnd"/>
      <w:r w:rsidRPr="00DE4086">
        <w:rPr>
          <w:i/>
          <w:iCs/>
        </w:rPr>
        <w:t xml:space="preserve"> </w:t>
      </w:r>
      <w:proofErr w:type="spellStart"/>
      <w:r w:rsidRPr="00DE4086">
        <w:rPr>
          <w:i/>
          <w:iCs/>
        </w:rPr>
        <w:t>Biol</w:t>
      </w:r>
      <w:proofErr w:type="spellEnd"/>
      <w:r w:rsidRPr="00DE4086">
        <w:t xml:space="preserve">, vol. </w:t>
      </w:r>
      <w:r w:rsidRPr="00DE4086">
        <w:t>5, no. 4</w:t>
      </w:r>
      <w:r w:rsidRPr="00DE4086">
        <w:t xml:space="preserve">, p. </w:t>
      </w:r>
      <w:r w:rsidRPr="00DE4086">
        <w:t>e1000353, Apr. 2009</w:t>
      </w:r>
      <w:r w:rsidRPr="00DE4086">
        <w:t>.</w:t>
      </w:r>
    </w:p>
    <w:p w14:paraId="301C4039" w14:textId="0EBC0BBF" w:rsidR="001D2B60" w:rsidRPr="00DE4086" w:rsidRDefault="001D2B60" w:rsidP="00DE4086">
      <w:pPr>
        <w:pStyle w:val="Bibliography"/>
      </w:pPr>
      <w:r w:rsidRPr="00DE4086">
        <w:t>[26]</w:t>
      </w:r>
      <w:r w:rsidRPr="00DE4086">
        <w:tab/>
        <w:t xml:space="preserve">A. </w:t>
      </w:r>
      <w:proofErr w:type="spellStart"/>
      <w:r w:rsidRPr="00DE4086">
        <w:t>Chmiel</w:t>
      </w:r>
      <w:proofErr w:type="spellEnd"/>
      <w:r w:rsidRPr="00DE4086">
        <w:t xml:space="preserve">, P. </w:t>
      </w:r>
      <w:proofErr w:type="spellStart"/>
      <w:r w:rsidRPr="00DE4086">
        <w:t>Klimek</w:t>
      </w:r>
      <w:proofErr w:type="spellEnd"/>
      <w:r w:rsidRPr="00DE4086">
        <w:t xml:space="preserve">, and S. </w:t>
      </w:r>
      <w:proofErr w:type="spellStart"/>
      <w:r w:rsidRPr="00DE4086">
        <w:t>Thurner</w:t>
      </w:r>
      <w:proofErr w:type="spellEnd"/>
      <w:r w:rsidRPr="00DE4086">
        <w:t xml:space="preserve">, “Spreading of diseases through comorbidity networks across life and gender,” </w:t>
      </w:r>
      <w:r w:rsidRPr="00DE4086">
        <w:rPr>
          <w:i/>
          <w:iCs/>
        </w:rPr>
        <w:t>New J. Phys.</w:t>
      </w:r>
      <w:r w:rsidRPr="00DE4086">
        <w:t>, vol. 16, no. 11, p. 115013, Nov. 2014.</w:t>
      </w:r>
    </w:p>
    <w:p w14:paraId="46D8A213" w14:textId="77777777" w:rsidR="001D2B60" w:rsidRPr="00DE4086" w:rsidRDefault="001D2B60" w:rsidP="00DE4086">
      <w:pPr>
        <w:pStyle w:val="Bibliography"/>
      </w:pPr>
      <w:r w:rsidRPr="00DE4086">
        <w:t>[27]</w:t>
      </w:r>
      <w:r w:rsidRPr="00DE4086">
        <w:tab/>
        <w:t>C</w:t>
      </w:r>
      <w:proofErr w:type="gramStart"/>
      <w:r w:rsidRPr="00DE4086">
        <w:t>.-</w:t>
      </w:r>
      <w:proofErr w:type="gramEnd"/>
      <w:r w:rsidRPr="00DE4086">
        <w:t xml:space="preserve">C. Liu, Y.-T. Tseng, W. Li, C.-Y. Wu, I. </w:t>
      </w:r>
      <w:proofErr w:type="spellStart"/>
      <w:r w:rsidRPr="00DE4086">
        <w:t>Mayzus</w:t>
      </w:r>
      <w:proofErr w:type="spellEnd"/>
      <w:r w:rsidRPr="00DE4086">
        <w:t xml:space="preserve">, A. </w:t>
      </w:r>
      <w:proofErr w:type="spellStart"/>
      <w:r w:rsidRPr="00DE4086">
        <w:t>Rzhetsky</w:t>
      </w:r>
      <w:proofErr w:type="spellEnd"/>
      <w:r w:rsidRPr="00DE4086">
        <w:t xml:space="preserve">, F. Sun, M. Waterman, J. J. W. Chen, P. M. </w:t>
      </w:r>
      <w:proofErr w:type="spellStart"/>
      <w:r w:rsidRPr="00DE4086">
        <w:t>Chaudhary</w:t>
      </w:r>
      <w:proofErr w:type="spellEnd"/>
      <w:r w:rsidRPr="00DE4086">
        <w:t xml:space="preserve">, J. </w:t>
      </w:r>
      <w:proofErr w:type="spellStart"/>
      <w:r w:rsidRPr="00DE4086">
        <w:t>Loscalzo</w:t>
      </w:r>
      <w:proofErr w:type="spellEnd"/>
      <w:r w:rsidRPr="00DE4086">
        <w:t>, E. Crandall, and X. J. Zhou, “</w:t>
      </w:r>
      <w:proofErr w:type="spellStart"/>
      <w:r w:rsidRPr="00DE4086">
        <w:t>DiseaseConnect</w:t>
      </w:r>
      <w:proofErr w:type="spellEnd"/>
      <w:r w:rsidRPr="00DE4086">
        <w:t xml:space="preserve">: a comprehensive web server for mechanism-based disease-disease connections,” </w:t>
      </w:r>
      <w:r w:rsidRPr="00DE4086">
        <w:rPr>
          <w:i/>
          <w:iCs/>
        </w:rPr>
        <w:t>Nucleic Acids Res.</w:t>
      </w:r>
      <w:r w:rsidRPr="00DE4086">
        <w:t>, vol. 42, no. Web Server issue, pp. W137–146, Jul. 2014.</w:t>
      </w:r>
    </w:p>
    <w:p w14:paraId="7FCE84CC" w14:textId="77777777" w:rsidR="001D2B60" w:rsidRPr="00DE4086" w:rsidRDefault="001D2B60" w:rsidP="00DE4086">
      <w:pPr>
        <w:pStyle w:val="Bibliography"/>
      </w:pPr>
      <w:r w:rsidRPr="00DE4086">
        <w:t>[28]</w:t>
      </w:r>
      <w:r w:rsidRPr="00DE4086">
        <w:tab/>
        <w:t xml:space="preserve">A. J. </w:t>
      </w:r>
      <w:proofErr w:type="spellStart"/>
      <w:r w:rsidRPr="00DE4086">
        <w:t>Willsey</w:t>
      </w:r>
      <w:proofErr w:type="spellEnd"/>
      <w:r w:rsidRPr="00DE4086">
        <w:t xml:space="preserve">, S. J. Sanders, M. Li, S. Dong, A. T. </w:t>
      </w:r>
      <w:proofErr w:type="spellStart"/>
      <w:r w:rsidRPr="00DE4086">
        <w:t>Tebbenkamp</w:t>
      </w:r>
      <w:proofErr w:type="spellEnd"/>
      <w:r w:rsidRPr="00DE4086">
        <w:t xml:space="preserve">, R. A. </w:t>
      </w:r>
      <w:proofErr w:type="spellStart"/>
      <w:r w:rsidRPr="00DE4086">
        <w:t>Muhle</w:t>
      </w:r>
      <w:proofErr w:type="spellEnd"/>
      <w:r w:rsidRPr="00DE4086">
        <w:t xml:space="preserve">, S. K. Reilly, L. Lin, S. </w:t>
      </w:r>
      <w:proofErr w:type="spellStart"/>
      <w:r w:rsidRPr="00DE4086">
        <w:t>Fertuzinhos</w:t>
      </w:r>
      <w:proofErr w:type="spellEnd"/>
      <w:r w:rsidRPr="00DE4086">
        <w:t xml:space="preserve">, J. A. Miller, M. T. Murtha, C. </w:t>
      </w:r>
      <w:proofErr w:type="spellStart"/>
      <w:r w:rsidRPr="00DE4086">
        <w:t>Bichsel</w:t>
      </w:r>
      <w:proofErr w:type="spellEnd"/>
      <w:r w:rsidRPr="00DE4086">
        <w:t xml:space="preserve">, W. </w:t>
      </w:r>
      <w:proofErr w:type="spellStart"/>
      <w:r w:rsidRPr="00DE4086">
        <w:t>Niu</w:t>
      </w:r>
      <w:proofErr w:type="spellEnd"/>
      <w:r w:rsidRPr="00DE4086">
        <w:t xml:space="preserve">, J. </w:t>
      </w:r>
      <w:proofErr w:type="spellStart"/>
      <w:r w:rsidRPr="00DE4086">
        <w:t>Cotney</w:t>
      </w:r>
      <w:proofErr w:type="spellEnd"/>
      <w:r w:rsidRPr="00DE4086">
        <w:t xml:space="preserve">, A. G. </w:t>
      </w:r>
      <w:proofErr w:type="spellStart"/>
      <w:r w:rsidRPr="00DE4086">
        <w:t>Ercan-Sencicek</w:t>
      </w:r>
      <w:proofErr w:type="spellEnd"/>
      <w:r w:rsidRPr="00DE4086">
        <w:t xml:space="preserve">, J. </w:t>
      </w:r>
      <w:proofErr w:type="spellStart"/>
      <w:r w:rsidRPr="00DE4086">
        <w:t>Gockley</w:t>
      </w:r>
      <w:proofErr w:type="spellEnd"/>
      <w:r w:rsidRPr="00DE4086">
        <w:t xml:space="preserve">, A. R. Gupta, W. Han, X. He, E. J. Hoffman, L. </w:t>
      </w:r>
      <w:proofErr w:type="spellStart"/>
      <w:r w:rsidRPr="00DE4086">
        <w:t>Klei</w:t>
      </w:r>
      <w:proofErr w:type="spellEnd"/>
      <w:r w:rsidRPr="00DE4086">
        <w:t xml:space="preserve">, J. Lei, W. Liu, L. Liu, C. Lu, X. </w:t>
      </w:r>
      <w:proofErr w:type="spellStart"/>
      <w:r w:rsidRPr="00DE4086">
        <w:t>Xu</w:t>
      </w:r>
      <w:proofErr w:type="spellEnd"/>
      <w:r w:rsidRPr="00DE4086">
        <w:t xml:space="preserve">, Y. Zhu, S. M. Mane, E. S. </w:t>
      </w:r>
      <w:proofErr w:type="spellStart"/>
      <w:r w:rsidRPr="00DE4086">
        <w:t>Lein</w:t>
      </w:r>
      <w:proofErr w:type="spellEnd"/>
      <w:r w:rsidRPr="00DE4086">
        <w:t xml:space="preserve">, L. Wei, J. P. Noonan, K. Roeder, B. Devlin, N. </w:t>
      </w:r>
      <w:proofErr w:type="spellStart"/>
      <w:r w:rsidRPr="00DE4086">
        <w:t>Sestan</w:t>
      </w:r>
      <w:proofErr w:type="spellEnd"/>
      <w:r w:rsidRPr="00DE4086">
        <w:t xml:space="preserve">, and M. W. State, “Coexpression networks implicate human </w:t>
      </w:r>
      <w:proofErr w:type="spellStart"/>
      <w:r w:rsidRPr="00DE4086">
        <w:t>midfetal</w:t>
      </w:r>
      <w:proofErr w:type="spellEnd"/>
      <w:r w:rsidRPr="00DE4086">
        <w:t xml:space="preserve"> deep cortical projection neurons in the pathogenesis of autism,” </w:t>
      </w:r>
      <w:r w:rsidRPr="00DE4086">
        <w:rPr>
          <w:i/>
          <w:iCs/>
        </w:rPr>
        <w:t>Cell</w:t>
      </w:r>
      <w:r w:rsidRPr="00DE4086">
        <w:t>, vol. 155, no. 5, pp. 997–1007, Nov. 2013.</w:t>
      </w:r>
    </w:p>
    <w:p w14:paraId="30C97468" w14:textId="77777777" w:rsidR="001D2B60" w:rsidRPr="00DE4086" w:rsidRDefault="001D2B60" w:rsidP="00DE4086">
      <w:pPr>
        <w:pStyle w:val="Bibliography"/>
      </w:pPr>
      <w:r w:rsidRPr="00DE4086">
        <w:t>[29</w:t>
      </w:r>
      <w:r w:rsidRPr="00DE4086">
        <w:t>]</w:t>
      </w:r>
      <w:r w:rsidRPr="00DE4086">
        <w:tab/>
        <w:t xml:space="preserve">P. Domingos and M. Richardson, “Mining the Network Value of Customers,” in </w:t>
      </w:r>
      <w:r w:rsidRPr="00DE4086">
        <w:rPr>
          <w:i/>
          <w:iCs/>
        </w:rPr>
        <w:t>Proceedings of the Seventh ACM SIGKDD International Conference on Knowledge Discovery and Data Mining</w:t>
      </w:r>
      <w:r w:rsidRPr="00DE4086">
        <w:t>, New York, NY, USA, 2001, pp. 57–66.</w:t>
      </w:r>
    </w:p>
    <w:p w14:paraId="3B837BA5" w14:textId="5F1B5455" w:rsidR="001D2B60" w:rsidRPr="00DE4086" w:rsidRDefault="001D2B60" w:rsidP="00DE4086">
      <w:pPr>
        <w:pStyle w:val="Bibliography"/>
      </w:pPr>
      <w:r w:rsidRPr="00DE4086">
        <w:t>[</w:t>
      </w:r>
      <w:r w:rsidRPr="00DE4086">
        <w:t>30</w:t>
      </w:r>
      <w:r w:rsidRPr="00DE4086">
        <w:t>]</w:t>
      </w:r>
      <w:r w:rsidRPr="00DE4086">
        <w:tab/>
        <w:t xml:space="preserve">D. Wang, A. Arapostathis, C. O. Wilke, and M. K. Markey, “Principal-Oscillation-Pattern Analysis of Gene Expression,” </w:t>
      </w:r>
      <w:r w:rsidRPr="00DE4086">
        <w:rPr>
          <w:i/>
          <w:iCs/>
        </w:rPr>
        <w:t>PLoS ONE</w:t>
      </w:r>
      <w:r w:rsidRPr="00DE4086">
        <w:t>, vol. 7, no. 1, p. e28805, Jan. 2012.</w:t>
      </w:r>
    </w:p>
    <w:p w14:paraId="3E2B35D1" w14:textId="367F38B1" w:rsidR="001D2B60" w:rsidRPr="00DE4086" w:rsidRDefault="001D2B60" w:rsidP="00DE4086">
      <w:pPr>
        <w:pStyle w:val="Bibliography"/>
      </w:pPr>
      <w:r w:rsidRPr="00DE4086">
        <w:t>[</w:t>
      </w:r>
      <w:r w:rsidRPr="00DE4086">
        <w:t>31</w:t>
      </w:r>
      <w:r w:rsidRPr="00DE4086">
        <w:t>]</w:t>
      </w:r>
      <w:r w:rsidRPr="00DE4086">
        <w:tab/>
        <w:t xml:space="preserve">R. Singh, J. Xu, and B. Berger, “Global alignment of multiple protein interaction networks with application to functional orthology detection,” </w:t>
      </w:r>
      <w:r w:rsidRPr="00DE4086">
        <w:rPr>
          <w:i/>
          <w:iCs/>
        </w:rPr>
        <w:t>Proc. Natl. Acad. Sci.</w:t>
      </w:r>
      <w:r w:rsidRPr="00DE4086">
        <w:t>, vol. 105, no. 35, pp. 12763 –12768, 2008.</w:t>
      </w:r>
    </w:p>
    <w:p w14:paraId="1ABC7AB4" w14:textId="4BA7D39C" w:rsidR="001D2B60" w:rsidRPr="00DE4086" w:rsidRDefault="001D2B60" w:rsidP="00DE4086">
      <w:pPr>
        <w:pStyle w:val="Bibliography"/>
      </w:pPr>
      <w:r w:rsidRPr="00DE4086">
        <w:lastRenderedPageBreak/>
        <w:t>[</w:t>
      </w:r>
      <w:r w:rsidRPr="00DE4086">
        <w:t>32</w:t>
      </w:r>
      <w:r w:rsidRPr="00DE4086">
        <w:t>]</w:t>
      </w:r>
      <w:r w:rsidRPr="00DE4086">
        <w:tab/>
        <w:t>K</w:t>
      </w:r>
      <w:proofErr w:type="gramStart"/>
      <w:r w:rsidRPr="00DE4086">
        <w:t>.-</w:t>
      </w:r>
      <w:proofErr w:type="gramEnd"/>
      <w:r w:rsidRPr="00DE4086">
        <w:t xml:space="preserve">K. Yan, D. Wang, J. Rozowsky, H. Zheng, C. Cheng, and M. Gerstein, “OrthoClust: an orthology-based network framework for clustering data across multiple species,” </w:t>
      </w:r>
      <w:r w:rsidRPr="00DE4086">
        <w:rPr>
          <w:i/>
          <w:iCs/>
        </w:rPr>
        <w:t>Genome Biol.</w:t>
      </w:r>
      <w:r w:rsidRPr="00DE4086">
        <w:t>, vol. 15, no. 8, p. R100, Aug. 2014.</w:t>
      </w:r>
    </w:p>
    <w:p w14:paraId="4BBC14D2" w14:textId="006DD24E" w:rsidR="001D2B60" w:rsidRPr="00DE4086" w:rsidRDefault="001D2B60" w:rsidP="00DE4086">
      <w:pPr>
        <w:pStyle w:val="Bibliography"/>
      </w:pPr>
      <w:r w:rsidRPr="00DE4086">
        <w:t>[</w:t>
      </w:r>
      <w:r w:rsidRPr="00DE4086">
        <w:t>33</w:t>
      </w:r>
      <w:r w:rsidRPr="00DE4086">
        <w:t>]</w:t>
      </w:r>
      <w:r w:rsidRPr="00DE4086">
        <w:tab/>
        <w:t>C. Shou, N. Bhardwaj, H. Y. K. Lam, K</w:t>
      </w:r>
      <w:proofErr w:type="gramStart"/>
      <w:r w:rsidRPr="00DE4086">
        <w:t>.-</w:t>
      </w:r>
      <w:proofErr w:type="gramEnd"/>
      <w:r w:rsidRPr="00DE4086">
        <w:t xml:space="preserve">K. Yan, P. M. Kim, M. Snyder, and M. B. Gerstein, “Measuring the Evolutionary Rewiring of Biological Networks,” </w:t>
      </w:r>
      <w:r w:rsidRPr="00DE4086">
        <w:rPr>
          <w:i/>
          <w:iCs/>
        </w:rPr>
        <w:t>PLoS Comput Biol</w:t>
      </w:r>
      <w:r w:rsidRPr="00DE4086">
        <w:t>, vol. 7, no. 1, p. e1001050, Jan. 2011.</w:t>
      </w:r>
    </w:p>
    <w:p w14:paraId="0977966E" w14:textId="1029AA85" w:rsidR="001D2B60" w:rsidRPr="00DE4086" w:rsidRDefault="001D2B60" w:rsidP="00DE4086">
      <w:pPr>
        <w:pStyle w:val="Bibliography"/>
      </w:pPr>
      <w:r w:rsidRPr="00DE4086">
        <w:t>[</w:t>
      </w:r>
      <w:r w:rsidRPr="00DE4086">
        <w:t>34</w:t>
      </w:r>
      <w:r w:rsidRPr="00DE4086">
        <w:t>]</w:t>
      </w:r>
      <w:r w:rsidRPr="00DE4086">
        <w:tab/>
        <w:t xml:space="preserve">P. J. Ingram, M. P. Stumpf, and J. Stark, “Network motifs: structure does not determine function,” </w:t>
      </w:r>
      <w:r w:rsidRPr="00DE4086">
        <w:rPr>
          <w:i/>
          <w:iCs/>
        </w:rPr>
        <w:t>BMC Genomics</w:t>
      </w:r>
      <w:r w:rsidRPr="00DE4086">
        <w:t>, vol. 7, no. 1, p. 108, May 2006.</w:t>
      </w:r>
    </w:p>
    <w:p w14:paraId="4BD2C124" w14:textId="297F5BED" w:rsidR="001D2B60" w:rsidRPr="00DE4086" w:rsidRDefault="001D2B60" w:rsidP="00DE4086">
      <w:pPr>
        <w:pStyle w:val="Bibliography"/>
      </w:pPr>
      <w:r w:rsidRPr="00DE4086">
        <w:t>[</w:t>
      </w:r>
      <w:r w:rsidRPr="00DE4086">
        <w:t>35</w:t>
      </w:r>
      <w:r w:rsidRPr="00DE4086">
        <w:t>]</w:t>
      </w:r>
      <w:r w:rsidRPr="00DE4086">
        <w:tab/>
        <w:t xml:space="preserve">G. Marcus and E. Davis, “Eight (No, Nine!) Problems With Big Data,” </w:t>
      </w:r>
      <w:r w:rsidRPr="00DE4086">
        <w:rPr>
          <w:i/>
          <w:iCs/>
        </w:rPr>
        <w:t>The New York Times</w:t>
      </w:r>
      <w:r w:rsidRPr="00DE4086">
        <w:t>, 06-Apr-2014.</w:t>
      </w:r>
    </w:p>
    <w:p w14:paraId="6F487158" w14:textId="15F66D80" w:rsidR="001D2B60" w:rsidRPr="00DE4086" w:rsidRDefault="001D2B60" w:rsidP="00DE4086">
      <w:pPr>
        <w:pStyle w:val="Bibliography"/>
      </w:pPr>
      <w:r w:rsidRPr="00DE4086">
        <w:t>[</w:t>
      </w:r>
      <w:r w:rsidRPr="00DE4086">
        <w:t>36</w:t>
      </w:r>
      <w:r w:rsidRPr="00DE4086">
        <w:t>]</w:t>
      </w:r>
      <w:r w:rsidRPr="00DE4086">
        <w:tab/>
        <w:t>T. Harford, “Big data: are we making a big mistake</w:t>
      </w:r>
      <w:proofErr w:type="gramStart"/>
      <w:r w:rsidRPr="00DE4086">
        <w:t>?,</w:t>
      </w:r>
      <w:proofErr w:type="gramEnd"/>
      <w:r w:rsidRPr="00DE4086">
        <w:t xml:space="preserve">” </w:t>
      </w:r>
      <w:r w:rsidRPr="00DE4086">
        <w:rPr>
          <w:i/>
          <w:iCs/>
        </w:rPr>
        <w:t>Financial Times</w:t>
      </w:r>
      <w:r w:rsidRPr="00DE4086">
        <w:t>, 28-Mar-2014.</w:t>
      </w:r>
    </w:p>
    <w:p w14:paraId="4931330E" w14:textId="29D393E4" w:rsidR="001D2B60" w:rsidRPr="00DE4086" w:rsidRDefault="001D2B60" w:rsidP="00DE4086">
      <w:pPr>
        <w:pStyle w:val="Bibliography"/>
      </w:pPr>
      <w:r w:rsidRPr="00DE4086">
        <w:t>[</w:t>
      </w:r>
      <w:r w:rsidRPr="00DE4086">
        <w:t>37</w:t>
      </w:r>
      <w:r w:rsidRPr="00DE4086">
        <w:t>]</w:t>
      </w:r>
      <w:r w:rsidRPr="00DE4086">
        <w:tab/>
        <w:t xml:space="preserve">M. W. Kirschner, “The Meaning of Systems Biology,” </w:t>
      </w:r>
      <w:r w:rsidRPr="00DE4086">
        <w:rPr>
          <w:i/>
          <w:iCs/>
        </w:rPr>
        <w:t>Cell</w:t>
      </w:r>
      <w:r w:rsidRPr="00DE4086">
        <w:t>, vol. 121, no. 4, pp. 503–504, May 2005.</w:t>
      </w:r>
    </w:p>
    <w:p w14:paraId="7F80841D" w14:textId="34DD5F7E" w:rsidR="001D2B60" w:rsidRPr="00DE4086" w:rsidRDefault="001D2B60" w:rsidP="00DE4086">
      <w:pPr>
        <w:pStyle w:val="Bibliography"/>
      </w:pPr>
      <w:r w:rsidRPr="00DE4086">
        <w:t>[</w:t>
      </w:r>
      <w:r w:rsidRPr="00DE4086">
        <w:t>38</w:t>
      </w:r>
      <w:r w:rsidRPr="00DE4086">
        <w:t>]</w:t>
      </w:r>
      <w:r w:rsidRPr="00DE4086">
        <w:tab/>
        <w:t xml:space="preserve">P. M. Kim, L. J. Lu, Y. Xia, and M. B. Gerstein, “Relating Three-Dimensional Structures to Protein Networks Provides Evolutionary Insights,” </w:t>
      </w:r>
      <w:r w:rsidRPr="00DE4086">
        <w:rPr>
          <w:i/>
          <w:iCs/>
        </w:rPr>
        <w:t>Science</w:t>
      </w:r>
      <w:r w:rsidRPr="00DE4086">
        <w:t>, vol. 314, no. 5807, pp. 1938–1941, Dec. 2006.</w:t>
      </w:r>
    </w:p>
    <w:p w14:paraId="0059392F" w14:textId="2BA535CF" w:rsidR="001D2B60" w:rsidRPr="00DE4086" w:rsidRDefault="001D2B60" w:rsidP="00DE4086">
      <w:pPr>
        <w:pStyle w:val="Bibliography"/>
      </w:pPr>
      <w:r w:rsidRPr="00DE4086">
        <w:t>[</w:t>
      </w:r>
      <w:r w:rsidRPr="00DE4086">
        <w:t>39</w:t>
      </w:r>
      <w:r w:rsidRPr="00DE4086">
        <w:t>]</w:t>
      </w:r>
      <w:r w:rsidRPr="00DE4086">
        <w:tab/>
        <w:t xml:space="preserve">D. Clarke, N. Bhardwaj, and M. B. Gerstein, “Novel insights through the integration of structural and functional genomics data with protein networks,” </w:t>
      </w:r>
      <w:r w:rsidRPr="00DE4086">
        <w:rPr>
          <w:i/>
          <w:iCs/>
        </w:rPr>
        <w:t>J. Struct. Biol.</w:t>
      </w:r>
      <w:r w:rsidRPr="00DE4086">
        <w:t>, vol. 179, no. 3, pp. 320–326, Sep. 2012.</w:t>
      </w:r>
    </w:p>
    <w:p w14:paraId="79F3823C" w14:textId="7C0E1DE6" w:rsidR="001D2B60" w:rsidRPr="00DE4086" w:rsidRDefault="001D2B60" w:rsidP="00DE4086">
      <w:pPr>
        <w:pStyle w:val="Bibliography"/>
      </w:pPr>
      <w:r w:rsidRPr="00DE4086">
        <w:t>[</w:t>
      </w:r>
      <w:r w:rsidRPr="00DE4086">
        <w:t>40</w:t>
      </w:r>
      <w:r w:rsidRPr="00DE4086">
        <w:t>]</w:t>
      </w:r>
      <w:r w:rsidRPr="00DE4086">
        <w:tab/>
        <w:t xml:space="preserve">K. Evlampiev and H. Isambert, “Conservation and topology of protein interaction networks under duplication-divergence evolution,” </w:t>
      </w:r>
      <w:r w:rsidRPr="00DE4086">
        <w:rPr>
          <w:i/>
          <w:iCs/>
        </w:rPr>
        <w:t>Proc. Natl. Acad. Sci. U. S. A.</w:t>
      </w:r>
      <w:r w:rsidRPr="00DE4086">
        <w:t>, vol. 105, no. 29, pp. 9863–9868, Jul. 2008.</w:t>
      </w:r>
    </w:p>
    <w:p w14:paraId="0DD8208D" w14:textId="449E04FE" w:rsidR="001D2B60" w:rsidRPr="00DE4086" w:rsidRDefault="001D2B60" w:rsidP="00DE4086">
      <w:pPr>
        <w:pStyle w:val="Bibliography"/>
      </w:pPr>
      <w:r w:rsidRPr="00DE4086">
        <w:t>[</w:t>
      </w:r>
      <w:r w:rsidRPr="00DE4086">
        <w:t>41</w:t>
      </w:r>
      <w:r w:rsidRPr="00DE4086">
        <w:t>]</w:t>
      </w:r>
      <w:r w:rsidRPr="00DE4086">
        <w:tab/>
        <w:t xml:space="preserve">R. Pastor-Satorras, E. Smith, and R. V. Solé, “Evolving protein interaction networks through gene duplication,” </w:t>
      </w:r>
      <w:r w:rsidRPr="00DE4086">
        <w:rPr>
          <w:i/>
          <w:iCs/>
        </w:rPr>
        <w:t>J. Theor. Biol.</w:t>
      </w:r>
      <w:r w:rsidRPr="00DE4086">
        <w:t>, vol. 222, no. 2, pp. 199–210, May 2003.</w:t>
      </w:r>
    </w:p>
    <w:p w14:paraId="3765808A" w14:textId="7D324CE0" w:rsidR="001D2B60" w:rsidRPr="00DE4086" w:rsidRDefault="001D2B60" w:rsidP="00DE4086">
      <w:pPr>
        <w:pStyle w:val="Bibliography"/>
      </w:pPr>
      <w:r w:rsidRPr="00DE4086">
        <w:t>[</w:t>
      </w:r>
      <w:r w:rsidRPr="00DE4086">
        <w:t>42</w:t>
      </w:r>
      <w:r w:rsidRPr="00DE4086">
        <w:t>]</w:t>
      </w:r>
      <w:r w:rsidRPr="00DE4086">
        <w:tab/>
        <w:t xml:space="preserve">M. P. Simmons, L. A. Adamic, and E. Adar, “Memes online: Extracted, subtracted, injected, and recollected,” in </w:t>
      </w:r>
      <w:r w:rsidRPr="00DE4086">
        <w:rPr>
          <w:i/>
          <w:iCs/>
        </w:rPr>
        <w:t>In Proceedings of the Fifth International AAAI Conference on Weblogs and Social Media</w:t>
      </w:r>
      <w:r w:rsidRPr="00DE4086">
        <w:t>, 2011.</w:t>
      </w:r>
    </w:p>
    <w:p w14:paraId="4C00F444" w14:textId="0DBC2DF5" w:rsidR="001D2B60" w:rsidRPr="00DE4086" w:rsidRDefault="001D2B60" w:rsidP="00DE4086">
      <w:pPr>
        <w:pStyle w:val="Bibliography"/>
      </w:pPr>
      <w:r w:rsidRPr="00DE4086">
        <w:t>[</w:t>
      </w:r>
      <w:r w:rsidRPr="00DE4086">
        <w:t>43</w:t>
      </w:r>
      <w:r w:rsidRPr="00DE4086">
        <w:t>]</w:t>
      </w:r>
      <w:r w:rsidRPr="00DE4086">
        <w:tab/>
        <w:t>A. V&amp;aacute</w:t>
      </w:r>
      <w:proofErr w:type="gramStart"/>
      <w:r w:rsidRPr="00DE4086">
        <w:t>;zquez</w:t>
      </w:r>
      <w:proofErr w:type="gramEnd"/>
      <w:r w:rsidRPr="00DE4086">
        <w:t xml:space="preserve">, A. Flammini, A. Maritan, and A. Vespignani, “Modeling of Protein Interaction Networks,” </w:t>
      </w:r>
      <w:r w:rsidRPr="00DE4086">
        <w:rPr>
          <w:i/>
          <w:iCs/>
        </w:rPr>
        <w:t>Complexus</w:t>
      </w:r>
      <w:r w:rsidRPr="00DE4086">
        <w:t>, vol. 1, no. 1, pp. 38–44, 2003.</w:t>
      </w:r>
    </w:p>
    <w:p w14:paraId="5BA7AF24" w14:textId="073BB7CB" w:rsidR="001D2B60" w:rsidRPr="00DE4086" w:rsidRDefault="001D2B60" w:rsidP="00DE4086">
      <w:pPr>
        <w:pStyle w:val="Bibliography"/>
      </w:pPr>
      <w:r w:rsidRPr="00DE4086">
        <w:t>[</w:t>
      </w:r>
      <w:r w:rsidRPr="00DE4086">
        <w:t>44</w:t>
      </w:r>
      <w:r w:rsidRPr="00DE4086">
        <w:t>]</w:t>
      </w:r>
      <w:r w:rsidRPr="00DE4086">
        <w:tab/>
        <w:t xml:space="preserve">T. Y. Pang and S. Maslov, “Universal distribution of component frequencies in biological and technological systems,” </w:t>
      </w:r>
      <w:r w:rsidRPr="00DE4086">
        <w:rPr>
          <w:i/>
          <w:iCs/>
        </w:rPr>
        <w:t>Proc. Natl. Acad. Sci.</w:t>
      </w:r>
      <w:r w:rsidRPr="00DE4086">
        <w:t>, vol. 110, no. 15, pp. 6235–6239, Mar. 2013.</w:t>
      </w:r>
    </w:p>
    <w:p w14:paraId="4AF6DB22" w14:textId="1906AB88" w:rsidR="001D2B60" w:rsidRPr="00DE4086" w:rsidRDefault="001D2B60" w:rsidP="00DE4086">
      <w:pPr>
        <w:pStyle w:val="Bibliography"/>
      </w:pPr>
      <w:r w:rsidRPr="00DE4086">
        <w:t>[</w:t>
      </w:r>
      <w:r w:rsidRPr="00DE4086">
        <w:t>45</w:t>
      </w:r>
      <w:r w:rsidRPr="00DE4086">
        <w:t>]</w:t>
      </w:r>
      <w:r w:rsidRPr="00DE4086">
        <w:tab/>
        <w:t xml:space="preserve">H. Yu and M. Gerstein, “Genomic analysis of the hierarchical structure of regulatory networks,” </w:t>
      </w:r>
      <w:r w:rsidRPr="00DE4086">
        <w:rPr>
          <w:i/>
          <w:iCs/>
        </w:rPr>
        <w:t>Proc. Natl. Acad. Sci.</w:t>
      </w:r>
      <w:r w:rsidRPr="00DE4086">
        <w:t>, vol. 103, no. 40, pp. 14724–14731, Oct. 2006.</w:t>
      </w:r>
    </w:p>
    <w:p w14:paraId="7B418622" w14:textId="2FEF5082" w:rsidR="001D2B60" w:rsidRPr="00DE4086" w:rsidRDefault="001D2B60" w:rsidP="00DE4086">
      <w:pPr>
        <w:pStyle w:val="Bibliography"/>
      </w:pPr>
      <w:r w:rsidRPr="00DE4086">
        <w:t>[</w:t>
      </w:r>
      <w:r w:rsidRPr="00DE4086">
        <w:t>46</w:t>
      </w:r>
      <w:r w:rsidRPr="00DE4086">
        <w:t>]</w:t>
      </w:r>
      <w:r w:rsidRPr="00DE4086">
        <w:tab/>
        <w:t xml:space="preserve">S. W. Floyd and B. Wooldridge, “Middle management involvement in strategy and its association with strategic type: A research note,” </w:t>
      </w:r>
      <w:r w:rsidRPr="00DE4086">
        <w:rPr>
          <w:i/>
          <w:iCs/>
        </w:rPr>
        <w:t>Strateg. Manag. J.</w:t>
      </w:r>
      <w:r w:rsidRPr="00DE4086">
        <w:t>, vol. 13, no. S1, pp. 153–167, Jun. 1992.</w:t>
      </w:r>
    </w:p>
    <w:p w14:paraId="1BC3BDF1" w14:textId="0AF04560" w:rsidR="001D2B60" w:rsidRPr="00DE4086" w:rsidRDefault="001D2B60" w:rsidP="00DE4086">
      <w:pPr>
        <w:pStyle w:val="Bibliography"/>
      </w:pPr>
      <w:r w:rsidRPr="00DE4086">
        <w:t>[</w:t>
      </w:r>
      <w:r w:rsidRPr="00DE4086">
        <w:t>47</w:t>
      </w:r>
      <w:r w:rsidRPr="00DE4086">
        <w:t>]</w:t>
      </w:r>
      <w:r w:rsidRPr="00DE4086">
        <w:tab/>
        <w:t>N. Bhardwaj, K</w:t>
      </w:r>
      <w:proofErr w:type="gramStart"/>
      <w:r w:rsidRPr="00DE4086">
        <w:t>.-</w:t>
      </w:r>
      <w:proofErr w:type="gramEnd"/>
      <w:r w:rsidRPr="00DE4086">
        <w:t xml:space="preserve">K. Yan, and M. B. Gerstein, “Analysis of diverse regulatory networks in a hierarchical context shows consistent tendencies for collaboration in the middle levels,” </w:t>
      </w:r>
      <w:r w:rsidRPr="00DE4086">
        <w:rPr>
          <w:i/>
          <w:iCs/>
        </w:rPr>
        <w:t>Proc. Natl. Acad. Sci.</w:t>
      </w:r>
      <w:r w:rsidRPr="00DE4086">
        <w:t>, vol. 107, no. 15, pp. 6841–6846, Mar. 2010.</w:t>
      </w:r>
    </w:p>
    <w:p w14:paraId="3F5A7621" w14:textId="3EA2258E" w:rsidR="001D2B60" w:rsidRPr="00DE4086" w:rsidRDefault="001D2B60" w:rsidP="00DE4086">
      <w:pPr>
        <w:pStyle w:val="Bibliography"/>
      </w:pPr>
      <w:r w:rsidRPr="00DE4086">
        <w:t>[48]</w:t>
      </w:r>
      <w:r w:rsidRPr="00DE4086">
        <w:tab/>
        <w:t xml:space="preserve">D. H. Erwin and E. H. Davidson, “The evolution of hierarchical gene regulatory networks,” </w:t>
      </w:r>
      <w:r w:rsidRPr="00DE4086">
        <w:rPr>
          <w:i/>
          <w:iCs/>
        </w:rPr>
        <w:t>Nat. Rev. Genet</w:t>
      </w:r>
      <w:proofErr w:type="gramStart"/>
      <w:r w:rsidRPr="00DE4086">
        <w:rPr>
          <w:i/>
          <w:iCs/>
        </w:rPr>
        <w:t>.</w:t>
      </w:r>
      <w:r w:rsidRPr="00DE4086">
        <w:t>,</w:t>
      </w:r>
      <w:proofErr w:type="gramEnd"/>
      <w:r w:rsidRPr="00DE4086">
        <w:t xml:space="preserve"> vol. 10, no. 2, pp. 141–148, Feb. 2009.</w:t>
      </w:r>
    </w:p>
    <w:p w14:paraId="0C72B6F1" w14:textId="77777777" w:rsidR="001D2B60" w:rsidRPr="00DE4086" w:rsidRDefault="001D2B60" w:rsidP="00DE4086">
      <w:pPr>
        <w:pStyle w:val="Bibliography"/>
      </w:pPr>
      <w:r w:rsidRPr="00DE4086">
        <w:lastRenderedPageBreak/>
        <w:t>[49]</w:t>
      </w:r>
      <w:r w:rsidRPr="00DE4086">
        <w:tab/>
        <w:t>C. Cheng, K</w:t>
      </w:r>
      <w:proofErr w:type="gramStart"/>
      <w:r w:rsidRPr="00DE4086">
        <w:t>.-</w:t>
      </w:r>
      <w:proofErr w:type="gramEnd"/>
      <w:r w:rsidRPr="00DE4086">
        <w:t xml:space="preserve">K. Yan, W. Hwang, J. </w:t>
      </w:r>
      <w:proofErr w:type="spellStart"/>
      <w:r w:rsidRPr="00DE4086">
        <w:t>Qian</w:t>
      </w:r>
      <w:proofErr w:type="spellEnd"/>
      <w:r w:rsidRPr="00DE4086">
        <w:t xml:space="preserve">, N. </w:t>
      </w:r>
      <w:proofErr w:type="spellStart"/>
      <w:r w:rsidRPr="00DE4086">
        <w:t>Bhardwaj</w:t>
      </w:r>
      <w:proofErr w:type="spellEnd"/>
      <w:r w:rsidRPr="00DE4086">
        <w:t xml:space="preserve">, J. Rozowsky, Z. J. Lu, W. </w:t>
      </w:r>
      <w:proofErr w:type="spellStart"/>
      <w:r w:rsidRPr="00DE4086">
        <w:t>Niu</w:t>
      </w:r>
      <w:proofErr w:type="spellEnd"/>
      <w:r w:rsidRPr="00DE4086">
        <w:t xml:space="preserve">, P. </w:t>
      </w:r>
      <w:proofErr w:type="spellStart"/>
      <w:r w:rsidRPr="00DE4086">
        <w:t>Alves</w:t>
      </w:r>
      <w:proofErr w:type="spellEnd"/>
      <w:r w:rsidRPr="00DE4086">
        <w:t xml:space="preserve">, M. Kato, M. Snyder, and M. Gerstein, “Construction and Analysis of an Integrated Regulatory Network Derived from High-Throughput Sequencing Data,” </w:t>
      </w:r>
      <w:proofErr w:type="spellStart"/>
      <w:r w:rsidRPr="00DE4086">
        <w:rPr>
          <w:i/>
          <w:iCs/>
        </w:rPr>
        <w:t>PLoS</w:t>
      </w:r>
      <w:proofErr w:type="spellEnd"/>
      <w:r w:rsidRPr="00DE4086">
        <w:rPr>
          <w:i/>
          <w:iCs/>
        </w:rPr>
        <w:t xml:space="preserve"> </w:t>
      </w:r>
      <w:proofErr w:type="spellStart"/>
      <w:r w:rsidRPr="00DE4086">
        <w:rPr>
          <w:i/>
          <w:iCs/>
        </w:rPr>
        <w:t>Comput</w:t>
      </w:r>
      <w:proofErr w:type="spellEnd"/>
      <w:r w:rsidRPr="00DE4086">
        <w:rPr>
          <w:i/>
          <w:iCs/>
        </w:rPr>
        <w:t xml:space="preserve"> </w:t>
      </w:r>
      <w:proofErr w:type="spellStart"/>
      <w:r w:rsidRPr="00DE4086">
        <w:rPr>
          <w:i/>
          <w:iCs/>
        </w:rPr>
        <w:t>Biol</w:t>
      </w:r>
      <w:proofErr w:type="spellEnd"/>
      <w:r w:rsidRPr="00DE4086">
        <w:t>, vol. 7, no. 11, p. e1002190, Nov. 2011.</w:t>
      </w:r>
    </w:p>
    <w:p w14:paraId="27E1050F" w14:textId="77777777" w:rsidR="001D2B60" w:rsidRPr="00DE4086" w:rsidRDefault="001D2B60" w:rsidP="00DE4086">
      <w:pPr>
        <w:pStyle w:val="Bibliography"/>
      </w:pPr>
      <w:r w:rsidRPr="00DE4086">
        <w:t>[50]</w:t>
      </w:r>
      <w:r w:rsidRPr="00DE4086">
        <w:tab/>
        <w:t xml:space="preserve">N. </w:t>
      </w:r>
      <w:proofErr w:type="spellStart"/>
      <w:r w:rsidRPr="00DE4086">
        <w:t>Bhardwaj</w:t>
      </w:r>
      <w:proofErr w:type="spellEnd"/>
      <w:r w:rsidRPr="00DE4086">
        <w:t xml:space="preserve">, P. M. Kim, and M. B. Gerstein, “Rewiring of transcriptional regulatory networks: hierarchy, rather than connectivity, better reflects the importance of regulators,” </w:t>
      </w:r>
      <w:r w:rsidRPr="00DE4086">
        <w:rPr>
          <w:i/>
          <w:iCs/>
        </w:rPr>
        <w:t>Sci. Signal</w:t>
      </w:r>
      <w:proofErr w:type="gramStart"/>
      <w:r w:rsidRPr="00DE4086">
        <w:rPr>
          <w:i/>
          <w:iCs/>
        </w:rPr>
        <w:t>.</w:t>
      </w:r>
      <w:r w:rsidRPr="00DE4086">
        <w:t>,</w:t>
      </w:r>
      <w:proofErr w:type="gramEnd"/>
      <w:r w:rsidRPr="00DE4086">
        <w:t xml:space="preserve"> vol. 3, no. 146, p. ra79, 2010.</w:t>
      </w:r>
    </w:p>
    <w:p w14:paraId="7E8BCB31" w14:textId="77777777" w:rsidR="001D2B60" w:rsidRPr="00DE4086" w:rsidRDefault="001D2B60" w:rsidP="00DE4086">
      <w:pPr>
        <w:pStyle w:val="Bibliography"/>
      </w:pPr>
      <w:r w:rsidRPr="00DE4086">
        <w:t>[51]</w:t>
      </w:r>
      <w:r w:rsidRPr="00DE4086">
        <w:tab/>
        <w:t xml:space="preserve">M. B. Gerstein, A. </w:t>
      </w:r>
      <w:proofErr w:type="spellStart"/>
      <w:r w:rsidRPr="00DE4086">
        <w:t>Kundaje</w:t>
      </w:r>
      <w:proofErr w:type="spellEnd"/>
      <w:r w:rsidRPr="00DE4086">
        <w:t xml:space="preserve">, M. </w:t>
      </w:r>
      <w:proofErr w:type="spellStart"/>
      <w:r w:rsidRPr="00DE4086">
        <w:t>Hariharan</w:t>
      </w:r>
      <w:proofErr w:type="spellEnd"/>
      <w:r w:rsidRPr="00DE4086">
        <w:t xml:space="preserve">, S. G. </w:t>
      </w:r>
      <w:proofErr w:type="spellStart"/>
      <w:r w:rsidRPr="00DE4086">
        <w:t>Landt</w:t>
      </w:r>
      <w:proofErr w:type="spellEnd"/>
      <w:r w:rsidRPr="00DE4086">
        <w:t>, K</w:t>
      </w:r>
      <w:proofErr w:type="gramStart"/>
      <w:r w:rsidRPr="00DE4086">
        <w:t>.-</w:t>
      </w:r>
      <w:proofErr w:type="gramEnd"/>
      <w:r w:rsidRPr="00DE4086">
        <w:t xml:space="preserve">K. Yan, C. Cheng, X. J. Mu, E. </w:t>
      </w:r>
      <w:proofErr w:type="spellStart"/>
      <w:r w:rsidRPr="00DE4086">
        <w:t>Khurana</w:t>
      </w:r>
      <w:proofErr w:type="spellEnd"/>
      <w:r w:rsidRPr="00DE4086">
        <w:t xml:space="preserve">, J. Rozowsky, R. Alexander, R. Min, P. </w:t>
      </w:r>
      <w:proofErr w:type="spellStart"/>
      <w:r w:rsidRPr="00DE4086">
        <w:t>Alves</w:t>
      </w:r>
      <w:proofErr w:type="spellEnd"/>
      <w:r w:rsidRPr="00DE4086">
        <w:t xml:space="preserve">, A. </w:t>
      </w:r>
      <w:proofErr w:type="spellStart"/>
      <w:r w:rsidRPr="00DE4086">
        <w:t>Abyzov</w:t>
      </w:r>
      <w:proofErr w:type="spellEnd"/>
      <w:r w:rsidRPr="00DE4086">
        <w:t xml:space="preserve">, N. </w:t>
      </w:r>
      <w:proofErr w:type="spellStart"/>
      <w:r w:rsidRPr="00DE4086">
        <w:t>Addleman</w:t>
      </w:r>
      <w:proofErr w:type="spellEnd"/>
      <w:r w:rsidRPr="00DE4086">
        <w:t xml:space="preserve">, N. </w:t>
      </w:r>
      <w:proofErr w:type="spellStart"/>
      <w:r w:rsidRPr="00DE4086">
        <w:t>Bhardwaj</w:t>
      </w:r>
      <w:proofErr w:type="spellEnd"/>
      <w:r w:rsidRPr="00DE4086">
        <w:t xml:space="preserve">, A. P. Boyle, P. </w:t>
      </w:r>
      <w:proofErr w:type="spellStart"/>
      <w:r w:rsidRPr="00DE4086">
        <w:t>Cayting</w:t>
      </w:r>
      <w:proofErr w:type="spellEnd"/>
      <w:r w:rsidRPr="00DE4086">
        <w:t xml:space="preserve">, A. </w:t>
      </w:r>
      <w:proofErr w:type="spellStart"/>
      <w:r w:rsidRPr="00DE4086">
        <w:t>Charos</w:t>
      </w:r>
      <w:proofErr w:type="spellEnd"/>
      <w:r w:rsidRPr="00DE4086">
        <w:t xml:space="preserve">, D. Z. Chen, Y. Cheng, D. Clarke, C. Eastman, G. </w:t>
      </w:r>
      <w:proofErr w:type="spellStart"/>
      <w:r w:rsidRPr="00DE4086">
        <w:t>Euskirchen</w:t>
      </w:r>
      <w:proofErr w:type="spellEnd"/>
      <w:r w:rsidRPr="00DE4086">
        <w:t xml:space="preserve">, S. </w:t>
      </w:r>
      <w:proofErr w:type="spellStart"/>
      <w:r w:rsidRPr="00DE4086">
        <w:t>Frietze</w:t>
      </w:r>
      <w:proofErr w:type="spellEnd"/>
      <w:r w:rsidRPr="00DE4086">
        <w:t xml:space="preserve">, Y. Fu, J. </w:t>
      </w:r>
      <w:proofErr w:type="spellStart"/>
      <w:r w:rsidRPr="00DE4086">
        <w:t>Gertz</w:t>
      </w:r>
      <w:proofErr w:type="spellEnd"/>
      <w:r w:rsidRPr="00DE4086">
        <w:t xml:space="preserve">, F. </w:t>
      </w:r>
      <w:proofErr w:type="spellStart"/>
      <w:r w:rsidRPr="00DE4086">
        <w:t>Grubert</w:t>
      </w:r>
      <w:proofErr w:type="spellEnd"/>
      <w:r w:rsidRPr="00DE4086">
        <w:t xml:space="preserve">, A. </w:t>
      </w:r>
      <w:proofErr w:type="spellStart"/>
      <w:r w:rsidRPr="00DE4086">
        <w:t>Harmanci</w:t>
      </w:r>
      <w:proofErr w:type="spellEnd"/>
      <w:r w:rsidRPr="00DE4086">
        <w:t xml:space="preserve">, P. Jain, M. </w:t>
      </w:r>
      <w:proofErr w:type="spellStart"/>
      <w:r w:rsidRPr="00DE4086">
        <w:t>Kasowski</w:t>
      </w:r>
      <w:proofErr w:type="spellEnd"/>
      <w:r w:rsidRPr="00DE4086">
        <w:t xml:space="preserve">, P. </w:t>
      </w:r>
      <w:proofErr w:type="spellStart"/>
      <w:r w:rsidRPr="00DE4086">
        <w:t>Lacroute</w:t>
      </w:r>
      <w:proofErr w:type="spellEnd"/>
      <w:r w:rsidRPr="00DE4086">
        <w:t xml:space="preserve">, J. </w:t>
      </w:r>
      <w:proofErr w:type="spellStart"/>
      <w:r w:rsidRPr="00DE4086">
        <w:t>Leng</w:t>
      </w:r>
      <w:proofErr w:type="spellEnd"/>
      <w:r w:rsidRPr="00DE4086">
        <w:t xml:space="preserve">, J. </w:t>
      </w:r>
      <w:proofErr w:type="spellStart"/>
      <w:r w:rsidRPr="00DE4086">
        <w:t>Lian</w:t>
      </w:r>
      <w:proofErr w:type="spellEnd"/>
      <w:r w:rsidRPr="00DE4086">
        <w:t xml:space="preserve">, H. Monahan, H. </w:t>
      </w:r>
      <w:proofErr w:type="spellStart"/>
      <w:r w:rsidRPr="00DE4086">
        <w:t>O’Geen</w:t>
      </w:r>
      <w:proofErr w:type="spellEnd"/>
      <w:r w:rsidRPr="00DE4086">
        <w:t xml:space="preserve">, Z. </w:t>
      </w:r>
      <w:proofErr w:type="spellStart"/>
      <w:r w:rsidRPr="00DE4086">
        <w:t>Ouyang</w:t>
      </w:r>
      <w:proofErr w:type="spellEnd"/>
      <w:r w:rsidRPr="00DE4086">
        <w:t xml:space="preserve">, E. C. Partridge, D. </w:t>
      </w:r>
      <w:proofErr w:type="spellStart"/>
      <w:r w:rsidRPr="00DE4086">
        <w:t>Patacsil</w:t>
      </w:r>
      <w:proofErr w:type="spellEnd"/>
      <w:r w:rsidRPr="00DE4086">
        <w:t xml:space="preserve">, F. Pauli, D. </w:t>
      </w:r>
      <w:proofErr w:type="spellStart"/>
      <w:r w:rsidRPr="00DE4086">
        <w:t>Raha</w:t>
      </w:r>
      <w:proofErr w:type="spellEnd"/>
      <w:r w:rsidRPr="00DE4086">
        <w:t xml:space="preserve">, L. Ramirez, T. E. Reddy, B. Reed, M. Shi, T. </w:t>
      </w:r>
      <w:proofErr w:type="spellStart"/>
      <w:r w:rsidRPr="00DE4086">
        <w:t>Slifer</w:t>
      </w:r>
      <w:proofErr w:type="spellEnd"/>
      <w:r w:rsidRPr="00DE4086">
        <w:t xml:space="preserve">, J. Wang, L. Wu, X. Yang, K. Y. Yip, G. </w:t>
      </w:r>
      <w:proofErr w:type="spellStart"/>
      <w:r w:rsidRPr="00DE4086">
        <w:t>Zilberman-Schapira</w:t>
      </w:r>
      <w:proofErr w:type="spellEnd"/>
      <w:r w:rsidRPr="00DE4086">
        <w:t xml:space="preserve">, S. </w:t>
      </w:r>
      <w:proofErr w:type="spellStart"/>
      <w:r w:rsidRPr="00DE4086">
        <w:t>Batzoglou</w:t>
      </w:r>
      <w:proofErr w:type="spellEnd"/>
      <w:r w:rsidRPr="00DE4086">
        <w:t xml:space="preserve">, A. </w:t>
      </w:r>
      <w:proofErr w:type="spellStart"/>
      <w:r w:rsidRPr="00DE4086">
        <w:t>Sidow</w:t>
      </w:r>
      <w:proofErr w:type="spellEnd"/>
      <w:r w:rsidRPr="00DE4086">
        <w:t xml:space="preserve">, P. J. </w:t>
      </w:r>
      <w:proofErr w:type="spellStart"/>
      <w:r w:rsidRPr="00DE4086">
        <w:t>Farnham</w:t>
      </w:r>
      <w:proofErr w:type="spellEnd"/>
      <w:r w:rsidRPr="00DE4086">
        <w:t xml:space="preserve">, R. M. Myers, S. M. </w:t>
      </w:r>
      <w:proofErr w:type="spellStart"/>
      <w:r w:rsidRPr="00DE4086">
        <w:t>Weissman</w:t>
      </w:r>
      <w:proofErr w:type="spellEnd"/>
      <w:r w:rsidRPr="00DE4086">
        <w:t xml:space="preserve">, and M. Snyder, “Architecture of the human regulatory network derived from ENCODE data,” </w:t>
      </w:r>
      <w:r w:rsidRPr="00DE4086">
        <w:rPr>
          <w:i/>
          <w:iCs/>
        </w:rPr>
        <w:t>Nature</w:t>
      </w:r>
      <w:r w:rsidRPr="00DE4086">
        <w:t>, vol. 489, no. 7414, pp. 91–100, Sep. 2012.</w:t>
      </w:r>
    </w:p>
    <w:p w14:paraId="53FF0039" w14:textId="77777777" w:rsidR="001D2B60" w:rsidRPr="00DE4086" w:rsidRDefault="001D2B60" w:rsidP="00DE4086">
      <w:pPr>
        <w:pStyle w:val="Bibliography"/>
      </w:pPr>
      <w:r w:rsidRPr="00DE4086">
        <w:t>[52</w:t>
      </w:r>
      <w:r w:rsidRPr="00DE4086">
        <w:t>]</w:t>
      </w:r>
      <w:r w:rsidRPr="00DE4086">
        <w:tab/>
        <w:t xml:space="preserve">W. A. Lim, C. M. Lee, and C. Tang, “Design Principles of Regulatory Networks: Searching for the Molecular Algorithms of the Cell,” </w:t>
      </w:r>
      <w:r w:rsidRPr="00DE4086">
        <w:rPr>
          <w:i/>
          <w:iCs/>
        </w:rPr>
        <w:t>Mol. Cell</w:t>
      </w:r>
      <w:r w:rsidRPr="00DE4086">
        <w:t>, vol. 49, no. 2, pp. 202–212, Jan. 2013.</w:t>
      </w:r>
    </w:p>
    <w:p w14:paraId="78B87A6C" w14:textId="6D877C78" w:rsidR="001D2B60" w:rsidRPr="00DE4086" w:rsidRDefault="001D2B60" w:rsidP="00DE4086">
      <w:pPr>
        <w:pStyle w:val="Bibliography"/>
      </w:pPr>
      <w:r w:rsidRPr="00DE4086">
        <w:t>[</w:t>
      </w:r>
      <w:r w:rsidRPr="00DE4086">
        <w:t>53</w:t>
      </w:r>
      <w:r w:rsidRPr="00DE4086">
        <w:t>]</w:t>
      </w:r>
      <w:r w:rsidRPr="00DE4086">
        <w:tab/>
        <w:t xml:space="preserve">J. J. Tyson, K. C. Chen, and B. Novak, “Sniffers, buzzers, toggles and blinkers: dynamics of regulatory and signaling pathways in the cell,” </w:t>
      </w:r>
      <w:r w:rsidRPr="00DE4086">
        <w:rPr>
          <w:i/>
          <w:iCs/>
        </w:rPr>
        <w:t>Curr. Opin. Cell Biol.</w:t>
      </w:r>
      <w:r w:rsidRPr="00DE4086">
        <w:t>, vol. 15, no. 2, pp. 221–231, Apr. 2003.</w:t>
      </w:r>
    </w:p>
    <w:p w14:paraId="583D7AC4" w14:textId="01BEF72B" w:rsidR="001D2B60" w:rsidRPr="00DE4086" w:rsidRDefault="001D2B60" w:rsidP="00DE4086">
      <w:pPr>
        <w:pStyle w:val="Bibliography"/>
      </w:pPr>
      <w:r w:rsidRPr="00DE4086">
        <w:t>[</w:t>
      </w:r>
      <w:r w:rsidRPr="00DE4086">
        <w:t>54</w:t>
      </w:r>
      <w:r w:rsidRPr="00DE4086">
        <w:t>]</w:t>
      </w:r>
      <w:r w:rsidRPr="00DE4086">
        <w:tab/>
        <w:t xml:space="preserve">R. Sarpeshkar, “Analog synthetic biology,” </w:t>
      </w:r>
      <w:r w:rsidRPr="00DE4086">
        <w:rPr>
          <w:i/>
          <w:iCs/>
        </w:rPr>
        <w:t>Philos. Trans. R. Soc. Math. Phys. Eng. Sci.</w:t>
      </w:r>
      <w:r w:rsidRPr="00DE4086">
        <w:t>, vol. 372, no. 2012, p. 20130110, Mar. 2014.</w:t>
      </w:r>
    </w:p>
    <w:p w14:paraId="499BA305" w14:textId="161CCB92" w:rsidR="001D2B60" w:rsidRPr="00DE4086" w:rsidRDefault="001D2B60" w:rsidP="00DE4086">
      <w:pPr>
        <w:pStyle w:val="Bibliography"/>
      </w:pPr>
      <w:r w:rsidRPr="00DE4086">
        <w:t>[</w:t>
      </w:r>
      <w:r w:rsidRPr="00DE4086">
        <w:t>55</w:t>
      </w:r>
      <w:r w:rsidRPr="00DE4086">
        <w:t>]</w:t>
      </w:r>
      <w:r w:rsidRPr="00DE4086">
        <w:tab/>
        <w:t xml:space="preserve">U. Alon, “Biological Networks: The Tinkerer as an Engineer,” </w:t>
      </w:r>
      <w:r w:rsidRPr="00DE4086">
        <w:rPr>
          <w:i/>
          <w:iCs/>
        </w:rPr>
        <w:t>Science</w:t>
      </w:r>
      <w:r w:rsidRPr="00DE4086">
        <w:t>, vol. 301, no. 5641, pp. 1866–1867, Sep. 2003.</w:t>
      </w:r>
    </w:p>
    <w:p w14:paraId="72C9CD48" w14:textId="69BA5430" w:rsidR="001D2B60" w:rsidRPr="00DE4086" w:rsidRDefault="001D2B60" w:rsidP="00DE4086">
      <w:pPr>
        <w:pStyle w:val="Bibliography"/>
      </w:pPr>
      <w:r w:rsidRPr="00DE4086">
        <w:t>[</w:t>
      </w:r>
      <w:r w:rsidRPr="00DE4086">
        <w:t>56</w:t>
      </w:r>
      <w:r w:rsidRPr="00DE4086">
        <w:t>]</w:t>
      </w:r>
      <w:r w:rsidRPr="00DE4086">
        <w:tab/>
        <w:t xml:space="preserve">M. A. Fortuna, J. A. Bonachela, and S. A. Levin, “Evolution of a modular software network,” </w:t>
      </w:r>
      <w:r w:rsidRPr="00DE4086">
        <w:rPr>
          <w:i/>
          <w:iCs/>
        </w:rPr>
        <w:t>Proc. Natl. Acad. Sci.</w:t>
      </w:r>
      <w:r w:rsidRPr="00DE4086">
        <w:t>, vol. 108, no. 50, pp. 19985–19989, Dec. 2011.</w:t>
      </w:r>
    </w:p>
    <w:p w14:paraId="42D53486" w14:textId="2C3CB677" w:rsidR="001D2B60" w:rsidRPr="00DE4086" w:rsidRDefault="001D2B60" w:rsidP="00DE4086">
      <w:pPr>
        <w:pStyle w:val="Bibliography"/>
      </w:pPr>
      <w:r w:rsidRPr="00DE4086">
        <w:t>[</w:t>
      </w:r>
      <w:r w:rsidRPr="00DE4086">
        <w:t>57</w:t>
      </w:r>
      <w:r w:rsidRPr="00DE4086">
        <w:t>]</w:t>
      </w:r>
      <w:r w:rsidRPr="00DE4086">
        <w:tab/>
        <w:t xml:space="preserve">A. Wagner and W. Rosen, “Spaces of the possible: universal Darwinism and the wall between technological and biological innovation,” </w:t>
      </w:r>
      <w:r w:rsidRPr="00DE4086">
        <w:rPr>
          <w:i/>
          <w:iCs/>
        </w:rPr>
        <w:t>J. R. Soc. Interface</w:t>
      </w:r>
      <w:r w:rsidRPr="00DE4086">
        <w:t>, vol. 11, no. 97, p. 20131190, Aug. 2014.</w:t>
      </w:r>
    </w:p>
    <w:p w14:paraId="084CCBC7" w14:textId="3030C4D4" w:rsidR="001D2B60" w:rsidRPr="00DE4086" w:rsidRDefault="001D2B60" w:rsidP="00DE4086">
      <w:pPr>
        <w:pStyle w:val="Bibliography"/>
      </w:pPr>
      <w:r w:rsidRPr="00DE4086">
        <w:t>[</w:t>
      </w:r>
      <w:r w:rsidRPr="00DE4086">
        <w:t>58</w:t>
      </w:r>
      <w:r w:rsidRPr="00DE4086">
        <w:t>]</w:t>
      </w:r>
      <w:r w:rsidRPr="00DE4086">
        <w:tab/>
        <w:t xml:space="preserve">H. B. Fraser, A. E. Hirsh, L. M. Steinmetz, C. Scharfe, and M. W. Feldman, “Evolutionary Rate in the Protein Interaction Network,” </w:t>
      </w:r>
      <w:r w:rsidRPr="00DE4086">
        <w:rPr>
          <w:i/>
          <w:iCs/>
        </w:rPr>
        <w:t>Science</w:t>
      </w:r>
      <w:r w:rsidRPr="00DE4086">
        <w:t>, vol. 296, no. 5568, pp. 750–752, Apr. 2002.</w:t>
      </w:r>
    </w:p>
    <w:p w14:paraId="053255A2" w14:textId="59FBCB6F" w:rsidR="001D2B60" w:rsidRPr="00DE4086" w:rsidRDefault="001D2B60" w:rsidP="00DE4086">
      <w:pPr>
        <w:pStyle w:val="Bibliography"/>
      </w:pPr>
      <w:r w:rsidRPr="00DE4086">
        <w:t>[</w:t>
      </w:r>
      <w:r w:rsidRPr="00DE4086">
        <w:t>59</w:t>
      </w:r>
      <w:r w:rsidRPr="00DE4086">
        <w:t>]</w:t>
      </w:r>
      <w:r w:rsidRPr="00DE4086">
        <w:tab/>
        <w:t xml:space="preserve">H. B. Fraser, D. P. Wall, and A. E. Hirsh, “A simple dependence between protein evolution rate and the number of protein-protein interactions,” </w:t>
      </w:r>
      <w:r w:rsidRPr="00DE4086">
        <w:rPr>
          <w:i/>
          <w:iCs/>
        </w:rPr>
        <w:t>BMC Evol. Biol.</w:t>
      </w:r>
      <w:r w:rsidRPr="00DE4086">
        <w:t>, vol. 3, p. 11, May 2003.</w:t>
      </w:r>
    </w:p>
    <w:p w14:paraId="770BCE23" w14:textId="2BB85A09" w:rsidR="001D2B60" w:rsidRPr="00DE4086" w:rsidRDefault="001D2B60" w:rsidP="00DE4086">
      <w:pPr>
        <w:pStyle w:val="Bibliography"/>
      </w:pPr>
      <w:r w:rsidRPr="00DE4086">
        <w:t>[</w:t>
      </w:r>
      <w:r w:rsidRPr="00DE4086">
        <w:t>60</w:t>
      </w:r>
      <w:r w:rsidRPr="00DE4086">
        <w:t>]</w:t>
      </w:r>
      <w:r w:rsidRPr="00DE4086">
        <w:tab/>
        <w:t xml:space="preserve">G. Butland, J. M. Peregrín-Alvarez, J. Li, W. Yang, X. Yang, V. Canadien, A. Starostine, D. Richards, B. Beattie, N. Krogan, M. Davey, J. Parkinson, J. Greenblatt, and A. Emili, “Interaction network containing conserved and essential protein complexes in Escherichia coli,” </w:t>
      </w:r>
      <w:r w:rsidRPr="00DE4086">
        <w:rPr>
          <w:i/>
          <w:iCs/>
        </w:rPr>
        <w:t>Nature</w:t>
      </w:r>
      <w:r w:rsidRPr="00DE4086">
        <w:t>, vol. 433, no. 7025, pp. 531–537, Feb. 2005.</w:t>
      </w:r>
    </w:p>
    <w:p w14:paraId="1AF00DF4" w14:textId="5A62D6A5" w:rsidR="001D2B60" w:rsidRPr="00DE4086" w:rsidRDefault="001D2B60" w:rsidP="00DE4086">
      <w:pPr>
        <w:pStyle w:val="Bibliography"/>
      </w:pPr>
      <w:r w:rsidRPr="00DE4086">
        <w:t>[</w:t>
      </w:r>
      <w:r w:rsidRPr="00DE4086">
        <w:t>61</w:t>
      </w:r>
      <w:r w:rsidRPr="00DE4086">
        <w:t>]</w:t>
      </w:r>
      <w:r w:rsidRPr="00DE4086">
        <w:tab/>
        <w:t xml:space="preserve">M. W. Hahn and A. D. Kern, “Comparative Genomics of Centrality and Essentiality in Three Eukaryotic Protein-Interaction Networks,” </w:t>
      </w:r>
      <w:r w:rsidRPr="00DE4086">
        <w:rPr>
          <w:i/>
          <w:iCs/>
        </w:rPr>
        <w:t>Mol. Biol. Evol</w:t>
      </w:r>
      <w:proofErr w:type="gramStart"/>
      <w:r w:rsidRPr="00DE4086">
        <w:rPr>
          <w:i/>
          <w:iCs/>
        </w:rPr>
        <w:t>.</w:t>
      </w:r>
      <w:r w:rsidRPr="00DE4086">
        <w:t>,</w:t>
      </w:r>
      <w:proofErr w:type="gramEnd"/>
      <w:r w:rsidRPr="00DE4086">
        <w:t xml:space="preserve"> vol. 22, no. 4, pp. 803–806, Apr. 2005.</w:t>
      </w:r>
    </w:p>
    <w:p w14:paraId="0653F939" w14:textId="6B1A2EFB" w:rsidR="001D2B60" w:rsidRPr="00DE4086" w:rsidRDefault="001D2B60" w:rsidP="00DE4086">
      <w:pPr>
        <w:pStyle w:val="Bibliography"/>
      </w:pPr>
      <w:r w:rsidRPr="00DE4086">
        <w:lastRenderedPageBreak/>
        <w:t>[62]</w:t>
      </w:r>
      <w:r w:rsidRPr="00DE4086">
        <w:tab/>
        <w:t xml:space="preserve">D. N. Wilson, “Ribosome-targeting antibiotics and mechanisms of bacterial resistance,” </w:t>
      </w:r>
      <w:r w:rsidRPr="00DE4086">
        <w:rPr>
          <w:i/>
          <w:iCs/>
        </w:rPr>
        <w:t xml:space="preserve">Nat. Rev. </w:t>
      </w:r>
      <w:proofErr w:type="spellStart"/>
      <w:r w:rsidRPr="00DE4086">
        <w:rPr>
          <w:i/>
          <w:iCs/>
        </w:rPr>
        <w:t>Microbiol</w:t>
      </w:r>
      <w:proofErr w:type="spellEnd"/>
      <w:proofErr w:type="gramStart"/>
      <w:r w:rsidRPr="00DE4086">
        <w:rPr>
          <w:i/>
          <w:iCs/>
        </w:rPr>
        <w:t>.</w:t>
      </w:r>
      <w:r w:rsidRPr="00DE4086">
        <w:t>,</w:t>
      </w:r>
      <w:proofErr w:type="gramEnd"/>
      <w:r w:rsidRPr="00DE4086">
        <w:t xml:space="preserve"> vol. 12, no. 1, pp. 35–48, Jan. 2014.</w:t>
      </w:r>
    </w:p>
    <w:p w14:paraId="5E8CC04B" w14:textId="77777777" w:rsidR="001D2B60" w:rsidRPr="00DE4086" w:rsidRDefault="001D2B60" w:rsidP="00DE4086">
      <w:pPr>
        <w:pStyle w:val="Bibliography"/>
      </w:pPr>
      <w:r w:rsidRPr="00DE4086">
        <w:t>[63]</w:t>
      </w:r>
      <w:r w:rsidRPr="00DE4086">
        <w:tab/>
      </w:r>
      <w:proofErr w:type="gramStart"/>
      <w:r w:rsidRPr="00DE4086">
        <w:t xml:space="preserve">S. </w:t>
      </w:r>
      <w:proofErr w:type="spellStart"/>
      <w:r w:rsidRPr="00DE4086">
        <w:t>Vinayak</w:t>
      </w:r>
      <w:proofErr w:type="spellEnd"/>
      <w:r w:rsidRPr="00DE4086">
        <w:t xml:space="preserve"> and R. W. Carlson, “</w:t>
      </w:r>
      <w:proofErr w:type="spellStart"/>
      <w:r w:rsidRPr="00DE4086">
        <w:t>mTOR</w:t>
      </w:r>
      <w:proofErr w:type="spellEnd"/>
      <w:r w:rsidRPr="00DE4086">
        <w:t xml:space="preserve"> inhibitors in the treatment of breast cancer,” </w:t>
      </w:r>
      <w:proofErr w:type="spellStart"/>
      <w:r w:rsidRPr="00DE4086">
        <w:rPr>
          <w:i/>
          <w:iCs/>
        </w:rPr>
        <w:t>Oncol</w:t>
      </w:r>
      <w:proofErr w:type="spellEnd"/>
      <w:r w:rsidRPr="00DE4086">
        <w:rPr>
          <w:i/>
          <w:iCs/>
        </w:rPr>
        <w:t>.</w:t>
      </w:r>
      <w:proofErr w:type="gramEnd"/>
      <w:r w:rsidRPr="00DE4086">
        <w:rPr>
          <w:i/>
          <w:iCs/>
        </w:rPr>
        <w:t xml:space="preserve"> Williston Park N</w:t>
      </w:r>
      <w:r w:rsidRPr="00DE4086">
        <w:t>, vol. 27, no. 1, pp. 38–44, 46, 48 passim, Jan. 2013.</w:t>
      </w:r>
    </w:p>
    <w:p w14:paraId="58B9ED1D" w14:textId="77777777" w:rsidR="001D2B60" w:rsidRPr="00DE4086" w:rsidRDefault="001D2B60" w:rsidP="00DE4086">
      <w:pPr>
        <w:pStyle w:val="Bibliography"/>
      </w:pPr>
      <w:r w:rsidRPr="00DE4086">
        <w:t>[64]</w:t>
      </w:r>
      <w:r w:rsidRPr="00DE4086">
        <w:tab/>
        <w:t xml:space="preserve">H. M. </w:t>
      </w:r>
      <w:proofErr w:type="spellStart"/>
      <w:r w:rsidRPr="00DE4086">
        <w:t>Abelaira</w:t>
      </w:r>
      <w:proofErr w:type="spellEnd"/>
      <w:r w:rsidRPr="00DE4086">
        <w:t xml:space="preserve">, G. Z. </w:t>
      </w:r>
      <w:proofErr w:type="spellStart"/>
      <w:r w:rsidRPr="00DE4086">
        <w:t>Réus</w:t>
      </w:r>
      <w:proofErr w:type="spellEnd"/>
      <w:r w:rsidRPr="00DE4086">
        <w:t xml:space="preserve">, M. V. </w:t>
      </w:r>
      <w:proofErr w:type="spellStart"/>
      <w:r w:rsidRPr="00DE4086">
        <w:t>Neotti</w:t>
      </w:r>
      <w:proofErr w:type="spellEnd"/>
      <w:r w:rsidRPr="00DE4086">
        <w:t xml:space="preserve">, and J. </w:t>
      </w:r>
      <w:proofErr w:type="spellStart"/>
      <w:r w:rsidRPr="00DE4086">
        <w:t>Quevedo</w:t>
      </w:r>
      <w:proofErr w:type="spellEnd"/>
      <w:r w:rsidRPr="00DE4086">
        <w:t xml:space="preserve">, “The role of </w:t>
      </w:r>
      <w:proofErr w:type="spellStart"/>
      <w:r w:rsidRPr="00DE4086">
        <w:t>mTOR</w:t>
      </w:r>
      <w:proofErr w:type="spellEnd"/>
      <w:r w:rsidRPr="00DE4086">
        <w:t xml:space="preserve"> in depression and antidepressant responses,” </w:t>
      </w:r>
      <w:r w:rsidRPr="00DE4086">
        <w:rPr>
          <w:i/>
          <w:iCs/>
        </w:rPr>
        <w:t>Life Sci.</w:t>
      </w:r>
      <w:r w:rsidRPr="00DE4086">
        <w:t>, vol. 101, no. 1–2, pp. 10–14, Apr. 2014.</w:t>
      </w:r>
    </w:p>
    <w:p w14:paraId="6FCA52A4" w14:textId="77777777" w:rsidR="001D2B60" w:rsidRPr="00DE4086" w:rsidRDefault="001D2B60" w:rsidP="00DE4086">
      <w:pPr>
        <w:pStyle w:val="Bibliography"/>
      </w:pPr>
      <w:r w:rsidRPr="00DE4086">
        <w:t>[65</w:t>
      </w:r>
      <w:r w:rsidRPr="00DE4086">
        <w:t>]</w:t>
      </w:r>
      <w:r w:rsidRPr="00DE4086">
        <w:tab/>
      </w:r>
      <w:proofErr w:type="gramStart"/>
      <w:r w:rsidRPr="00DE4086">
        <w:t xml:space="preserve">A. D. Lander, “Pattern, growth, and control,” </w:t>
      </w:r>
      <w:r w:rsidRPr="00DE4086">
        <w:rPr>
          <w:i/>
          <w:iCs/>
        </w:rPr>
        <w:t>Cell</w:t>
      </w:r>
      <w:r w:rsidRPr="00DE4086">
        <w:t>, vol. 144, no. 6, pp. 955–969, Mar. 2011.</w:t>
      </w:r>
      <w:proofErr w:type="gramEnd"/>
    </w:p>
    <w:p w14:paraId="3FD14701" w14:textId="66894A2B" w:rsidR="001D2B60" w:rsidRPr="00DE4086" w:rsidRDefault="001D2B60" w:rsidP="00DE4086">
      <w:pPr>
        <w:pStyle w:val="Bibliography"/>
      </w:pPr>
      <w:r w:rsidRPr="00DE4086">
        <w:t>[</w:t>
      </w:r>
      <w:r w:rsidRPr="00DE4086">
        <w:t>66</w:t>
      </w:r>
      <w:r w:rsidRPr="00DE4086">
        <w:t>]</w:t>
      </w:r>
      <w:r w:rsidRPr="00DE4086">
        <w:tab/>
        <w:t xml:space="preserve">O. Shoval, H. Sheftel, G. Shinar, Y. Hart, O. Ramote, A. Mayo, E. Dekel, K. Kavanagh, and U. Alon, “Evolutionary Trade-Offs, Pareto Optimality, and the Geometry of Phenotype Space,” </w:t>
      </w:r>
      <w:r w:rsidRPr="00DE4086">
        <w:rPr>
          <w:i/>
          <w:iCs/>
        </w:rPr>
        <w:t>Science</w:t>
      </w:r>
      <w:r w:rsidRPr="00DE4086">
        <w:t>, vol. 336, no. 6085, pp. 1157–1160, Jun. 2012.</w:t>
      </w:r>
    </w:p>
    <w:p w14:paraId="5A9DBAB7" w14:textId="3BEF3E8B" w:rsidR="001D2B60" w:rsidRPr="00DE4086" w:rsidRDefault="001D2B60" w:rsidP="00DE4086">
      <w:pPr>
        <w:pStyle w:val="Bibliography"/>
      </w:pPr>
      <w:r w:rsidRPr="00DE4086">
        <w:t>[</w:t>
      </w:r>
      <w:r w:rsidRPr="00DE4086">
        <w:t>67</w:t>
      </w:r>
      <w:r w:rsidRPr="00DE4086">
        <w:t>]</w:t>
      </w:r>
      <w:r w:rsidRPr="00DE4086">
        <w:tab/>
        <w:t xml:space="preserve">A. Clauset, C. Shalizi, and M. Newman, “Power-Law Distributions in Empirical Data,” </w:t>
      </w:r>
      <w:r w:rsidRPr="00DE4086">
        <w:rPr>
          <w:i/>
          <w:iCs/>
        </w:rPr>
        <w:t>SIAM Rev.</w:t>
      </w:r>
      <w:r w:rsidRPr="00DE4086">
        <w:t>, vol. 51, no. 4, pp. 661–703, Nov. 2009.</w:t>
      </w:r>
    </w:p>
    <w:p w14:paraId="7010F803" w14:textId="643F3C0D" w:rsidR="001D2B60" w:rsidRPr="00DE4086" w:rsidRDefault="001D2B60" w:rsidP="00DE4086">
      <w:pPr>
        <w:pStyle w:val="Bibliography"/>
      </w:pPr>
      <w:r w:rsidRPr="00DE4086">
        <w:t>[</w:t>
      </w:r>
      <w:r w:rsidRPr="00DE4086">
        <w:t>68</w:t>
      </w:r>
      <w:r w:rsidRPr="00DE4086">
        <w:t>]</w:t>
      </w:r>
      <w:r w:rsidRPr="00DE4086">
        <w:tab/>
        <w:t>R. Tanaka, T</w:t>
      </w:r>
      <w:proofErr w:type="gramStart"/>
      <w:r w:rsidRPr="00DE4086">
        <w:t>.-</w:t>
      </w:r>
      <w:proofErr w:type="gramEnd"/>
      <w:r w:rsidRPr="00DE4086">
        <w:t xml:space="preserve">M. Yi, and J. Doyle, “Some protein interaction data do not exhibit power law statistics,” </w:t>
      </w:r>
      <w:r w:rsidRPr="00DE4086">
        <w:rPr>
          <w:i/>
          <w:iCs/>
        </w:rPr>
        <w:t>FEBS Lett.</w:t>
      </w:r>
      <w:r w:rsidRPr="00DE4086">
        <w:t>, vol. 579, no. 23, pp. 5140–5144, Sep. 2005.</w:t>
      </w:r>
    </w:p>
    <w:p w14:paraId="56077CC1" w14:textId="68EFAB97" w:rsidR="001D2B60" w:rsidRPr="00DE4086" w:rsidRDefault="001D2B60" w:rsidP="00DE4086">
      <w:pPr>
        <w:pStyle w:val="Bibliography"/>
      </w:pPr>
      <w:r w:rsidRPr="00DE4086">
        <w:t>[</w:t>
      </w:r>
      <w:r w:rsidRPr="00DE4086">
        <w:t>69</w:t>
      </w:r>
      <w:r w:rsidRPr="00DE4086">
        <w:t>]</w:t>
      </w:r>
      <w:r w:rsidRPr="00DE4086">
        <w:tab/>
        <w:t xml:space="preserve">M. Newman, “Power laws, Pareto distributions and Zipf’s law,” </w:t>
      </w:r>
      <w:r w:rsidRPr="00DE4086">
        <w:rPr>
          <w:i/>
          <w:iCs/>
        </w:rPr>
        <w:t>Contemp. Phys.</w:t>
      </w:r>
      <w:r w:rsidRPr="00DE4086">
        <w:t>, vol. 46, no. 5, pp. 323–351, Sep. 2005.</w:t>
      </w:r>
    </w:p>
    <w:p w14:paraId="7849E714" w14:textId="4D96BD23" w:rsidR="001D2B60" w:rsidRPr="00DE4086" w:rsidRDefault="001D2B60" w:rsidP="00DE4086">
      <w:pPr>
        <w:pStyle w:val="Bibliography"/>
      </w:pPr>
      <w:r w:rsidRPr="00DE4086">
        <w:t>[</w:t>
      </w:r>
      <w:r w:rsidRPr="00DE4086">
        <w:t>70</w:t>
      </w:r>
      <w:r w:rsidRPr="00DE4086">
        <w:t>]</w:t>
      </w:r>
      <w:r w:rsidRPr="00DE4086">
        <w:tab/>
        <w:t xml:space="preserve">E. Fox Keller, “Revisiting ‘scale-free’ networks,” </w:t>
      </w:r>
      <w:r w:rsidRPr="00DE4086">
        <w:rPr>
          <w:i/>
          <w:iCs/>
        </w:rPr>
        <w:t>BioEssays</w:t>
      </w:r>
      <w:r w:rsidRPr="00DE4086">
        <w:t>, vol. 27, no. 10, pp. 1060–1068, 2005.</w:t>
      </w:r>
    </w:p>
    <w:p w14:paraId="4632EAD8" w14:textId="2AE2B62B" w:rsidR="001D2B60" w:rsidRPr="00DE4086" w:rsidRDefault="001D2B60" w:rsidP="00DE4086">
      <w:pPr>
        <w:pStyle w:val="Bibliography"/>
      </w:pPr>
      <w:r w:rsidRPr="00DE4086">
        <w:t>[</w:t>
      </w:r>
      <w:r w:rsidRPr="00DE4086">
        <w:t>71</w:t>
      </w:r>
      <w:r w:rsidRPr="00DE4086">
        <w:t>]</w:t>
      </w:r>
      <w:r w:rsidRPr="00DE4086">
        <w:tab/>
        <w:t xml:space="preserve">G. Lima-Mendez and J. van Helden, “The powerful law of the power law and other myths in network biology,” </w:t>
      </w:r>
      <w:r w:rsidRPr="00DE4086">
        <w:rPr>
          <w:i/>
          <w:iCs/>
        </w:rPr>
        <w:t>Mol. Biosyst</w:t>
      </w:r>
      <w:proofErr w:type="gramStart"/>
      <w:r w:rsidRPr="00DE4086">
        <w:rPr>
          <w:i/>
          <w:iCs/>
        </w:rPr>
        <w:t>.</w:t>
      </w:r>
      <w:r w:rsidRPr="00DE4086">
        <w:t>,</w:t>
      </w:r>
      <w:proofErr w:type="gramEnd"/>
      <w:r w:rsidRPr="00DE4086">
        <w:t xml:space="preserve"> vol. 5, no. 12, pp. 1482–1493, Nov. 2009.</w:t>
      </w:r>
    </w:p>
    <w:p w14:paraId="2A682E9F" w14:textId="567349EA" w:rsidR="001D2B60" w:rsidRPr="00DE4086" w:rsidRDefault="001D2B60" w:rsidP="00DE4086">
      <w:pPr>
        <w:pStyle w:val="Bibliography"/>
      </w:pPr>
      <w:r w:rsidRPr="00DE4086">
        <w:t>[</w:t>
      </w:r>
      <w:r w:rsidRPr="00DE4086">
        <w:t>72</w:t>
      </w:r>
      <w:r w:rsidRPr="00DE4086">
        <w:t>]</w:t>
      </w:r>
      <w:r w:rsidRPr="00DE4086">
        <w:tab/>
        <w:t xml:space="preserve">R. Milo, S. Shen-Orr, S. Itzkovitz, N. Kashtan, D. Chklovskii, and U. Alon, “Network Motifs: Simple Building Blocks of Complex Networks,” </w:t>
      </w:r>
      <w:r w:rsidRPr="00DE4086">
        <w:rPr>
          <w:i/>
          <w:iCs/>
        </w:rPr>
        <w:t>Science</w:t>
      </w:r>
      <w:r w:rsidRPr="00DE4086">
        <w:t>, vol. 298, no. 5594, pp. 824–827, Oct. 2002.</w:t>
      </w:r>
    </w:p>
    <w:p w14:paraId="79D14E8B" w14:textId="1FE77BFD" w:rsidR="001D2B60" w:rsidRPr="00DE4086" w:rsidRDefault="001D2B60" w:rsidP="00DE4086">
      <w:pPr>
        <w:pStyle w:val="Bibliography"/>
      </w:pPr>
      <w:r w:rsidRPr="00DE4086">
        <w:t>[</w:t>
      </w:r>
      <w:r w:rsidRPr="00DE4086">
        <w:t>73</w:t>
      </w:r>
      <w:r w:rsidRPr="00DE4086">
        <w:t>]</w:t>
      </w:r>
      <w:r w:rsidRPr="00DE4086">
        <w:tab/>
        <w:t xml:space="preserve">S. Neph, A. B. Stergachis, A. Reynolds, R. Sandstrom, E. Borenstein, and J. A. Stamatoyannopoulos, “Circuitry and Dynamics of Human Transcription Factor Regulatory Networks,” </w:t>
      </w:r>
      <w:r w:rsidRPr="00DE4086">
        <w:rPr>
          <w:i/>
          <w:iCs/>
        </w:rPr>
        <w:t>Cell</w:t>
      </w:r>
      <w:r w:rsidRPr="00DE4086">
        <w:t>, vol. 150, no. 6, pp. 1274–1286, Sep. 2012.</w:t>
      </w:r>
    </w:p>
    <w:p w14:paraId="6DBF20F5" w14:textId="0E8C548E" w:rsidR="001D2B60" w:rsidRPr="00DE4086" w:rsidRDefault="001D2B60" w:rsidP="00DE4086">
      <w:pPr>
        <w:pStyle w:val="Bibliography"/>
      </w:pPr>
      <w:r w:rsidRPr="00DE4086">
        <w:t>[</w:t>
      </w:r>
      <w:r w:rsidRPr="00DE4086">
        <w:t>74</w:t>
      </w:r>
      <w:r w:rsidRPr="00DE4086">
        <w:t>]</w:t>
      </w:r>
      <w:r w:rsidRPr="00DE4086">
        <w:tab/>
        <w:t>A. P. Boyle, C. L. Araya, C. Brdlik, P. Cayting, C. Cheng, Y. Cheng, K. Gardner, L. W. Hillier, J. Janette, L. Jiang, D. Kasper, T. Kawli, P. Kheradpour, A. Kundaje, J. J. Li, L. Ma, W. Niu, E. J. Rehm, J. Rozowsky, M. Slattery, R. Spokony, R. Terrell, D. Vafeados, D. Wang, P. Weisdepp, Y</w:t>
      </w:r>
      <w:proofErr w:type="gramStart"/>
      <w:r w:rsidRPr="00DE4086">
        <w:t>.-</w:t>
      </w:r>
      <w:proofErr w:type="gramEnd"/>
      <w:r w:rsidRPr="00DE4086">
        <w:t xml:space="preserve">C. Wu, D. Xie, K.-K. Yan, E. A. Feingold, P. J. Good, M. J. Pazin, H. Huang, P. J. Bickel, S. E. Brenner, V. Reinke, R. H. Waterston, M. Gerstein, K. P. White, M. Kellis, and M. Snyder, “Comparative analysis of regulatory information and circuits across distant species,” </w:t>
      </w:r>
      <w:r w:rsidRPr="00DE4086">
        <w:rPr>
          <w:i/>
          <w:iCs/>
        </w:rPr>
        <w:t>Nature</w:t>
      </w:r>
      <w:r w:rsidRPr="00DE4086">
        <w:t>, vol. 512, no. 7515, pp. 453–456, Aug. 2014.</w:t>
      </w:r>
    </w:p>
    <w:p w14:paraId="58603796" w14:textId="3F2BDD76" w:rsidR="001D2B60" w:rsidRPr="00DE4086" w:rsidRDefault="001D2B60" w:rsidP="00DE4086">
      <w:pPr>
        <w:pStyle w:val="Bibliography"/>
      </w:pPr>
      <w:r w:rsidRPr="00DE4086">
        <w:t>[75</w:t>
      </w:r>
      <w:r w:rsidRPr="00DE4086">
        <w:t>]</w:t>
      </w:r>
      <w:r w:rsidRPr="00DE4086">
        <w:tab/>
        <w:t>P. J. Mucha, T. Richardson, K. Macon, M. A. Porter, and J</w:t>
      </w:r>
      <w:proofErr w:type="gramStart"/>
      <w:r w:rsidRPr="00DE4086">
        <w:t>.-</w:t>
      </w:r>
      <w:proofErr w:type="gramEnd"/>
      <w:r w:rsidRPr="00DE4086">
        <w:t xml:space="preserve">P. Onnela, “Community Structure in Time-Dependent, Multiscale, and Multiplex Networks,” </w:t>
      </w:r>
      <w:r w:rsidRPr="00DE4086">
        <w:rPr>
          <w:i/>
          <w:iCs/>
        </w:rPr>
        <w:t>Science</w:t>
      </w:r>
      <w:r w:rsidRPr="00DE4086">
        <w:t>, vol. 328, no. 5980, pp. 876–878, May 2010.</w:t>
      </w:r>
    </w:p>
    <w:p w14:paraId="7E415493" w14:textId="10DBBEC1" w:rsidR="001D2B60" w:rsidRPr="00DE4086" w:rsidRDefault="001D2B60" w:rsidP="00DE4086">
      <w:pPr>
        <w:pStyle w:val="Bibliography"/>
      </w:pPr>
      <w:r w:rsidRPr="00DE4086">
        <w:t>[</w:t>
      </w:r>
      <w:r w:rsidRPr="00DE4086">
        <w:t>76</w:t>
      </w:r>
      <w:r w:rsidRPr="00DE4086">
        <w:t>]</w:t>
      </w:r>
      <w:r w:rsidRPr="00DE4086">
        <w:tab/>
        <w:t xml:space="preserve">P. Holme and J. Saramäki, “Temporal networks,” </w:t>
      </w:r>
      <w:r w:rsidRPr="00DE4086">
        <w:rPr>
          <w:i/>
          <w:iCs/>
        </w:rPr>
        <w:t>Phys. Rep.</w:t>
      </w:r>
      <w:r w:rsidRPr="00DE4086">
        <w:t>, vol. 519, no. 3, pp. 97–125, Oct. 2012.</w:t>
      </w:r>
    </w:p>
    <w:p w14:paraId="2B567880" w14:textId="59319F25" w:rsidR="001D2B60" w:rsidRPr="00DE4086" w:rsidRDefault="001D2B60" w:rsidP="00DE4086">
      <w:pPr>
        <w:pStyle w:val="Bibliography"/>
      </w:pPr>
      <w:r w:rsidRPr="00DE4086">
        <w:t>[</w:t>
      </w:r>
      <w:r w:rsidRPr="00DE4086">
        <w:t>77</w:t>
      </w:r>
      <w:r w:rsidRPr="00DE4086">
        <w:t>]</w:t>
      </w:r>
      <w:r w:rsidRPr="00DE4086">
        <w:tab/>
        <w:t xml:space="preserve">J. H. Fowler, J. E. Settle, and N. A. Christakis, “Correlated genotypes in friendship networks,” </w:t>
      </w:r>
      <w:r w:rsidRPr="00DE4086">
        <w:rPr>
          <w:i/>
          <w:iCs/>
        </w:rPr>
        <w:t>Proc. Natl. Acad. Sci.</w:t>
      </w:r>
      <w:r w:rsidRPr="00DE4086">
        <w:t>, p. 201011687, Jan. 2011.</w:t>
      </w:r>
    </w:p>
    <w:p w14:paraId="2F598BF6" w14:textId="5FB32EA6" w:rsidR="001D2B60" w:rsidRPr="00DE4086" w:rsidRDefault="001D2B60" w:rsidP="00DE4086">
      <w:pPr>
        <w:pStyle w:val="Bibliography"/>
      </w:pPr>
      <w:r w:rsidRPr="00DE4086">
        <w:lastRenderedPageBreak/>
        <w:t>[</w:t>
      </w:r>
      <w:r w:rsidRPr="00DE4086">
        <w:t>78</w:t>
      </w:r>
      <w:r w:rsidRPr="00DE4086">
        <w:t>]</w:t>
      </w:r>
      <w:r w:rsidRPr="00DE4086">
        <w:tab/>
        <w:t xml:space="preserve">P. M. Kim, J. O. Korbel, and M. B. Gerstein, “Positive selection at the protein network periphery: Evaluation in terms of structural constraints and cellular context,” </w:t>
      </w:r>
      <w:r w:rsidRPr="00DE4086">
        <w:rPr>
          <w:i/>
          <w:iCs/>
        </w:rPr>
        <w:t>Proc. Natl. Acad. Sci.</w:t>
      </w:r>
      <w:r w:rsidRPr="00DE4086">
        <w:t>, vol. 104, no. 51, pp. 20274–20279, Dec. 2007.</w:t>
      </w:r>
    </w:p>
    <w:p w14:paraId="195B1E75" w14:textId="77777777" w:rsidR="001D2B60" w:rsidRPr="00DE4086" w:rsidRDefault="001D2B60" w:rsidP="00DE4086">
      <w:pPr>
        <w:pStyle w:val="Bibliography"/>
      </w:pPr>
      <w:r w:rsidRPr="00DE4086">
        <w:t>[79]</w:t>
      </w:r>
      <w:r w:rsidRPr="00DE4086">
        <w:tab/>
        <w:t xml:space="preserve">M. E. Newman, “Scientific collaboration networks. </w:t>
      </w:r>
      <w:proofErr w:type="gramStart"/>
      <w:r w:rsidRPr="00DE4086">
        <w:t xml:space="preserve">II. Shortest paths, weighted networks, and centrality,” </w:t>
      </w:r>
      <w:r w:rsidRPr="00DE4086">
        <w:rPr>
          <w:i/>
          <w:iCs/>
        </w:rPr>
        <w:t xml:space="preserve">Phys. Rev. E Stat. </w:t>
      </w:r>
      <w:proofErr w:type="spellStart"/>
      <w:r w:rsidRPr="00DE4086">
        <w:rPr>
          <w:i/>
          <w:iCs/>
        </w:rPr>
        <w:t>Nonlin</w:t>
      </w:r>
      <w:proofErr w:type="spellEnd"/>
      <w:r w:rsidRPr="00DE4086">
        <w:rPr>
          <w:i/>
          <w:iCs/>
        </w:rPr>
        <w:t>.</w:t>
      </w:r>
      <w:proofErr w:type="gramEnd"/>
      <w:r w:rsidRPr="00DE4086">
        <w:rPr>
          <w:i/>
          <w:iCs/>
        </w:rPr>
        <w:t xml:space="preserve"> Soft Matter Phys.</w:t>
      </w:r>
      <w:r w:rsidRPr="00DE4086">
        <w:t xml:space="preserve">, vol. 64, no. 1 </w:t>
      </w:r>
      <w:proofErr w:type="spellStart"/>
      <w:r w:rsidRPr="00DE4086">
        <w:t>Pt</w:t>
      </w:r>
      <w:proofErr w:type="spellEnd"/>
      <w:r w:rsidRPr="00DE4086">
        <w:t xml:space="preserve"> 2, p. 016132, Jul. 2001.</w:t>
      </w:r>
    </w:p>
    <w:p w14:paraId="57AC29EC" w14:textId="77777777" w:rsidR="001D2B60" w:rsidRPr="00DE4086" w:rsidRDefault="001D2B60" w:rsidP="00DE4086">
      <w:pPr>
        <w:pStyle w:val="Bibliography"/>
      </w:pPr>
      <w:r w:rsidRPr="00DE4086">
        <w:t>[80]</w:t>
      </w:r>
      <w:r w:rsidRPr="00DE4086">
        <w:tab/>
      </w:r>
      <w:proofErr w:type="gramStart"/>
      <w:r w:rsidRPr="00DE4086">
        <w:t xml:space="preserve">L. Katz, “A new status index derived from </w:t>
      </w:r>
      <w:proofErr w:type="spellStart"/>
      <w:r w:rsidRPr="00DE4086">
        <w:t>sociometric</w:t>
      </w:r>
      <w:proofErr w:type="spellEnd"/>
      <w:r w:rsidRPr="00DE4086">
        <w:t xml:space="preserve"> analysis,” </w:t>
      </w:r>
      <w:proofErr w:type="spellStart"/>
      <w:r w:rsidRPr="00DE4086">
        <w:rPr>
          <w:i/>
          <w:iCs/>
        </w:rPr>
        <w:t>Psychometrika</w:t>
      </w:r>
      <w:proofErr w:type="spellEnd"/>
      <w:r w:rsidRPr="00DE4086">
        <w:t>, vol. 18, no. 1, pp. 39–43, Mar. 1953.</w:t>
      </w:r>
      <w:proofErr w:type="gramEnd"/>
    </w:p>
    <w:p w14:paraId="02D11E27" w14:textId="77777777" w:rsidR="001D2B60" w:rsidRPr="00DE4086" w:rsidRDefault="001D2B60" w:rsidP="00DE4086">
      <w:pPr>
        <w:pStyle w:val="Bibliography"/>
      </w:pPr>
      <w:r w:rsidRPr="00DE4086">
        <w:t>[81]</w:t>
      </w:r>
      <w:r w:rsidRPr="00DE4086">
        <w:tab/>
        <w:t xml:space="preserve">S. </w:t>
      </w:r>
      <w:proofErr w:type="spellStart"/>
      <w:r w:rsidRPr="00DE4086">
        <w:t>Allesina</w:t>
      </w:r>
      <w:proofErr w:type="spellEnd"/>
      <w:r w:rsidRPr="00DE4086">
        <w:t xml:space="preserve"> and M. </w:t>
      </w:r>
      <w:proofErr w:type="spellStart"/>
      <w:r w:rsidRPr="00DE4086">
        <w:t>Pascual</w:t>
      </w:r>
      <w:proofErr w:type="spellEnd"/>
      <w:r w:rsidRPr="00DE4086">
        <w:t>, “</w:t>
      </w:r>
      <w:proofErr w:type="spellStart"/>
      <w:r w:rsidRPr="00DE4086">
        <w:t>Googling</w:t>
      </w:r>
      <w:proofErr w:type="spellEnd"/>
      <w:r w:rsidRPr="00DE4086">
        <w:t xml:space="preserve"> Food Webs: Can an Eigenvector Measure Species’ Importance for </w:t>
      </w:r>
      <w:proofErr w:type="spellStart"/>
      <w:r w:rsidRPr="00DE4086">
        <w:t>Coextinctions</w:t>
      </w:r>
      <w:proofErr w:type="spellEnd"/>
      <w:proofErr w:type="gramStart"/>
      <w:r w:rsidRPr="00DE4086">
        <w:t>?,</w:t>
      </w:r>
      <w:proofErr w:type="gramEnd"/>
      <w:r w:rsidRPr="00DE4086">
        <w:t xml:space="preserve">” </w:t>
      </w:r>
      <w:proofErr w:type="spellStart"/>
      <w:r w:rsidRPr="00DE4086">
        <w:rPr>
          <w:i/>
          <w:iCs/>
        </w:rPr>
        <w:t>PLoS</w:t>
      </w:r>
      <w:proofErr w:type="spellEnd"/>
      <w:r w:rsidRPr="00DE4086">
        <w:rPr>
          <w:i/>
          <w:iCs/>
        </w:rPr>
        <w:t xml:space="preserve"> </w:t>
      </w:r>
      <w:proofErr w:type="spellStart"/>
      <w:r w:rsidRPr="00DE4086">
        <w:rPr>
          <w:i/>
          <w:iCs/>
        </w:rPr>
        <w:t>Comput</w:t>
      </w:r>
      <w:proofErr w:type="spellEnd"/>
      <w:r w:rsidRPr="00DE4086">
        <w:rPr>
          <w:i/>
          <w:iCs/>
        </w:rPr>
        <w:t xml:space="preserve"> </w:t>
      </w:r>
      <w:proofErr w:type="spellStart"/>
      <w:r w:rsidRPr="00DE4086">
        <w:rPr>
          <w:i/>
          <w:iCs/>
        </w:rPr>
        <w:t>Biol</w:t>
      </w:r>
      <w:proofErr w:type="spellEnd"/>
      <w:r w:rsidRPr="00DE4086">
        <w:t>, vol. 5, no. 9, p. e1000494, Sep. 2009.</w:t>
      </w:r>
    </w:p>
    <w:p w14:paraId="2B7E625C" w14:textId="77777777" w:rsidR="001D2B60" w:rsidRPr="00DE4086" w:rsidRDefault="001D2B60" w:rsidP="00DE4086">
      <w:pPr>
        <w:pStyle w:val="Bibliography"/>
      </w:pPr>
      <w:r w:rsidRPr="00DE4086">
        <w:t>[82]</w:t>
      </w:r>
      <w:r w:rsidRPr="00DE4086">
        <w:tab/>
        <w:t xml:space="preserve">C. Winter, G. Kristiansen, S. </w:t>
      </w:r>
      <w:proofErr w:type="spellStart"/>
      <w:r w:rsidRPr="00DE4086">
        <w:t>Kersting</w:t>
      </w:r>
      <w:proofErr w:type="spellEnd"/>
      <w:r w:rsidRPr="00DE4086">
        <w:t xml:space="preserve">, J. Roy, D. </w:t>
      </w:r>
      <w:proofErr w:type="spellStart"/>
      <w:r w:rsidRPr="00DE4086">
        <w:t>Aust</w:t>
      </w:r>
      <w:proofErr w:type="spellEnd"/>
      <w:r w:rsidRPr="00DE4086">
        <w:t xml:space="preserve">, T. </w:t>
      </w:r>
      <w:proofErr w:type="spellStart"/>
      <w:r w:rsidRPr="00DE4086">
        <w:t>Knösel</w:t>
      </w:r>
      <w:proofErr w:type="spellEnd"/>
      <w:r w:rsidRPr="00DE4086">
        <w:t xml:space="preserve">, P. </w:t>
      </w:r>
      <w:proofErr w:type="spellStart"/>
      <w:r w:rsidRPr="00DE4086">
        <w:t>Rümmele</w:t>
      </w:r>
      <w:proofErr w:type="spellEnd"/>
      <w:r w:rsidRPr="00DE4086">
        <w:t xml:space="preserve">, B. </w:t>
      </w:r>
      <w:proofErr w:type="spellStart"/>
      <w:r w:rsidRPr="00DE4086">
        <w:t>Jahnke</w:t>
      </w:r>
      <w:proofErr w:type="spellEnd"/>
      <w:r w:rsidRPr="00DE4086">
        <w:t xml:space="preserve">, V. </w:t>
      </w:r>
      <w:proofErr w:type="spellStart"/>
      <w:r w:rsidRPr="00DE4086">
        <w:t>Hentrich</w:t>
      </w:r>
      <w:proofErr w:type="spellEnd"/>
      <w:r w:rsidRPr="00DE4086">
        <w:t xml:space="preserve">, F. </w:t>
      </w:r>
      <w:proofErr w:type="spellStart"/>
      <w:r w:rsidRPr="00DE4086">
        <w:t>Rückert</w:t>
      </w:r>
      <w:proofErr w:type="spellEnd"/>
      <w:r w:rsidRPr="00DE4086">
        <w:t xml:space="preserve">, M. </w:t>
      </w:r>
      <w:proofErr w:type="spellStart"/>
      <w:r w:rsidRPr="00DE4086">
        <w:t>Niedergethmann</w:t>
      </w:r>
      <w:proofErr w:type="spellEnd"/>
      <w:r w:rsidRPr="00DE4086">
        <w:t xml:space="preserve">, W. </w:t>
      </w:r>
      <w:proofErr w:type="spellStart"/>
      <w:r w:rsidRPr="00DE4086">
        <w:t>Weichert</w:t>
      </w:r>
      <w:proofErr w:type="spellEnd"/>
      <w:r w:rsidRPr="00DE4086">
        <w:t xml:space="preserve">, M. </w:t>
      </w:r>
      <w:proofErr w:type="spellStart"/>
      <w:r w:rsidRPr="00DE4086">
        <w:t>Bahra</w:t>
      </w:r>
      <w:proofErr w:type="spellEnd"/>
      <w:r w:rsidRPr="00DE4086">
        <w:t xml:space="preserve">, H. J. </w:t>
      </w:r>
      <w:proofErr w:type="spellStart"/>
      <w:r w:rsidRPr="00DE4086">
        <w:t>Schlitt</w:t>
      </w:r>
      <w:proofErr w:type="spellEnd"/>
      <w:r w:rsidRPr="00DE4086">
        <w:t xml:space="preserve">, U. </w:t>
      </w:r>
      <w:proofErr w:type="spellStart"/>
      <w:r w:rsidRPr="00DE4086">
        <w:t>Settmacher</w:t>
      </w:r>
      <w:proofErr w:type="spellEnd"/>
      <w:r w:rsidRPr="00DE4086">
        <w:t xml:space="preserve">, H. </w:t>
      </w:r>
      <w:proofErr w:type="spellStart"/>
      <w:r w:rsidRPr="00DE4086">
        <w:t>Friess</w:t>
      </w:r>
      <w:proofErr w:type="spellEnd"/>
      <w:r w:rsidRPr="00DE4086">
        <w:t xml:space="preserve">, M. </w:t>
      </w:r>
      <w:proofErr w:type="spellStart"/>
      <w:r w:rsidRPr="00DE4086">
        <w:t>Büchler</w:t>
      </w:r>
      <w:proofErr w:type="spellEnd"/>
      <w:r w:rsidRPr="00DE4086">
        <w:t>, H</w:t>
      </w:r>
      <w:proofErr w:type="gramStart"/>
      <w:r w:rsidRPr="00DE4086">
        <w:t>.-</w:t>
      </w:r>
      <w:proofErr w:type="gramEnd"/>
      <w:r w:rsidRPr="00DE4086">
        <w:t xml:space="preserve">D. </w:t>
      </w:r>
      <w:proofErr w:type="spellStart"/>
      <w:r w:rsidRPr="00DE4086">
        <w:t>Saeger</w:t>
      </w:r>
      <w:proofErr w:type="spellEnd"/>
      <w:r w:rsidRPr="00DE4086">
        <w:t xml:space="preserve">, M. Schroeder, C. </w:t>
      </w:r>
      <w:proofErr w:type="spellStart"/>
      <w:r w:rsidRPr="00DE4086">
        <w:t>Pilarsky</w:t>
      </w:r>
      <w:proofErr w:type="spellEnd"/>
      <w:r w:rsidRPr="00DE4086">
        <w:t xml:space="preserve">, and R. </w:t>
      </w:r>
      <w:proofErr w:type="spellStart"/>
      <w:r w:rsidRPr="00DE4086">
        <w:t>Grützmann</w:t>
      </w:r>
      <w:proofErr w:type="spellEnd"/>
      <w:r w:rsidRPr="00DE4086">
        <w:t xml:space="preserve">, “Google Goes Cancer: Improving Outcome Prediction for Cancer Patients by Network-Based Ranking of Marker Genes,” </w:t>
      </w:r>
      <w:proofErr w:type="spellStart"/>
      <w:r w:rsidRPr="00DE4086">
        <w:rPr>
          <w:i/>
          <w:iCs/>
        </w:rPr>
        <w:t>PLoS</w:t>
      </w:r>
      <w:proofErr w:type="spellEnd"/>
      <w:r w:rsidRPr="00DE4086">
        <w:rPr>
          <w:i/>
          <w:iCs/>
        </w:rPr>
        <w:t xml:space="preserve"> </w:t>
      </w:r>
      <w:proofErr w:type="spellStart"/>
      <w:r w:rsidRPr="00DE4086">
        <w:rPr>
          <w:i/>
          <w:iCs/>
        </w:rPr>
        <w:t>Comput</w:t>
      </w:r>
      <w:proofErr w:type="spellEnd"/>
      <w:r w:rsidRPr="00DE4086">
        <w:rPr>
          <w:i/>
          <w:iCs/>
        </w:rPr>
        <w:t xml:space="preserve"> </w:t>
      </w:r>
      <w:proofErr w:type="spellStart"/>
      <w:r w:rsidRPr="00DE4086">
        <w:rPr>
          <w:i/>
          <w:iCs/>
        </w:rPr>
        <w:t>Biol</w:t>
      </w:r>
      <w:proofErr w:type="spellEnd"/>
      <w:r w:rsidRPr="00DE4086">
        <w:t>, vol. 8, no. 5, p. e1002511, May 2012.</w:t>
      </w:r>
    </w:p>
    <w:p w14:paraId="2A903300" w14:textId="77777777" w:rsidR="001D2B60" w:rsidRPr="00DE4086" w:rsidRDefault="001D2B60" w:rsidP="00DE4086">
      <w:pPr>
        <w:pStyle w:val="Bibliography"/>
      </w:pPr>
      <w:r w:rsidRPr="00DE4086">
        <w:t>[83]</w:t>
      </w:r>
      <w:r w:rsidRPr="00DE4086">
        <w:tab/>
        <w:t xml:space="preserve">Y. Moreau and L.-C. </w:t>
      </w:r>
      <w:proofErr w:type="spellStart"/>
      <w:r w:rsidRPr="00DE4086">
        <w:t>Tranchevent</w:t>
      </w:r>
      <w:proofErr w:type="spellEnd"/>
      <w:r w:rsidRPr="00DE4086">
        <w:t xml:space="preserve">, “Computational tools for prioritizing candidate genes: boosting disease gene discovery,” </w:t>
      </w:r>
      <w:r w:rsidRPr="00DE4086">
        <w:rPr>
          <w:i/>
          <w:iCs/>
        </w:rPr>
        <w:t>Nat. Rev. Genet</w:t>
      </w:r>
      <w:proofErr w:type="gramStart"/>
      <w:r w:rsidRPr="00DE4086">
        <w:rPr>
          <w:i/>
          <w:iCs/>
        </w:rPr>
        <w:t>.</w:t>
      </w:r>
      <w:r w:rsidRPr="00DE4086">
        <w:t>,</w:t>
      </w:r>
      <w:proofErr w:type="gramEnd"/>
      <w:r w:rsidRPr="00DE4086">
        <w:t xml:space="preserve"> vol. 13, no. 8, pp. 523–536, Jul. 2012.</w:t>
      </w:r>
    </w:p>
    <w:p w14:paraId="79014DBB" w14:textId="77777777" w:rsidR="001D2B60" w:rsidRPr="00DE4086" w:rsidRDefault="001D2B60" w:rsidP="00DE4086">
      <w:pPr>
        <w:pStyle w:val="Bibliography"/>
      </w:pPr>
      <w:r w:rsidRPr="00DE4086">
        <w:t>[84]</w:t>
      </w:r>
      <w:r w:rsidRPr="00DE4086">
        <w:tab/>
      </w:r>
      <w:proofErr w:type="gramStart"/>
      <w:r w:rsidRPr="00DE4086">
        <w:t xml:space="preserve">E. </w:t>
      </w:r>
      <w:proofErr w:type="spellStart"/>
      <w:r w:rsidRPr="00DE4086">
        <w:t>Khurana</w:t>
      </w:r>
      <w:proofErr w:type="spellEnd"/>
      <w:r w:rsidRPr="00DE4086">
        <w:t xml:space="preserve">, Y. Fu, J. Chen, and M. Gerstein, “Interpretation of genomic variants using a unified biological network approach,” </w:t>
      </w:r>
      <w:proofErr w:type="spellStart"/>
      <w:r w:rsidRPr="00DE4086">
        <w:rPr>
          <w:i/>
          <w:iCs/>
        </w:rPr>
        <w:t>PLoS</w:t>
      </w:r>
      <w:proofErr w:type="spellEnd"/>
      <w:r w:rsidRPr="00DE4086">
        <w:rPr>
          <w:i/>
          <w:iCs/>
        </w:rPr>
        <w:t xml:space="preserve"> </w:t>
      </w:r>
      <w:proofErr w:type="spellStart"/>
      <w:r w:rsidRPr="00DE4086">
        <w:rPr>
          <w:i/>
          <w:iCs/>
        </w:rPr>
        <w:t>Comput</w:t>
      </w:r>
      <w:proofErr w:type="spellEnd"/>
      <w:r w:rsidRPr="00DE4086">
        <w:rPr>
          <w:i/>
          <w:iCs/>
        </w:rPr>
        <w:t>.</w:t>
      </w:r>
      <w:proofErr w:type="gramEnd"/>
      <w:r w:rsidRPr="00DE4086">
        <w:rPr>
          <w:i/>
          <w:iCs/>
        </w:rPr>
        <w:t xml:space="preserve"> </w:t>
      </w:r>
      <w:proofErr w:type="gramStart"/>
      <w:r w:rsidRPr="00DE4086">
        <w:rPr>
          <w:i/>
          <w:iCs/>
        </w:rPr>
        <w:t>Biol.</w:t>
      </w:r>
      <w:r w:rsidRPr="00DE4086">
        <w:t>, vol. 9, no. 3, p. e1002886, 2013.</w:t>
      </w:r>
      <w:proofErr w:type="gramEnd"/>
    </w:p>
    <w:p w14:paraId="420FEAC1" w14:textId="77777777" w:rsidR="001D2B60" w:rsidRPr="00DE4086" w:rsidRDefault="001D2B60" w:rsidP="00DE4086">
      <w:pPr>
        <w:pStyle w:val="Bibliography"/>
      </w:pPr>
      <w:r w:rsidRPr="00DE4086">
        <w:t>[85]</w:t>
      </w:r>
      <w:r w:rsidRPr="00DE4086">
        <w:tab/>
        <w:t xml:space="preserve">S. </w:t>
      </w:r>
      <w:proofErr w:type="spellStart"/>
      <w:r w:rsidRPr="00DE4086">
        <w:t>Navlakha</w:t>
      </w:r>
      <w:proofErr w:type="spellEnd"/>
      <w:r w:rsidRPr="00DE4086">
        <w:t xml:space="preserve"> and C. Kingsford, “The power of protein interaction networks for associating genes with diseases,” </w:t>
      </w:r>
      <w:r w:rsidRPr="00DE4086">
        <w:rPr>
          <w:i/>
          <w:iCs/>
        </w:rPr>
        <w:t>Bioinformatics</w:t>
      </w:r>
      <w:r w:rsidRPr="00DE4086">
        <w:t>, vol. 26, no. 8, pp. 1057–1063, Apr. 2010.</w:t>
      </w:r>
    </w:p>
    <w:p w14:paraId="77ADD6A3" w14:textId="77777777" w:rsidR="001D2B60" w:rsidRPr="00DE4086" w:rsidRDefault="001D2B60" w:rsidP="00DE4086">
      <w:pPr>
        <w:pStyle w:val="Bibliography"/>
      </w:pPr>
      <w:r w:rsidRPr="00DE4086">
        <w:t>[86]</w:t>
      </w:r>
      <w:r w:rsidRPr="00DE4086">
        <w:tab/>
        <w:t xml:space="preserve">O. </w:t>
      </w:r>
      <w:proofErr w:type="spellStart"/>
      <w:r w:rsidRPr="00DE4086">
        <w:t>Vanunu</w:t>
      </w:r>
      <w:proofErr w:type="spellEnd"/>
      <w:r w:rsidRPr="00DE4086">
        <w:t xml:space="preserve">, O. </w:t>
      </w:r>
      <w:proofErr w:type="spellStart"/>
      <w:r w:rsidRPr="00DE4086">
        <w:t>Magger</w:t>
      </w:r>
      <w:proofErr w:type="spellEnd"/>
      <w:r w:rsidRPr="00DE4086">
        <w:t xml:space="preserve">, E. </w:t>
      </w:r>
      <w:proofErr w:type="spellStart"/>
      <w:r w:rsidRPr="00DE4086">
        <w:t>Ruppin</w:t>
      </w:r>
      <w:proofErr w:type="spellEnd"/>
      <w:r w:rsidRPr="00DE4086">
        <w:t xml:space="preserve">, T. </w:t>
      </w:r>
      <w:proofErr w:type="spellStart"/>
      <w:r w:rsidRPr="00DE4086">
        <w:t>Shlomi</w:t>
      </w:r>
      <w:proofErr w:type="spellEnd"/>
      <w:r w:rsidRPr="00DE4086">
        <w:t xml:space="preserve">, and R. </w:t>
      </w:r>
      <w:proofErr w:type="spellStart"/>
      <w:r w:rsidRPr="00DE4086">
        <w:t>Sharan</w:t>
      </w:r>
      <w:proofErr w:type="spellEnd"/>
      <w:r w:rsidRPr="00DE4086">
        <w:t xml:space="preserve">, “Associating Genes and Protein Complexes with Disease via Network Propagation,” </w:t>
      </w:r>
      <w:proofErr w:type="spellStart"/>
      <w:r w:rsidRPr="00DE4086">
        <w:rPr>
          <w:i/>
          <w:iCs/>
        </w:rPr>
        <w:t>PLoS</w:t>
      </w:r>
      <w:proofErr w:type="spellEnd"/>
      <w:r w:rsidRPr="00DE4086">
        <w:rPr>
          <w:i/>
          <w:iCs/>
        </w:rPr>
        <w:t xml:space="preserve"> </w:t>
      </w:r>
      <w:proofErr w:type="spellStart"/>
      <w:r w:rsidRPr="00DE4086">
        <w:rPr>
          <w:i/>
          <w:iCs/>
        </w:rPr>
        <w:t>Comput</w:t>
      </w:r>
      <w:proofErr w:type="spellEnd"/>
      <w:r w:rsidRPr="00DE4086">
        <w:rPr>
          <w:i/>
          <w:iCs/>
        </w:rPr>
        <w:t xml:space="preserve"> </w:t>
      </w:r>
      <w:proofErr w:type="spellStart"/>
      <w:r w:rsidRPr="00DE4086">
        <w:rPr>
          <w:i/>
          <w:iCs/>
        </w:rPr>
        <w:t>Biol</w:t>
      </w:r>
      <w:proofErr w:type="spellEnd"/>
      <w:r w:rsidRPr="00DE4086">
        <w:t>, vol. 6, no. 1, p. e1000641, Jan. 2010.</w:t>
      </w:r>
    </w:p>
    <w:p w14:paraId="631013F6" w14:textId="77777777" w:rsidR="001D2B60" w:rsidRPr="00DE4086" w:rsidRDefault="001D2B60" w:rsidP="00DE4086">
      <w:pPr>
        <w:pStyle w:val="Bibliography"/>
      </w:pPr>
      <w:r w:rsidRPr="00DE4086">
        <w:t>[87]</w:t>
      </w:r>
      <w:r w:rsidRPr="00DE4086">
        <w:tab/>
        <w:t xml:space="preserve">E. Adar and L. A. </w:t>
      </w:r>
      <w:proofErr w:type="spellStart"/>
      <w:r w:rsidRPr="00DE4086">
        <w:t>Adamic</w:t>
      </w:r>
      <w:proofErr w:type="spellEnd"/>
      <w:r w:rsidRPr="00DE4086">
        <w:t xml:space="preserve">, “Tracking Information Epidemics in </w:t>
      </w:r>
      <w:proofErr w:type="spellStart"/>
      <w:r w:rsidRPr="00DE4086">
        <w:t>Blogspace</w:t>
      </w:r>
      <w:proofErr w:type="spellEnd"/>
      <w:r w:rsidRPr="00DE4086">
        <w:t>,” 2005, pp. 207–214.</w:t>
      </w:r>
    </w:p>
    <w:p w14:paraId="7ADAC22B" w14:textId="77777777" w:rsidR="001D2B60" w:rsidRPr="00DE4086" w:rsidRDefault="001D2B60" w:rsidP="00DE4086">
      <w:pPr>
        <w:pStyle w:val="Bibliography"/>
      </w:pPr>
      <w:r w:rsidRPr="00DE4086">
        <w:t>[88]</w:t>
      </w:r>
      <w:r w:rsidRPr="00DE4086">
        <w:tab/>
        <w:t xml:space="preserve">H. Yu, A. </w:t>
      </w:r>
      <w:proofErr w:type="spellStart"/>
      <w:r w:rsidRPr="00DE4086">
        <w:t>Paccanaro</w:t>
      </w:r>
      <w:proofErr w:type="spellEnd"/>
      <w:r w:rsidRPr="00DE4086">
        <w:t xml:space="preserve">, V. </w:t>
      </w:r>
      <w:proofErr w:type="spellStart"/>
      <w:r w:rsidRPr="00DE4086">
        <w:t>Trifonov</w:t>
      </w:r>
      <w:proofErr w:type="spellEnd"/>
      <w:r w:rsidRPr="00DE4086">
        <w:t xml:space="preserve">, and M. Gerstein, “Predicting interactions in protein networks by completing defective cliques,” </w:t>
      </w:r>
      <w:r w:rsidRPr="00DE4086">
        <w:rPr>
          <w:i/>
          <w:iCs/>
        </w:rPr>
        <w:t>Bioinformatics</w:t>
      </w:r>
      <w:r w:rsidRPr="00DE4086">
        <w:t>, vol. 22, no. 7, pp. 823–829, Apr. 2006.</w:t>
      </w:r>
    </w:p>
    <w:p w14:paraId="3557EADA" w14:textId="77777777" w:rsidR="001D2B60" w:rsidRPr="00DE4086" w:rsidRDefault="001D2B60" w:rsidP="00DE4086">
      <w:pPr>
        <w:pStyle w:val="Bibliography"/>
      </w:pPr>
      <w:r w:rsidRPr="00DE4086">
        <w:t>[89]</w:t>
      </w:r>
      <w:r w:rsidRPr="00DE4086">
        <w:tab/>
        <w:t xml:space="preserve">Z. Huang, X. Li, and H. Chen, “Link Prediction Approach to Collaborative Filtering,” in </w:t>
      </w:r>
      <w:r w:rsidRPr="00DE4086">
        <w:rPr>
          <w:i/>
          <w:iCs/>
        </w:rPr>
        <w:t>Proceedings of the 5th ACM/IEEE-CS Joint Conference on Digital Libraries</w:t>
      </w:r>
      <w:r w:rsidRPr="00DE4086">
        <w:t>, New York, NY, USA, 2005, pp. 141–142.</w:t>
      </w:r>
    </w:p>
    <w:p w14:paraId="08D97129" w14:textId="77777777" w:rsidR="001D2B60" w:rsidRPr="00DE4086" w:rsidRDefault="001D2B60" w:rsidP="00DE4086">
      <w:pPr>
        <w:pStyle w:val="Bibliography"/>
      </w:pPr>
      <w:r w:rsidRPr="00DE4086">
        <w:t>[90]</w:t>
      </w:r>
      <w:r w:rsidRPr="00DE4086">
        <w:tab/>
        <w:t xml:space="preserve">A. </w:t>
      </w:r>
      <w:proofErr w:type="spellStart"/>
      <w:r w:rsidRPr="00DE4086">
        <w:t>Clauset</w:t>
      </w:r>
      <w:proofErr w:type="spellEnd"/>
      <w:r w:rsidRPr="00DE4086">
        <w:t xml:space="preserve">, C. Moore, and M. E. J. Newman, “Hierarchical structure and the prediction of missing links in networks,” </w:t>
      </w:r>
      <w:r w:rsidRPr="00DE4086">
        <w:rPr>
          <w:i/>
          <w:iCs/>
        </w:rPr>
        <w:t>Nature</w:t>
      </w:r>
      <w:r w:rsidRPr="00DE4086">
        <w:t>, vol. 453, no. 7191, pp. 98–101, May 2008.</w:t>
      </w:r>
    </w:p>
    <w:p w14:paraId="18D6DBB5" w14:textId="77777777" w:rsidR="001D2B60" w:rsidRPr="00DE4086" w:rsidRDefault="001D2B60" w:rsidP="00DE4086">
      <w:pPr>
        <w:pStyle w:val="Bibliography"/>
      </w:pPr>
      <w:r w:rsidRPr="00DE4086">
        <w:t>[91]</w:t>
      </w:r>
      <w:r w:rsidRPr="00DE4086">
        <w:tab/>
        <w:t xml:space="preserve">N. Friedman, L. </w:t>
      </w:r>
      <w:proofErr w:type="spellStart"/>
      <w:r w:rsidRPr="00DE4086">
        <w:t>Getoor</w:t>
      </w:r>
      <w:proofErr w:type="spellEnd"/>
      <w:r w:rsidRPr="00DE4086">
        <w:t xml:space="preserve">, D. </w:t>
      </w:r>
      <w:proofErr w:type="spellStart"/>
      <w:r w:rsidRPr="00DE4086">
        <w:t>Koller</w:t>
      </w:r>
      <w:proofErr w:type="spellEnd"/>
      <w:r w:rsidRPr="00DE4086">
        <w:t xml:space="preserve">, and A. </w:t>
      </w:r>
      <w:proofErr w:type="spellStart"/>
      <w:r w:rsidRPr="00DE4086">
        <w:t>Pfeffer</w:t>
      </w:r>
      <w:proofErr w:type="spellEnd"/>
      <w:r w:rsidRPr="00DE4086">
        <w:t xml:space="preserve">, “Learning probabilistic relational models,” in </w:t>
      </w:r>
      <w:r w:rsidRPr="00DE4086">
        <w:rPr>
          <w:i/>
          <w:iCs/>
        </w:rPr>
        <w:t>In IJCAI</w:t>
      </w:r>
      <w:r w:rsidRPr="00DE4086">
        <w:t>, 1999, pp. 1300–1309.</w:t>
      </w:r>
    </w:p>
    <w:p w14:paraId="05B76FDF" w14:textId="77777777" w:rsidR="001D2B60" w:rsidRPr="00DE4086" w:rsidRDefault="001D2B60" w:rsidP="00DE4086">
      <w:pPr>
        <w:pStyle w:val="Bibliography"/>
      </w:pPr>
      <w:r w:rsidRPr="00DE4086">
        <w:t>[92]</w:t>
      </w:r>
      <w:r w:rsidRPr="00DE4086">
        <w:tab/>
      </w:r>
      <w:proofErr w:type="gramStart"/>
      <w:r w:rsidRPr="00DE4086">
        <w:t xml:space="preserve">F. </w:t>
      </w:r>
      <w:proofErr w:type="spellStart"/>
      <w:r w:rsidRPr="00DE4086">
        <w:t>Luo</w:t>
      </w:r>
      <w:proofErr w:type="spellEnd"/>
      <w:r w:rsidRPr="00DE4086">
        <w:t xml:space="preserve">, P. K. </w:t>
      </w:r>
      <w:proofErr w:type="spellStart"/>
      <w:r w:rsidRPr="00DE4086">
        <w:t>Srimani</w:t>
      </w:r>
      <w:proofErr w:type="spellEnd"/>
      <w:r w:rsidRPr="00DE4086">
        <w:t xml:space="preserve">, and J. Zhou, “Application of Random Matrix Theory to Analyze Biological Data,” B. </w:t>
      </w:r>
      <w:proofErr w:type="spellStart"/>
      <w:r w:rsidRPr="00DE4086">
        <w:t>Furht</w:t>
      </w:r>
      <w:proofErr w:type="spellEnd"/>
      <w:r w:rsidRPr="00DE4086">
        <w:t xml:space="preserve"> and A. Escalante, Eds.</w:t>
      </w:r>
      <w:proofErr w:type="gramEnd"/>
      <w:r w:rsidRPr="00DE4086">
        <w:t xml:space="preserve"> Springer New York, 2011, pp. 711–732.</w:t>
      </w:r>
    </w:p>
    <w:p w14:paraId="694B6B91" w14:textId="77777777" w:rsidR="001D2B60" w:rsidRPr="00DE4086" w:rsidRDefault="001D2B60" w:rsidP="00DE4086">
      <w:pPr>
        <w:pStyle w:val="Bibliography"/>
      </w:pPr>
      <w:r w:rsidRPr="00DE4086">
        <w:lastRenderedPageBreak/>
        <w:t>[93]</w:t>
      </w:r>
      <w:r w:rsidRPr="00DE4086">
        <w:tab/>
        <w:t xml:space="preserve">P. W. Holland, K. B. </w:t>
      </w:r>
      <w:proofErr w:type="spellStart"/>
      <w:r w:rsidRPr="00DE4086">
        <w:t>Laskey</w:t>
      </w:r>
      <w:proofErr w:type="spellEnd"/>
      <w:r w:rsidRPr="00DE4086">
        <w:t xml:space="preserve">, and S. </w:t>
      </w:r>
      <w:proofErr w:type="spellStart"/>
      <w:r w:rsidRPr="00DE4086">
        <w:t>Leinhardt</w:t>
      </w:r>
      <w:proofErr w:type="spellEnd"/>
      <w:r w:rsidRPr="00DE4086">
        <w:t xml:space="preserve">, “Stochastic </w:t>
      </w:r>
      <w:proofErr w:type="spellStart"/>
      <w:r w:rsidRPr="00DE4086">
        <w:t>blockmodels</w:t>
      </w:r>
      <w:proofErr w:type="spellEnd"/>
      <w:r w:rsidRPr="00DE4086">
        <w:t xml:space="preserve">: First steps,” </w:t>
      </w:r>
      <w:r w:rsidRPr="00DE4086">
        <w:rPr>
          <w:i/>
          <w:iCs/>
        </w:rPr>
        <w:t xml:space="preserve">Soc. </w:t>
      </w:r>
      <w:proofErr w:type="spellStart"/>
      <w:r w:rsidRPr="00DE4086">
        <w:rPr>
          <w:i/>
          <w:iCs/>
        </w:rPr>
        <w:t>Netw</w:t>
      </w:r>
      <w:proofErr w:type="spellEnd"/>
      <w:proofErr w:type="gramStart"/>
      <w:r w:rsidRPr="00DE4086">
        <w:rPr>
          <w:i/>
          <w:iCs/>
        </w:rPr>
        <w:t>.</w:t>
      </w:r>
      <w:r w:rsidRPr="00DE4086">
        <w:t>,</w:t>
      </w:r>
      <w:proofErr w:type="gramEnd"/>
      <w:r w:rsidRPr="00DE4086">
        <w:t xml:space="preserve"> vol. 5, no. 2, pp. 109–137, Jun. 1983.</w:t>
      </w:r>
    </w:p>
    <w:p w14:paraId="0D6A844D" w14:textId="77777777" w:rsidR="001D2B60" w:rsidRPr="00DE4086" w:rsidRDefault="001D2B60" w:rsidP="00DE4086">
      <w:pPr>
        <w:pStyle w:val="Bibliography"/>
      </w:pPr>
      <w:r w:rsidRPr="00DE4086">
        <w:t>[94]</w:t>
      </w:r>
      <w:r w:rsidRPr="00DE4086">
        <w:tab/>
        <w:t xml:space="preserve">E. M. </w:t>
      </w:r>
      <w:proofErr w:type="spellStart"/>
      <w:r w:rsidRPr="00DE4086">
        <w:t>Airoldi</w:t>
      </w:r>
      <w:proofErr w:type="spellEnd"/>
      <w:r w:rsidRPr="00DE4086">
        <w:t xml:space="preserve">, D. M. </w:t>
      </w:r>
      <w:proofErr w:type="spellStart"/>
      <w:r w:rsidRPr="00DE4086">
        <w:t>Blei</w:t>
      </w:r>
      <w:proofErr w:type="spellEnd"/>
      <w:r w:rsidRPr="00DE4086">
        <w:t xml:space="preserve">, S. E. Fienberg, and E. P. Xing, “Mixed Membership Stochastic </w:t>
      </w:r>
      <w:proofErr w:type="spellStart"/>
      <w:r w:rsidRPr="00DE4086">
        <w:t>Blockmodels</w:t>
      </w:r>
      <w:proofErr w:type="spellEnd"/>
      <w:r w:rsidRPr="00DE4086">
        <w:t xml:space="preserve">,” </w:t>
      </w:r>
      <w:r w:rsidRPr="00DE4086">
        <w:rPr>
          <w:i/>
          <w:iCs/>
        </w:rPr>
        <w:t>J Mach Learn Res</w:t>
      </w:r>
      <w:r w:rsidRPr="00DE4086">
        <w:t>, vol. 9, pp. 1981–2014, Jun. 2008.</w:t>
      </w:r>
    </w:p>
    <w:p w14:paraId="0774FD81" w14:textId="2F5C093D" w:rsidR="000E7754" w:rsidRDefault="00D5046C" w:rsidP="00015AAA">
      <w:pPr>
        <w:pStyle w:val="Normal1"/>
        <w:spacing w:before="0" w:line="240" w:lineRule="auto"/>
        <w:contextualSpacing w:val="0"/>
        <w:jc w:val="both"/>
        <w:rPr>
          <w:b/>
          <w:color w:val="222222"/>
          <w:sz w:val="20"/>
        </w:rPr>
      </w:pPr>
      <w:r>
        <w:rPr>
          <w:b/>
          <w:color w:val="222222"/>
          <w:sz w:val="20"/>
        </w:rPr>
        <w:fldChar w:fldCharType="end"/>
      </w:r>
    </w:p>
    <w:p w14:paraId="4AA0904D" w14:textId="77777777" w:rsidR="000B7CDC" w:rsidRDefault="000B7CDC" w:rsidP="00015AAA">
      <w:pPr>
        <w:pStyle w:val="Normal1"/>
        <w:spacing w:before="0" w:line="240" w:lineRule="auto"/>
        <w:contextualSpacing w:val="0"/>
        <w:jc w:val="both"/>
        <w:rPr>
          <w:b/>
          <w:color w:val="222222"/>
          <w:sz w:val="20"/>
        </w:rPr>
      </w:pPr>
    </w:p>
    <w:p w14:paraId="0CCCA488" w14:textId="77777777" w:rsidR="000B7CDC" w:rsidRDefault="000B7CDC" w:rsidP="00015AAA">
      <w:pPr>
        <w:pStyle w:val="Normal1"/>
        <w:spacing w:before="0" w:line="240" w:lineRule="auto"/>
        <w:contextualSpacing w:val="0"/>
        <w:jc w:val="both"/>
        <w:rPr>
          <w:lang w:val="uz-Cyrl-UZ" w:eastAsia="uz-Cyrl-UZ" w:bidi="uz-Cyrl-UZ"/>
        </w:rPr>
      </w:pPr>
    </w:p>
    <w:sectPr w:rsidR="000B7CDC">
      <w:headerReference w:type="default" r:id="rId25"/>
      <w:footerReference w:type="default" r:id="rId26"/>
      <w:pgSz w:w="12240" w:h="15840"/>
      <w:pgMar w:top="1440" w:right="1800" w:bottom="1440" w:left="1800" w:header="720" w:footer="720" w:gutter="0"/>
      <w:cols w:sep="1"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Leonidas Salichos" w:date="2015-02-11T08:46:00Z" w:initials="LS">
    <w:p w14:paraId="76291774" w14:textId="79405B31" w:rsidR="00030797" w:rsidRDefault="00030797">
      <w:pPr>
        <w:pStyle w:val="CommentText"/>
      </w:pPr>
      <w:r>
        <w:rPr>
          <w:rStyle w:val="CommentReference"/>
        </w:rPr>
        <w:annotationRef/>
      </w:r>
      <w:r>
        <w:t>Seems like a belated definition of networks that struggle to fit somewhere</w:t>
      </w:r>
    </w:p>
  </w:comment>
  <w:comment w:id="11" w:author="Leonidas Salichos" w:date="2015-02-11T08:58:00Z" w:initials="LS">
    <w:p w14:paraId="64028B5A" w14:textId="5195A31D" w:rsidR="00030797" w:rsidRDefault="00030797">
      <w:pPr>
        <w:pStyle w:val="CommentText"/>
      </w:pPr>
      <w:r>
        <w:rPr>
          <w:rStyle w:val="CommentReference"/>
        </w:rPr>
        <w:annotationRef/>
      </w:r>
      <w:r>
        <w:t>Not sure I understand this.  You have previously described them as the backbone/skeleton. Now they “aim to more completely describe it”, which seem contradicting</w:t>
      </w:r>
    </w:p>
  </w:comment>
  <w:comment w:id="177" w:author="Koon-Kiu Yan" w:date="2015-02-16T14:43:00Z" w:initials="KY">
    <w:p w14:paraId="565AA23F" w14:textId="066A99FA" w:rsidR="00030797" w:rsidRDefault="00030797">
      <w:pPr>
        <w:pStyle w:val="CommentText"/>
      </w:pPr>
      <w:r>
        <w:rPr>
          <w:rStyle w:val="CommentReference"/>
        </w:rPr>
        <w:annotationRef/>
      </w:r>
      <w:r>
        <w:t>I thought about moving it to the conclusion, but there are too many things going on in the conclusion, I don’t know where to go</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A1807" w14:textId="77777777" w:rsidR="00E15AB6" w:rsidRDefault="00E15AB6" w:rsidP="00C83AA2">
      <w:r>
        <w:separator/>
      </w:r>
    </w:p>
  </w:endnote>
  <w:endnote w:type="continuationSeparator" w:id="0">
    <w:p w14:paraId="610F5D54" w14:textId="77777777" w:rsidR="00E15AB6" w:rsidRDefault="00E15AB6" w:rsidP="00C83AA2">
      <w:r>
        <w:continuationSeparator/>
      </w:r>
    </w:p>
  </w:endnote>
  <w:endnote w:type="continuationNotice" w:id="1">
    <w:p w14:paraId="2ECFEEC2" w14:textId="77777777" w:rsidR="00E15AB6" w:rsidRDefault="00E15A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ITC Officina Sans Std Book">
    <w:altName w:val="Cambria"/>
    <w:panose1 w:val="00000000000000000000"/>
    <w:charset w:val="4D"/>
    <w:family w:val="swiss"/>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DCE1B" w14:textId="77777777" w:rsidR="00030797" w:rsidRDefault="0003079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BC061" w14:textId="77777777" w:rsidR="00E15AB6" w:rsidRDefault="00E15AB6" w:rsidP="00C83AA2">
      <w:r>
        <w:separator/>
      </w:r>
    </w:p>
  </w:footnote>
  <w:footnote w:type="continuationSeparator" w:id="0">
    <w:p w14:paraId="60718D2A" w14:textId="77777777" w:rsidR="00E15AB6" w:rsidRDefault="00E15AB6" w:rsidP="00C83AA2">
      <w:r>
        <w:continuationSeparator/>
      </w:r>
    </w:p>
  </w:footnote>
  <w:footnote w:type="continuationNotice" w:id="1">
    <w:p w14:paraId="0E1664F7" w14:textId="77777777" w:rsidR="00E15AB6" w:rsidRDefault="00E15AB6"/>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90970" w14:textId="77777777" w:rsidR="00030797" w:rsidRDefault="0003079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225B"/>
    <w:multiLevelType w:val="multilevel"/>
    <w:tmpl w:val="72DE171C"/>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D756E87"/>
    <w:multiLevelType w:val="multilevel"/>
    <w:tmpl w:val="5784E52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311357D8"/>
    <w:multiLevelType w:val="multilevel"/>
    <w:tmpl w:val="945878E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316664CD"/>
    <w:multiLevelType w:val="multilevel"/>
    <w:tmpl w:val="AF8046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351C42B6"/>
    <w:multiLevelType w:val="multilevel"/>
    <w:tmpl w:val="F9AE0B4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39D43667"/>
    <w:multiLevelType w:val="multilevel"/>
    <w:tmpl w:val="C914927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4646240C"/>
    <w:multiLevelType w:val="hybridMultilevel"/>
    <w:tmpl w:val="08CE2F5A"/>
    <w:lvl w:ilvl="0" w:tplc="F9EC6B26">
      <w:start w:val="1"/>
      <w:numFmt w:val="bullet"/>
      <w:lvlText w:val=""/>
      <w:lvlJc w:val="left"/>
      <w:pPr>
        <w:ind w:left="720" w:hanging="360"/>
      </w:pPr>
      <w:rPr>
        <w:rFonts w:ascii="Symbol" w:hAnsi="Symbol"/>
      </w:rPr>
    </w:lvl>
    <w:lvl w:ilvl="1" w:tplc="133645B6">
      <w:start w:val="1"/>
      <w:numFmt w:val="bullet"/>
      <w:lvlText w:val="o"/>
      <w:lvlJc w:val="left"/>
      <w:pPr>
        <w:ind w:left="1440" w:hanging="360"/>
      </w:pPr>
      <w:rPr>
        <w:rFonts w:ascii="Courier New" w:hAnsi="Courier New"/>
      </w:rPr>
    </w:lvl>
    <w:lvl w:ilvl="2" w:tplc="E8107602">
      <w:start w:val="1"/>
      <w:numFmt w:val="bullet"/>
      <w:lvlText w:val=""/>
      <w:lvlJc w:val="left"/>
      <w:pPr>
        <w:ind w:left="2160" w:hanging="360"/>
      </w:pPr>
      <w:rPr>
        <w:rFonts w:ascii="Wingdings" w:hAnsi="Wingdings"/>
      </w:rPr>
    </w:lvl>
    <w:lvl w:ilvl="3" w:tplc="A9EC4426">
      <w:start w:val="1"/>
      <w:numFmt w:val="bullet"/>
      <w:lvlText w:val=""/>
      <w:lvlJc w:val="left"/>
      <w:pPr>
        <w:ind w:left="2880" w:hanging="360"/>
      </w:pPr>
      <w:rPr>
        <w:rFonts w:ascii="Symbol" w:hAnsi="Symbol"/>
      </w:rPr>
    </w:lvl>
    <w:lvl w:ilvl="4" w:tplc="C2C2FD90">
      <w:start w:val="1"/>
      <w:numFmt w:val="bullet"/>
      <w:lvlText w:val="o"/>
      <w:lvlJc w:val="left"/>
      <w:pPr>
        <w:ind w:left="3600" w:hanging="360"/>
      </w:pPr>
      <w:rPr>
        <w:rFonts w:ascii="Courier New" w:hAnsi="Courier New"/>
      </w:rPr>
    </w:lvl>
    <w:lvl w:ilvl="5" w:tplc="32DA4CFE">
      <w:start w:val="1"/>
      <w:numFmt w:val="bullet"/>
      <w:lvlText w:val=""/>
      <w:lvlJc w:val="left"/>
      <w:pPr>
        <w:ind w:left="4320" w:hanging="360"/>
      </w:pPr>
      <w:rPr>
        <w:rFonts w:ascii="Wingdings" w:hAnsi="Wingdings"/>
      </w:rPr>
    </w:lvl>
    <w:lvl w:ilvl="6" w:tplc="3E688396">
      <w:start w:val="1"/>
      <w:numFmt w:val="bullet"/>
      <w:lvlText w:val=""/>
      <w:lvlJc w:val="left"/>
      <w:pPr>
        <w:ind w:left="5040" w:hanging="360"/>
      </w:pPr>
      <w:rPr>
        <w:rFonts w:ascii="Symbol" w:hAnsi="Symbol"/>
      </w:rPr>
    </w:lvl>
    <w:lvl w:ilvl="7" w:tplc="8C3EAC20">
      <w:start w:val="1"/>
      <w:numFmt w:val="bullet"/>
      <w:lvlText w:val="o"/>
      <w:lvlJc w:val="left"/>
      <w:pPr>
        <w:ind w:left="5760" w:hanging="360"/>
      </w:pPr>
      <w:rPr>
        <w:rFonts w:ascii="Courier New" w:hAnsi="Courier New"/>
      </w:rPr>
    </w:lvl>
    <w:lvl w:ilvl="8" w:tplc="C1206156">
      <w:start w:val="1"/>
      <w:numFmt w:val="bullet"/>
      <w:lvlText w:val=""/>
      <w:lvlJc w:val="left"/>
      <w:pPr>
        <w:ind w:left="6480" w:hanging="360"/>
      </w:pPr>
      <w:rPr>
        <w:rFonts w:ascii="Wingdings" w:hAnsi="Wingdings"/>
      </w:rPr>
    </w:lvl>
  </w:abstractNum>
  <w:abstractNum w:abstractNumId="7">
    <w:nsid w:val="54592E9D"/>
    <w:multiLevelType w:val="hybridMultilevel"/>
    <w:tmpl w:val="8360620C"/>
    <w:lvl w:ilvl="0" w:tplc="78BA0F6C">
      <w:start w:val="1"/>
      <w:numFmt w:val="decimal"/>
      <w:lvlText w:val="%1."/>
      <w:lvlJc w:val="left"/>
      <w:pPr>
        <w:ind w:left="720" w:hanging="360"/>
      </w:pPr>
    </w:lvl>
    <w:lvl w:ilvl="1" w:tplc="FBE075D0">
      <w:start w:val="1"/>
      <w:numFmt w:val="lowerLetter"/>
      <w:lvlText w:val="%2."/>
      <w:lvlJc w:val="left"/>
      <w:pPr>
        <w:ind w:left="1440" w:hanging="360"/>
      </w:pPr>
    </w:lvl>
    <w:lvl w:ilvl="2" w:tplc="47FAA4E6">
      <w:start w:val="1"/>
      <w:numFmt w:val="lowerRoman"/>
      <w:lvlText w:val="%3."/>
      <w:lvlJc w:val="right"/>
      <w:pPr>
        <w:ind w:left="2160" w:hanging="180"/>
      </w:pPr>
    </w:lvl>
    <w:lvl w:ilvl="3" w:tplc="BFC0D94C">
      <w:start w:val="1"/>
      <w:numFmt w:val="decimal"/>
      <w:lvlText w:val="%4."/>
      <w:lvlJc w:val="left"/>
      <w:pPr>
        <w:ind w:left="2880" w:hanging="360"/>
      </w:pPr>
    </w:lvl>
    <w:lvl w:ilvl="4" w:tplc="F8543A58">
      <w:start w:val="1"/>
      <w:numFmt w:val="lowerLetter"/>
      <w:lvlText w:val="%5."/>
      <w:lvlJc w:val="left"/>
      <w:pPr>
        <w:ind w:left="3600" w:hanging="360"/>
      </w:pPr>
    </w:lvl>
    <w:lvl w:ilvl="5" w:tplc="A082263E">
      <w:start w:val="1"/>
      <w:numFmt w:val="lowerRoman"/>
      <w:lvlText w:val="%6."/>
      <w:lvlJc w:val="right"/>
      <w:pPr>
        <w:ind w:left="4320" w:hanging="180"/>
      </w:pPr>
    </w:lvl>
    <w:lvl w:ilvl="6" w:tplc="5E08F296">
      <w:start w:val="1"/>
      <w:numFmt w:val="decimal"/>
      <w:lvlText w:val="%7."/>
      <w:lvlJc w:val="left"/>
      <w:pPr>
        <w:ind w:left="5040" w:hanging="360"/>
      </w:pPr>
    </w:lvl>
    <w:lvl w:ilvl="7" w:tplc="1DC6A49C">
      <w:start w:val="1"/>
      <w:numFmt w:val="lowerLetter"/>
      <w:lvlText w:val="%8."/>
      <w:lvlJc w:val="left"/>
      <w:pPr>
        <w:ind w:left="5760" w:hanging="360"/>
      </w:pPr>
    </w:lvl>
    <w:lvl w:ilvl="8" w:tplc="6E52B006">
      <w:start w:val="1"/>
      <w:numFmt w:val="lowerRoman"/>
      <w:lvlText w:val="%9."/>
      <w:lvlJc w:val="right"/>
      <w:pPr>
        <w:ind w:left="6480" w:hanging="180"/>
      </w:pPr>
    </w:lvl>
  </w:abstractNum>
  <w:abstractNum w:abstractNumId="8">
    <w:nsid w:val="54836D65"/>
    <w:multiLevelType w:val="hybridMultilevel"/>
    <w:tmpl w:val="88049F00"/>
    <w:lvl w:ilvl="0" w:tplc="9A44948C">
      <w:start w:val="1"/>
      <w:numFmt w:val="bullet"/>
      <w:lvlText w:val=""/>
      <w:lvlJc w:val="left"/>
      <w:pPr>
        <w:ind w:left="720" w:hanging="360"/>
      </w:pPr>
      <w:rPr>
        <w:rFonts w:ascii="Symbol" w:hAnsi="Symbol"/>
      </w:rPr>
    </w:lvl>
    <w:lvl w:ilvl="1" w:tplc="5B94B578">
      <w:start w:val="1"/>
      <w:numFmt w:val="bullet"/>
      <w:lvlText w:val="o"/>
      <w:lvlJc w:val="left"/>
      <w:pPr>
        <w:ind w:left="1440" w:hanging="360"/>
      </w:pPr>
      <w:rPr>
        <w:rFonts w:ascii="Courier New" w:hAnsi="Courier New"/>
      </w:rPr>
    </w:lvl>
    <w:lvl w:ilvl="2" w:tplc="4290FA94">
      <w:start w:val="1"/>
      <w:numFmt w:val="bullet"/>
      <w:lvlText w:val=""/>
      <w:lvlJc w:val="left"/>
      <w:pPr>
        <w:ind w:left="2160" w:hanging="360"/>
      </w:pPr>
      <w:rPr>
        <w:rFonts w:ascii="Wingdings" w:hAnsi="Wingdings"/>
      </w:rPr>
    </w:lvl>
    <w:lvl w:ilvl="3" w:tplc="8F900BA2">
      <w:start w:val="1"/>
      <w:numFmt w:val="bullet"/>
      <w:lvlText w:val=""/>
      <w:lvlJc w:val="left"/>
      <w:pPr>
        <w:ind w:left="2880" w:hanging="360"/>
      </w:pPr>
      <w:rPr>
        <w:rFonts w:ascii="Symbol" w:hAnsi="Symbol"/>
      </w:rPr>
    </w:lvl>
    <w:lvl w:ilvl="4" w:tplc="81C870C2">
      <w:start w:val="1"/>
      <w:numFmt w:val="bullet"/>
      <w:lvlText w:val="o"/>
      <w:lvlJc w:val="left"/>
      <w:pPr>
        <w:ind w:left="3600" w:hanging="360"/>
      </w:pPr>
      <w:rPr>
        <w:rFonts w:ascii="Courier New" w:hAnsi="Courier New"/>
      </w:rPr>
    </w:lvl>
    <w:lvl w:ilvl="5" w:tplc="3B92BAF2">
      <w:start w:val="1"/>
      <w:numFmt w:val="bullet"/>
      <w:lvlText w:val=""/>
      <w:lvlJc w:val="left"/>
      <w:pPr>
        <w:ind w:left="4320" w:hanging="360"/>
      </w:pPr>
      <w:rPr>
        <w:rFonts w:ascii="Wingdings" w:hAnsi="Wingdings"/>
      </w:rPr>
    </w:lvl>
    <w:lvl w:ilvl="6" w:tplc="504CFC22">
      <w:start w:val="1"/>
      <w:numFmt w:val="bullet"/>
      <w:lvlText w:val=""/>
      <w:lvlJc w:val="left"/>
      <w:pPr>
        <w:ind w:left="5040" w:hanging="360"/>
      </w:pPr>
      <w:rPr>
        <w:rFonts w:ascii="Symbol" w:hAnsi="Symbol"/>
      </w:rPr>
    </w:lvl>
    <w:lvl w:ilvl="7" w:tplc="35545F8A">
      <w:start w:val="1"/>
      <w:numFmt w:val="bullet"/>
      <w:lvlText w:val="o"/>
      <w:lvlJc w:val="left"/>
      <w:pPr>
        <w:ind w:left="5760" w:hanging="360"/>
      </w:pPr>
      <w:rPr>
        <w:rFonts w:ascii="Courier New" w:hAnsi="Courier New"/>
      </w:rPr>
    </w:lvl>
    <w:lvl w:ilvl="8" w:tplc="D0222892">
      <w:start w:val="1"/>
      <w:numFmt w:val="bullet"/>
      <w:lvlText w:val=""/>
      <w:lvlJc w:val="left"/>
      <w:pPr>
        <w:ind w:left="6480" w:hanging="360"/>
      </w:pPr>
      <w:rPr>
        <w:rFonts w:ascii="Wingdings" w:hAnsi="Wingdings"/>
      </w:rPr>
    </w:lvl>
  </w:abstractNum>
  <w:abstractNum w:abstractNumId="9">
    <w:nsid w:val="555B5920"/>
    <w:multiLevelType w:val="hybridMultilevel"/>
    <w:tmpl w:val="A8402708"/>
    <w:lvl w:ilvl="0" w:tplc="E2B0FA6A">
      <w:start w:val="1"/>
      <w:numFmt w:val="decimal"/>
      <w:lvlText w:val="%1."/>
      <w:lvlJc w:val="left"/>
      <w:pPr>
        <w:ind w:left="720" w:hanging="360"/>
      </w:pPr>
    </w:lvl>
    <w:lvl w:ilvl="1" w:tplc="4072A4FC">
      <w:start w:val="1"/>
      <w:numFmt w:val="lowerLetter"/>
      <w:lvlText w:val="%2."/>
      <w:lvlJc w:val="left"/>
      <w:pPr>
        <w:ind w:left="1440" w:hanging="360"/>
      </w:pPr>
    </w:lvl>
    <w:lvl w:ilvl="2" w:tplc="02FE3840">
      <w:start w:val="1"/>
      <w:numFmt w:val="lowerRoman"/>
      <w:lvlText w:val="%3."/>
      <w:lvlJc w:val="right"/>
      <w:pPr>
        <w:ind w:left="2160" w:hanging="180"/>
      </w:pPr>
    </w:lvl>
    <w:lvl w:ilvl="3" w:tplc="747643A2">
      <w:start w:val="1"/>
      <w:numFmt w:val="decimal"/>
      <w:lvlText w:val="%4."/>
      <w:lvlJc w:val="left"/>
      <w:pPr>
        <w:ind w:left="2880" w:hanging="360"/>
      </w:pPr>
    </w:lvl>
    <w:lvl w:ilvl="4" w:tplc="102470C2">
      <w:start w:val="1"/>
      <w:numFmt w:val="lowerLetter"/>
      <w:lvlText w:val="%5."/>
      <w:lvlJc w:val="left"/>
      <w:pPr>
        <w:ind w:left="3600" w:hanging="360"/>
      </w:pPr>
    </w:lvl>
    <w:lvl w:ilvl="5" w:tplc="2258EB3A">
      <w:start w:val="1"/>
      <w:numFmt w:val="lowerRoman"/>
      <w:lvlText w:val="%6."/>
      <w:lvlJc w:val="right"/>
      <w:pPr>
        <w:ind w:left="4320" w:hanging="180"/>
      </w:pPr>
    </w:lvl>
    <w:lvl w:ilvl="6" w:tplc="AD6ECF7A">
      <w:start w:val="1"/>
      <w:numFmt w:val="decimal"/>
      <w:lvlText w:val="%7."/>
      <w:lvlJc w:val="left"/>
      <w:pPr>
        <w:ind w:left="5040" w:hanging="360"/>
      </w:pPr>
    </w:lvl>
    <w:lvl w:ilvl="7" w:tplc="0EF64D58">
      <w:start w:val="1"/>
      <w:numFmt w:val="lowerLetter"/>
      <w:lvlText w:val="%8."/>
      <w:lvlJc w:val="left"/>
      <w:pPr>
        <w:ind w:left="5760" w:hanging="360"/>
      </w:pPr>
    </w:lvl>
    <w:lvl w:ilvl="8" w:tplc="8C3EAF2E">
      <w:start w:val="1"/>
      <w:numFmt w:val="lowerRoman"/>
      <w:lvlText w:val="%9."/>
      <w:lvlJc w:val="right"/>
      <w:pPr>
        <w:ind w:left="6480" w:hanging="180"/>
      </w:pPr>
    </w:lvl>
  </w:abstractNum>
  <w:abstractNum w:abstractNumId="10">
    <w:nsid w:val="56C86C3B"/>
    <w:multiLevelType w:val="multilevel"/>
    <w:tmpl w:val="AB3C902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66784C8B"/>
    <w:multiLevelType w:val="multilevel"/>
    <w:tmpl w:val="AB9AC14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6D907FF3"/>
    <w:multiLevelType w:val="hybridMultilevel"/>
    <w:tmpl w:val="97287B4E"/>
    <w:lvl w:ilvl="0" w:tplc="37202BDC">
      <w:start w:val="1"/>
      <w:numFmt w:val="bullet"/>
      <w:lvlText w:val=""/>
      <w:lvlJc w:val="left"/>
      <w:pPr>
        <w:ind w:left="720" w:hanging="360"/>
      </w:pPr>
      <w:rPr>
        <w:rFonts w:ascii="Symbol" w:hAnsi="Symbol"/>
      </w:rPr>
    </w:lvl>
    <w:lvl w:ilvl="1" w:tplc="F6AA80A6">
      <w:start w:val="1"/>
      <w:numFmt w:val="bullet"/>
      <w:lvlText w:val="o"/>
      <w:lvlJc w:val="left"/>
      <w:pPr>
        <w:ind w:left="1440" w:hanging="360"/>
      </w:pPr>
      <w:rPr>
        <w:rFonts w:ascii="Courier New" w:hAnsi="Courier New"/>
      </w:rPr>
    </w:lvl>
    <w:lvl w:ilvl="2" w:tplc="D7A6ABDC">
      <w:start w:val="1"/>
      <w:numFmt w:val="bullet"/>
      <w:lvlText w:val=""/>
      <w:lvlJc w:val="left"/>
      <w:pPr>
        <w:ind w:left="2160" w:hanging="360"/>
      </w:pPr>
      <w:rPr>
        <w:rFonts w:ascii="Wingdings" w:hAnsi="Wingdings"/>
      </w:rPr>
    </w:lvl>
    <w:lvl w:ilvl="3" w:tplc="9F341B62">
      <w:start w:val="1"/>
      <w:numFmt w:val="bullet"/>
      <w:lvlText w:val=""/>
      <w:lvlJc w:val="left"/>
      <w:pPr>
        <w:ind w:left="2880" w:hanging="360"/>
      </w:pPr>
      <w:rPr>
        <w:rFonts w:ascii="Symbol" w:hAnsi="Symbol"/>
      </w:rPr>
    </w:lvl>
    <w:lvl w:ilvl="4" w:tplc="D38E7604">
      <w:start w:val="1"/>
      <w:numFmt w:val="bullet"/>
      <w:lvlText w:val="o"/>
      <w:lvlJc w:val="left"/>
      <w:pPr>
        <w:ind w:left="3600" w:hanging="360"/>
      </w:pPr>
      <w:rPr>
        <w:rFonts w:ascii="Courier New" w:hAnsi="Courier New"/>
      </w:rPr>
    </w:lvl>
    <w:lvl w:ilvl="5" w:tplc="003E81E4">
      <w:start w:val="1"/>
      <w:numFmt w:val="bullet"/>
      <w:lvlText w:val=""/>
      <w:lvlJc w:val="left"/>
      <w:pPr>
        <w:ind w:left="4320" w:hanging="360"/>
      </w:pPr>
      <w:rPr>
        <w:rFonts w:ascii="Wingdings" w:hAnsi="Wingdings"/>
      </w:rPr>
    </w:lvl>
    <w:lvl w:ilvl="6" w:tplc="6FCAF538">
      <w:start w:val="1"/>
      <w:numFmt w:val="bullet"/>
      <w:lvlText w:val=""/>
      <w:lvlJc w:val="left"/>
      <w:pPr>
        <w:ind w:left="5040" w:hanging="360"/>
      </w:pPr>
      <w:rPr>
        <w:rFonts w:ascii="Symbol" w:hAnsi="Symbol"/>
      </w:rPr>
    </w:lvl>
    <w:lvl w:ilvl="7" w:tplc="FAFE8038">
      <w:start w:val="1"/>
      <w:numFmt w:val="bullet"/>
      <w:lvlText w:val="o"/>
      <w:lvlJc w:val="left"/>
      <w:pPr>
        <w:ind w:left="5760" w:hanging="360"/>
      </w:pPr>
      <w:rPr>
        <w:rFonts w:ascii="Courier New" w:hAnsi="Courier New"/>
      </w:rPr>
    </w:lvl>
    <w:lvl w:ilvl="8" w:tplc="5BFC6566">
      <w:start w:val="1"/>
      <w:numFmt w:val="bullet"/>
      <w:lvlText w:val=""/>
      <w:lvlJc w:val="left"/>
      <w:pPr>
        <w:ind w:left="6480" w:hanging="360"/>
      </w:pPr>
      <w:rPr>
        <w:rFonts w:ascii="Wingdings" w:hAnsi="Wingdings"/>
      </w:rPr>
    </w:lvl>
  </w:abstractNum>
  <w:abstractNum w:abstractNumId="13">
    <w:nsid w:val="7A6A0622"/>
    <w:multiLevelType w:val="multilevel"/>
    <w:tmpl w:val="8D22E12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nsid w:val="7AF72635"/>
    <w:multiLevelType w:val="multilevel"/>
    <w:tmpl w:val="C4A4738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11"/>
  </w:num>
  <w:num w:numId="2">
    <w:abstractNumId w:val="5"/>
  </w:num>
  <w:num w:numId="3">
    <w:abstractNumId w:val="14"/>
  </w:num>
  <w:num w:numId="4">
    <w:abstractNumId w:val="0"/>
  </w:num>
  <w:num w:numId="5">
    <w:abstractNumId w:val="1"/>
  </w:num>
  <w:num w:numId="6">
    <w:abstractNumId w:val="4"/>
  </w:num>
  <w:num w:numId="7">
    <w:abstractNumId w:val="7"/>
  </w:num>
  <w:num w:numId="8">
    <w:abstractNumId w:val="6"/>
  </w:num>
  <w:num w:numId="9">
    <w:abstractNumId w:val="12"/>
  </w:num>
  <w:num w:numId="10">
    <w:abstractNumId w:val="10"/>
  </w:num>
  <w:num w:numId="11">
    <w:abstractNumId w:val="3"/>
  </w:num>
  <w:num w:numId="12">
    <w:abstractNumId w:val="2"/>
  </w:num>
  <w:num w:numId="13">
    <w:abstractNumId w:val="13"/>
  </w:num>
  <w:num w:numId="14">
    <w:abstractNumId w:val="9"/>
  </w:num>
  <w:num w:numId="15">
    <w:abstractNumId w:val="8"/>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Gerstein">
    <w15:presenceInfo w15:providerId="Windows Live" w15:userId="38a09c3c9b93f2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53F"/>
    <w:rsid w:val="0000052A"/>
    <w:rsid w:val="00000C63"/>
    <w:rsid w:val="00000F46"/>
    <w:rsid w:val="0000140F"/>
    <w:rsid w:val="0000187E"/>
    <w:rsid w:val="00002F35"/>
    <w:rsid w:val="00003A41"/>
    <w:rsid w:val="00003AD9"/>
    <w:rsid w:val="000043DB"/>
    <w:rsid w:val="000047FA"/>
    <w:rsid w:val="00004C6E"/>
    <w:rsid w:val="000050EA"/>
    <w:rsid w:val="0000588C"/>
    <w:rsid w:val="00006691"/>
    <w:rsid w:val="00006AF2"/>
    <w:rsid w:val="0000734A"/>
    <w:rsid w:val="00012ADD"/>
    <w:rsid w:val="00012D98"/>
    <w:rsid w:val="00014881"/>
    <w:rsid w:val="00014A30"/>
    <w:rsid w:val="0001541E"/>
    <w:rsid w:val="00015AAA"/>
    <w:rsid w:val="00016BA9"/>
    <w:rsid w:val="00016BFE"/>
    <w:rsid w:val="00016D4D"/>
    <w:rsid w:val="00016E1D"/>
    <w:rsid w:val="00017DFF"/>
    <w:rsid w:val="000210BA"/>
    <w:rsid w:val="000221CA"/>
    <w:rsid w:val="000225A5"/>
    <w:rsid w:val="0002392E"/>
    <w:rsid w:val="00023C34"/>
    <w:rsid w:val="00024643"/>
    <w:rsid w:val="000246D6"/>
    <w:rsid w:val="000249AA"/>
    <w:rsid w:val="00024AB0"/>
    <w:rsid w:val="00030797"/>
    <w:rsid w:val="00030AE9"/>
    <w:rsid w:val="00030DCB"/>
    <w:rsid w:val="000318D3"/>
    <w:rsid w:val="000320FC"/>
    <w:rsid w:val="00034BC3"/>
    <w:rsid w:val="00036219"/>
    <w:rsid w:val="00037EAB"/>
    <w:rsid w:val="00040F84"/>
    <w:rsid w:val="00043971"/>
    <w:rsid w:val="00044F49"/>
    <w:rsid w:val="0004758A"/>
    <w:rsid w:val="0005040D"/>
    <w:rsid w:val="00050CFF"/>
    <w:rsid w:val="000515E5"/>
    <w:rsid w:val="00052913"/>
    <w:rsid w:val="00055E43"/>
    <w:rsid w:val="00056456"/>
    <w:rsid w:val="00057073"/>
    <w:rsid w:val="000628F4"/>
    <w:rsid w:val="000646FE"/>
    <w:rsid w:val="00064C4E"/>
    <w:rsid w:val="000672DA"/>
    <w:rsid w:val="0006752C"/>
    <w:rsid w:val="00067C92"/>
    <w:rsid w:val="00067E0D"/>
    <w:rsid w:val="0007125E"/>
    <w:rsid w:val="00071297"/>
    <w:rsid w:val="00071E4B"/>
    <w:rsid w:val="00073702"/>
    <w:rsid w:val="00076674"/>
    <w:rsid w:val="000777B6"/>
    <w:rsid w:val="00084CE9"/>
    <w:rsid w:val="0008536D"/>
    <w:rsid w:val="00090065"/>
    <w:rsid w:val="000906A2"/>
    <w:rsid w:val="00091884"/>
    <w:rsid w:val="00092ACD"/>
    <w:rsid w:val="0009453E"/>
    <w:rsid w:val="000947B4"/>
    <w:rsid w:val="0009588E"/>
    <w:rsid w:val="00096E60"/>
    <w:rsid w:val="000972AE"/>
    <w:rsid w:val="00097959"/>
    <w:rsid w:val="000A0942"/>
    <w:rsid w:val="000A204D"/>
    <w:rsid w:val="000A287F"/>
    <w:rsid w:val="000A3EC3"/>
    <w:rsid w:val="000A53DE"/>
    <w:rsid w:val="000A73D6"/>
    <w:rsid w:val="000B0158"/>
    <w:rsid w:val="000B0886"/>
    <w:rsid w:val="000B0F11"/>
    <w:rsid w:val="000B0F6E"/>
    <w:rsid w:val="000B18B5"/>
    <w:rsid w:val="000B2D78"/>
    <w:rsid w:val="000B7CDC"/>
    <w:rsid w:val="000B7DA9"/>
    <w:rsid w:val="000B7F0A"/>
    <w:rsid w:val="000C3E7C"/>
    <w:rsid w:val="000C61F0"/>
    <w:rsid w:val="000C627C"/>
    <w:rsid w:val="000D1BD8"/>
    <w:rsid w:val="000D219C"/>
    <w:rsid w:val="000D271A"/>
    <w:rsid w:val="000D2E2B"/>
    <w:rsid w:val="000D31E9"/>
    <w:rsid w:val="000D4DA6"/>
    <w:rsid w:val="000D60FC"/>
    <w:rsid w:val="000D6A07"/>
    <w:rsid w:val="000D6BE7"/>
    <w:rsid w:val="000D6DF4"/>
    <w:rsid w:val="000D6E40"/>
    <w:rsid w:val="000D6E66"/>
    <w:rsid w:val="000D6FD1"/>
    <w:rsid w:val="000D7257"/>
    <w:rsid w:val="000D7C48"/>
    <w:rsid w:val="000E09A9"/>
    <w:rsid w:val="000E0DA7"/>
    <w:rsid w:val="000E1C36"/>
    <w:rsid w:val="000E27A4"/>
    <w:rsid w:val="000E3264"/>
    <w:rsid w:val="000E3D76"/>
    <w:rsid w:val="000E6C60"/>
    <w:rsid w:val="000E6E34"/>
    <w:rsid w:val="000E7476"/>
    <w:rsid w:val="000E7669"/>
    <w:rsid w:val="000E7754"/>
    <w:rsid w:val="000F1B0F"/>
    <w:rsid w:val="000F22D1"/>
    <w:rsid w:val="000F24C3"/>
    <w:rsid w:val="000F2CF0"/>
    <w:rsid w:val="000F2D9A"/>
    <w:rsid w:val="000F3951"/>
    <w:rsid w:val="000F3EF6"/>
    <w:rsid w:val="000F5F4D"/>
    <w:rsid w:val="000F619E"/>
    <w:rsid w:val="000F656D"/>
    <w:rsid w:val="000F7997"/>
    <w:rsid w:val="000F7F61"/>
    <w:rsid w:val="00100FC6"/>
    <w:rsid w:val="00101EE1"/>
    <w:rsid w:val="001022D3"/>
    <w:rsid w:val="001029C3"/>
    <w:rsid w:val="0010351B"/>
    <w:rsid w:val="00104278"/>
    <w:rsid w:val="001050F5"/>
    <w:rsid w:val="00105C13"/>
    <w:rsid w:val="00105F00"/>
    <w:rsid w:val="001065C5"/>
    <w:rsid w:val="0010680A"/>
    <w:rsid w:val="00107FF7"/>
    <w:rsid w:val="00110EF0"/>
    <w:rsid w:val="00111658"/>
    <w:rsid w:val="001118CF"/>
    <w:rsid w:val="00112226"/>
    <w:rsid w:val="00112AE5"/>
    <w:rsid w:val="00113090"/>
    <w:rsid w:val="00113A58"/>
    <w:rsid w:val="001142C4"/>
    <w:rsid w:val="00114C0D"/>
    <w:rsid w:val="00115263"/>
    <w:rsid w:val="0011683F"/>
    <w:rsid w:val="00120DFC"/>
    <w:rsid w:val="00121A06"/>
    <w:rsid w:val="001240F3"/>
    <w:rsid w:val="001258B3"/>
    <w:rsid w:val="00126DAA"/>
    <w:rsid w:val="00130955"/>
    <w:rsid w:val="001324E1"/>
    <w:rsid w:val="001325B2"/>
    <w:rsid w:val="0013337B"/>
    <w:rsid w:val="00133623"/>
    <w:rsid w:val="00134016"/>
    <w:rsid w:val="0013480F"/>
    <w:rsid w:val="001349BE"/>
    <w:rsid w:val="00136F91"/>
    <w:rsid w:val="0014023C"/>
    <w:rsid w:val="0014026A"/>
    <w:rsid w:val="00141C96"/>
    <w:rsid w:val="001436F9"/>
    <w:rsid w:val="00143E45"/>
    <w:rsid w:val="00144921"/>
    <w:rsid w:val="0014634C"/>
    <w:rsid w:val="00150104"/>
    <w:rsid w:val="0015181C"/>
    <w:rsid w:val="0015187B"/>
    <w:rsid w:val="00151DAD"/>
    <w:rsid w:val="00152AEE"/>
    <w:rsid w:val="00153931"/>
    <w:rsid w:val="00153D01"/>
    <w:rsid w:val="00154251"/>
    <w:rsid w:val="001542F5"/>
    <w:rsid w:val="00156D3C"/>
    <w:rsid w:val="00156EC9"/>
    <w:rsid w:val="00157E2F"/>
    <w:rsid w:val="00160D16"/>
    <w:rsid w:val="001632E7"/>
    <w:rsid w:val="00165BA6"/>
    <w:rsid w:val="00167848"/>
    <w:rsid w:val="00167DD9"/>
    <w:rsid w:val="001706D4"/>
    <w:rsid w:val="0017091A"/>
    <w:rsid w:val="00170E3F"/>
    <w:rsid w:val="0017126A"/>
    <w:rsid w:val="0017261F"/>
    <w:rsid w:val="0017523C"/>
    <w:rsid w:val="001761EB"/>
    <w:rsid w:val="00177E79"/>
    <w:rsid w:val="00180674"/>
    <w:rsid w:val="0018092C"/>
    <w:rsid w:val="0018261F"/>
    <w:rsid w:val="00182A65"/>
    <w:rsid w:val="00183B5A"/>
    <w:rsid w:val="00183EF1"/>
    <w:rsid w:val="001911B3"/>
    <w:rsid w:val="00192056"/>
    <w:rsid w:val="00192F80"/>
    <w:rsid w:val="001933F2"/>
    <w:rsid w:val="00194832"/>
    <w:rsid w:val="00197215"/>
    <w:rsid w:val="001A0187"/>
    <w:rsid w:val="001A1F97"/>
    <w:rsid w:val="001A2AC3"/>
    <w:rsid w:val="001A3ACD"/>
    <w:rsid w:val="001A3DDA"/>
    <w:rsid w:val="001A5003"/>
    <w:rsid w:val="001A517F"/>
    <w:rsid w:val="001A5A2E"/>
    <w:rsid w:val="001A630C"/>
    <w:rsid w:val="001A6571"/>
    <w:rsid w:val="001A6779"/>
    <w:rsid w:val="001B004D"/>
    <w:rsid w:val="001B0164"/>
    <w:rsid w:val="001B083B"/>
    <w:rsid w:val="001B1083"/>
    <w:rsid w:val="001B1F93"/>
    <w:rsid w:val="001B2DB4"/>
    <w:rsid w:val="001B3490"/>
    <w:rsid w:val="001B4B98"/>
    <w:rsid w:val="001C231A"/>
    <w:rsid w:val="001C4B46"/>
    <w:rsid w:val="001C7292"/>
    <w:rsid w:val="001C7310"/>
    <w:rsid w:val="001C75DC"/>
    <w:rsid w:val="001D04D2"/>
    <w:rsid w:val="001D1074"/>
    <w:rsid w:val="001D2093"/>
    <w:rsid w:val="001D22E7"/>
    <w:rsid w:val="001D2B60"/>
    <w:rsid w:val="001D3768"/>
    <w:rsid w:val="001D41AF"/>
    <w:rsid w:val="001D4B03"/>
    <w:rsid w:val="001D4D08"/>
    <w:rsid w:val="001D556D"/>
    <w:rsid w:val="001D58E6"/>
    <w:rsid w:val="001D6246"/>
    <w:rsid w:val="001D6D1B"/>
    <w:rsid w:val="001E04DF"/>
    <w:rsid w:val="001E0E8A"/>
    <w:rsid w:val="001E164A"/>
    <w:rsid w:val="001E1D7C"/>
    <w:rsid w:val="001E2DB5"/>
    <w:rsid w:val="001E367B"/>
    <w:rsid w:val="001E4076"/>
    <w:rsid w:val="001E40FD"/>
    <w:rsid w:val="001E45C1"/>
    <w:rsid w:val="001F1FFB"/>
    <w:rsid w:val="001F2B3A"/>
    <w:rsid w:val="001F3F6A"/>
    <w:rsid w:val="00201571"/>
    <w:rsid w:val="00201972"/>
    <w:rsid w:val="00201CB0"/>
    <w:rsid w:val="00202DE2"/>
    <w:rsid w:val="00202FFD"/>
    <w:rsid w:val="00203DBC"/>
    <w:rsid w:val="002067A3"/>
    <w:rsid w:val="00207DD7"/>
    <w:rsid w:val="002100AF"/>
    <w:rsid w:val="002108E2"/>
    <w:rsid w:val="002152C1"/>
    <w:rsid w:val="0021533C"/>
    <w:rsid w:val="00215A20"/>
    <w:rsid w:val="00216AF1"/>
    <w:rsid w:val="00217714"/>
    <w:rsid w:val="002178FE"/>
    <w:rsid w:val="00220156"/>
    <w:rsid w:val="00220AAB"/>
    <w:rsid w:val="00221911"/>
    <w:rsid w:val="0022219A"/>
    <w:rsid w:val="002224B7"/>
    <w:rsid w:val="00224749"/>
    <w:rsid w:val="00225821"/>
    <w:rsid w:val="00226786"/>
    <w:rsid w:val="00227574"/>
    <w:rsid w:val="00227D9D"/>
    <w:rsid w:val="00232299"/>
    <w:rsid w:val="0023356B"/>
    <w:rsid w:val="00233AF8"/>
    <w:rsid w:val="00235759"/>
    <w:rsid w:val="00235CBF"/>
    <w:rsid w:val="00236FC4"/>
    <w:rsid w:val="002370E1"/>
    <w:rsid w:val="0024112E"/>
    <w:rsid w:val="00242254"/>
    <w:rsid w:val="00242536"/>
    <w:rsid w:val="00247E17"/>
    <w:rsid w:val="00252CC9"/>
    <w:rsid w:val="00253487"/>
    <w:rsid w:val="002537E8"/>
    <w:rsid w:val="00254F94"/>
    <w:rsid w:val="00255B63"/>
    <w:rsid w:val="00255E08"/>
    <w:rsid w:val="002562AC"/>
    <w:rsid w:val="0026091E"/>
    <w:rsid w:val="00260B6C"/>
    <w:rsid w:val="00262A40"/>
    <w:rsid w:val="00263E42"/>
    <w:rsid w:val="002655EE"/>
    <w:rsid w:val="00265B08"/>
    <w:rsid w:val="00265F5E"/>
    <w:rsid w:val="002662CB"/>
    <w:rsid w:val="00266B71"/>
    <w:rsid w:val="002677FA"/>
    <w:rsid w:val="002702FD"/>
    <w:rsid w:val="00270C85"/>
    <w:rsid w:val="0027184F"/>
    <w:rsid w:val="00272F8D"/>
    <w:rsid w:val="0027375D"/>
    <w:rsid w:val="00274550"/>
    <w:rsid w:val="0028185E"/>
    <w:rsid w:val="00281DD5"/>
    <w:rsid w:val="002824A0"/>
    <w:rsid w:val="002862D5"/>
    <w:rsid w:val="00286753"/>
    <w:rsid w:val="00286C3F"/>
    <w:rsid w:val="002874BB"/>
    <w:rsid w:val="00291163"/>
    <w:rsid w:val="0029347A"/>
    <w:rsid w:val="0029425B"/>
    <w:rsid w:val="00294622"/>
    <w:rsid w:val="00294A58"/>
    <w:rsid w:val="00295F7A"/>
    <w:rsid w:val="002965C2"/>
    <w:rsid w:val="00296EE1"/>
    <w:rsid w:val="00296FC8"/>
    <w:rsid w:val="002A01F3"/>
    <w:rsid w:val="002A1304"/>
    <w:rsid w:val="002A1E5C"/>
    <w:rsid w:val="002A5193"/>
    <w:rsid w:val="002A647B"/>
    <w:rsid w:val="002A6CE8"/>
    <w:rsid w:val="002A6E8B"/>
    <w:rsid w:val="002A706E"/>
    <w:rsid w:val="002A7070"/>
    <w:rsid w:val="002A76C1"/>
    <w:rsid w:val="002B2EA0"/>
    <w:rsid w:val="002B3EEB"/>
    <w:rsid w:val="002B42EB"/>
    <w:rsid w:val="002B4816"/>
    <w:rsid w:val="002B5545"/>
    <w:rsid w:val="002B5D9B"/>
    <w:rsid w:val="002B6412"/>
    <w:rsid w:val="002C00E4"/>
    <w:rsid w:val="002C097F"/>
    <w:rsid w:val="002C1BD3"/>
    <w:rsid w:val="002C2FC1"/>
    <w:rsid w:val="002C3C8E"/>
    <w:rsid w:val="002C4FFE"/>
    <w:rsid w:val="002C72E6"/>
    <w:rsid w:val="002C72E7"/>
    <w:rsid w:val="002C7649"/>
    <w:rsid w:val="002D1418"/>
    <w:rsid w:val="002D31BC"/>
    <w:rsid w:val="002D34FA"/>
    <w:rsid w:val="002D3F51"/>
    <w:rsid w:val="002D51D0"/>
    <w:rsid w:val="002D66D6"/>
    <w:rsid w:val="002D6E60"/>
    <w:rsid w:val="002D6EAA"/>
    <w:rsid w:val="002E00C6"/>
    <w:rsid w:val="002E0CD7"/>
    <w:rsid w:val="002E1318"/>
    <w:rsid w:val="002E1603"/>
    <w:rsid w:val="002E4C10"/>
    <w:rsid w:val="002E66E9"/>
    <w:rsid w:val="002E7F38"/>
    <w:rsid w:val="002F0972"/>
    <w:rsid w:val="002F0D40"/>
    <w:rsid w:val="002F1B06"/>
    <w:rsid w:val="002F32CF"/>
    <w:rsid w:val="002F3D62"/>
    <w:rsid w:val="002F4F79"/>
    <w:rsid w:val="002F598C"/>
    <w:rsid w:val="002F6B24"/>
    <w:rsid w:val="002F6D72"/>
    <w:rsid w:val="002F6DFA"/>
    <w:rsid w:val="002F70D9"/>
    <w:rsid w:val="002F7427"/>
    <w:rsid w:val="00301793"/>
    <w:rsid w:val="00303D6C"/>
    <w:rsid w:val="003042F9"/>
    <w:rsid w:val="00304C83"/>
    <w:rsid w:val="00305C19"/>
    <w:rsid w:val="00305CF2"/>
    <w:rsid w:val="00307500"/>
    <w:rsid w:val="00310E54"/>
    <w:rsid w:val="00311816"/>
    <w:rsid w:val="003142BD"/>
    <w:rsid w:val="00315523"/>
    <w:rsid w:val="00315601"/>
    <w:rsid w:val="00315DA3"/>
    <w:rsid w:val="0031768D"/>
    <w:rsid w:val="003205D1"/>
    <w:rsid w:val="003211AE"/>
    <w:rsid w:val="0032160D"/>
    <w:rsid w:val="003233FC"/>
    <w:rsid w:val="00323C05"/>
    <w:rsid w:val="00324EBD"/>
    <w:rsid w:val="00325786"/>
    <w:rsid w:val="0032589B"/>
    <w:rsid w:val="003260D6"/>
    <w:rsid w:val="003266B3"/>
    <w:rsid w:val="00327B3C"/>
    <w:rsid w:val="00330890"/>
    <w:rsid w:val="00330D89"/>
    <w:rsid w:val="00331321"/>
    <w:rsid w:val="00331EEB"/>
    <w:rsid w:val="00332256"/>
    <w:rsid w:val="003335D4"/>
    <w:rsid w:val="0033388C"/>
    <w:rsid w:val="0033402A"/>
    <w:rsid w:val="00334763"/>
    <w:rsid w:val="00337809"/>
    <w:rsid w:val="00343223"/>
    <w:rsid w:val="003438EA"/>
    <w:rsid w:val="00343A22"/>
    <w:rsid w:val="00345656"/>
    <w:rsid w:val="0034568F"/>
    <w:rsid w:val="003473C8"/>
    <w:rsid w:val="00347A56"/>
    <w:rsid w:val="00350FC7"/>
    <w:rsid w:val="00351591"/>
    <w:rsid w:val="00352335"/>
    <w:rsid w:val="003540AA"/>
    <w:rsid w:val="00354362"/>
    <w:rsid w:val="00355BFD"/>
    <w:rsid w:val="003578A4"/>
    <w:rsid w:val="00357B7C"/>
    <w:rsid w:val="00362DBF"/>
    <w:rsid w:val="003657DD"/>
    <w:rsid w:val="00366B3C"/>
    <w:rsid w:val="003673D3"/>
    <w:rsid w:val="00371C2F"/>
    <w:rsid w:val="00371F65"/>
    <w:rsid w:val="00372D1B"/>
    <w:rsid w:val="003755B1"/>
    <w:rsid w:val="003764EA"/>
    <w:rsid w:val="003770C1"/>
    <w:rsid w:val="00377D46"/>
    <w:rsid w:val="00380DFD"/>
    <w:rsid w:val="00382322"/>
    <w:rsid w:val="003823C8"/>
    <w:rsid w:val="0038391B"/>
    <w:rsid w:val="00383A45"/>
    <w:rsid w:val="00383D55"/>
    <w:rsid w:val="003847AB"/>
    <w:rsid w:val="003855A5"/>
    <w:rsid w:val="00387219"/>
    <w:rsid w:val="00390A8D"/>
    <w:rsid w:val="00391C4D"/>
    <w:rsid w:val="00392B15"/>
    <w:rsid w:val="00392ED4"/>
    <w:rsid w:val="003949B7"/>
    <w:rsid w:val="0039648E"/>
    <w:rsid w:val="0039667C"/>
    <w:rsid w:val="00397186"/>
    <w:rsid w:val="00397A61"/>
    <w:rsid w:val="003A0915"/>
    <w:rsid w:val="003A116B"/>
    <w:rsid w:val="003A16CF"/>
    <w:rsid w:val="003A21B1"/>
    <w:rsid w:val="003A29AA"/>
    <w:rsid w:val="003A4587"/>
    <w:rsid w:val="003A4E08"/>
    <w:rsid w:val="003A59F1"/>
    <w:rsid w:val="003A67EA"/>
    <w:rsid w:val="003B1ED5"/>
    <w:rsid w:val="003B2B01"/>
    <w:rsid w:val="003B304D"/>
    <w:rsid w:val="003B3852"/>
    <w:rsid w:val="003B3EB9"/>
    <w:rsid w:val="003B5808"/>
    <w:rsid w:val="003B623C"/>
    <w:rsid w:val="003C47F1"/>
    <w:rsid w:val="003C577A"/>
    <w:rsid w:val="003C5EB2"/>
    <w:rsid w:val="003C70B0"/>
    <w:rsid w:val="003C7C0B"/>
    <w:rsid w:val="003D19EA"/>
    <w:rsid w:val="003D4823"/>
    <w:rsid w:val="003D6039"/>
    <w:rsid w:val="003D6235"/>
    <w:rsid w:val="003D632B"/>
    <w:rsid w:val="003D6642"/>
    <w:rsid w:val="003D6CA1"/>
    <w:rsid w:val="003E1271"/>
    <w:rsid w:val="003E53D7"/>
    <w:rsid w:val="003E5916"/>
    <w:rsid w:val="003E72D9"/>
    <w:rsid w:val="003E747B"/>
    <w:rsid w:val="003E78DC"/>
    <w:rsid w:val="003E7EB9"/>
    <w:rsid w:val="003F00BA"/>
    <w:rsid w:val="003F01F7"/>
    <w:rsid w:val="003F091E"/>
    <w:rsid w:val="003F09B2"/>
    <w:rsid w:val="003F241B"/>
    <w:rsid w:val="003F2CAB"/>
    <w:rsid w:val="003F2E1D"/>
    <w:rsid w:val="003F363C"/>
    <w:rsid w:val="003F39D2"/>
    <w:rsid w:val="003F50A4"/>
    <w:rsid w:val="003F5EDF"/>
    <w:rsid w:val="003F6B86"/>
    <w:rsid w:val="00403BB2"/>
    <w:rsid w:val="00404847"/>
    <w:rsid w:val="004052E2"/>
    <w:rsid w:val="004059C9"/>
    <w:rsid w:val="00405A2C"/>
    <w:rsid w:val="00406038"/>
    <w:rsid w:val="004066CF"/>
    <w:rsid w:val="004069B1"/>
    <w:rsid w:val="004070D0"/>
    <w:rsid w:val="00411387"/>
    <w:rsid w:val="00411C78"/>
    <w:rsid w:val="0041247A"/>
    <w:rsid w:val="00413B8F"/>
    <w:rsid w:val="00414B0D"/>
    <w:rsid w:val="004166D1"/>
    <w:rsid w:val="00420887"/>
    <w:rsid w:val="00420D0A"/>
    <w:rsid w:val="00422FF6"/>
    <w:rsid w:val="00424D6C"/>
    <w:rsid w:val="00424E6B"/>
    <w:rsid w:val="00425128"/>
    <w:rsid w:val="00427359"/>
    <w:rsid w:val="00430155"/>
    <w:rsid w:val="00430225"/>
    <w:rsid w:val="00430B64"/>
    <w:rsid w:val="00431B4E"/>
    <w:rsid w:val="00431D89"/>
    <w:rsid w:val="00431FB1"/>
    <w:rsid w:val="00432F4E"/>
    <w:rsid w:val="00433A46"/>
    <w:rsid w:val="00433C55"/>
    <w:rsid w:val="004342EC"/>
    <w:rsid w:val="0043528A"/>
    <w:rsid w:val="0043540D"/>
    <w:rsid w:val="00437B97"/>
    <w:rsid w:val="004407A6"/>
    <w:rsid w:val="00442FFE"/>
    <w:rsid w:val="00444505"/>
    <w:rsid w:val="0044475C"/>
    <w:rsid w:val="00446B41"/>
    <w:rsid w:val="00450AD6"/>
    <w:rsid w:val="00450D56"/>
    <w:rsid w:val="00450F0C"/>
    <w:rsid w:val="0045123A"/>
    <w:rsid w:val="00451DF9"/>
    <w:rsid w:val="00452255"/>
    <w:rsid w:val="004532D9"/>
    <w:rsid w:val="00454239"/>
    <w:rsid w:val="00456BB2"/>
    <w:rsid w:val="004605C5"/>
    <w:rsid w:val="004614EE"/>
    <w:rsid w:val="004628B7"/>
    <w:rsid w:val="004646B5"/>
    <w:rsid w:val="00464991"/>
    <w:rsid w:val="00465F13"/>
    <w:rsid w:val="004665EE"/>
    <w:rsid w:val="00472509"/>
    <w:rsid w:val="004742DD"/>
    <w:rsid w:val="00474D03"/>
    <w:rsid w:val="0047564A"/>
    <w:rsid w:val="004776E8"/>
    <w:rsid w:val="00477A55"/>
    <w:rsid w:val="00480F3D"/>
    <w:rsid w:val="004814E1"/>
    <w:rsid w:val="00481CBE"/>
    <w:rsid w:val="004820EF"/>
    <w:rsid w:val="00482D95"/>
    <w:rsid w:val="0048362B"/>
    <w:rsid w:val="0048378C"/>
    <w:rsid w:val="00483831"/>
    <w:rsid w:val="004864BD"/>
    <w:rsid w:val="00486804"/>
    <w:rsid w:val="00487C3B"/>
    <w:rsid w:val="0049147F"/>
    <w:rsid w:val="004935B5"/>
    <w:rsid w:val="00496681"/>
    <w:rsid w:val="004968CA"/>
    <w:rsid w:val="004A010E"/>
    <w:rsid w:val="004A1416"/>
    <w:rsid w:val="004A1E32"/>
    <w:rsid w:val="004A2360"/>
    <w:rsid w:val="004A275B"/>
    <w:rsid w:val="004A3177"/>
    <w:rsid w:val="004A320B"/>
    <w:rsid w:val="004A6274"/>
    <w:rsid w:val="004A6DD2"/>
    <w:rsid w:val="004A7495"/>
    <w:rsid w:val="004B2431"/>
    <w:rsid w:val="004B2A53"/>
    <w:rsid w:val="004B3541"/>
    <w:rsid w:val="004B5A6D"/>
    <w:rsid w:val="004B6F9F"/>
    <w:rsid w:val="004B72CE"/>
    <w:rsid w:val="004B7CAD"/>
    <w:rsid w:val="004C2187"/>
    <w:rsid w:val="004C316B"/>
    <w:rsid w:val="004C3A73"/>
    <w:rsid w:val="004C43CA"/>
    <w:rsid w:val="004C5058"/>
    <w:rsid w:val="004C590C"/>
    <w:rsid w:val="004C5D10"/>
    <w:rsid w:val="004C79C2"/>
    <w:rsid w:val="004D0F4E"/>
    <w:rsid w:val="004D309D"/>
    <w:rsid w:val="004D32C7"/>
    <w:rsid w:val="004D3D47"/>
    <w:rsid w:val="004D5A8B"/>
    <w:rsid w:val="004D7CCD"/>
    <w:rsid w:val="004E0291"/>
    <w:rsid w:val="004E30A1"/>
    <w:rsid w:val="004E32DD"/>
    <w:rsid w:val="004E353D"/>
    <w:rsid w:val="004E4018"/>
    <w:rsid w:val="004E4B2F"/>
    <w:rsid w:val="004E4C04"/>
    <w:rsid w:val="004E56FC"/>
    <w:rsid w:val="004E744F"/>
    <w:rsid w:val="004E78DB"/>
    <w:rsid w:val="004E7E4E"/>
    <w:rsid w:val="004F0DF6"/>
    <w:rsid w:val="004F2575"/>
    <w:rsid w:val="004F46EB"/>
    <w:rsid w:val="004F4BB4"/>
    <w:rsid w:val="004F7655"/>
    <w:rsid w:val="0050058C"/>
    <w:rsid w:val="0050189A"/>
    <w:rsid w:val="00510D35"/>
    <w:rsid w:val="00511447"/>
    <w:rsid w:val="0051233B"/>
    <w:rsid w:val="005162B8"/>
    <w:rsid w:val="005166BE"/>
    <w:rsid w:val="00517797"/>
    <w:rsid w:val="00520342"/>
    <w:rsid w:val="00520638"/>
    <w:rsid w:val="00521E68"/>
    <w:rsid w:val="005253C5"/>
    <w:rsid w:val="005272F3"/>
    <w:rsid w:val="00527724"/>
    <w:rsid w:val="00530414"/>
    <w:rsid w:val="00530D85"/>
    <w:rsid w:val="0053109E"/>
    <w:rsid w:val="00531116"/>
    <w:rsid w:val="00534B54"/>
    <w:rsid w:val="005357DA"/>
    <w:rsid w:val="005369F4"/>
    <w:rsid w:val="005370EF"/>
    <w:rsid w:val="00537617"/>
    <w:rsid w:val="00540717"/>
    <w:rsid w:val="00540DDF"/>
    <w:rsid w:val="00540E46"/>
    <w:rsid w:val="0054148C"/>
    <w:rsid w:val="005423B8"/>
    <w:rsid w:val="00542C0B"/>
    <w:rsid w:val="00542E3E"/>
    <w:rsid w:val="005431B6"/>
    <w:rsid w:val="00543433"/>
    <w:rsid w:val="00544889"/>
    <w:rsid w:val="00550548"/>
    <w:rsid w:val="005509BF"/>
    <w:rsid w:val="00551902"/>
    <w:rsid w:val="005528C1"/>
    <w:rsid w:val="00553211"/>
    <w:rsid w:val="00553E38"/>
    <w:rsid w:val="00554459"/>
    <w:rsid w:val="00554540"/>
    <w:rsid w:val="00557236"/>
    <w:rsid w:val="00557A1E"/>
    <w:rsid w:val="005628A4"/>
    <w:rsid w:val="00562C19"/>
    <w:rsid w:val="0056327E"/>
    <w:rsid w:val="005637D5"/>
    <w:rsid w:val="00564BA5"/>
    <w:rsid w:val="0056617B"/>
    <w:rsid w:val="00570D75"/>
    <w:rsid w:val="00570F1F"/>
    <w:rsid w:val="0057317C"/>
    <w:rsid w:val="00573ECC"/>
    <w:rsid w:val="00574EEA"/>
    <w:rsid w:val="00575A7F"/>
    <w:rsid w:val="00576945"/>
    <w:rsid w:val="00580F2C"/>
    <w:rsid w:val="005815EB"/>
    <w:rsid w:val="00581EB7"/>
    <w:rsid w:val="0058217B"/>
    <w:rsid w:val="00582489"/>
    <w:rsid w:val="005826C8"/>
    <w:rsid w:val="00582A99"/>
    <w:rsid w:val="00582DD3"/>
    <w:rsid w:val="00583486"/>
    <w:rsid w:val="005864F6"/>
    <w:rsid w:val="00586BE5"/>
    <w:rsid w:val="00586D17"/>
    <w:rsid w:val="005873A5"/>
    <w:rsid w:val="005919B0"/>
    <w:rsid w:val="00592E21"/>
    <w:rsid w:val="005959AB"/>
    <w:rsid w:val="00596596"/>
    <w:rsid w:val="0059757A"/>
    <w:rsid w:val="005A0A7F"/>
    <w:rsid w:val="005A1096"/>
    <w:rsid w:val="005A1312"/>
    <w:rsid w:val="005A3E3C"/>
    <w:rsid w:val="005A4AB6"/>
    <w:rsid w:val="005A6E3F"/>
    <w:rsid w:val="005A6E78"/>
    <w:rsid w:val="005A7106"/>
    <w:rsid w:val="005B11BD"/>
    <w:rsid w:val="005B6D37"/>
    <w:rsid w:val="005B79D6"/>
    <w:rsid w:val="005C1200"/>
    <w:rsid w:val="005C153F"/>
    <w:rsid w:val="005C18A6"/>
    <w:rsid w:val="005C605B"/>
    <w:rsid w:val="005C6948"/>
    <w:rsid w:val="005C6B53"/>
    <w:rsid w:val="005C6F3E"/>
    <w:rsid w:val="005C71EE"/>
    <w:rsid w:val="005D030F"/>
    <w:rsid w:val="005D290B"/>
    <w:rsid w:val="005D46D2"/>
    <w:rsid w:val="005E0DC0"/>
    <w:rsid w:val="005E1A6C"/>
    <w:rsid w:val="005E3730"/>
    <w:rsid w:val="005E473F"/>
    <w:rsid w:val="005E599D"/>
    <w:rsid w:val="005E74B8"/>
    <w:rsid w:val="005E76C9"/>
    <w:rsid w:val="005E7984"/>
    <w:rsid w:val="005F0105"/>
    <w:rsid w:val="005F1E75"/>
    <w:rsid w:val="005F3D51"/>
    <w:rsid w:val="005F409A"/>
    <w:rsid w:val="005F43EB"/>
    <w:rsid w:val="005F56F3"/>
    <w:rsid w:val="005F6781"/>
    <w:rsid w:val="005F7A6C"/>
    <w:rsid w:val="006002FF"/>
    <w:rsid w:val="006010B6"/>
    <w:rsid w:val="0060124F"/>
    <w:rsid w:val="00601EC9"/>
    <w:rsid w:val="00603BBC"/>
    <w:rsid w:val="00604460"/>
    <w:rsid w:val="0060491D"/>
    <w:rsid w:val="00604C99"/>
    <w:rsid w:val="0060513F"/>
    <w:rsid w:val="00605C8E"/>
    <w:rsid w:val="00605CDF"/>
    <w:rsid w:val="006071AE"/>
    <w:rsid w:val="00611F78"/>
    <w:rsid w:val="00613A94"/>
    <w:rsid w:val="00613FDE"/>
    <w:rsid w:val="006143DF"/>
    <w:rsid w:val="00614EAD"/>
    <w:rsid w:val="00616C71"/>
    <w:rsid w:val="006217DA"/>
    <w:rsid w:val="00621AF3"/>
    <w:rsid w:val="006224C7"/>
    <w:rsid w:val="00623F14"/>
    <w:rsid w:val="00625CC7"/>
    <w:rsid w:val="0062604D"/>
    <w:rsid w:val="006266C0"/>
    <w:rsid w:val="00627189"/>
    <w:rsid w:val="00630156"/>
    <w:rsid w:val="00630FBA"/>
    <w:rsid w:val="0063149E"/>
    <w:rsid w:val="00631607"/>
    <w:rsid w:val="00631ECB"/>
    <w:rsid w:val="00632620"/>
    <w:rsid w:val="00633794"/>
    <w:rsid w:val="006337C4"/>
    <w:rsid w:val="00634843"/>
    <w:rsid w:val="00635E03"/>
    <w:rsid w:val="00637138"/>
    <w:rsid w:val="006424A4"/>
    <w:rsid w:val="00647D54"/>
    <w:rsid w:val="006527A1"/>
    <w:rsid w:val="00652E60"/>
    <w:rsid w:val="00652FD3"/>
    <w:rsid w:val="00653BDD"/>
    <w:rsid w:val="006557B6"/>
    <w:rsid w:val="00655986"/>
    <w:rsid w:val="006577C6"/>
    <w:rsid w:val="00657E08"/>
    <w:rsid w:val="00657EDC"/>
    <w:rsid w:val="00660D3C"/>
    <w:rsid w:val="00661B83"/>
    <w:rsid w:val="0066379A"/>
    <w:rsid w:val="00664129"/>
    <w:rsid w:val="0066520F"/>
    <w:rsid w:val="00667206"/>
    <w:rsid w:val="00667865"/>
    <w:rsid w:val="00667E2C"/>
    <w:rsid w:val="00670429"/>
    <w:rsid w:val="00670A1F"/>
    <w:rsid w:val="00672F12"/>
    <w:rsid w:val="00673192"/>
    <w:rsid w:val="006749A2"/>
    <w:rsid w:val="00675444"/>
    <w:rsid w:val="00676FE3"/>
    <w:rsid w:val="006806D7"/>
    <w:rsid w:val="006808B7"/>
    <w:rsid w:val="00680A15"/>
    <w:rsid w:val="00680CD9"/>
    <w:rsid w:val="00682573"/>
    <w:rsid w:val="00683B74"/>
    <w:rsid w:val="00686EDE"/>
    <w:rsid w:val="00687995"/>
    <w:rsid w:val="00691C3C"/>
    <w:rsid w:val="00692646"/>
    <w:rsid w:val="00692CB6"/>
    <w:rsid w:val="006943FA"/>
    <w:rsid w:val="006A0FD5"/>
    <w:rsid w:val="006A1738"/>
    <w:rsid w:val="006A2E80"/>
    <w:rsid w:val="006A3C11"/>
    <w:rsid w:val="006A5E96"/>
    <w:rsid w:val="006A6EDD"/>
    <w:rsid w:val="006A7435"/>
    <w:rsid w:val="006A7593"/>
    <w:rsid w:val="006B1538"/>
    <w:rsid w:val="006B24EE"/>
    <w:rsid w:val="006B2ABF"/>
    <w:rsid w:val="006B4C6D"/>
    <w:rsid w:val="006B58B0"/>
    <w:rsid w:val="006B6F19"/>
    <w:rsid w:val="006C1882"/>
    <w:rsid w:val="006C249D"/>
    <w:rsid w:val="006C25CA"/>
    <w:rsid w:val="006C39A1"/>
    <w:rsid w:val="006C3D1E"/>
    <w:rsid w:val="006C3EC0"/>
    <w:rsid w:val="006C5CCB"/>
    <w:rsid w:val="006C6040"/>
    <w:rsid w:val="006C771C"/>
    <w:rsid w:val="006D0221"/>
    <w:rsid w:val="006D039F"/>
    <w:rsid w:val="006D049F"/>
    <w:rsid w:val="006D0B3C"/>
    <w:rsid w:val="006D2BD7"/>
    <w:rsid w:val="006D2DF3"/>
    <w:rsid w:val="006D3D9A"/>
    <w:rsid w:val="006D481B"/>
    <w:rsid w:val="006D48B4"/>
    <w:rsid w:val="006E0592"/>
    <w:rsid w:val="006E081C"/>
    <w:rsid w:val="006E0CDD"/>
    <w:rsid w:val="006E2906"/>
    <w:rsid w:val="006E299E"/>
    <w:rsid w:val="006E3E7C"/>
    <w:rsid w:val="006E4249"/>
    <w:rsid w:val="006F02E3"/>
    <w:rsid w:val="006F0331"/>
    <w:rsid w:val="006F0BEB"/>
    <w:rsid w:val="006F2731"/>
    <w:rsid w:val="006F38FF"/>
    <w:rsid w:val="006F4855"/>
    <w:rsid w:val="006F5F08"/>
    <w:rsid w:val="006F6993"/>
    <w:rsid w:val="006F6E70"/>
    <w:rsid w:val="0070022D"/>
    <w:rsid w:val="0070247A"/>
    <w:rsid w:val="00704645"/>
    <w:rsid w:val="007046B1"/>
    <w:rsid w:val="00704A01"/>
    <w:rsid w:val="00704EA9"/>
    <w:rsid w:val="00706297"/>
    <w:rsid w:val="00706F96"/>
    <w:rsid w:val="00707FE6"/>
    <w:rsid w:val="00710F30"/>
    <w:rsid w:val="00714847"/>
    <w:rsid w:val="00714B61"/>
    <w:rsid w:val="00716248"/>
    <w:rsid w:val="007167F9"/>
    <w:rsid w:val="007173C6"/>
    <w:rsid w:val="007202C1"/>
    <w:rsid w:val="00720527"/>
    <w:rsid w:val="00720E0C"/>
    <w:rsid w:val="00721A82"/>
    <w:rsid w:val="00721DD4"/>
    <w:rsid w:val="007236BF"/>
    <w:rsid w:val="00724C5B"/>
    <w:rsid w:val="007252B8"/>
    <w:rsid w:val="0072550F"/>
    <w:rsid w:val="007255C5"/>
    <w:rsid w:val="00725D5B"/>
    <w:rsid w:val="00727003"/>
    <w:rsid w:val="00727B3B"/>
    <w:rsid w:val="00730FE5"/>
    <w:rsid w:val="00731169"/>
    <w:rsid w:val="0074160B"/>
    <w:rsid w:val="00741F3A"/>
    <w:rsid w:val="00743550"/>
    <w:rsid w:val="0074467F"/>
    <w:rsid w:val="00751F77"/>
    <w:rsid w:val="007528A9"/>
    <w:rsid w:val="00752E26"/>
    <w:rsid w:val="00753313"/>
    <w:rsid w:val="007537F9"/>
    <w:rsid w:val="00753D93"/>
    <w:rsid w:val="0075487C"/>
    <w:rsid w:val="007560BB"/>
    <w:rsid w:val="00757F13"/>
    <w:rsid w:val="0076084D"/>
    <w:rsid w:val="00761A6A"/>
    <w:rsid w:val="00762B11"/>
    <w:rsid w:val="007639D2"/>
    <w:rsid w:val="00763BF6"/>
    <w:rsid w:val="00765E2E"/>
    <w:rsid w:val="0076768E"/>
    <w:rsid w:val="0076785F"/>
    <w:rsid w:val="007713F1"/>
    <w:rsid w:val="0077143C"/>
    <w:rsid w:val="00772108"/>
    <w:rsid w:val="0077260C"/>
    <w:rsid w:val="00772BA5"/>
    <w:rsid w:val="0077386E"/>
    <w:rsid w:val="007741F5"/>
    <w:rsid w:val="00774D6A"/>
    <w:rsid w:val="00774D9A"/>
    <w:rsid w:val="007754F8"/>
    <w:rsid w:val="00775597"/>
    <w:rsid w:val="007757FC"/>
    <w:rsid w:val="00776585"/>
    <w:rsid w:val="0077669D"/>
    <w:rsid w:val="00776A13"/>
    <w:rsid w:val="00783A04"/>
    <w:rsid w:val="00784E97"/>
    <w:rsid w:val="00785416"/>
    <w:rsid w:val="00785647"/>
    <w:rsid w:val="00785B17"/>
    <w:rsid w:val="00786CA4"/>
    <w:rsid w:val="0078719E"/>
    <w:rsid w:val="00787D34"/>
    <w:rsid w:val="00790C7D"/>
    <w:rsid w:val="00790F10"/>
    <w:rsid w:val="0079128E"/>
    <w:rsid w:val="00791F90"/>
    <w:rsid w:val="00792824"/>
    <w:rsid w:val="00792ADB"/>
    <w:rsid w:val="0079457A"/>
    <w:rsid w:val="00794F27"/>
    <w:rsid w:val="00795478"/>
    <w:rsid w:val="00796212"/>
    <w:rsid w:val="007963CE"/>
    <w:rsid w:val="00797AFD"/>
    <w:rsid w:val="007A01D8"/>
    <w:rsid w:val="007A1968"/>
    <w:rsid w:val="007A31D7"/>
    <w:rsid w:val="007A4F2F"/>
    <w:rsid w:val="007A6121"/>
    <w:rsid w:val="007A7AEE"/>
    <w:rsid w:val="007A7B2A"/>
    <w:rsid w:val="007A7B98"/>
    <w:rsid w:val="007A7F2B"/>
    <w:rsid w:val="007B053F"/>
    <w:rsid w:val="007B0828"/>
    <w:rsid w:val="007B140D"/>
    <w:rsid w:val="007B2C98"/>
    <w:rsid w:val="007B2D0E"/>
    <w:rsid w:val="007B3B2C"/>
    <w:rsid w:val="007B45E4"/>
    <w:rsid w:val="007B541E"/>
    <w:rsid w:val="007C058D"/>
    <w:rsid w:val="007C05A3"/>
    <w:rsid w:val="007C0D33"/>
    <w:rsid w:val="007C4567"/>
    <w:rsid w:val="007C48F3"/>
    <w:rsid w:val="007C6846"/>
    <w:rsid w:val="007C7380"/>
    <w:rsid w:val="007D37CF"/>
    <w:rsid w:val="007D4966"/>
    <w:rsid w:val="007D4C4F"/>
    <w:rsid w:val="007D4EC1"/>
    <w:rsid w:val="007D5368"/>
    <w:rsid w:val="007D56B4"/>
    <w:rsid w:val="007D5A18"/>
    <w:rsid w:val="007D6260"/>
    <w:rsid w:val="007D6D6C"/>
    <w:rsid w:val="007D7395"/>
    <w:rsid w:val="007D7EAA"/>
    <w:rsid w:val="007E295B"/>
    <w:rsid w:val="007E369E"/>
    <w:rsid w:val="007E4CBF"/>
    <w:rsid w:val="007E6435"/>
    <w:rsid w:val="007E6893"/>
    <w:rsid w:val="007E7324"/>
    <w:rsid w:val="007F0007"/>
    <w:rsid w:val="007F0125"/>
    <w:rsid w:val="007F0EB5"/>
    <w:rsid w:val="007F11D4"/>
    <w:rsid w:val="007F18AD"/>
    <w:rsid w:val="007F272A"/>
    <w:rsid w:val="007F3000"/>
    <w:rsid w:val="007F3FFC"/>
    <w:rsid w:val="007F4FA3"/>
    <w:rsid w:val="007F5172"/>
    <w:rsid w:val="007F6171"/>
    <w:rsid w:val="007F69D6"/>
    <w:rsid w:val="008029E5"/>
    <w:rsid w:val="00802F94"/>
    <w:rsid w:val="00804010"/>
    <w:rsid w:val="00807225"/>
    <w:rsid w:val="00807A2D"/>
    <w:rsid w:val="00810A66"/>
    <w:rsid w:val="00812D1D"/>
    <w:rsid w:val="00814769"/>
    <w:rsid w:val="00815A70"/>
    <w:rsid w:val="0081688E"/>
    <w:rsid w:val="008177F7"/>
    <w:rsid w:val="008205B3"/>
    <w:rsid w:val="00821AC4"/>
    <w:rsid w:val="00823644"/>
    <w:rsid w:val="0082376F"/>
    <w:rsid w:val="00824683"/>
    <w:rsid w:val="008256FA"/>
    <w:rsid w:val="008259DF"/>
    <w:rsid w:val="008262E8"/>
    <w:rsid w:val="008320C0"/>
    <w:rsid w:val="00834498"/>
    <w:rsid w:val="0083468B"/>
    <w:rsid w:val="0083491D"/>
    <w:rsid w:val="00834AA8"/>
    <w:rsid w:val="008379E4"/>
    <w:rsid w:val="00837CB6"/>
    <w:rsid w:val="008409D9"/>
    <w:rsid w:val="00840B63"/>
    <w:rsid w:val="0084240F"/>
    <w:rsid w:val="008466C5"/>
    <w:rsid w:val="008466DE"/>
    <w:rsid w:val="00846EBF"/>
    <w:rsid w:val="008470FC"/>
    <w:rsid w:val="008479EE"/>
    <w:rsid w:val="00850EB9"/>
    <w:rsid w:val="00850F06"/>
    <w:rsid w:val="00851216"/>
    <w:rsid w:val="00851525"/>
    <w:rsid w:val="00851B74"/>
    <w:rsid w:val="00851E31"/>
    <w:rsid w:val="00852200"/>
    <w:rsid w:val="00854387"/>
    <w:rsid w:val="008546A4"/>
    <w:rsid w:val="00854AED"/>
    <w:rsid w:val="008553B2"/>
    <w:rsid w:val="0085549D"/>
    <w:rsid w:val="00856319"/>
    <w:rsid w:val="00857361"/>
    <w:rsid w:val="00857565"/>
    <w:rsid w:val="00857F5D"/>
    <w:rsid w:val="00862E53"/>
    <w:rsid w:val="00863501"/>
    <w:rsid w:val="008665AB"/>
    <w:rsid w:val="00866A43"/>
    <w:rsid w:val="00867C58"/>
    <w:rsid w:val="00874838"/>
    <w:rsid w:val="008757E7"/>
    <w:rsid w:val="0087580C"/>
    <w:rsid w:val="00876766"/>
    <w:rsid w:val="00877C12"/>
    <w:rsid w:val="00881EFB"/>
    <w:rsid w:val="008842B9"/>
    <w:rsid w:val="008874F1"/>
    <w:rsid w:val="0088760C"/>
    <w:rsid w:val="008916E6"/>
    <w:rsid w:val="008950F6"/>
    <w:rsid w:val="00896011"/>
    <w:rsid w:val="0089644B"/>
    <w:rsid w:val="008A01F9"/>
    <w:rsid w:val="008A30F5"/>
    <w:rsid w:val="008A445F"/>
    <w:rsid w:val="008A60DC"/>
    <w:rsid w:val="008A69F9"/>
    <w:rsid w:val="008A7547"/>
    <w:rsid w:val="008B113A"/>
    <w:rsid w:val="008B1B1F"/>
    <w:rsid w:val="008B2ADB"/>
    <w:rsid w:val="008B3E91"/>
    <w:rsid w:val="008B56AA"/>
    <w:rsid w:val="008B5835"/>
    <w:rsid w:val="008B5AEC"/>
    <w:rsid w:val="008B6323"/>
    <w:rsid w:val="008C2536"/>
    <w:rsid w:val="008C3F1B"/>
    <w:rsid w:val="008C4B02"/>
    <w:rsid w:val="008C76D9"/>
    <w:rsid w:val="008C779E"/>
    <w:rsid w:val="008D01DB"/>
    <w:rsid w:val="008D15A3"/>
    <w:rsid w:val="008D1A44"/>
    <w:rsid w:val="008D2858"/>
    <w:rsid w:val="008D2D08"/>
    <w:rsid w:val="008D34D6"/>
    <w:rsid w:val="008D4428"/>
    <w:rsid w:val="008D50CD"/>
    <w:rsid w:val="008D630B"/>
    <w:rsid w:val="008D6F6C"/>
    <w:rsid w:val="008E1873"/>
    <w:rsid w:val="008E27C8"/>
    <w:rsid w:val="008E3694"/>
    <w:rsid w:val="008E5A35"/>
    <w:rsid w:val="008E6BF5"/>
    <w:rsid w:val="008E727A"/>
    <w:rsid w:val="008E7408"/>
    <w:rsid w:val="008E7A14"/>
    <w:rsid w:val="008F3F00"/>
    <w:rsid w:val="008F4424"/>
    <w:rsid w:val="008F46EC"/>
    <w:rsid w:val="008F5ED3"/>
    <w:rsid w:val="008F6E02"/>
    <w:rsid w:val="008F79DB"/>
    <w:rsid w:val="009003C3"/>
    <w:rsid w:val="00901F2D"/>
    <w:rsid w:val="009020F4"/>
    <w:rsid w:val="00902257"/>
    <w:rsid w:val="00903266"/>
    <w:rsid w:val="00905A01"/>
    <w:rsid w:val="00906401"/>
    <w:rsid w:val="00910514"/>
    <w:rsid w:val="00911365"/>
    <w:rsid w:val="0091288F"/>
    <w:rsid w:val="009132D0"/>
    <w:rsid w:val="0091481C"/>
    <w:rsid w:val="0091536D"/>
    <w:rsid w:val="00917D32"/>
    <w:rsid w:val="00917EC7"/>
    <w:rsid w:val="00921C75"/>
    <w:rsid w:val="0092462C"/>
    <w:rsid w:val="00924DA0"/>
    <w:rsid w:val="00925536"/>
    <w:rsid w:val="0092623C"/>
    <w:rsid w:val="00926DF5"/>
    <w:rsid w:val="00927437"/>
    <w:rsid w:val="009300DA"/>
    <w:rsid w:val="00930800"/>
    <w:rsid w:val="00931E0D"/>
    <w:rsid w:val="0093390B"/>
    <w:rsid w:val="00934029"/>
    <w:rsid w:val="00934246"/>
    <w:rsid w:val="00934BEF"/>
    <w:rsid w:val="00934C2F"/>
    <w:rsid w:val="00936379"/>
    <w:rsid w:val="00937E68"/>
    <w:rsid w:val="00943235"/>
    <w:rsid w:val="009437E7"/>
    <w:rsid w:val="0094691E"/>
    <w:rsid w:val="00947447"/>
    <w:rsid w:val="009506B0"/>
    <w:rsid w:val="009510D6"/>
    <w:rsid w:val="00951DAB"/>
    <w:rsid w:val="00951E68"/>
    <w:rsid w:val="0095204D"/>
    <w:rsid w:val="0095263B"/>
    <w:rsid w:val="00952CE7"/>
    <w:rsid w:val="0095751E"/>
    <w:rsid w:val="00960C91"/>
    <w:rsid w:val="00961617"/>
    <w:rsid w:val="009625FD"/>
    <w:rsid w:val="009626A0"/>
    <w:rsid w:val="00962B85"/>
    <w:rsid w:val="00962DB5"/>
    <w:rsid w:val="00963683"/>
    <w:rsid w:val="00963CA9"/>
    <w:rsid w:val="00967047"/>
    <w:rsid w:val="00971A02"/>
    <w:rsid w:val="00973BD9"/>
    <w:rsid w:val="00974973"/>
    <w:rsid w:val="0097666E"/>
    <w:rsid w:val="0097798F"/>
    <w:rsid w:val="00981456"/>
    <w:rsid w:val="00984195"/>
    <w:rsid w:val="009841C5"/>
    <w:rsid w:val="00986833"/>
    <w:rsid w:val="00986A74"/>
    <w:rsid w:val="00992A0E"/>
    <w:rsid w:val="00992CF6"/>
    <w:rsid w:val="00993ED9"/>
    <w:rsid w:val="0099584A"/>
    <w:rsid w:val="00995EFC"/>
    <w:rsid w:val="0099648F"/>
    <w:rsid w:val="00996DF6"/>
    <w:rsid w:val="009A2CE4"/>
    <w:rsid w:val="009A2E54"/>
    <w:rsid w:val="009A72D7"/>
    <w:rsid w:val="009B1E34"/>
    <w:rsid w:val="009B3AF7"/>
    <w:rsid w:val="009B412B"/>
    <w:rsid w:val="009B4B44"/>
    <w:rsid w:val="009B5EF4"/>
    <w:rsid w:val="009B6EDB"/>
    <w:rsid w:val="009B7172"/>
    <w:rsid w:val="009C0C37"/>
    <w:rsid w:val="009C1C50"/>
    <w:rsid w:val="009C1F42"/>
    <w:rsid w:val="009C27A9"/>
    <w:rsid w:val="009C386D"/>
    <w:rsid w:val="009C4209"/>
    <w:rsid w:val="009C54D3"/>
    <w:rsid w:val="009C55A6"/>
    <w:rsid w:val="009D03A2"/>
    <w:rsid w:val="009D0DD9"/>
    <w:rsid w:val="009D1777"/>
    <w:rsid w:val="009D1A55"/>
    <w:rsid w:val="009D4BCE"/>
    <w:rsid w:val="009D4F29"/>
    <w:rsid w:val="009D5220"/>
    <w:rsid w:val="009D5227"/>
    <w:rsid w:val="009D5FD6"/>
    <w:rsid w:val="009D6015"/>
    <w:rsid w:val="009D6268"/>
    <w:rsid w:val="009D62B2"/>
    <w:rsid w:val="009D67AF"/>
    <w:rsid w:val="009E15A0"/>
    <w:rsid w:val="009E17F7"/>
    <w:rsid w:val="009E44D9"/>
    <w:rsid w:val="009F0104"/>
    <w:rsid w:val="009F2C0E"/>
    <w:rsid w:val="009F2CD8"/>
    <w:rsid w:val="009F2F3C"/>
    <w:rsid w:val="009F39C1"/>
    <w:rsid w:val="009F39F6"/>
    <w:rsid w:val="009F40D7"/>
    <w:rsid w:val="009F4BBB"/>
    <w:rsid w:val="009F65B9"/>
    <w:rsid w:val="009F7D40"/>
    <w:rsid w:val="00A0169E"/>
    <w:rsid w:val="00A01D56"/>
    <w:rsid w:val="00A02592"/>
    <w:rsid w:val="00A030A9"/>
    <w:rsid w:val="00A0331C"/>
    <w:rsid w:val="00A04445"/>
    <w:rsid w:val="00A05CF3"/>
    <w:rsid w:val="00A06D94"/>
    <w:rsid w:val="00A107B6"/>
    <w:rsid w:val="00A13A7A"/>
    <w:rsid w:val="00A13B6D"/>
    <w:rsid w:val="00A15352"/>
    <w:rsid w:val="00A15682"/>
    <w:rsid w:val="00A15F90"/>
    <w:rsid w:val="00A16161"/>
    <w:rsid w:val="00A164AD"/>
    <w:rsid w:val="00A16C0F"/>
    <w:rsid w:val="00A17482"/>
    <w:rsid w:val="00A206B0"/>
    <w:rsid w:val="00A21319"/>
    <w:rsid w:val="00A2250B"/>
    <w:rsid w:val="00A2388F"/>
    <w:rsid w:val="00A24BB9"/>
    <w:rsid w:val="00A250A3"/>
    <w:rsid w:val="00A25E5E"/>
    <w:rsid w:val="00A26E54"/>
    <w:rsid w:val="00A309A9"/>
    <w:rsid w:val="00A30B77"/>
    <w:rsid w:val="00A32C0F"/>
    <w:rsid w:val="00A33815"/>
    <w:rsid w:val="00A33EFF"/>
    <w:rsid w:val="00A34436"/>
    <w:rsid w:val="00A414D6"/>
    <w:rsid w:val="00A414DA"/>
    <w:rsid w:val="00A41562"/>
    <w:rsid w:val="00A41EE3"/>
    <w:rsid w:val="00A420F3"/>
    <w:rsid w:val="00A45012"/>
    <w:rsid w:val="00A45635"/>
    <w:rsid w:val="00A46706"/>
    <w:rsid w:val="00A47CC3"/>
    <w:rsid w:val="00A52C5B"/>
    <w:rsid w:val="00A5364A"/>
    <w:rsid w:val="00A53E6A"/>
    <w:rsid w:val="00A542DD"/>
    <w:rsid w:val="00A546D5"/>
    <w:rsid w:val="00A54FDA"/>
    <w:rsid w:val="00A556B4"/>
    <w:rsid w:val="00A556DA"/>
    <w:rsid w:val="00A64DC4"/>
    <w:rsid w:val="00A65F6F"/>
    <w:rsid w:val="00A6605F"/>
    <w:rsid w:val="00A71C31"/>
    <w:rsid w:val="00A72177"/>
    <w:rsid w:val="00A72812"/>
    <w:rsid w:val="00A739F0"/>
    <w:rsid w:val="00A74C17"/>
    <w:rsid w:val="00A7576E"/>
    <w:rsid w:val="00A76248"/>
    <w:rsid w:val="00A76817"/>
    <w:rsid w:val="00A76B82"/>
    <w:rsid w:val="00A77066"/>
    <w:rsid w:val="00A77604"/>
    <w:rsid w:val="00A809AE"/>
    <w:rsid w:val="00A80A05"/>
    <w:rsid w:val="00A82C16"/>
    <w:rsid w:val="00A83738"/>
    <w:rsid w:val="00A84ADA"/>
    <w:rsid w:val="00A84C00"/>
    <w:rsid w:val="00A860B9"/>
    <w:rsid w:val="00A86C0C"/>
    <w:rsid w:val="00A86D20"/>
    <w:rsid w:val="00A870BE"/>
    <w:rsid w:val="00A87BE7"/>
    <w:rsid w:val="00A91383"/>
    <w:rsid w:val="00A91E68"/>
    <w:rsid w:val="00A9429C"/>
    <w:rsid w:val="00A94838"/>
    <w:rsid w:val="00A95F7D"/>
    <w:rsid w:val="00A9638C"/>
    <w:rsid w:val="00AA0184"/>
    <w:rsid w:val="00AA05B9"/>
    <w:rsid w:val="00AA1D96"/>
    <w:rsid w:val="00AA2047"/>
    <w:rsid w:val="00AA2B7C"/>
    <w:rsid w:val="00AA4A41"/>
    <w:rsid w:val="00AA53D5"/>
    <w:rsid w:val="00AA5888"/>
    <w:rsid w:val="00AA6C73"/>
    <w:rsid w:val="00AA70A8"/>
    <w:rsid w:val="00AA7DAB"/>
    <w:rsid w:val="00AB0946"/>
    <w:rsid w:val="00AB0CAA"/>
    <w:rsid w:val="00AB29FB"/>
    <w:rsid w:val="00AB318A"/>
    <w:rsid w:val="00AB4BF6"/>
    <w:rsid w:val="00AB56B4"/>
    <w:rsid w:val="00AB5D62"/>
    <w:rsid w:val="00AB6C6C"/>
    <w:rsid w:val="00AC1D43"/>
    <w:rsid w:val="00AC47C6"/>
    <w:rsid w:val="00AC6090"/>
    <w:rsid w:val="00AD0FC3"/>
    <w:rsid w:val="00AD14CE"/>
    <w:rsid w:val="00AD2840"/>
    <w:rsid w:val="00AD3DF5"/>
    <w:rsid w:val="00AD4468"/>
    <w:rsid w:val="00AD48A0"/>
    <w:rsid w:val="00AD6CF4"/>
    <w:rsid w:val="00AD7DB6"/>
    <w:rsid w:val="00AE05BF"/>
    <w:rsid w:val="00AE095F"/>
    <w:rsid w:val="00AE1B36"/>
    <w:rsid w:val="00AE29E4"/>
    <w:rsid w:val="00AE3472"/>
    <w:rsid w:val="00AE4AD3"/>
    <w:rsid w:val="00AE6292"/>
    <w:rsid w:val="00AE6FA3"/>
    <w:rsid w:val="00AF1DAE"/>
    <w:rsid w:val="00AF1F9E"/>
    <w:rsid w:val="00AF2160"/>
    <w:rsid w:val="00AF257D"/>
    <w:rsid w:val="00AF41E0"/>
    <w:rsid w:val="00AF5B9F"/>
    <w:rsid w:val="00AF6A43"/>
    <w:rsid w:val="00B02000"/>
    <w:rsid w:val="00B0245D"/>
    <w:rsid w:val="00B02D14"/>
    <w:rsid w:val="00B032BF"/>
    <w:rsid w:val="00B0335A"/>
    <w:rsid w:val="00B036A6"/>
    <w:rsid w:val="00B04694"/>
    <w:rsid w:val="00B0542D"/>
    <w:rsid w:val="00B06238"/>
    <w:rsid w:val="00B06DD2"/>
    <w:rsid w:val="00B06FDA"/>
    <w:rsid w:val="00B1084D"/>
    <w:rsid w:val="00B12718"/>
    <w:rsid w:val="00B12C4A"/>
    <w:rsid w:val="00B139AD"/>
    <w:rsid w:val="00B16432"/>
    <w:rsid w:val="00B16960"/>
    <w:rsid w:val="00B17877"/>
    <w:rsid w:val="00B179BD"/>
    <w:rsid w:val="00B17CEB"/>
    <w:rsid w:val="00B22B8F"/>
    <w:rsid w:val="00B23056"/>
    <w:rsid w:val="00B26A8F"/>
    <w:rsid w:val="00B27AB8"/>
    <w:rsid w:val="00B309E8"/>
    <w:rsid w:val="00B30DDE"/>
    <w:rsid w:val="00B33351"/>
    <w:rsid w:val="00B3373D"/>
    <w:rsid w:val="00B35C76"/>
    <w:rsid w:val="00B36963"/>
    <w:rsid w:val="00B375DE"/>
    <w:rsid w:val="00B40D86"/>
    <w:rsid w:val="00B41039"/>
    <w:rsid w:val="00B41870"/>
    <w:rsid w:val="00B418F2"/>
    <w:rsid w:val="00B4253F"/>
    <w:rsid w:val="00B42684"/>
    <w:rsid w:val="00B42D74"/>
    <w:rsid w:val="00B43CEA"/>
    <w:rsid w:val="00B4421F"/>
    <w:rsid w:val="00B44F71"/>
    <w:rsid w:val="00B45CA5"/>
    <w:rsid w:val="00B534CB"/>
    <w:rsid w:val="00B53509"/>
    <w:rsid w:val="00B53AD8"/>
    <w:rsid w:val="00B574B7"/>
    <w:rsid w:val="00B60EE2"/>
    <w:rsid w:val="00B628C1"/>
    <w:rsid w:val="00B62DAB"/>
    <w:rsid w:val="00B651EB"/>
    <w:rsid w:val="00B709C8"/>
    <w:rsid w:val="00B714D0"/>
    <w:rsid w:val="00B715DA"/>
    <w:rsid w:val="00B72598"/>
    <w:rsid w:val="00B73D74"/>
    <w:rsid w:val="00B74014"/>
    <w:rsid w:val="00B80CAC"/>
    <w:rsid w:val="00B80D11"/>
    <w:rsid w:val="00B81C04"/>
    <w:rsid w:val="00B8367F"/>
    <w:rsid w:val="00B838B7"/>
    <w:rsid w:val="00B868B4"/>
    <w:rsid w:val="00B870F5"/>
    <w:rsid w:val="00B87A2C"/>
    <w:rsid w:val="00B90126"/>
    <w:rsid w:val="00B9045A"/>
    <w:rsid w:val="00B90740"/>
    <w:rsid w:val="00B9078D"/>
    <w:rsid w:val="00B90AB2"/>
    <w:rsid w:val="00B90B16"/>
    <w:rsid w:val="00B920FB"/>
    <w:rsid w:val="00B93A53"/>
    <w:rsid w:val="00B942D4"/>
    <w:rsid w:val="00B94405"/>
    <w:rsid w:val="00B95267"/>
    <w:rsid w:val="00B954D2"/>
    <w:rsid w:val="00B954E3"/>
    <w:rsid w:val="00B962B7"/>
    <w:rsid w:val="00B96C2C"/>
    <w:rsid w:val="00B96EEA"/>
    <w:rsid w:val="00B973A7"/>
    <w:rsid w:val="00B97FA2"/>
    <w:rsid w:val="00BA12DC"/>
    <w:rsid w:val="00BA24F2"/>
    <w:rsid w:val="00BA2649"/>
    <w:rsid w:val="00BA3B0C"/>
    <w:rsid w:val="00BA3E37"/>
    <w:rsid w:val="00BA508F"/>
    <w:rsid w:val="00BA5523"/>
    <w:rsid w:val="00BB22B1"/>
    <w:rsid w:val="00BB24FC"/>
    <w:rsid w:val="00BB31F8"/>
    <w:rsid w:val="00BB3F9C"/>
    <w:rsid w:val="00BB47DB"/>
    <w:rsid w:val="00BB582F"/>
    <w:rsid w:val="00BB5984"/>
    <w:rsid w:val="00BB6433"/>
    <w:rsid w:val="00BB6613"/>
    <w:rsid w:val="00BB7740"/>
    <w:rsid w:val="00BC0C24"/>
    <w:rsid w:val="00BC1D76"/>
    <w:rsid w:val="00BC274F"/>
    <w:rsid w:val="00BC2943"/>
    <w:rsid w:val="00BC330B"/>
    <w:rsid w:val="00BC3EB2"/>
    <w:rsid w:val="00BC688C"/>
    <w:rsid w:val="00BD10AD"/>
    <w:rsid w:val="00BD272F"/>
    <w:rsid w:val="00BD2C60"/>
    <w:rsid w:val="00BD2E92"/>
    <w:rsid w:val="00BD4035"/>
    <w:rsid w:val="00BD4D45"/>
    <w:rsid w:val="00BD530E"/>
    <w:rsid w:val="00BD5A3C"/>
    <w:rsid w:val="00BD66B8"/>
    <w:rsid w:val="00BE0D45"/>
    <w:rsid w:val="00BE12B3"/>
    <w:rsid w:val="00BE1918"/>
    <w:rsid w:val="00BE1CEC"/>
    <w:rsid w:val="00BE1E46"/>
    <w:rsid w:val="00BE411A"/>
    <w:rsid w:val="00BE46E2"/>
    <w:rsid w:val="00BE7146"/>
    <w:rsid w:val="00BF0F5B"/>
    <w:rsid w:val="00BF11C9"/>
    <w:rsid w:val="00BF2733"/>
    <w:rsid w:val="00BF28F4"/>
    <w:rsid w:val="00BF346F"/>
    <w:rsid w:val="00BF3708"/>
    <w:rsid w:val="00BF46CE"/>
    <w:rsid w:val="00BF4DC9"/>
    <w:rsid w:val="00BF57E9"/>
    <w:rsid w:val="00BF5D66"/>
    <w:rsid w:val="00BF69B4"/>
    <w:rsid w:val="00BF7B1D"/>
    <w:rsid w:val="00C00925"/>
    <w:rsid w:val="00C017DF"/>
    <w:rsid w:val="00C0331F"/>
    <w:rsid w:val="00C04438"/>
    <w:rsid w:val="00C05153"/>
    <w:rsid w:val="00C0599D"/>
    <w:rsid w:val="00C0616F"/>
    <w:rsid w:val="00C07075"/>
    <w:rsid w:val="00C074CF"/>
    <w:rsid w:val="00C104BD"/>
    <w:rsid w:val="00C124FD"/>
    <w:rsid w:val="00C13367"/>
    <w:rsid w:val="00C134BB"/>
    <w:rsid w:val="00C15E4C"/>
    <w:rsid w:val="00C16B1D"/>
    <w:rsid w:val="00C20D10"/>
    <w:rsid w:val="00C2128E"/>
    <w:rsid w:val="00C21C7F"/>
    <w:rsid w:val="00C24D64"/>
    <w:rsid w:val="00C2551F"/>
    <w:rsid w:val="00C25981"/>
    <w:rsid w:val="00C26081"/>
    <w:rsid w:val="00C2733B"/>
    <w:rsid w:val="00C309FA"/>
    <w:rsid w:val="00C323FE"/>
    <w:rsid w:val="00C3321F"/>
    <w:rsid w:val="00C33283"/>
    <w:rsid w:val="00C332CE"/>
    <w:rsid w:val="00C34109"/>
    <w:rsid w:val="00C34F21"/>
    <w:rsid w:val="00C36122"/>
    <w:rsid w:val="00C36DE0"/>
    <w:rsid w:val="00C41E7F"/>
    <w:rsid w:val="00C42690"/>
    <w:rsid w:val="00C428B9"/>
    <w:rsid w:val="00C4419B"/>
    <w:rsid w:val="00C459B2"/>
    <w:rsid w:val="00C50BA8"/>
    <w:rsid w:val="00C521CA"/>
    <w:rsid w:val="00C52A90"/>
    <w:rsid w:val="00C52D1F"/>
    <w:rsid w:val="00C5322A"/>
    <w:rsid w:val="00C543E2"/>
    <w:rsid w:val="00C55EED"/>
    <w:rsid w:val="00C57744"/>
    <w:rsid w:val="00C60A74"/>
    <w:rsid w:val="00C64FD5"/>
    <w:rsid w:val="00C660C9"/>
    <w:rsid w:val="00C669F6"/>
    <w:rsid w:val="00C67DAB"/>
    <w:rsid w:val="00C70500"/>
    <w:rsid w:val="00C708D2"/>
    <w:rsid w:val="00C70A84"/>
    <w:rsid w:val="00C72A12"/>
    <w:rsid w:val="00C74710"/>
    <w:rsid w:val="00C74A82"/>
    <w:rsid w:val="00C74E99"/>
    <w:rsid w:val="00C7565E"/>
    <w:rsid w:val="00C77387"/>
    <w:rsid w:val="00C7769E"/>
    <w:rsid w:val="00C77DEC"/>
    <w:rsid w:val="00C817EE"/>
    <w:rsid w:val="00C82651"/>
    <w:rsid w:val="00C83AA2"/>
    <w:rsid w:val="00C86D4D"/>
    <w:rsid w:val="00C8714C"/>
    <w:rsid w:val="00C87254"/>
    <w:rsid w:val="00C873B7"/>
    <w:rsid w:val="00C90E63"/>
    <w:rsid w:val="00C94682"/>
    <w:rsid w:val="00C95020"/>
    <w:rsid w:val="00C9518A"/>
    <w:rsid w:val="00C96A5C"/>
    <w:rsid w:val="00C972E4"/>
    <w:rsid w:val="00C97352"/>
    <w:rsid w:val="00C976BB"/>
    <w:rsid w:val="00C97FDE"/>
    <w:rsid w:val="00CA11A7"/>
    <w:rsid w:val="00CA359F"/>
    <w:rsid w:val="00CA6A7B"/>
    <w:rsid w:val="00CA74CD"/>
    <w:rsid w:val="00CA7830"/>
    <w:rsid w:val="00CB0925"/>
    <w:rsid w:val="00CB09D9"/>
    <w:rsid w:val="00CB2D48"/>
    <w:rsid w:val="00CB4180"/>
    <w:rsid w:val="00CB4244"/>
    <w:rsid w:val="00CB5088"/>
    <w:rsid w:val="00CB536D"/>
    <w:rsid w:val="00CB5610"/>
    <w:rsid w:val="00CB63DD"/>
    <w:rsid w:val="00CB6838"/>
    <w:rsid w:val="00CB7A34"/>
    <w:rsid w:val="00CC08D2"/>
    <w:rsid w:val="00CC2CE5"/>
    <w:rsid w:val="00CC357A"/>
    <w:rsid w:val="00CC390B"/>
    <w:rsid w:val="00CC3967"/>
    <w:rsid w:val="00CC6349"/>
    <w:rsid w:val="00CD08CE"/>
    <w:rsid w:val="00CD0CBE"/>
    <w:rsid w:val="00CD0CEA"/>
    <w:rsid w:val="00CD1564"/>
    <w:rsid w:val="00CD5310"/>
    <w:rsid w:val="00CD7A52"/>
    <w:rsid w:val="00CD7DB3"/>
    <w:rsid w:val="00CE20E1"/>
    <w:rsid w:val="00CE3694"/>
    <w:rsid w:val="00CE4212"/>
    <w:rsid w:val="00CE4D04"/>
    <w:rsid w:val="00CE4DD9"/>
    <w:rsid w:val="00CE5BFC"/>
    <w:rsid w:val="00CE5C1F"/>
    <w:rsid w:val="00CE79FA"/>
    <w:rsid w:val="00CF01B3"/>
    <w:rsid w:val="00CF07E9"/>
    <w:rsid w:val="00CF0C79"/>
    <w:rsid w:val="00CF13C4"/>
    <w:rsid w:val="00CF151D"/>
    <w:rsid w:val="00CF5784"/>
    <w:rsid w:val="00D01BF3"/>
    <w:rsid w:val="00D02895"/>
    <w:rsid w:val="00D02913"/>
    <w:rsid w:val="00D04923"/>
    <w:rsid w:val="00D055F0"/>
    <w:rsid w:val="00D0798D"/>
    <w:rsid w:val="00D11A01"/>
    <w:rsid w:val="00D11D99"/>
    <w:rsid w:val="00D121BB"/>
    <w:rsid w:val="00D12699"/>
    <w:rsid w:val="00D144BD"/>
    <w:rsid w:val="00D14E2C"/>
    <w:rsid w:val="00D14E72"/>
    <w:rsid w:val="00D15694"/>
    <w:rsid w:val="00D15DF1"/>
    <w:rsid w:val="00D20FB2"/>
    <w:rsid w:val="00D214D5"/>
    <w:rsid w:val="00D21D9F"/>
    <w:rsid w:val="00D23284"/>
    <w:rsid w:val="00D24376"/>
    <w:rsid w:val="00D25625"/>
    <w:rsid w:val="00D25B99"/>
    <w:rsid w:val="00D276B2"/>
    <w:rsid w:val="00D276C5"/>
    <w:rsid w:val="00D30E53"/>
    <w:rsid w:val="00D31873"/>
    <w:rsid w:val="00D31D6E"/>
    <w:rsid w:val="00D31FAE"/>
    <w:rsid w:val="00D321FB"/>
    <w:rsid w:val="00D32ADC"/>
    <w:rsid w:val="00D33417"/>
    <w:rsid w:val="00D3502F"/>
    <w:rsid w:val="00D36743"/>
    <w:rsid w:val="00D37739"/>
    <w:rsid w:val="00D37E8A"/>
    <w:rsid w:val="00D40532"/>
    <w:rsid w:val="00D41194"/>
    <w:rsid w:val="00D41DCC"/>
    <w:rsid w:val="00D443D8"/>
    <w:rsid w:val="00D45E43"/>
    <w:rsid w:val="00D46B82"/>
    <w:rsid w:val="00D47C44"/>
    <w:rsid w:val="00D50252"/>
    <w:rsid w:val="00D5046C"/>
    <w:rsid w:val="00D50CF0"/>
    <w:rsid w:val="00D52BA1"/>
    <w:rsid w:val="00D53C59"/>
    <w:rsid w:val="00D54795"/>
    <w:rsid w:val="00D55E3B"/>
    <w:rsid w:val="00D56513"/>
    <w:rsid w:val="00D570D7"/>
    <w:rsid w:val="00D575FA"/>
    <w:rsid w:val="00D6033B"/>
    <w:rsid w:val="00D60407"/>
    <w:rsid w:val="00D609BA"/>
    <w:rsid w:val="00D60B2E"/>
    <w:rsid w:val="00D62565"/>
    <w:rsid w:val="00D62D41"/>
    <w:rsid w:val="00D62E4F"/>
    <w:rsid w:val="00D6393F"/>
    <w:rsid w:val="00D66CBA"/>
    <w:rsid w:val="00D67C65"/>
    <w:rsid w:val="00D67FE0"/>
    <w:rsid w:val="00D714AF"/>
    <w:rsid w:val="00D719B5"/>
    <w:rsid w:val="00D741E4"/>
    <w:rsid w:val="00D75079"/>
    <w:rsid w:val="00D75351"/>
    <w:rsid w:val="00D75E2A"/>
    <w:rsid w:val="00D802FD"/>
    <w:rsid w:val="00D80F03"/>
    <w:rsid w:val="00D811CF"/>
    <w:rsid w:val="00D854D6"/>
    <w:rsid w:val="00D86330"/>
    <w:rsid w:val="00D86A75"/>
    <w:rsid w:val="00D90869"/>
    <w:rsid w:val="00D908CD"/>
    <w:rsid w:val="00D908E8"/>
    <w:rsid w:val="00D909EF"/>
    <w:rsid w:val="00D91A3A"/>
    <w:rsid w:val="00D94AF9"/>
    <w:rsid w:val="00D96592"/>
    <w:rsid w:val="00D97648"/>
    <w:rsid w:val="00D97CB8"/>
    <w:rsid w:val="00D97D69"/>
    <w:rsid w:val="00DA06C2"/>
    <w:rsid w:val="00DA0DAC"/>
    <w:rsid w:val="00DA1878"/>
    <w:rsid w:val="00DA231C"/>
    <w:rsid w:val="00DA3E09"/>
    <w:rsid w:val="00DA40BE"/>
    <w:rsid w:val="00DA5717"/>
    <w:rsid w:val="00DA69D6"/>
    <w:rsid w:val="00DA6C8C"/>
    <w:rsid w:val="00DA6FF7"/>
    <w:rsid w:val="00DB3864"/>
    <w:rsid w:val="00DB4790"/>
    <w:rsid w:val="00DB629D"/>
    <w:rsid w:val="00DB6782"/>
    <w:rsid w:val="00DC01FD"/>
    <w:rsid w:val="00DC149A"/>
    <w:rsid w:val="00DC27B4"/>
    <w:rsid w:val="00DC4B52"/>
    <w:rsid w:val="00DC4BBE"/>
    <w:rsid w:val="00DC4FF7"/>
    <w:rsid w:val="00DC610F"/>
    <w:rsid w:val="00DD137D"/>
    <w:rsid w:val="00DD1645"/>
    <w:rsid w:val="00DD18D2"/>
    <w:rsid w:val="00DD3946"/>
    <w:rsid w:val="00DD686F"/>
    <w:rsid w:val="00DD71E8"/>
    <w:rsid w:val="00DE046D"/>
    <w:rsid w:val="00DE217D"/>
    <w:rsid w:val="00DE3F09"/>
    <w:rsid w:val="00DE4086"/>
    <w:rsid w:val="00DE5EAA"/>
    <w:rsid w:val="00DE7296"/>
    <w:rsid w:val="00DF0988"/>
    <w:rsid w:val="00DF133F"/>
    <w:rsid w:val="00DF1DAE"/>
    <w:rsid w:val="00DF212C"/>
    <w:rsid w:val="00DF279D"/>
    <w:rsid w:val="00DF33BF"/>
    <w:rsid w:val="00DF4456"/>
    <w:rsid w:val="00DF46E9"/>
    <w:rsid w:val="00DF748B"/>
    <w:rsid w:val="00DF7AC1"/>
    <w:rsid w:val="00DF7AD3"/>
    <w:rsid w:val="00E00FFF"/>
    <w:rsid w:val="00E01813"/>
    <w:rsid w:val="00E018AD"/>
    <w:rsid w:val="00E01D63"/>
    <w:rsid w:val="00E01F79"/>
    <w:rsid w:val="00E026CB"/>
    <w:rsid w:val="00E026F5"/>
    <w:rsid w:val="00E02BBE"/>
    <w:rsid w:val="00E047CC"/>
    <w:rsid w:val="00E04860"/>
    <w:rsid w:val="00E04A64"/>
    <w:rsid w:val="00E04FF0"/>
    <w:rsid w:val="00E068A8"/>
    <w:rsid w:val="00E07865"/>
    <w:rsid w:val="00E1072D"/>
    <w:rsid w:val="00E1128E"/>
    <w:rsid w:val="00E11297"/>
    <w:rsid w:val="00E1241B"/>
    <w:rsid w:val="00E14189"/>
    <w:rsid w:val="00E148DF"/>
    <w:rsid w:val="00E15AB6"/>
    <w:rsid w:val="00E16DEF"/>
    <w:rsid w:val="00E17FAB"/>
    <w:rsid w:val="00E209EE"/>
    <w:rsid w:val="00E20F5C"/>
    <w:rsid w:val="00E211C3"/>
    <w:rsid w:val="00E232DB"/>
    <w:rsid w:val="00E23E4E"/>
    <w:rsid w:val="00E2417F"/>
    <w:rsid w:val="00E24727"/>
    <w:rsid w:val="00E24840"/>
    <w:rsid w:val="00E24984"/>
    <w:rsid w:val="00E249F8"/>
    <w:rsid w:val="00E24F66"/>
    <w:rsid w:val="00E252D4"/>
    <w:rsid w:val="00E26559"/>
    <w:rsid w:val="00E26EF7"/>
    <w:rsid w:val="00E27CB7"/>
    <w:rsid w:val="00E27F83"/>
    <w:rsid w:val="00E306A5"/>
    <w:rsid w:val="00E316D1"/>
    <w:rsid w:val="00E31A19"/>
    <w:rsid w:val="00E32A5E"/>
    <w:rsid w:val="00E32A7A"/>
    <w:rsid w:val="00E32D7E"/>
    <w:rsid w:val="00E331B4"/>
    <w:rsid w:val="00E33239"/>
    <w:rsid w:val="00E34E86"/>
    <w:rsid w:val="00E36989"/>
    <w:rsid w:val="00E40EC1"/>
    <w:rsid w:val="00E41074"/>
    <w:rsid w:val="00E444D3"/>
    <w:rsid w:val="00E44765"/>
    <w:rsid w:val="00E56AFF"/>
    <w:rsid w:val="00E56D34"/>
    <w:rsid w:val="00E606D0"/>
    <w:rsid w:val="00E60C19"/>
    <w:rsid w:val="00E60D0D"/>
    <w:rsid w:val="00E637DC"/>
    <w:rsid w:val="00E6419A"/>
    <w:rsid w:val="00E647FD"/>
    <w:rsid w:val="00E64BAA"/>
    <w:rsid w:val="00E64DCF"/>
    <w:rsid w:val="00E66627"/>
    <w:rsid w:val="00E6751F"/>
    <w:rsid w:val="00E677F1"/>
    <w:rsid w:val="00E7064F"/>
    <w:rsid w:val="00E70CF3"/>
    <w:rsid w:val="00E723CD"/>
    <w:rsid w:val="00E724AC"/>
    <w:rsid w:val="00E72AC6"/>
    <w:rsid w:val="00E7350A"/>
    <w:rsid w:val="00E73554"/>
    <w:rsid w:val="00E73B20"/>
    <w:rsid w:val="00E74080"/>
    <w:rsid w:val="00E74574"/>
    <w:rsid w:val="00E74C6D"/>
    <w:rsid w:val="00E74D94"/>
    <w:rsid w:val="00E76C41"/>
    <w:rsid w:val="00E7748A"/>
    <w:rsid w:val="00E77BE4"/>
    <w:rsid w:val="00E80C0A"/>
    <w:rsid w:val="00E829BA"/>
    <w:rsid w:val="00E84199"/>
    <w:rsid w:val="00E852BE"/>
    <w:rsid w:val="00E86939"/>
    <w:rsid w:val="00E91364"/>
    <w:rsid w:val="00E921BF"/>
    <w:rsid w:val="00E939D3"/>
    <w:rsid w:val="00E942FF"/>
    <w:rsid w:val="00E94D2B"/>
    <w:rsid w:val="00E95540"/>
    <w:rsid w:val="00E9657A"/>
    <w:rsid w:val="00E967CF"/>
    <w:rsid w:val="00EA0C60"/>
    <w:rsid w:val="00EA1C42"/>
    <w:rsid w:val="00EA2CC1"/>
    <w:rsid w:val="00EA35E2"/>
    <w:rsid w:val="00EA3D99"/>
    <w:rsid w:val="00EA440C"/>
    <w:rsid w:val="00EA4CB9"/>
    <w:rsid w:val="00EA532C"/>
    <w:rsid w:val="00EA5C92"/>
    <w:rsid w:val="00EA73A5"/>
    <w:rsid w:val="00EB11B9"/>
    <w:rsid w:val="00EB1C59"/>
    <w:rsid w:val="00EB27D8"/>
    <w:rsid w:val="00EB3481"/>
    <w:rsid w:val="00EB3FA3"/>
    <w:rsid w:val="00EB4252"/>
    <w:rsid w:val="00EB5FA6"/>
    <w:rsid w:val="00EC1232"/>
    <w:rsid w:val="00EC18E9"/>
    <w:rsid w:val="00EC40DA"/>
    <w:rsid w:val="00EC4E52"/>
    <w:rsid w:val="00EC5501"/>
    <w:rsid w:val="00ED0779"/>
    <w:rsid w:val="00ED0D4C"/>
    <w:rsid w:val="00ED13C5"/>
    <w:rsid w:val="00ED221B"/>
    <w:rsid w:val="00ED2972"/>
    <w:rsid w:val="00ED4922"/>
    <w:rsid w:val="00ED5C85"/>
    <w:rsid w:val="00ED6AFC"/>
    <w:rsid w:val="00ED6BCA"/>
    <w:rsid w:val="00ED76D8"/>
    <w:rsid w:val="00EE0011"/>
    <w:rsid w:val="00EE0684"/>
    <w:rsid w:val="00EE08A1"/>
    <w:rsid w:val="00EE1EBA"/>
    <w:rsid w:val="00EE4397"/>
    <w:rsid w:val="00EE44B4"/>
    <w:rsid w:val="00EE459D"/>
    <w:rsid w:val="00EE5C4C"/>
    <w:rsid w:val="00EE5EAD"/>
    <w:rsid w:val="00EE6B9A"/>
    <w:rsid w:val="00EE6F14"/>
    <w:rsid w:val="00EE7151"/>
    <w:rsid w:val="00EF04F8"/>
    <w:rsid w:val="00EF0A3F"/>
    <w:rsid w:val="00EF258E"/>
    <w:rsid w:val="00EF2FDF"/>
    <w:rsid w:val="00EF342E"/>
    <w:rsid w:val="00EF6ECF"/>
    <w:rsid w:val="00EF7154"/>
    <w:rsid w:val="00EF77A6"/>
    <w:rsid w:val="00EF7CA3"/>
    <w:rsid w:val="00F005D2"/>
    <w:rsid w:val="00F00C53"/>
    <w:rsid w:val="00F01252"/>
    <w:rsid w:val="00F01456"/>
    <w:rsid w:val="00F068FC"/>
    <w:rsid w:val="00F0739F"/>
    <w:rsid w:val="00F07DDC"/>
    <w:rsid w:val="00F11667"/>
    <w:rsid w:val="00F117BC"/>
    <w:rsid w:val="00F11C23"/>
    <w:rsid w:val="00F11E87"/>
    <w:rsid w:val="00F13083"/>
    <w:rsid w:val="00F13867"/>
    <w:rsid w:val="00F139BF"/>
    <w:rsid w:val="00F14836"/>
    <w:rsid w:val="00F159B1"/>
    <w:rsid w:val="00F178C8"/>
    <w:rsid w:val="00F2086C"/>
    <w:rsid w:val="00F21963"/>
    <w:rsid w:val="00F223C6"/>
    <w:rsid w:val="00F266C5"/>
    <w:rsid w:val="00F269CD"/>
    <w:rsid w:val="00F26BB4"/>
    <w:rsid w:val="00F26FB8"/>
    <w:rsid w:val="00F27106"/>
    <w:rsid w:val="00F3085B"/>
    <w:rsid w:val="00F31598"/>
    <w:rsid w:val="00F3201C"/>
    <w:rsid w:val="00F32209"/>
    <w:rsid w:val="00F32C2B"/>
    <w:rsid w:val="00F32E39"/>
    <w:rsid w:val="00F33A89"/>
    <w:rsid w:val="00F34C79"/>
    <w:rsid w:val="00F34D1B"/>
    <w:rsid w:val="00F3584B"/>
    <w:rsid w:val="00F36A3E"/>
    <w:rsid w:val="00F371B3"/>
    <w:rsid w:val="00F37DDD"/>
    <w:rsid w:val="00F41023"/>
    <w:rsid w:val="00F41FFD"/>
    <w:rsid w:val="00F46003"/>
    <w:rsid w:val="00F464F7"/>
    <w:rsid w:val="00F46B9A"/>
    <w:rsid w:val="00F46C40"/>
    <w:rsid w:val="00F47278"/>
    <w:rsid w:val="00F474F0"/>
    <w:rsid w:val="00F50A27"/>
    <w:rsid w:val="00F5219A"/>
    <w:rsid w:val="00F5262A"/>
    <w:rsid w:val="00F52E06"/>
    <w:rsid w:val="00F54405"/>
    <w:rsid w:val="00F55022"/>
    <w:rsid w:val="00F559B8"/>
    <w:rsid w:val="00F559C7"/>
    <w:rsid w:val="00F612F7"/>
    <w:rsid w:val="00F62541"/>
    <w:rsid w:val="00F62B7F"/>
    <w:rsid w:val="00F65976"/>
    <w:rsid w:val="00F720DF"/>
    <w:rsid w:val="00F7297B"/>
    <w:rsid w:val="00F7385C"/>
    <w:rsid w:val="00F75E6D"/>
    <w:rsid w:val="00F7712B"/>
    <w:rsid w:val="00F77564"/>
    <w:rsid w:val="00F80FBD"/>
    <w:rsid w:val="00F8171D"/>
    <w:rsid w:val="00F829B9"/>
    <w:rsid w:val="00F82B0B"/>
    <w:rsid w:val="00F838F0"/>
    <w:rsid w:val="00F83FF3"/>
    <w:rsid w:val="00F85E61"/>
    <w:rsid w:val="00F8698D"/>
    <w:rsid w:val="00F86C82"/>
    <w:rsid w:val="00F8714D"/>
    <w:rsid w:val="00F927F4"/>
    <w:rsid w:val="00F93BC7"/>
    <w:rsid w:val="00F95B44"/>
    <w:rsid w:val="00F96768"/>
    <w:rsid w:val="00F96AC7"/>
    <w:rsid w:val="00F97BF5"/>
    <w:rsid w:val="00F97F5B"/>
    <w:rsid w:val="00FA0828"/>
    <w:rsid w:val="00FA0AE5"/>
    <w:rsid w:val="00FA0BAF"/>
    <w:rsid w:val="00FA1615"/>
    <w:rsid w:val="00FA463E"/>
    <w:rsid w:val="00FA4799"/>
    <w:rsid w:val="00FA55D8"/>
    <w:rsid w:val="00FA604F"/>
    <w:rsid w:val="00FA6452"/>
    <w:rsid w:val="00FA7D24"/>
    <w:rsid w:val="00FA7E2E"/>
    <w:rsid w:val="00FB1000"/>
    <w:rsid w:val="00FB4649"/>
    <w:rsid w:val="00FC005F"/>
    <w:rsid w:val="00FC01E5"/>
    <w:rsid w:val="00FC1261"/>
    <w:rsid w:val="00FC16CC"/>
    <w:rsid w:val="00FC179A"/>
    <w:rsid w:val="00FC1CB4"/>
    <w:rsid w:val="00FC2E35"/>
    <w:rsid w:val="00FC3412"/>
    <w:rsid w:val="00FC44BB"/>
    <w:rsid w:val="00FC4A82"/>
    <w:rsid w:val="00FC59C5"/>
    <w:rsid w:val="00FD03AC"/>
    <w:rsid w:val="00FD1547"/>
    <w:rsid w:val="00FD1FF4"/>
    <w:rsid w:val="00FD2C00"/>
    <w:rsid w:val="00FD4230"/>
    <w:rsid w:val="00FE0394"/>
    <w:rsid w:val="00FE0F45"/>
    <w:rsid w:val="00FE4F7A"/>
    <w:rsid w:val="00FE53A1"/>
    <w:rsid w:val="00FE557D"/>
    <w:rsid w:val="00FE57C4"/>
    <w:rsid w:val="00FF1FA2"/>
    <w:rsid w:val="00FF6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13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3AA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053F"/>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7B053F"/>
  </w:style>
  <w:style w:type="character" w:customStyle="1" w:styleId="Heading1Char">
    <w:name w:val="Heading 1 Char"/>
    <w:basedOn w:val="DefaultParagraphFont"/>
    <w:link w:val="Heading1"/>
    <w:uiPriority w:val="9"/>
    <w:rsid w:val="00C83AA2"/>
    <w:rPr>
      <w:rFonts w:ascii="Times" w:hAnsi="Times"/>
      <w:b/>
      <w:bCs/>
      <w:kern w:val="36"/>
      <w:sz w:val="48"/>
      <w:szCs w:val="48"/>
    </w:rPr>
  </w:style>
  <w:style w:type="paragraph" w:styleId="BalloonText">
    <w:name w:val="Balloon Text"/>
    <w:basedOn w:val="Normal"/>
    <w:link w:val="BalloonTextChar"/>
    <w:uiPriority w:val="99"/>
    <w:semiHidden/>
    <w:unhideWhenUsed/>
    <w:rsid w:val="00C83A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AA2"/>
    <w:rPr>
      <w:rFonts w:ascii="Lucida Grande" w:hAnsi="Lucida Grande" w:cs="Lucida Grande"/>
      <w:sz w:val="18"/>
      <w:szCs w:val="18"/>
    </w:rPr>
  </w:style>
  <w:style w:type="paragraph" w:styleId="ListParagraph">
    <w:name w:val="List Paragraph"/>
    <w:basedOn w:val="Normal"/>
    <w:uiPriority w:val="34"/>
    <w:qFormat/>
    <w:rsid w:val="00C83AA2"/>
    <w:pPr>
      <w:ind w:left="720"/>
      <w:contextualSpacing/>
    </w:pPr>
  </w:style>
  <w:style w:type="character" w:styleId="Hyperlink">
    <w:name w:val="Hyperlink"/>
    <w:basedOn w:val="DefaultParagraphFont"/>
    <w:uiPriority w:val="99"/>
    <w:semiHidden/>
    <w:unhideWhenUsed/>
    <w:rsid w:val="00C83AA2"/>
    <w:rPr>
      <w:color w:val="0000FF"/>
      <w:u w:val="single"/>
    </w:rPr>
  </w:style>
  <w:style w:type="paragraph" w:styleId="Bibliography">
    <w:name w:val="Bibliography"/>
    <w:basedOn w:val="Normal"/>
    <w:next w:val="Normal"/>
    <w:uiPriority w:val="37"/>
    <w:unhideWhenUsed/>
    <w:rsid w:val="00C83AA2"/>
    <w:pPr>
      <w:tabs>
        <w:tab w:val="left" w:pos="500"/>
      </w:tabs>
      <w:ind w:left="504" w:hanging="504"/>
    </w:pPr>
  </w:style>
  <w:style w:type="paragraph" w:styleId="Header">
    <w:name w:val="header"/>
    <w:basedOn w:val="Normal"/>
    <w:link w:val="HeaderChar"/>
    <w:uiPriority w:val="99"/>
    <w:unhideWhenUsed/>
    <w:rsid w:val="00C83AA2"/>
    <w:pPr>
      <w:tabs>
        <w:tab w:val="center" w:pos="4320"/>
        <w:tab w:val="right" w:pos="8640"/>
      </w:tabs>
    </w:pPr>
  </w:style>
  <w:style w:type="character" w:customStyle="1" w:styleId="HeaderChar">
    <w:name w:val="Header Char"/>
    <w:basedOn w:val="DefaultParagraphFont"/>
    <w:link w:val="Header"/>
    <w:uiPriority w:val="99"/>
    <w:rsid w:val="00C83AA2"/>
  </w:style>
  <w:style w:type="paragraph" w:styleId="Footer">
    <w:name w:val="footer"/>
    <w:basedOn w:val="Normal"/>
    <w:link w:val="FooterChar"/>
    <w:uiPriority w:val="99"/>
    <w:unhideWhenUsed/>
    <w:rsid w:val="00C83AA2"/>
    <w:pPr>
      <w:tabs>
        <w:tab w:val="center" w:pos="4320"/>
        <w:tab w:val="right" w:pos="8640"/>
      </w:tabs>
    </w:pPr>
  </w:style>
  <w:style w:type="character" w:customStyle="1" w:styleId="FooterChar">
    <w:name w:val="Footer Char"/>
    <w:basedOn w:val="DefaultParagraphFont"/>
    <w:link w:val="Footer"/>
    <w:uiPriority w:val="99"/>
    <w:rsid w:val="00C83AA2"/>
  </w:style>
  <w:style w:type="paragraph" w:styleId="Revision">
    <w:name w:val="Revision"/>
    <w:hidden/>
    <w:uiPriority w:val="99"/>
    <w:semiHidden/>
    <w:rsid w:val="00C83AA2"/>
  </w:style>
  <w:style w:type="character" w:customStyle="1" w:styleId="apple-converted-space">
    <w:name w:val="apple-converted-space"/>
    <w:basedOn w:val="DefaultParagraphFont"/>
    <w:rsid w:val="00993ED9"/>
  </w:style>
  <w:style w:type="character" w:styleId="FollowedHyperlink">
    <w:name w:val="FollowedHyperlink"/>
    <w:basedOn w:val="DefaultParagraphFont"/>
    <w:uiPriority w:val="99"/>
    <w:semiHidden/>
    <w:unhideWhenUsed/>
    <w:rsid w:val="00DA0DAC"/>
    <w:rPr>
      <w:color w:val="800080" w:themeColor="followedHyperlink"/>
      <w:u w:val="single"/>
    </w:rPr>
  </w:style>
  <w:style w:type="character" w:styleId="CommentReference">
    <w:name w:val="annotation reference"/>
    <w:basedOn w:val="DefaultParagraphFont"/>
    <w:uiPriority w:val="99"/>
    <w:semiHidden/>
    <w:unhideWhenUsed/>
    <w:rsid w:val="003A0915"/>
    <w:rPr>
      <w:sz w:val="18"/>
      <w:szCs w:val="18"/>
    </w:rPr>
  </w:style>
  <w:style w:type="paragraph" w:styleId="CommentText">
    <w:name w:val="annotation text"/>
    <w:basedOn w:val="Normal"/>
    <w:link w:val="CommentTextChar"/>
    <w:uiPriority w:val="99"/>
    <w:semiHidden/>
    <w:unhideWhenUsed/>
    <w:rsid w:val="003A0915"/>
  </w:style>
  <w:style w:type="character" w:customStyle="1" w:styleId="CommentTextChar">
    <w:name w:val="Comment Text Char"/>
    <w:basedOn w:val="DefaultParagraphFont"/>
    <w:link w:val="CommentText"/>
    <w:uiPriority w:val="99"/>
    <w:semiHidden/>
    <w:rsid w:val="003A0915"/>
  </w:style>
  <w:style w:type="paragraph" w:styleId="CommentSubject">
    <w:name w:val="annotation subject"/>
    <w:basedOn w:val="CommentText"/>
    <w:next w:val="CommentText"/>
    <w:link w:val="CommentSubjectChar"/>
    <w:uiPriority w:val="99"/>
    <w:semiHidden/>
    <w:unhideWhenUsed/>
    <w:rsid w:val="003A0915"/>
    <w:rPr>
      <w:b/>
      <w:bCs/>
      <w:sz w:val="20"/>
      <w:szCs w:val="20"/>
    </w:rPr>
  </w:style>
  <w:style w:type="character" w:customStyle="1" w:styleId="CommentSubjectChar">
    <w:name w:val="Comment Subject Char"/>
    <w:basedOn w:val="CommentTextChar"/>
    <w:link w:val="CommentSubject"/>
    <w:uiPriority w:val="99"/>
    <w:semiHidden/>
    <w:rsid w:val="003A0915"/>
    <w:rPr>
      <w:b/>
      <w:bCs/>
      <w:sz w:val="20"/>
      <w:szCs w:val="20"/>
    </w:rPr>
  </w:style>
  <w:style w:type="paragraph" w:customStyle="1" w:styleId="Normal1">
    <w:name w:val="Normal1"/>
    <w:rsid w:val="00876766"/>
    <w:pPr>
      <w:widowControl w:val="0"/>
      <w:spacing w:before="200" w:line="276" w:lineRule="auto"/>
      <w:contextualSpacing/>
    </w:pPr>
    <w:rPr>
      <w:rFonts w:ascii="Arial" w:eastAsia="Arial" w:hAnsi="Arial" w:cs="Arial"/>
      <w:color w:val="000000"/>
      <w:sz w:val="22"/>
      <w:szCs w:val="20"/>
    </w:rPr>
  </w:style>
  <w:style w:type="paragraph" w:customStyle="1" w:styleId="Default">
    <w:name w:val="Default"/>
    <w:rsid w:val="00BF7B1D"/>
    <w:pPr>
      <w:widowControl w:val="0"/>
      <w:autoSpaceDE w:val="0"/>
      <w:autoSpaceDN w:val="0"/>
      <w:adjustRightInd w:val="0"/>
    </w:pPr>
    <w:rPr>
      <w:rFonts w:ascii="ITC Officina Sans Std Book" w:hAnsi="ITC Officina Sans Std Book" w:cs="ITC Officina Sans Std Book"/>
      <w:color w:val="000000"/>
    </w:rPr>
  </w:style>
  <w:style w:type="character" w:styleId="Strong">
    <w:name w:val="Strong"/>
    <w:basedOn w:val="DefaultParagraphFont"/>
    <w:uiPriority w:val="22"/>
    <w:qFormat/>
    <w:rsid w:val="008F79D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3AA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053F"/>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7B053F"/>
  </w:style>
  <w:style w:type="character" w:customStyle="1" w:styleId="Heading1Char">
    <w:name w:val="Heading 1 Char"/>
    <w:basedOn w:val="DefaultParagraphFont"/>
    <w:link w:val="Heading1"/>
    <w:uiPriority w:val="9"/>
    <w:rsid w:val="00C83AA2"/>
    <w:rPr>
      <w:rFonts w:ascii="Times" w:hAnsi="Times"/>
      <w:b/>
      <w:bCs/>
      <w:kern w:val="36"/>
      <w:sz w:val="48"/>
      <w:szCs w:val="48"/>
    </w:rPr>
  </w:style>
  <w:style w:type="paragraph" w:styleId="BalloonText">
    <w:name w:val="Balloon Text"/>
    <w:basedOn w:val="Normal"/>
    <w:link w:val="BalloonTextChar"/>
    <w:uiPriority w:val="99"/>
    <w:semiHidden/>
    <w:unhideWhenUsed/>
    <w:rsid w:val="00C83A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AA2"/>
    <w:rPr>
      <w:rFonts w:ascii="Lucida Grande" w:hAnsi="Lucida Grande" w:cs="Lucida Grande"/>
      <w:sz w:val="18"/>
      <w:szCs w:val="18"/>
    </w:rPr>
  </w:style>
  <w:style w:type="paragraph" w:styleId="ListParagraph">
    <w:name w:val="List Paragraph"/>
    <w:basedOn w:val="Normal"/>
    <w:uiPriority w:val="34"/>
    <w:qFormat/>
    <w:rsid w:val="00C83AA2"/>
    <w:pPr>
      <w:ind w:left="720"/>
      <w:contextualSpacing/>
    </w:pPr>
  </w:style>
  <w:style w:type="character" w:styleId="Hyperlink">
    <w:name w:val="Hyperlink"/>
    <w:basedOn w:val="DefaultParagraphFont"/>
    <w:uiPriority w:val="99"/>
    <w:semiHidden/>
    <w:unhideWhenUsed/>
    <w:rsid w:val="00C83AA2"/>
    <w:rPr>
      <w:color w:val="0000FF"/>
      <w:u w:val="single"/>
    </w:rPr>
  </w:style>
  <w:style w:type="paragraph" w:styleId="Bibliography">
    <w:name w:val="Bibliography"/>
    <w:basedOn w:val="Normal"/>
    <w:next w:val="Normal"/>
    <w:uiPriority w:val="37"/>
    <w:unhideWhenUsed/>
    <w:rsid w:val="00C83AA2"/>
    <w:pPr>
      <w:tabs>
        <w:tab w:val="left" w:pos="500"/>
      </w:tabs>
      <w:ind w:left="504" w:hanging="504"/>
    </w:pPr>
  </w:style>
  <w:style w:type="paragraph" w:styleId="Header">
    <w:name w:val="header"/>
    <w:basedOn w:val="Normal"/>
    <w:link w:val="HeaderChar"/>
    <w:uiPriority w:val="99"/>
    <w:unhideWhenUsed/>
    <w:rsid w:val="00C83AA2"/>
    <w:pPr>
      <w:tabs>
        <w:tab w:val="center" w:pos="4320"/>
        <w:tab w:val="right" w:pos="8640"/>
      </w:tabs>
    </w:pPr>
  </w:style>
  <w:style w:type="character" w:customStyle="1" w:styleId="HeaderChar">
    <w:name w:val="Header Char"/>
    <w:basedOn w:val="DefaultParagraphFont"/>
    <w:link w:val="Header"/>
    <w:uiPriority w:val="99"/>
    <w:rsid w:val="00C83AA2"/>
  </w:style>
  <w:style w:type="paragraph" w:styleId="Footer">
    <w:name w:val="footer"/>
    <w:basedOn w:val="Normal"/>
    <w:link w:val="FooterChar"/>
    <w:uiPriority w:val="99"/>
    <w:unhideWhenUsed/>
    <w:rsid w:val="00C83AA2"/>
    <w:pPr>
      <w:tabs>
        <w:tab w:val="center" w:pos="4320"/>
        <w:tab w:val="right" w:pos="8640"/>
      </w:tabs>
    </w:pPr>
  </w:style>
  <w:style w:type="character" w:customStyle="1" w:styleId="FooterChar">
    <w:name w:val="Footer Char"/>
    <w:basedOn w:val="DefaultParagraphFont"/>
    <w:link w:val="Footer"/>
    <w:uiPriority w:val="99"/>
    <w:rsid w:val="00C83AA2"/>
  </w:style>
  <w:style w:type="paragraph" w:styleId="Revision">
    <w:name w:val="Revision"/>
    <w:hidden/>
    <w:uiPriority w:val="99"/>
    <w:semiHidden/>
    <w:rsid w:val="00C83AA2"/>
  </w:style>
  <w:style w:type="character" w:customStyle="1" w:styleId="apple-converted-space">
    <w:name w:val="apple-converted-space"/>
    <w:basedOn w:val="DefaultParagraphFont"/>
    <w:rsid w:val="00993ED9"/>
  </w:style>
  <w:style w:type="character" w:styleId="FollowedHyperlink">
    <w:name w:val="FollowedHyperlink"/>
    <w:basedOn w:val="DefaultParagraphFont"/>
    <w:uiPriority w:val="99"/>
    <w:semiHidden/>
    <w:unhideWhenUsed/>
    <w:rsid w:val="00DA0DAC"/>
    <w:rPr>
      <w:color w:val="800080" w:themeColor="followedHyperlink"/>
      <w:u w:val="single"/>
    </w:rPr>
  </w:style>
  <w:style w:type="character" w:styleId="CommentReference">
    <w:name w:val="annotation reference"/>
    <w:basedOn w:val="DefaultParagraphFont"/>
    <w:uiPriority w:val="99"/>
    <w:semiHidden/>
    <w:unhideWhenUsed/>
    <w:rsid w:val="003A0915"/>
    <w:rPr>
      <w:sz w:val="18"/>
      <w:szCs w:val="18"/>
    </w:rPr>
  </w:style>
  <w:style w:type="paragraph" w:styleId="CommentText">
    <w:name w:val="annotation text"/>
    <w:basedOn w:val="Normal"/>
    <w:link w:val="CommentTextChar"/>
    <w:uiPriority w:val="99"/>
    <w:semiHidden/>
    <w:unhideWhenUsed/>
    <w:rsid w:val="003A0915"/>
  </w:style>
  <w:style w:type="character" w:customStyle="1" w:styleId="CommentTextChar">
    <w:name w:val="Comment Text Char"/>
    <w:basedOn w:val="DefaultParagraphFont"/>
    <w:link w:val="CommentText"/>
    <w:uiPriority w:val="99"/>
    <w:semiHidden/>
    <w:rsid w:val="003A0915"/>
  </w:style>
  <w:style w:type="paragraph" w:styleId="CommentSubject">
    <w:name w:val="annotation subject"/>
    <w:basedOn w:val="CommentText"/>
    <w:next w:val="CommentText"/>
    <w:link w:val="CommentSubjectChar"/>
    <w:uiPriority w:val="99"/>
    <w:semiHidden/>
    <w:unhideWhenUsed/>
    <w:rsid w:val="003A0915"/>
    <w:rPr>
      <w:b/>
      <w:bCs/>
      <w:sz w:val="20"/>
      <w:szCs w:val="20"/>
    </w:rPr>
  </w:style>
  <w:style w:type="character" w:customStyle="1" w:styleId="CommentSubjectChar">
    <w:name w:val="Comment Subject Char"/>
    <w:basedOn w:val="CommentTextChar"/>
    <w:link w:val="CommentSubject"/>
    <w:uiPriority w:val="99"/>
    <w:semiHidden/>
    <w:rsid w:val="003A0915"/>
    <w:rPr>
      <w:b/>
      <w:bCs/>
      <w:sz w:val="20"/>
      <w:szCs w:val="20"/>
    </w:rPr>
  </w:style>
  <w:style w:type="paragraph" w:customStyle="1" w:styleId="Normal1">
    <w:name w:val="Normal1"/>
    <w:rsid w:val="00876766"/>
    <w:pPr>
      <w:widowControl w:val="0"/>
      <w:spacing w:before="200" w:line="276" w:lineRule="auto"/>
      <w:contextualSpacing/>
    </w:pPr>
    <w:rPr>
      <w:rFonts w:ascii="Arial" w:eastAsia="Arial" w:hAnsi="Arial" w:cs="Arial"/>
      <w:color w:val="000000"/>
      <w:sz w:val="22"/>
      <w:szCs w:val="20"/>
    </w:rPr>
  </w:style>
  <w:style w:type="paragraph" w:customStyle="1" w:styleId="Default">
    <w:name w:val="Default"/>
    <w:rsid w:val="00BF7B1D"/>
    <w:pPr>
      <w:widowControl w:val="0"/>
      <w:autoSpaceDE w:val="0"/>
      <w:autoSpaceDN w:val="0"/>
      <w:adjustRightInd w:val="0"/>
    </w:pPr>
    <w:rPr>
      <w:rFonts w:ascii="ITC Officina Sans Std Book" w:hAnsi="ITC Officina Sans Std Book" w:cs="ITC Officina Sans Std Book"/>
      <w:color w:val="000000"/>
    </w:rPr>
  </w:style>
  <w:style w:type="character" w:styleId="Strong">
    <w:name w:val="Strong"/>
    <w:basedOn w:val="DefaultParagraphFont"/>
    <w:uiPriority w:val="22"/>
    <w:qFormat/>
    <w:rsid w:val="008F79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804">
      <w:bodyDiv w:val="1"/>
      <w:marLeft w:val="0"/>
      <w:marRight w:val="0"/>
      <w:marTop w:val="0"/>
      <w:marBottom w:val="0"/>
      <w:divBdr>
        <w:top w:val="none" w:sz="0" w:space="0" w:color="auto"/>
        <w:left w:val="none" w:sz="0" w:space="0" w:color="auto"/>
        <w:bottom w:val="none" w:sz="0" w:space="0" w:color="auto"/>
        <w:right w:val="none" w:sz="0" w:space="0" w:color="auto"/>
      </w:divBdr>
    </w:div>
    <w:div w:id="43867528">
      <w:bodyDiv w:val="1"/>
      <w:marLeft w:val="0"/>
      <w:marRight w:val="0"/>
      <w:marTop w:val="0"/>
      <w:marBottom w:val="0"/>
      <w:divBdr>
        <w:top w:val="none" w:sz="0" w:space="0" w:color="auto"/>
        <w:left w:val="none" w:sz="0" w:space="0" w:color="auto"/>
        <w:bottom w:val="none" w:sz="0" w:space="0" w:color="auto"/>
        <w:right w:val="none" w:sz="0" w:space="0" w:color="auto"/>
      </w:divBdr>
    </w:div>
    <w:div w:id="88358727">
      <w:bodyDiv w:val="1"/>
      <w:marLeft w:val="0"/>
      <w:marRight w:val="0"/>
      <w:marTop w:val="0"/>
      <w:marBottom w:val="0"/>
      <w:divBdr>
        <w:top w:val="none" w:sz="0" w:space="0" w:color="auto"/>
        <w:left w:val="none" w:sz="0" w:space="0" w:color="auto"/>
        <w:bottom w:val="none" w:sz="0" w:space="0" w:color="auto"/>
        <w:right w:val="none" w:sz="0" w:space="0" w:color="auto"/>
      </w:divBdr>
    </w:div>
    <w:div w:id="177669278">
      <w:bodyDiv w:val="1"/>
      <w:marLeft w:val="0"/>
      <w:marRight w:val="0"/>
      <w:marTop w:val="0"/>
      <w:marBottom w:val="0"/>
      <w:divBdr>
        <w:top w:val="none" w:sz="0" w:space="0" w:color="auto"/>
        <w:left w:val="none" w:sz="0" w:space="0" w:color="auto"/>
        <w:bottom w:val="none" w:sz="0" w:space="0" w:color="auto"/>
        <w:right w:val="none" w:sz="0" w:space="0" w:color="auto"/>
      </w:divBdr>
    </w:div>
    <w:div w:id="246426605">
      <w:bodyDiv w:val="1"/>
      <w:marLeft w:val="0"/>
      <w:marRight w:val="0"/>
      <w:marTop w:val="0"/>
      <w:marBottom w:val="0"/>
      <w:divBdr>
        <w:top w:val="none" w:sz="0" w:space="0" w:color="auto"/>
        <w:left w:val="none" w:sz="0" w:space="0" w:color="auto"/>
        <w:bottom w:val="none" w:sz="0" w:space="0" w:color="auto"/>
        <w:right w:val="none" w:sz="0" w:space="0" w:color="auto"/>
      </w:divBdr>
    </w:div>
    <w:div w:id="265693447">
      <w:bodyDiv w:val="1"/>
      <w:marLeft w:val="0"/>
      <w:marRight w:val="0"/>
      <w:marTop w:val="0"/>
      <w:marBottom w:val="0"/>
      <w:divBdr>
        <w:top w:val="none" w:sz="0" w:space="0" w:color="auto"/>
        <w:left w:val="none" w:sz="0" w:space="0" w:color="auto"/>
        <w:bottom w:val="none" w:sz="0" w:space="0" w:color="auto"/>
        <w:right w:val="none" w:sz="0" w:space="0" w:color="auto"/>
      </w:divBdr>
    </w:div>
    <w:div w:id="274989901">
      <w:bodyDiv w:val="1"/>
      <w:marLeft w:val="0"/>
      <w:marRight w:val="0"/>
      <w:marTop w:val="0"/>
      <w:marBottom w:val="0"/>
      <w:divBdr>
        <w:top w:val="none" w:sz="0" w:space="0" w:color="auto"/>
        <w:left w:val="none" w:sz="0" w:space="0" w:color="auto"/>
        <w:bottom w:val="none" w:sz="0" w:space="0" w:color="auto"/>
        <w:right w:val="none" w:sz="0" w:space="0" w:color="auto"/>
      </w:divBdr>
    </w:div>
    <w:div w:id="309285126">
      <w:bodyDiv w:val="1"/>
      <w:marLeft w:val="0"/>
      <w:marRight w:val="0"/>
      <w:marTop w:val="0"/>
      <w:marBottom w:val="0"/>
      <w:divBdr>
        <w:top w:val="none" w:sz="0" w:space="0" w:color="auto"/>
        <w:left w:val="none" w:sz="0" w:space="0" w:color="auto"/>
        <w:bottom w:val="none" w:sz="0" w:space="0" w:color="auto"/>
        <w:right w:val="none" w:sz="0" w:space="0" w:color="auto"/>
      </w:divBdr>
    </w:div>
    <w:div w:id="315958584">
      <w:bodyDiv w:val="1"/>
      <w:marLeft w:val="0"/>
      <w:marRight w:val="0"/>
      <w:marTop w:val="0"/>
      <w:marBottom w:val="0"/>
      <w:divBdr>
        <w:top w:val="none" w:sz="0" w:space="0" w:color="auto"/>
        <w:left w:val="none" w:sz="0" w:space="0" w:color="auto"/>
        <w:bottom w:val="none" w:sz="0" w:space="0" w:color="auto"/>
        <w:right w:val="none" w:sz="0" w:space="0" w:color="auto"/>
      </w:divBdr>
    </w:div>
    <w:div w:id="524558695">
      <w:bodyDiv w:val="1"/>
      <w:marLeft w:val="0"/>
      <w:marRight w:val="0"/>
      <w:marTop w:val="0"/>
      <w:marBottom w:val="0"/>
      <w:divBdr>
        <w:top w:val="none" w:sz="0" w:space="0" w:color="auto"/>
        <w:left w:val="none" w:sz="0" w:space="0" w:color="auto"/>
        <w:bottom w:val="none" w:sz="0" w:space="0" w:color="auto"/>
        <w:right w:val="none" w:sz="0" w:space="0" w:color="auto"/>
      </w:divBdr>
    </w:div>
    <w:div w:id="549339944">
      <w:bodyDiv w:val="1"/>
      <w:marLeft w:val="0"/>
      <w:marRight w:val="0"/>
      <w:marTop w:val="0"/>
      <w:marBottom w:val="0"/>
      <w:divBdr>
        <w:top w:val="none" w:sz="0" w:space="0" w:color="auto"/>
        <w:left w:val="none" w:sz="0" w:space="0" w:color="auto"/>
        <w:bottom w:val="none" w:sz="0" w:space="0" w:color="auto"/>
        <w:right w:val="none" w:sz="0" w:space="0" w:color="auto"/>
      </w:divBdr>
    </w:div>
    <w:div w:id="598955103">
      <w:bodyDiv w:val="1"/>
      <w:marLeft w:val="0"/>
      <w:marRight w:val="0"/>
      <w:marTop w:val="0"/>
      <w:marBottom w:val="0"/>
      <w:divBdr>
        <w:top w:val="none" w:sz="0" w:space="0" w:color="auto"/>
        <w:left w:val="none" w:sz="0" w:space="0" w:color="auto"/>
        <w:bottom w:val="none" w:sz="0" w:space="0" w:color="auto"/>
        <w:right w:val="none" w:sz="0" w:space="0" w:color="auto"/>
      </w:divBdr>
    </w:div>
    <w:div w:id="617567831">
      <w:bodyDiv w:val="1"/>
      <w:marLeft w:val="0"/>
      <w:marRight w:val="0"/>
      <w:marTop w:val="0"/>
      <w:marBottom w:val="0"/>
      <w:divBdr>
        <w:top w:val="none" w:sz="0" w:space="0" w:color="auto"/>
        <w:left w:val="none" w:sz="0" w:space="0" w:color="auto"/>
        <w:bottom w:val="none" w:sz="0" w:space="0" w:color="auto"/>
        <w:right w:val="none" w:sz="0" w:space="0" w:color="auto"/>
      </w:divBdr>
    </w:div>
    <w:div w:id="634262204">
      <w:bodyDiv w:val="1"/>
      <w:marLeft w:val="0"/>
      <w:marRight w:val="0"/>
      <w:marTop w:val="0"/>
      <w:marBottom w:val="0"/>
      <w:divBdr>
        <w:top w:val="none" w:sz="0" w:space="0" w:color="auto"/>
        <w:left w:val="none" w:sz="0" w:space="0" w:color="auto"/>
        <w:bottom w:val="none" w:sz="0" w:space="0" w:color="auto"/>
        <w:right w:val="none" w:sz="0" w:space="0" w:color="auto"/>
      </w:divBdr>
    </w:div>
    <w:div w:id="699402523">
      <w:bodyDiv w:val="1"/>
      <w:marLeft w:val="0"/>
      <w:marRight w:val="0"/>
      <w:marTop w:val="0"/>
      <w:marBottom w:val="0"/>
      <w:divBdr>
        <w:top w:val="none" w:sz="0" w:space="0" w:color="auto"/>
        <w:left w:val="none" w:sz="0" w:space="0" w:color="auto"/>
        <w:bottom w:val="none" w:sz="0" w:space="0" w:color="auto"/>
        <w:right w:val="none" w:sz="0" w:space="0" w:color="auto"/>
      </w:divBdr>
    </w:div>
    <w:div w:id="757213456">
      <w:bodyDiv w:val="1"/>
      <w:marLeft w:val="0"/>
      <w:marRight w:val="0"/>
      <w:marTop w:val="0"/>
      <w:marBottom w:val="0"/>
      <w:divBdr>
        <w:top w:val="none" w:sz="0" w:space="0" w:color="auto"/>
        <w:left w:val="none" w:sz="0" w:space="0" w:color="auto"/>
        <w:bottom w:val="none" w:sz="0" w:space="0" w:color="auto"/>
        <w:right w:val="none" w:sz="0" w:space="0" w:color="auto"/>
      </w:divBdr>
    </w:div>
    <w:div w:id="789516009">
      <w:bodyDiv w:val="1"/>
      <w:marLeft w:val="0"/>
      <w:marRight w:val="0"/>
      <w:marTop w:val="0"/>
      <w:marBottom w:val="0"/>
      <w:divBdr>
        <w:top w:val="none" w:sz="0" w:space="0" w:color="auto"/>
        <w:left w:val="none" w:sz="0" w:space="0" w:color="auto"/>
        <w:bottom w:val="none" w:sz="0" w:space="0" w:color="auto"/>
        <w:right w:val="none" w:sz="0" w:space="0" w:color="auto"/>
      </w:divBdr>
    </w:div>
    <w:div w:id="797644805">
      <w:bodyDiv w:val="1"/>
      <w:marLeft w:val="0"/>
      <w:marRight w:val="0"/>
      <w:marTop w:val="0"/>
      <w:marBottom w:val="0"/>
      <w:divBdr>
        <w:top w:val="none" w:sz="0" w:space="0" w:color="auto"/>
        <w:left w:val="none" w:sz="0" w:space="0" w:color="auto"/>
        <w:bottom w:val="none" w:sz="0" w:space="0" w:color="auto"/>
        <w:right w:val="none" w:sz="0" w:space="0" w:color="auto"/>
      </w:divBdr>
    </w:div>
    <w:div w:id="821118064">
      <w:bodyDiv w:val="1"/>
      <w:marLeft w:val="0"/>
      <w:marRight w:val="0"/>
      <w:marTop w:val="0"/>
      <w:marBottom w:val="0"/>
      <w:divBdr>
        <w:top w:val="none" w:sz="0" w:space="0" w:color="auto"/>
        <w:left w:val="none" w:sz="0" w:space="0" w:color="auto"/>
        <w:bottom w:val="none" w:sz="0" w:space="0" w:color="auto"/>
        <w:right w:val="none" w:sz="0" w:space="0" w:color="auto"/>
      </w:divBdr>
    </w:div>
    <w:div w:id="952908607">
      <w:bodyDiv w:val="1"/>
      <w:marLeft w:val="0"/>
      <w:marRight w:val="0"/>
      <w:marTop w:val="0"/>
      <w:marBottom w:val="0"/>
      <w:divBdr>
        <w:top w:val="none" w:sz="0" w:space="0" w:color="auto"/>
        <w:left w:val="none" w:sz="0" w:space="0" w:color="auto"/>
        <w:bottom w:val="none" w:sz="0" w:space="0" w:color="auto"/>
        <w:right w:val="none" w:sz="0" w:space="0" w:color="auto"/>
      </w:divBdr>
    </w:div>
    <w:div w:id="972365626">
      <w:bodyDiv w:val="1"/>
      <w:marLeft w:val="0"/>
      <w:marRight w:val="0"/>
      <w:marTop w:val="0"/>
      <w:marBottom w:val="0"/>
      <w:divBdr>
        <w:top w:val="none" w:sz="0" w:space="0" w:color="auto"/>
        <w:left w:val="none" w:sz="0" w:space="0" w:color="auto"/>
        <w:bottom w:val="none" w:sz="0" w:space="0" w:color="auto"/>
        <w:right w:val="none" w:sz="0" w:space="0" w:color="auto"/>
      </w:divBdr>
    </w:div>
    <w:div w:id="982809731">
      <w:bodyDiv w:val="1"/>
      <w:marLeft w:val="0"/>
      <w:marRight w:val="0"/>
      <w:marTop w:val="0"/>
      <w:marBottom w:val="0"/>
      <w:divBdr>
        <w:top w:val="none" w:sz="0" w:space="0" w:color="auto"/>
        <w:left w:val="none" w:sz="0" w:space="0" w:color="auto"/>
        <w:bottom w:val="none" w:sz="0" w:space="0" w:color="auto"/>
        <w:right w:val="none" w:sz="0" w:space="0" w:color="auto"/>
      </w:divBdr>
    </w:div>
    <w:div w:id="985084026">
      <w:bodyDiv w:val="1"/>
      <w:marLeft w:val="0"/>
      <w:marRight w:val="0"/>
      <w:marTop w:val="0"/>
      <w:marBottom w:val="0"/>
      <w:divBdr>
        <w:top w:val="none" w:sz="0" w:space="0" w:color="auto"/>
        <w:left w:val="none" w:sz="0" w:space="0" w:color="auto"/>
        <w:bottom w:val="none" w:sz="0" w:space="0" w:color="auto"/>
        <w:right w:val="none" w:sz="0" w:space="0" w:color="auto"/>
      </w:divBdr>
    </w:div>
    <w:div w:id="1016201352">
      <w:bodyDiv w:val="1"/>
      <w:marLeft w:val="0"/>
      <w:marRight w:val="0"/>
      <w:marTop w:val="0"/>
      <w:marBottom w:val="0"/>
      <w:divBdr>
        <w:top w:val="none" w:sz="0" w:space="0" w:color="auto"/>
        <w:left w:val="none" w:sz="0" w:space="0" w:color="auto"/>
        <w:bottom w:val="none" w:sz="0" w:space="0" w:color="auto"/>
        <w:right w:val="none" w:sz="0" w:space="0" w:color="auto"/>
      </w:divBdr>
    </w:div>
    <w:div w:id="1027488230">
      <w:bodyDiv w:val="1"/>
      <w:marLeft w:val="0"/>
      <w:marRight w:val="0"/>
      <w:marTop w:val="0"/>
      <w:marBottom w:val="0"/>
      <w:divBdr>
        <w:top w:val="none" w:sz="0" w:space="0" w:color="auto"/>
        <w:left w:val="none" w:sz="0" w:space="0" w:color="auto"/>
        <w:bottom w:val="none" w:sz="0" w:space="0" w:color="auto"/>
        <w:right w:val="none" w:sz="0" w:space="0" w:color="auto"/>
      </w:divBdr>
    </w:div>
    <w:div w:id="1052727355">
      <w:bodyDiv w:val="1"/>
      <w:marLeft w:val="0"/>
      <w:marRight w:val="0"/>
      <w:marTop w:val="0"/>
      <w:marBottom w:val="0"/>
      <w:divBdr>
        <w:top w:val="none" w:sz="0" w:space="0" w:color="auto"/>
        <w:left w:val="none" w:sz="0" w:space="0" w:color="auto"/>
        <w:bottom w:val="none" w:sz="0" w:space="0" w:color="auto"/>
        <w:right w:val="none" w:sz="0" w:space="0" w:color="auto"/>
      </w:divBdr>
    </w:div>
    <w:div w:id="1055543851">
      <w:bodyDiv w:val="1"/>
      <w:marLeft w:val="0"/>
      <w:marRight w:val="0"/>
      <w:marTop w:val="0"/>
      <w:marBottom w:val="0"/>
      <w:divBdr>
        <w:top w:val="none" w:sz="0" w:space="0" w:color="auto"/>
        <w:left w:val="none" w:sz="0" w:space="0" w:color="auto"/>
        <w:bottom w:val="none" w:sz="0" w:space="0" w:color="auto"/>
        <w:right w:val="none" w:sz="0" w:space="0" w:color="auto"/>
      </w:divBdr>
    </w:div>
    <w:div w:id="1145243558">
      <w:bodyDiv w:val="1"/>
      <w:marLeft w:val="0"/>
      <w:marRight w:val="0"/>
      <w:marTop w:val="0"/>
      <w:marBottom w:val="0"/>
      <w:divBdr>
        <w:top w:val="none" w:sz="0" w:space="0" w:color="auto"/>
        <w:left w:val="none" w:sz="0" w:space="0" w:color="auto"/>
        <w:bottom w:val="none" w:sz="0" w:space="0" w:color="auto"/>
        <w:right w:val="none" w:sz="0" w:space="0" w:color="auto"/>
      </w:divBdr>
    </w:div>
    <w:div w:id="1214736403">
      <w:bodyDiv w:val="1"/>
      <w:marLeft w:val="0"/>
      <w:marRight w:val="0"/>
      <w:marTop w:val="0"/>
      <w:marBottom w:val="0"/>
      <w:divBdr>
        <w:top w:val="none" w:sz="0" w:space="0" w:color="auto"/>
        <w:left w:val="none" w:sz="0" w:space="0" w:color="auto"/>
        <w:bottom w:val="none" w:sz="0" w:space="0" w:color="auto"/>
        <w:right w:val="none" w:sz="0" w:space="0" w:color="auto"/>
      </w:divBdr>
      <w:divsChild>
        <w:div w:id="1168055063">
          <w:marLeft w:val="0"/>
          <w:marRight w:val="0"/>
          <w:marTop w:val="0"/>
          <w:marBottom w:val="0"/>
          <w:divBdr>
            <w:top w:val="none" w:sz="0" w:space="0" w:color="auto"/>
            <w:left w:val="none" w:sz="0" w:space="0" w:color="auto"/>
            <w:bottom w:val="none" w:sz="0" w:space="0" w:color="auto"/>
            <w:right w:val="none" w:sz="0" w:space="0" w:color="auto"/>
          </w:divBdr>
        </w:div>
        <w:div w:id="1173955263">
          <w:marLeft w:val="0"/>
          <w:marRight w:val="0"/>
          <w:marTop w:val="0"/>
          <w:marBottom w:val="0"/>
          <w:divBdr>
            <w:top w:val="none" w:sz="0" w:space="0" w:color="auto"/>
            <w:left w:val="none" w:sz="0" w:space="0" w:color="auto"/>
            <w:bottom w:val="none" w:sz="0" w:space="0" w:color="auto"/>
            <w:right w:val="none" w:sz="0" w:space="0" w:color="auto"/>
          </w:divBdr>
        </w:div>
        <w:div w:id="284045921">
          <w:marLeft w:val="0"/>
          <w:marRight w:val="0"/>
          <w:marTop w:val="0"/>
          <w:marBottom w:val="0"/>
          <w:divBdr>
            <w:top w:val="none" w:sz="0" w:space="0" w:color="auto"/>
            <w:left w:val="none" w:sz="0" w:space="0" w:color="auto"/>
            <w:bottom w:val="none" w:sz="0" w:space="0" w:color="auto"/>
            <w:right w:val="none" w:sz="0" w:space="0" w:color="auto"/>
          </w:divBdr>
        </w:div>
        <w:div w:id="1077241061">
          <w:marLeft w:val="0"/>
          <w:marRight w:val="0"/>
          <w:marTop w:val="0"/>
          <w:marBottom w:val="0"/>
          <w:divBdr>
            <w:top w:val="none" w:sz="0" w:space="0" w:color="auto"/>
            <w:left w:val="none" w:sz="0" w:space="0" w:color="auto"/>
            <w:bottom w:val="none" w:sz="0" w:space="0" w:color="auto"/>
            <w:right w:val="none" w:sz="0" w:space="0" w:color="auto"/>
          </w:divBdr>
        </w:div>
        <w:div w:id="977804596">
          <w:marLeft w:val="0"/>
          <w:marRight w:val="0"/>
          <w:marTop w:val="0"/>
          <w:marBottom w:val="0"/>
          <w:divBdr>
            <w:top w:val="none" w:sz="0" w:space="0" w:color="auto"/>
            <w:left w:val="none" w:sz="0" w:space="0" w:color="auto"/>
            <w:bottom w:val="none" w:sz="0" w:space="0" w:color="auto"/>
            <w:right w:val="none" w:sz="0" w:space="0" w:color="auto"/>
          </w:divBdr>
        </w:div>
        <w:div w:id="1634215434">
          <w:marLeft w:val="0"/>
          <w:marRight w:val="0"/>
          <w:marTop w:val="0"/>
          <w:marBottom w:val="0"/>
          <w:divBdr>
            <w:top w:val="none" w:sz="0" w:space="0" w:color="auto"/>
            <w:left w:val="none" w:sz="0" w:space="0" w:color="auto"/>
            <w:bottom w:val="none" w:sz="0" w:space="0" w:color="auto"/>
            <w:right w:val="none" w:sz="0" w:space="0" w:color="auto"/>
          </w:divBdr>
        </w:div>
        <w:div w:id="1938249656">
          <w:marLeft w:val="0"/>
          <w:marRight w:val="0"/>
          <w:marTop w:val="0"/>
          <w:marBottom w:val="0"/>
          <w:divBdr>
            <w:top w:val="none" w:sz="0" w:space="0" w:color="auto"/>
            <w:left w:val="none" w:sz="0" w:space="0" w:color="auto"/>
            <w:bottom w:val="none" w:sz="0" w:space="0" w:color="auto"/>
            <w:right w:val="none" w:sz="0" w:space="0" w:color="auto"/>
          </w:divBdr>
        </w:div>
      </w:divsChild>
    </w:div>
    <w:div w:id="1295015858">
      <w:bodyDiv w:val="1"/>
      <w:marLeft w:val="0"/>
      <w:marRight w:val="0"/>
      <w:marTop w:val="0"/>
      <w:marBottom w:val="0"/>
      <w:divBdr>
        <w:top w:val="none" w:sz="0" w:space="0" w:color="auto"/>
        <w:left w:val="none" w:sz="0" w:space="0" w:color="auto"/>
        <w:bottom w:val="none" w:sz="0" w:space="0" w:color="auto"/>
        <w:right w:val="none" w:sz="0" w:space="0" w:color="auto"/>
      </w:divBdr>
    </w:div>
    <w:div w:id="1322344942">
      <w:bodyDiv w:val="1"/>
      <w:marLeft w:val="0"/>
      <w:marRight w:val="0"/>
      <w:marTop w:val="0"/>
      <w:marBottom w:val="0"/>
      <w:divBdr>
        <w:top w:val="none" w:sz="0" w:space="0" w:color="auto"/>
        <w:left w:val="none" w:sz="0" w:space="0" w:color="auto"/>
        <w:bottom w:val="none" w:sz="0" w:space="0" w:color="auto"/>
        <w:right w:val="none" w:sz="0" w:space="0" w:color="auto"/>
      </w:divBdr>
    </w:div>
    <w:div w:id="1337340969">
      <w:bodyDiv w:val="1"/>
      <w:marLeft w:val="0"/>
      <w:marRight w:val="0"/>
      <w:marTop w:val="0"/>
      <w:marBottom w:val="0"/>
      <w:divBdr>
        <w:top w:val="none" w:sz="0" w:space="0" w:color="auto"/>
        <w:left w:val="none" w:sz="0" w:space="0" w:color="auto"/>
        <w:bottom w:val="none" w:sz="0" w:space="0" w:color="auto"/>
        <w:right w:val="none" w:sz="0" w:space="0" w:color="auto"/>
      </w:divBdr>
    </w:div>
    <w:div w:id="1409646373">
      <w:bodyDiv w:val="1"/>
      <w:marLeft w:val="0"/>
      <w:marRight w:val="0"/>
      <w:marTop w:val="0"/>
      <w:marBottom w:val="0"/>
      <w:divBdr>
        <w:top w:val="none" w:sz="0" w:space="0" w:color="auto"/>
        <w:left w:val="none" w:sz="0" w:space="0" w:color="auto"/>
        <w:bottom w:val="none" w:sz="0" w:space="0" w:color="auto"/>
        <w:right w:val="none" w:sz="0" w:space="0" w:color="auto"/>
      </w:divBdr>
    </w:div>
    <w:div w:id="1430586714">
      <w:bodyDiv w:val="1"/>
      <w:marLeft w:val="0"/>
      <w:marRight w:val="0"/>
      <w:marTop w:val="0"/>
      <w:marBottom w:val="0"/>
      <w:divBdr>
        <w:top w:val="none" w:sz="0" w:space="0" w:color="auto"/>
        <w:left w:val="none" w:sz="0" w:space="0" w:color="auto"/>
        <w:bottom w:val="none" w:sz="0" w:space="0" w:color="auto"/>
        <w:right w:val="none" w:sz="0" w:space="0" w:color="auto"/>
      </w:divBdr>
    </w:div>
    <w:div w:id="1431588467">
      <w:bodyDiv w:val="1"/>
      <w:marLeft w:val="0"/>
      <w:marRight w:val="0"/>
      <w:marTop w:val="0"/>
      <w:marBottom w:val="0"/>
      <w:divBdr>
        <w:top w:val="none" w:sz="0" w:space="0" w:color="auto"/>
        <w:left w:val="none" w:sz="0" w:space="0" w:color="auto"/>
        <w:bottom w:val="none" w:sz="0" w:space="0" w:color="auto"/>
        <w:right w:val="none" w:sz="0" w:space="0" w:color="auto"/>
      </w:divBdr>
    </w:div>
    <w:div w:id="1447430561">
      <w:bodyDiv w:val="1"/>
      <w:marLeft w:val="0"/>
      <w:marRight w:val="0"/>
      <w:marTop w:val="0"/>
      <w:marBottom w:val="0"/>
      <w:divBdr>
        <w:top w:val="none" w:sz="0" w:space="0" w:color="auto"/>
        <w:left w:val="none" w:sz="0" w:space="0" w:color="auto"/>
        <w:bottom w:val="none" w:sz="0" w:space="0" w:color="auto"/>
        <w:right w:val="none" w:sz="0" w:space="0" w:color="auto"/>
      </w:divBdr>
    </w:div>
    <w:div w:id="1740715741">
      <w:bodyDiv w:val="1"/>
      <w:marLeft w:val="0"/>
      <w:marRight w:val="0"/>
      <w:marTop w:val="0"/>
      <w:marBottom w:val="0"/>
      <w:divBdr>
        <w:top w:val="none" w:sz="0" w:space="0" w:color="auto"/>
        <w:left w:val="none" w:sz="0" w:space="0" w:color="auto"/>
        <w:bottom w:val="none" w:sz="0" w:space="0" w:color="auto"/>
        <w:right w:val="none" w:sz="0" w:space="0" w:color="auto"/>
      </w:divBdr>
    </w:div>
    <w:div w:id="1829201065">
      <w:bodyDiv w:val="1"/>
      <w:marLeft w:val="0"/>
      <w:marRight w:val="0"/>
      <w:marTop w:val="0"/>
      <w:marBottom w:val="0"/>
      <w:divBdr>
        <w:top w:val="none" w:sz="0" w:space="0" w:color="auto"/>
        <w:left w:val="none" w:sz="0" w:space="0" w:color="auto"/>
        <w:bottom w:val="none" w:sz="0" w:space="0" w:color="auto"/>
        <w:right w:val="none" w:sz="0" w:space="0" w:color="auto"/>
      </w:divBdr>
    </w:div>
    <w:div w:id="1836921358">
      <w:bodyDiv w:val="1"/>
      <w:marLeft w:val="0"/>
      <w:marRight w:val="0"/>
      <w:marTop w:val="0"/>
      <w:marBottom w:val="0"/>
      <w:divBdr>
        <w:top w:val="none" w:sz="0" w:space="0" w:color="auto"/>
        <w:left w:val="none" w:sz="0" w:space="0" w:color="auto"/>
        <w:bottom w:val="none" w:sz="0" w:space="0" w:color="auto"/>
        <w:right w:val="none" w:sz="0" w:space="0" w:color="auto"/>
      </w:divBdr>
    </w:div>
    <w:div w:id="1853912679">
      <w:bodyDiv w:val="1"/>
      <w:marLeft w:val="0"/>
      <w:marRight w:val="0"/>
      <w:marTop w:val="0"/>
      <w:marBottom w:val="0"/>
      <w:divBdr>
        <w:top w:val="none" w:sz="0" w:space="0" w:color="auto"/>
        <w:left w:val="none" w:sz="0" w:space="0" w:color="auto"/>
        <w:bottom w:val="none" w:sz="0" w:space="0" w:color="auto"/>
        <w:right w:val="none" w:sz="0" w:space="0" w:color="auto"/>
      </w:divBdr>
    </w:div>
    <w:div w:id="1913470127">
      <w:bodyDiv w:val="1"/>
      <w:marLeft w:val="0"/>
      <w:marRight w:val="0"/>
      <w:marTop w:val="0"/>
      <w:marBottom w:val="0"/>
      <w:divBdr>
        <w:top w:val="none" w:sz="0" w:space="0" w:color="auto"/>
        <w:left w:val="none" w:sz="0" w:space="0" w:color="auto"/>
        <w:bottom w:val="none" w:sz="0" w:space="0" w:color="auto"/>
        <w:right w:val="none" w:sz="0" w:space="0" w:color="auto"/>
      </w:divBdr>
    </w:div>
    <w:div w:id="1925726631">
      <w:bodyDiv w:val="1"/>
      <w:marLeft w:val="0"/>
      <w:marRight w:val="0"/>
      <w:marTop w:val="0"/>
      <w:marBottom w:val="0"/>
      <w:divBdr>
        <w:top w:val="none" w:sz="0" w:space="0" w:color="auto"/>
        <w:left w:val="none" w:sz="0" w:space="0" w:color="auto"/>
        <w:bottom w:val="none" w:sz="0" w:space="0" w:color="auto"/>
        <w:right w:val="none" w:sz="0" w:space="0" w:color="auto"/>
      </w:divBdr>
    </w:div>
    <w:div w:id="1947351343">
      <w:bodyDiv w:val="1"/>
      <w:marLeft w:val="0"/>
      <w:marRight w:val="0"/>
      <w:marTop w:val="0"/>
      <w:marBottom w:val="0"/>
      <w:divBdr>
        <w:top w:val="none" w:sz="0" w:space="0" w:color="auto"/>
        <w:left w:val="none" w:sz="0" w:space="0" w:color="auto"/>
        <w:bottom w:val="none" w:sz="0" w:space="0" w:color="auto"/>
        <w:right w:val="none" w:sz="0" w:space="0" w:color="auto"/>
      </w:divBdr>
    </w:div>
    <w:div w:id="1990089747">
      <w:bodyDiv w:val="1"/>
      <w:marLeft w:val="0"/>
      <w:marRight w:val="0"/>
      <w:marTop w:val="0"/>
      <w:marBottom w:val="0"/>
      <w:divBdr>
        <w:top w:val="none" w:sz="0" w:space="0" w:color="auto"/>
        <w:left w:val="none" w:sz="0" w:space="0" w:color="auto"/>
        <w:bottom w:val="none" w:sz="0" w:space="0" w:color="auto"/>
        <w:right w:val="none" w:sz="0" w:space="0" w:color="auto"/>
      </w:divBdr>
    </w:div>
    <w:div w:id="20354233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ustomXml" Target="../customXml/item9.xml"/><Relationship Id="rId20" Type="http://schemas.openxmlformats.org/officeDocument/2006/relationships/settings" Target="settings.xml"/><Relationship Id="rId21" Type="http://schemas.openxmlformats.org/officeDocument/2006/relationships/webSettings" Target="webSettings.xml"/><Relationship Id="rId22" Type="http://schemas.openxmlformats.org/officeDocument/2006/relationships/footnotes" Target="footnotes.xml"/><Relationship Id="rId23" Type="http://schemas.openxmlformats.org/officeDocument/2006/relationships/endnotes" Target="endnotes.xml"/><Relationship Id="rId24" Type="http://schemas.openxmlformats.org/officeDocument/2006/relationships/comments" Target="comments.xml"/><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fontTable" Target="fontTable.xml"/><Relationship Id="rId28" Type="http://schemas.openxmlformats.org/officeDocument/2006/relationships/theme" Target="theme/theme1.xml"/><Relationship Id="rId29" Type="http://schemas.microsoft.com/office/2011/relationships/people" Target="people.xml"/><Relationship Id="rId10" Type="http://schemas.openxmlformats.org/officeDocument/2006/relationships/customXml" Target="../customXml/item10.xml"/><Relationship Id="rId11" Type="http://schemas.openxmlformats.org/officeDocument/2006/relationships/customXml" Target="../customXml/item11.xml"/><Relationship Id="rId12" Type="http://schemas.openxmlformats.org/officeDocument/2006/relationships/customXml" Target="../customXml/item12.xml"/><Relationship Id="rId13" Type="http://schemas.openxmlformats.org/officeDocument/2006/relationships/customXml" Target="../customXml/item13.xml"/><Relationship Id="rId14" Type="http://schemas.openxmlformats.org/officeDocument/2006/relationships/customXml" Target="../customXml/item14.xml"/><Relationship Id="rId15" Type="http://schemas.openxmlformats.org/officeDocument/2006/relationships/customXml" Target="../customXml/item15.xml"/><Relationship Id="rId16" Type="http://schemas.openxmlformats.org/officeDocument/2006/relationships/customXml" Target="../customXml/item16.xml"/><Relationship Id="rId17" Type="http://schemas.openxmlformats.org/officeDocument/2006/relationships/numbering" Target="numbering.xml"/><Relationship Id="rId18" Type="http://schemas.openxmlformats.org/officeDocument/2006/relationships/styles" Target="styles.xml"/><Relationship Id="rId19"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253C4-6D52-D14C-AA79-9B893D17572B}">
  <ds:schemaRefs>
    <ds:schemaRef ds:uri="http://schemas.openxmlformats.org/officeDocument/2006/bibliography"/>
  </ds:schemaRefs>
</ds:datastoreItem>
</file>

<file path=customXml/itemProps10.xml><?xml version="1.0" encoding="utf-8"?>
<ds:datastoreItem xmlns:ds="http://schemas.openxmlformats.org/officeDocument/2006/customXml" ds:itemID="{765ECE7D-C055-794A-85BC-E42422F6FF86}">
  <ds:schemaRefs>
    <ds:schemaRef ds:uri="http://schemas.openxmlformats.org/officeDocument/2006/bibliography"/>
  </ds:schemaRefs>
</ds:datastoreItem>
</file>

<file path=customXml/itemProps11.xml><?xml version="1.0" encoding="utf-8"?>
<ds:datastoreItem xmlns:ds="http://schemas.openxmlformats.org/officeDocument/2006/customXml" ds:itemID="{54858C3A-71C7-E64D-8E9B-4A7CD97396CB}">
  <ds:schemaRefs>
    <ds:schemaRef ds:uri="http://schemas.openxmlformats.org/officeDocument/2006/bibliography"/>
  </ds:schemaRefs>
</ds:datastoreItem>
</file>

<file path=customXml/itemProps12.xml><?xml version="1.0" encoding="utf-8"?>
<ds:datastoreItem xmlns:ds="http://schemas.openxmlformats.org/officeDocument/2006/customXml" ds:itemID="{D3460485-8D4E-1348-B237-02105288D91C}">
  <ds:schemaRefs>
    <ds:schemaRef ds:uri="http://schemas.openxmlformats.org/officeDocument/2006/bibliography"/>
  </ds:schemaRefs>
</ds:datastoreItem>
</file>

<file path=customXml/itemProps13.xml><?xml version="1.0" encoding="utf-8"?>
<ds:datastoreItem xmlns:ds="http://schemas.openxmlformats.org/officeDocument/2006/customXml" ds:itemID="{E4BDD0CE-5D78-7046-8F3C-228E62C3A00F}">
  <ds:schemaRefs>
    <ds:schemaRef ds:uri="http://schemas.openxmlformats.org/officeDocument/2006/bibliography"/>
  </ds:schemaRefs>
</ds:datastoreItem>
</file>

<file path=customXml/itemProps14.xml><?xml version="1.0" encoding="utf-8"?>
<ds:datastoreItem xmlns:ds="http://schemas.openxmlformats.org/officeDocument/2006/customXml" ds:itemID="{743800C7-D5CD-8942-8B00-84667DB41328}">
  <ds:schemaRefs>
    <ds:schemaRef ds:uri="http://schemas.openxmlformats.org/officeDocument/2006/bibliography"/>
  </ds:schemaRefs>
</ds:datastoreItem>
</file>

<file path=customXml/itemProps15.xml><?xml version="1.0" encoding="utf-8"?>
<ds:datastoreItem xmlns:ds="http://schemas.openxmlformats.org/officeDocument/2006/customXml" ds:itemID="{8070908C-FB97-7B4E-829B-FBD69D36AE16}">
  <ds:schemaRefs>
    <ds:schemaRef ds:uri="http://schemas.openxmlformats.org/officeDocument/2006/bibliography"/>
  </ds:schemaRefs>
</ds:datastoreItem>
</file>

<file path=customXml/itemProps16.xml><?xml version="1.0" encoding="utf-8"?>
<ds:datastoreItem xmlns:ds="http://schemas.openxmlformats.org/officeDocument/2006/customXml" ds:itemID="{DCD6A28A-7B01-2F4C-8138-FC83B8D853E0}">
  <ds:schemaRefs>
    <ds:schemaRef ds:uri="http://schemas.openxmlformats.org/officeDocument/2006/bibliography"/>
  </ds:schemaRefs>
</ds:datastoreItem>
</file>

<file path=customXml/itemProps2.xml><?xml version="1.0" encoding="utf-8"?>
<ds:datastoreItem xmlns:ds="http://schemas.openxmlformats.org/officeDocument/2006/customXml" ds:itemID="{FEFC1B5D-42A9-C542-B854-5580EFC485D9}">
  <ds:schemaRefs>
    <ds:schemaRef ds:uri="http://schemas.openxmlformats.org/officeDocument/2006/bibliography"/>
  </ds:schemaRefs>
</ds:datastoreItem>
</file>

<file path=customXml/itemProps3.xml><?xml version="1.0" encoding="utf-8"?>
<ds:datastoreItem xmlns:ds="http://schemas.openxmlformats.org/officeDocument/2006/customXml" ds:itemID="{CA9E5D94-C795-644F-A8A6-31FBA4029A33}">
  <ds:schemaRefs>
    <ds:schemaRef ds:uri="http://schemas.openxmlformats.org/officeDocument/2006/bibliography"/>
  </ds:schemaRefs>
</ds:datastoreItem>
</file>

<file path=customXml/itemProps4.xml><?xml version="1.0" encoding="utf-8"?>
<ds:datastoreItem xmlns:ds="http://schemas.openxmlformats.org/officeDocument/2006/customXml" ds:itemID="{978C297B-18C9-DE48-A700-51C8FEA714C4}">
  <ds:schemaRefs>
    <ds:schemaRef ds:uri="http://schemas.openxmlformats.org/officeDocument/2006/bibliography"/>
  </ds:schemaRefs>
</ds:datastoreItem>
</file>

<file path=customXml/itemProps5.xml><?xml version="1.0" encoding="utf-8"?>
<ds:datastoreItem xmlns:ds="http://schemas.openxmlformats.org/officeDocument/2006/customXml" ds:itemID="{FF26C15B-D058-2340-BF60-B9D1B273D879}">
  <ds:schemaRefs>
    <ds:schemaRef ds:uri="http://schemas.openxmlformats.org/officeDocument/2006/bibliography"/>
  </ds:schemaRefs>
</ds:datastoreItem>
</file>

<file path=customXml/itemProps6.xml><?xml version="1.0" encoding="utf-8"?>
<ds:datastoreItem xmlns:ds="http://schemas.openxmlformats.org/officeDocument/2006/customXml" ds:itemID="{E3381E73-D2C1-3347-A1EB-410503BC12E2}">
  <ds:schemaRefs>
    <ds:schemaRef ds:uri="http://schemas.openxmlformats.org/officeDocument/2006/bibliography"/>
  </ds:schemaRefs>
</ds:datastoreItem>
</file>

<file path=customXml/itemProps7.xml><?xml version="1.0" encoding="utf-8"?>
<ds:datastoreItem xmlns:ds="http://schemas.openxmlformats.org/officeDocument/2006/customXml" ds:itemID="{C88279D6-060F-F644-941B-DDD78D4A0E42}">
  <ds:schemaRefs>
    <ds:schemaRef ds:uri="http://schemas.openxmlformats.org/officeDocument/2006/bibliography"/>
  </ds:schemaRefs>
</ds:datastoreItem>
</file>

<file path=customXml/itemProps8.xml><?xml version="1.0" encoding="utf-8"?>
<ds:datastoreItem xmlns:ds="http://schemas.openxmlformats.org/officeDocument/2006/customXml" ds:itemID="{8FE1CA2E-43DF-734B-AC1F-F2AB66D1A897}">
  <ds:schemaRefs>
    <ds:schemaRef ds:uri="http://schemas.openxmlformats.org/officeDocument/2006/bibliography"/>
  </ds:schemaRefs>
</ds:datastoreItem>
</file>

<file path=customXml/itemProps9.xml><?xml version="1.0" encoding="utf-8"?>
<ds:datastoreItem xmlns:ds="http://schemas.openxmlformats.org/officeDocument/2006/customXml" ds:itemID="{2BB3101C-C58E-AB4E-AE1E-5EAC7D7F0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53762</Words>
  <Characters>306444</Characters>
  <Application>Microsoft Macintosh Word</Application>
  <DocSecurity>0</DocSecurity>
  <Lines>2553</Lines>
  <Paragraphs>718</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359488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Koon-Kiu Yan</dc:creator>
  <cp:keywords/>
  <dc:description/>
  <cp:lastModifiedBy>Koon-Kiu Yan</cp:lastModifiedBy>
  <cp:revision>2</cp:revision>
  <cp:lastPrinted>2014-11-20T03:07:00Z</cp:lastPrinted>
  <dcterms:created xsi:type="dcterms:W3CDTF">2015-02-16T20:20:00Z</dcterms:created>
  <dcterms:modified xsi:type="dcterms:W3CDTF">2015-02-16T20:26:00Z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zotero-version="4.0.26"&gt;&lt;session id="mwhpKw9d"/&gt;&lt;style id="http://www.zotero.org/styles/ieee" hasBibliography="1" bibliographyStyleHasBeenSet="1"/&gt;&lt;prefs&gt;&lt;pref name="fieldType" value="Field"/&gt;&lt;pref name="storeReferences" value="true</vt:lpwstr>
  </property>
  <property fmtid="{D5CDD505-2E9C-101B-9397-08002B2CF9AE}" pid="3" name="ZOTERO_PREF_2">
    <vt:lpwstr>"/&gt;&lt;pref name="automaticJournalAbbreviations" value="true"/&gt;&lt;pref name="noteType" value="0"/&gt;&lt;/prefs&gt;&lt;/data&gt;</vt:lpwstr>
  </property>
</Properties>
</file>