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468F2"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14:paraId="6BBAE779" w14:textId="77777777" w:rsidR="0013626F" w:rsidRPr="00635F82" w:rsidRDefault="0013626F" w:rsidP="00674E09">
      <w:pPr>
        <w:spacing w:after="0" w:line="240" w:lineRule="auto"/>
        <w:rPr>
          <w:rFonts w:ascii="Times New Roman" w:hAnsi="Times New Roman" w:cs="Times New Roman"/>
          <w:b/>
          <w:sz w:val="24"/>
          <w:szCs w:val="24"/>
        </w:rPr>
      </w:pPr>
    </w:p>
    <w:p w14:paraId="7C4F0BCF" w14:textId="47B25902"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del w:id="0" w:author="Jieming Chen" w:date="2015-02-01T17:30:00Z">
        <w:r w:rsidRPr="00635F82">
          <w:rPr>
            <w:rFonts w:ascii="Times New Roman" w:hAnsi="Times New Roman" w:cs="Times New Roman"/>
            <w:b/>
            <w:sz w:val="24"/>
            <w:szCs w:val="24"/>
          </w:rPr>
          <w:delText>Alexei</w:delText>
        </w:r>
      </w:del>
      <w:ins w:id="1" w:author="Jieming Chen" w:date="2015-02-01T17:30:00Z">
        <w:r w:rsidRPr="00635F82">
          <w:rPr>
            <w:rFonts w:ascii="Times New Roman" w:hAnsi="Times New Roman" w:cs="Times New Roman"/>
            <w:b/>
            <w:sz w:val="24"/>
            <w:szCs w:val="24"/>
          </w:rPr>
          <w:t>Alexe</w:t>
        </w:r>
        <w:r w:rsidR="0047325B">
          <w:rPr>
            <w:rFonts w:ascii="Times New Roman" w:hAnsi="Times New Roman" w:cs="Times New Roman"/>
            <w:b/>
            <w:sz w:val="24"/>
            <w:szCs w:val="24"/>
          </w:rPr>
          <w:t>j</w:t>
        </w:r>
      </w:ins>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7F84F1F7" w14:textId="77777777" w:rsidR="0013626F" w:rsidRPr="00635F82" w:rsidRDefault="0013626F" w:rsidP="00674E09">
      <w:pPr>
        <w:spacing w:after="0" w:line="240" w:lineRule="auto"/>
        <w:rPr>
          <w:rFonts w:ascii="Times New Roman" w:hAnsi="Times New Roman" w:cs="Times New Roman"/>
          <w:sz w:val="24"/>
          <w:szCs w:val="24"/>
        </w:rPr>
      </w:pPr>
    </w:p>
    <w:p w14:paraId="2A4394FB"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7DB72B9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7710017D"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3C161D1C"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3767890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1A007A7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1F6694BA" w14:textId="77777777" w:rsidR="0013626F" w:rsidRPr="00635F82" w:rsidRDefault="0013626F" w:rsidP="00674E09">
      <w:pPr>
        <w:spacing w:after="0" w:line="240" w:lineRule="auto"/>
        <w:rPr>
          <w:rFonts w:ascii="Times New Roman" w:hAnsi="Times New Roman" w:cs="Times New Roman"/>
          <w:sz w:val="24"/>
          <w:szCs w:val="24"/>
        </w:rPr>
      </w:pPr>
    </w:p>
    <w:p w14:paraId="3D645C37"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4E32901B" w14:textId="77777777" w:rsidR="0013626F" w:rsidRPr="00635F82" w:rsidRDefault="0013626F" w:rsidP="00674E09">
      <w:pPr>
        <w:spacing w:after="0" w:line="240" w:lineRule="auto"/>
        <w:rPr>
          <w:rFonts w:ascii="Times New Roman" w:hAnsi="Times New Roman" w:cs="Times New Roman"/>
          <w:b/>
          <w:sz w:val="24"/>
          <w:szCs w:val="24"/>
        </w:rPr>
      </w:pPr>
    </w:p>
    <w:p w14:paraId="04CF4BC1" w14:textId="01156677" w:rsidR="0013626F" w:rsidRPr="00B71FDE" w:rsidRDefault="0013626F" w:rsidP="00674E09">
      <w:pPr>
        <w:spacing w:after="0" w:line="240" w:lineRule="auto"/>
        <w:rPr>
          <w:rFonts w:ascii="Times New Roman" w:hAnsi="Times New Roman" w:cs="Times New Roman"/>
          <w:sz w:val="24"/>
          <w:szCs w:val="24"/>
        </w:r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Pr="00B71FDE">
        <w:rPr>
          <w:rFonts w:ascii="Times New Roman" w:hAnsi="Times New Roman" w:cs="Times New Roman"/>
          <w:sz w:val="24"/>
          <w:szCs w:val="24"/>
        </w:rPr>
        <w:t>man</w:t>
      </w:r>
      <w:r>
        <w:rPr>
          <w:rFonts w:ascii="Times New Roman" w:hAnsi="Times New Roman" w:cs="Times New Roman"/>
          <w:sz w:val="24"/>
          <w:szCs w:val="24"/>
        </w:rPr>
        <w:t>y variants, including rare ones, using allele-specific behavior</w:t>
      </w:r>
      <w:del w:id="2" w:author="Jieming Chen" w:date="2015-02-01T17:30:00Z">
        <w:r>
          <w:rPr>
            <w:rFonts w:ascii="Times New Roman" w:hAnsi="Times New Roman" w:cs="Times New Roman"/>
            <w:sz w:val="24"/>
            <w:szCs w:val="24"/>
          </w:rPr>
          <w:delText>.</w:delText>
        </w:r>
      </w:del>
      <w:ins w:id="3" w:author="Jieming Chen" w:date="2015-02-01T17:30:00Z">
        <w:r w:rsidR="00194446">
          <w:rPr>
            <w:rFonts w:ascii="Times New Roman" w:hAnsi="Times New Roman" w:cs="Times New Roman"/>
            <w:sz w:val="24"/>
            <w:szCs w:val="24"/>
          </w:rPr>
          <w:t xml:space="preserve">, </w:t>
        </w:r>
      </w:ins>
      <w:r w:rsidR="008348DF">
        <w:rPr>
          <w:rFonts w:ascii="Times New Roman" w:hAnsi="Times New Roman" w:cs="Times New Roman"/>
          <w:sz w:val="24"/>
          <w:szCs w:val="24"/>
        </w:rPr>
        <w:t xml:space="preserve">across </w:t>
      </w:r>
      <w:ins w:id="4" w:author="Jieming Chen" w:date="2015-02-01T17:30:00Z">
        <w:r w:rsidR="00194446">
          <w:rPr>
            <w:rFonts w:ascii="Times New Roman" w:hAnsi="Times New Roman" w:cs="Times New Roman"/>
            <w:sz w:val="24"/>
            <w:szCs w:val="24"/>
          </w:rPr>
          <w:t>381 individuals</w:t>
        </w:r>
        <w:r>
          <w:rPr>
            <w:rFonts w:ascii="Times New Roman" w:hAnsi="Times New Roman" w:cs="Times New Roman"/>
            <w:sz w:val="24"/>
            <w:szCs w:val="24"/>
          </w:rPr>
          <w:t>.</w:t>
        </w:r>
      </w:ins>
      <w:r>
        <w:rPr>
          <w:rFonts w:ascii="Times New Roman" w:hAnsi="Times New Roman" w:cs="Times New Roman"/>
          <w:sz w:val="24"/>
          <w:szCs w:val="24"/>
        </w:rPr>
        <w:t xml:space="preserve"> This</w:t>
      </w:r>
      <w:r w:rsidRPr="00B71FDE">
        <w:rPr>
          <w:rFonts w:ascii="Times New Roman" w:hAnsi="Times New Roman" w:cs="Times New Roman"/>
          <w:sz w:val="24"/>
          <w:szCs w:val="24"/>
        </w:rPr>
        <w:t xml:space="preserve"> can be assessed by </w:t>
      </w:r>
      <w:ins w:id="5" w:author="Jieming Chen" w:date="2015-02-01T17:30:00Z">
        <w:r w:rsidR="00194446">
          <w:rPr>
            <w:rFonts w:ascii="Times New Roman" w:hAnsi="Times New Roman" w:cs="Times New Roman"/>
            <w:sz w:val="24"/>
            <w:szCs w:val="24"/>
          </w:rPr>
          <w:t xml:space="preserve">building a personal genome and </w:t>
        </w:r>
      </w:ins>
      <w:r w:rsidRPr="00B71FDE">
        <w:rPr>
          <w:rFonts w:ascii="Times New Roman" w:hAnsi="Times New Roman" w:cs="Times New Roman"/>
          <w:sz w:val="24"/>
          <w:szCs w:val="24"/>
        </w:rPr>
        <w:t>observing allelic imbalance in the readouts of ChIP-seq and</w:t>
      </w:r>
      <w:ins w:id="6" w:author="Jieming Chen" w:date="2015-02-01T17:30:00Z">
        <w:r w:rsidR="00EA49E9">
          <w:rPr>
            <w:rFonts w:ascii="Times New Roman" w:hAnsi="Times New Roman" w:cs="Times New Roman"/>
            <w:sz w:val="24"/>
            <w:szCs w:val="24"/>
          </w:rPr>
          <w:t>/or</w:t>
        </w:r>
      </w:ins>
      <w:r w:rsidRPr="00B71FDE">
        <w:rPr>
          <w:rFonts w:ascii="Times New Roman" w:hAnsi="Times New Roman" w:cs="Times New Roman"/>
          <w:sz w:val="24"/>
          <w:szCs w:val="24"/>
        </w:rPr>
        <w:t xml:space="preserve"> RNA-seq experiments</w:t>
      </w:r>
      <w:del w:id="7" w:author="Jieming Chen" w:date="2015-02-01T17:30:00Z">
        <w:r w:rsidRPr="00B71FDE">
          <w:rPr>
            <w:rFonts w:ascii="Times New Roman" w:hAnsi="Times New Roman" w:cs="Times New Roman"/>
            <w:sz w:val="24"/>
            <w:szCs w:val="24"/>
          </w:rPr>
          <w:delText>.</w:delText>
        </w:r>
      </w:del>
      <w:ins w:id="8" w:author="Jieming Chen" w:date="2015-02-01T17:30:00Z">
        <w:r w:rsidR="00EA49E9">
          <w:rPr>
            <w:rFonts w:ascii="Times New Roman" w:hAnsi="Times New Roman" w:cs="Times New Roman"/>
            <w:sz w:val="24"/>
            <w:szCs w:val="24"/>
          </w:rPr>
          <w:t xml:space="preserve"> for each individual</w:t>
        </w:r>
        <w:r w:rsidRPr="00B71FDE">
          <w:rPr>
            <w:rFonts w:ascii="Times New Roman" w:hAnsi="Times New Roman" w:cs="Times New Roman"/>
            <w:sz w:val="24"/>
            <w:szCs w:val="24"/>
          </w:rPr>
          <w:t>.</w:t>
        </w:r>
      </w:ins>
      <w:r w:rsidRPr="00B71FDE">
        <w:rPr>
          <w:rFonts w:ascii="Times New Roman" w:hAnsi="Times New Roman" w:cs="Times New Roman"/>
          <w:sz w:val="24"/>
          <w:szCs w:val="24"/>
        </w:rPr>
        <w:t xml:space="preserve"> </w:t>
      </w:r>
      <w:r w:rsidR="001E5C36">
        <w:rPr>
          <w:rFonts w:ascii="Times New Roman" w:hAnsi="Times New Roman" w:cs="Times New Roman"/>
          <w:sz w:val="24"/>
          <w:szCs w:val="24"/>
        </w:rPr>
        <w:t xml:space="preserve">N then combining results </w:t>
      </w:r>
      <w:ins w:id="9" w:author="Jieming Chen" w:date="2015-02-01T17:30:00Z">
        <w:r w:rsidR="00187928">
          <w:rPr>
            <w:rFonts w:ascii="Times New Roman" w:hAnsi="Times New Roman" w:cs="Times New Roman"/>
            <w:sz w:val="24"/>
            <w:szCs w:val="24"/>
          </w:rPr>
          <w:t>We then</w:t>
        </w:r>
      </w:ins>
      <w:r w:rsidR="00187928">
        <w:rPr>
          <w:rFonts w:ascii="Times New Roman" w:hAnsi="Times New Roman" w:cs="Times New Roman"/>
          <w:sz w:val="24"/>
          <w:szCs w:val="24"/>
        </w:rPr>
        <w:t xml:space="preserve"> organize </w:t>
      </w:r>
      <w:r w:rsidR="00187928" w:rsidRPr="00B71FDE">
        <w:rPr>
          <w:rFonts w:ascii="Times New Roman" w:hAnsi="Times New Roman" w:cs="Times New Roman"/>
          <w:sz w:val="24"/>
          <w:szCs w:val="24"/>
        </w:rPr>
        <w:t>the results into a database, AlleleDB.</w:t>
      </w:r>
      <w:r w:rsidRPr="00B71FDE">
        <w:rPr>
          <w:rFonts w:ascii="Times New Roman" w:hAnsi="Times New Roman" w:cs="Times New Roman"/>
          <w:sz w:val="24"/>
          <w:szCs w:val="24"/>
        </w:rPr>
        <w:t>To thi</w:t>
      </w:r>
      <w:r>
        <w:rPr>
          <w:rFonts w:ascii="Times New Roman" w:hAnsi="Times New Roman" w:cs="Times New Roman"/>
          <w:sz w:val="24"/>
          <w:szCs w:val="24"/>
        </w:rPr>
        <w:t>s end, we pool and uniformly re</w:t>
      </w:r>
      <w:r w:rsidRPr="00B71FDE">
        <w:rPr>
          <w:rFonts w:ascii="Times New Roman" w:hAnsi="Times New Roman" w:cs="Times New Roman"/>
          <w:sz w:val="24"/>
          <w:szCs w:val="24"/>
        </w:rPr>
        <w:t>process many previous ex</w:t>
      </w:r>
      <w:r w:rsidR="00EA49E9">
        <w:rPr>
          <w:rFonts w:ascii="Times New Roman" w:hAnsi="Times New Roman" w:cs="Times New Roman"/>
          <w:sz w:val="24"/>
          <w:szCs w:val="24"/>
        </w:rPr>
        <w:t xml:space="preserve">periments, </w:t>
      </w:r>
      <w:del w:id="10" w:author="Jieming Chen" w:date="2015-02-01T17:30:00Z">
        <w:r>
          <w:rPr>
            <w:rFonts w:ascii="Times New Roman" w:hAnsi="Times New Roman" w:cs="Times New Roman"/>
            <w:sz w:val="24"/>
            <w:szCs w:val="24"/>
          </w:rPr>
          <w:delText>and</w:delText>
        </w:r>
      </w:del>
      <w:ins w:id="11" w:author="Jieming Chen" w:date="2015-02-01T17:30:00Z">
        <w:r w:rsidR="00EA49E9">
          <w:rPr>
            <w:rFonts w:ascii="Times New Roman" w:hAnsi="Times New Roman" w:cs="Times New Roman"/>
            <w:sz w:val="24"/>
            <w:szCs w:val="24"/>
          </w:rPr>
          <w:t xml:space="preserve">allowing us to identify and segregate some that exhibit </w:t>
        </w:r>
        <w:r w:rsidR="009F7AB4">
          <w:rPr>
            <w:rFonts w:ascii="Times New Roman" w:hAnsi="Times New Roman" w:cs="Times New Roman"/>
            <w:sz w:val="24"/>
            <w:szCs w:val="24"/>
          </w:rPr>
          <w:t>overdispersed</w:t>
        </w:r>
        <w:r w:rsidR="00F45187">
          <w:rPr>
            <w:rFonts w:ascii="Times New Roman" w:hAnsi="Times New Roman" w:cs="Times New Roman"/>
            <w:sz w:val="24"/>
            <w:szCs w:val="24"/>
          </w:rPr>
          <w:t xml:space="preserve"> read</w:t>
        </w:r>
        <w:r w:rsidR="00EA49E9">
          <w:rPr>
            <w:rFonts w:ascii="Times New Roman" w:hAnsi="Times New Roman" w:cs="Times New Roman"/>
            <w:sz w:val="24"/>
            <w:szCs w:val="24"/>
          </w:rPr>
          <w:t xml:space="preserve"> distribution</w:t>
        </w:r>
        <w:r w:rsidR="00CA7F25">
          <w:rPr>
            <w:rFonts w:ascii="Times New Roman" w:hAnsi="Times New Roman" w:cs="Times New Roman"/>
            <w:sz w:val="24"/>
            <w:szCs w:val="24"/>
          </w:rPr>
          <w:t>s</w:t>
        </w:r>
        <w:r w:rsidR="00EA49E9">
          <w:rPr>
            <w:rFonts w:ascii="Times New Roman" w:hAnsi="Times New Roman" w:cs="Times New Roman"/>
            <w:sz w:val="24"/>
            <w:szCs w:val="24"/>
          </w:rPr>
          <w:t>.</w:t>
        </w:r>
        <w:r w:rsidRPr="00B71FDE">
          <w:rPr>
            <w:rFonts w:ascii="Times New Roman" w:hAnsi="Times New Roman" w:cs="Times New Roman"/>
            <w:sz w:val="24"/>
            <w:szCs w:val="24"/>
          </w:rPr>
          <w:t xml:space="preserve"> </w:t>
        </w:r>
      </w:ins>
      <w:r w:rsidRPr="00F36294">
        <w:rPr>
          <w:rFonts w:ascii="Times New Roman" w:hAnsi="Times New Roman" w:cs="Times New Roman"/>
          <w:sz w:val="24"/>
          <w:szCs w:val="24"/>
        </w:rPr>
        <w:t xml:space="preserve">Overall, for binding and expression, we detect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Pr="00F36294">
        <w:rPr>
          <w:rFonts w:ascii="Times New Roman" w:hAnsi="Times New Roman" w:cs="Times New Roman"/>
          <w:sz w:val="24"/>
          <w:szCs w:val="24"/>
        </w:rPr>
        <w:t xml:space="preserve"> allelic SNVs, 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of SNVs accessible by the respective assays.</w:t>
      </w:r>
      <w:r>
        <w:t xml:space="preserve"> </w:t>
      </w:r>
      <w:r w:rsidRPr="00B71FDE">
        <w:rPr>
          <w:rFonts w:ascii="Times New Roman" w:hAnsi="Times New Roman" w:cs="Times New Roman"/>
          <w:sz w:val="24"/>
          <w:szCs w:val="24"/>
        </w:rPr>
        <w:t>Using the accessible</w:t>
      </w:r>
      <w:r>
        <w:rPr>
          <w:rFonts w:ascii="Times New Roman" w:hAnsi="Times New Roman" w:cs="Times New Roman"/>
          <w:sz w:val="24"/>
          <w:szCs w:val="24"/>
        </w:rPr>
        <w:t xml:space="preserve"> </w:t>
      </w:r>
      <w:r w:rsidRPr="00B71FDE">
        <w:rPr>
          <w:rFonts w:ascii="Times New Roman" w:hAnsi="Times New Roman" w:cs="Times New Roman"/>
          <w:sz w:val="24"/>
          <w:szCs w:val="24"/>
        </w:rPr>
        <w:t xml:space="preserve">SNVs </w:t>
      </w:r>
      <w:r>
        <w:rPr>
          <w:rFonts w:ascii="Times New Roman" w:hAnsi="Times New Roman" w:cs="Times New Roman"/>
          <w:sz w:val="24"/>
          <w:szCs w:val="24"/>
        </w:rPr>
        <w:t xml:space="preserve">as </w:t>
      </w:r>
      <w:r w:rsidRPr="00B71FDE">
        <w:rPr>
          <w:rFonts w:ascii="Times New Roman" w:hAnsi="Times New Roman" w:cs="Times New Roman"/>
          <w:sz w:val="24"/>
          <w:szCs w:val="24"/>
        </w:rPr>
        <w:t>control</w:t>
      </w:r>
      <w:r>
        <w:rPr>
          <w:rFonts w:ascii="Times New Roman" w:hAnsi="Times New Roman" w:cs="Times New Roman"/>
          <w:sz w:val="24"/>
          <w:szCs w:val="24"/>
        </w:rPr>
        <w:t>s</w:t>
      </w:r>
      <w:r w:rsidRPr="00B71FDE">
        <w:rPr>
          <w:rFonts w:ascii="Times New Roman" w:hAnsi="Times New Roman" w:cs="Times New Roman"/>
          <w:sz w:val="24"/>
          <w:szCs w:val="24"/>
        </w:rPr>
        <w:t>, we iden</w:t>
      </w:r>
      <w:r w:rsidR="0047325B">
        <w:rPr>
          <w:rFonts w:ascii="Times New Roman" w:hAnsi="Times New Roman" w:cs="Times New Roman"/>
          <w:sz w:val="24"/>
          <w:szCs w:val="24"/>
        </w:rPr>
        <w:t xml:space="preserve">tify genomic annotations </w:t>
      </w:r>
      <w:del w:id="12" w:author="Jieming Chen" w:date="2015-02-01T17:30:00Z">
        <w:r w:rsidRPr="00B71FDE">
          <w:rPr>
            <w:rFonts w:ascii="Times New Roman" w:hAnsi="Times New Roman" w:cs="Times New Roman"/>
            <w:sz w:val="24"/>
            <w:szCs w:val="24"/>
          </w:rPr>
          <w:delText>(</w:delText>
        </w:r>
      </w:del>
      <w:ins w:id="13" w:author="Jieming Chen" w:date="2015-02-01T17:30:00Z">
        <w:r w:rsidR="0047325B">
          <w:rPr>
            <w:rFonts w:ascii="Times New Roman" w:hAnsi="Times New Roman" w:cs="Times New Roman"/>
            <w:sz w:val="24"/>
            <w:szCs w:val="24"/>
          </w:rPr>
          <w:t xml:space="preserve">such as </w:t>
        </w:r>
      </w:ins>
      <w:r w:rsidR="0047325B">
        <w:rPr>
          <w:rFonts w:ascii="Times New Roman" w:hAnsi="Times New Roman" w:cs="Times New Roman"/>
          <w:sz w:val="24"/>
          <w:szCs w:val="24"/>
        </w:rPr>
        <w:t>genes</w:t>
      </w:r>
      <w:del w:id="14" w:author="Jieming Chen" w:date="2015-02-01T17:30:00Z">
        <w:r w:rsidRPr="00B71FDE">
          <w:rPr>
            <w:rFonts w:ascii="Times New Roman" w:hAnsi="Times New Roman" w:cs="Times New Roman"/>
            <w:sz w:val="24"/>
            <w:szCs w:val="24"/>
          </w:rPr>
          <w:delText xml:space="preserve"> and</w:delText>
        </w:r>
      </w:del>
      <w:r w:rsidR="009E4DEB">
        <w:rPr>
          <w:rFonts w:ascii="Times New Roman" w:hAnsi="Times New Roman" w:cs="Times New Roman"/>
          <w:sz w:val="24"/>
          <w:szCs w:val="24"/>
        </w:rPr>
        <w:t xml:space="preserve"> n cat </w:t>
      </w:r>
      <w:r>
        <w:rPr>
          <w:rFonts w:ascii="Times New Roman" w:hAnsi="Times New Roman" w:cs="Times New Roman"/>
          <w:sz w:val="24"/>
          <w:szCs w:val="24"/>
        </w:rPr>
        <w:t xml:space="preserve"> </w:t>
      </w:r>
      <w:r w:rsidR="0047325B">
        <w:rPr>
          <w:rFonts w:ascii="Times New Roman" w:hAnsi="Times New Roman" w:cs="Times New Roman"/>
          <w:sz w:val="24"/>
          <w:szCs w:val="24"/>
        </w:rPr>
        <w:t>of non-coding elements</w:t>
      </w:r>
      <w:r w:rsidR="009E4DEB">
        <w:rPr>
          <w:rFonts w:ascii="Times New Roman" w:hAnsi="Times New Roman" w:cs="Times New Roman"/>
          <w:sz w:val="24"/>
          <w:szCs w:val="24"/>
        </w:rPr>
        <w:t xml:space="preserve"> ( eg xxx)</w:t>
      </w:r>
      <w:del w:id="15" w:author="Jieming Chen" w:date="2015-02-01T17:30:00Z">
        <w:r w:rsidRPr="00B71FDE">
          <w:rPr>
            <w:rFonts w:ascii="Times New Roman" w:hAnsi="Times New Roman" w:cs="Times New Roman"/>
            <w:sz w:val="24"/>
            <w:szCs w:val="24"/>
          </w:rPr>
          <w:delText>)</w:delText>
        </w:r>
      </w:del>
      <w:ins w:id="16" w:author="Jieming Chen" w:date="2015-02-01T17:30:00Z">
        <w:r w:rsidR="0047325B">
          <w:rPr>
            <w:rFonts w:ascii="Times New Roman" w:hAnsi="Times New Roman" w:cs="Times New Roman"/>
            <w:sz w:val="24"/>
            <w:szCs w:val="24"/>
          </w:rPr>
          <w:t>, which are</w:t>
        </w:r>
      </w:ins>
      <w:r w:rsidR="0047325B">
        <w:rPr>
          <w:rFonts w:ascii="Times New Roman" w:hAnsi="Times New Roman" w:cs="Times New Roman"/>
          <w:sz w:val="24"/>
          <w:szCs w:val="24"/>
        </w:rPr>
        <w:t xml:space="preserve"> </w:t>
      </w:r>
      <w:r w:rsidRPr="00B71FDE">
        <w:rPr>
          <w:rFonts w:ascii="Times New Roman" w:hAnsi="Times New Roman" w:cs="Times New Roman"/>
          <w:sz w:val="24"/>
          <w:szCs w:val="24"/>
        </w:rPr>
        <w:t xml:space="preserve">significantly enriched </w:t>
      </w:r>
      <w:del w:id="17" w:author="Jieming Chen" w:date="2015-02-01T17:30:00Z">
        <w:r w:rsidRPr="00B71FDE">
          <w:rPr>
            <w:rFonts w:ascii="Times New Roman" w:hAnsi="Times New Roman" w:cs="Times New Roman"/>
            <w:sz w:val="24"/>
            <w:szCs w:val="24"/>
          </w:rPr>
          <w:delText xml:space="preserve">or depleted </w:delText>
        </w:r>
      </w:del>
      <w:r w:rsidR="00194446" w:rsidRPr="00B71FDE">
        <w:rPr>
          <w:rFonts w:ascii="Times New Roman" w:hAnsi="Times New Roman" w:cs="Times New Roman"/>
          <w:sz w:val="24"/>
          <w:szCs w:val="24"/>
        </w:rPr>
        <w:t>in allele-specific behavior</w:t>
      </w:r>
      <w:del w:id="18" w:author="Jieming Chen" w:date="2015-02-01T17:30:00Z">
        <w:r w:rsidRPr="00B71FDE">
          <w:rPr>
            <w:rFonts w:ascii="Times New Roman" w:hAnsi="Times New Roman" w:cs="Times New Roman"/>
            <w:sz w:val="24"/>
            <w:szCs w:val="24"/>
          </w:rPr>
          <w:delText>,</w:delText>
        </w:r>
      </w:del>
      <w:r w:rsidR="00194446">
        <w:rPr>
          <w:rFonts w:ascii="Times New Roman" w:hAnsi="Times New Roman" w:cs="Times New Roman"/>
          <w:sz w:val="24"/>
          <w:szCs w:val="24"/>
        </w:rPr>
        <w:t xml:space="preserve"> such as the SNURF </w:t>
      </w:r>
      <w:ins w:id="19" w:author="Jieming Chen" w:date="2015-02-01T17:30:00Z">
        <w:r w:rsidR="00194446">
          <w:rPr>
            <w:rFonts w:ascii="Times New Roman" w:hAnsi="Times New Roman" w:cs="Times New Roman"/>
            <w:sz w:val="24"/>
            <w:szCs w:val="24"/>
          </w:rPr>
          <w:t>gene</w:t>
        </w:r>
        <w:r w:rsidR="0047325B">
          <w:rPr>
            <w:rFonts w:ascii="Times New Roman" w:hAnsi="Times New Roman" w:cs="Times New Roman"/>
            <w:sz w:val="24"/>
            <w:szCs w:val="24"/>
          </w:rPr>
          <w:t xml:space="preserve"> </w:t>
        </w:r>
      </w:ins>
      <w:r w:rsidR="0047325B">
        <w:rPr>
          <w:rFonts w:ascii="Times New Roman" w:hAnsi="Times New Roman" w:cs="Times New Roman"/>
          <w:sz w:val="24"/>
          <w:szCs w:val="24"/>
        </w:rPr>
        <w:t xml:space="preserve">and </w:t>
      </w:r>
      <w:del w:id="20" w:author="Jieming Chen" w:date="2015-02-01T17:30:00Z">
        <w:r w:rsidRPr="00D11ACB">
          <w:rPr>
            <w:rFonts w:ascii="Times New Roman" w:hAnsi="Times New Roman" w:cs="Times New Roman"/>
            <w:sz w:val="24"/>
            <w:szCs w:val="24"/>
          </w:rPr>
          <w:delText xml:space="preserve">FHIT </w:delText>
        </w:r>
        <w:r w:rsidRPr="00B71FDE">
          <w:rPr>
            <w:rFonts w:ascii="Times New Roman" w:hAnsi="Times New Roman" w:cs="Times New Roman"/>
            <w:sz w:val="24"/>
            <w:szCs w:val="24"/>
          </w:rPr>
          <w:delText>genes and</w:delText>
        </w:r>
      </w:del>
      <w:ins w:id="21" w:author="Jieming Chen" w:date="2015-02-01T17:30:00Z">
        <w:r w:rsidR="0047325B">
          <w:rPr>
            <w:rFonts w:ascii="Times New Roman" w:hAnsi="Times New Roman" w:cs="Times New Roman"/>
            <w:sz w:val="24"/>
            <w:szCs w:val="24"/>
          </w:rPr>
          <w:t>the set of</w:t>
        </w:r>
      </w:ins>
      <w:r w:rsidR="0047325B">
        <w:rPr>
          <w:rFonts w:ascii="Times New Roman" w:hAnsi="Times New Roman" w:cs="Times New Roman"/>
          <w:sz w:val="24"/>
          <w:szCs w:val="24"/>
        </w:rPr>
        <w:t xml:space="preserve"> promoters </w:t>
      </w:r>
      <w:del w:id="22" w:author="Jieming Chen" w:date="2015-02-01T17:30:00Z">
        <w:r w:rsidRPr="00B71FDE">
          <w:rPr>
            <w:rFonts w:ascii="Times New Roman" w:hAnsi="Times New Roman" w:cs="Times New Roman"/>
            <w:sz w:val="24"/>
            <w:szCs w:val="24"/>
          </w:rPr>
          <w:delText xml:space="preserve">with </w:delText>
        </w:r>
      </w:del>
      <w:ins w:id="23" w:author="Jieming Chen" w:date="2015-02-01T17:30:00Z">
        <w:r w:rsidR="0047325B">
          <w:rPr>
            <w:rFonts w:ascii="Times New Roman" w:hAnsi="Times New Roman" w:cs="Times New Roman"/>
            <w:sz w:val="24"/>
            <w:szCs w:val="24"/>
          </w:rPr>
          <w:t xml:space="preserve">found in POL2 </w:t>
        </w:r>
      </w:ins>
      <w:r w:rsidR="0047325B">
        <w:rPr>
          <w:rFonts w:ascii="Times New Roman" w:hAnsi="Times New Roman" w:cs="Times New Roman"/>
          <w:sz w:val="24"/>
          <w:szCs w:val="24"/>
        </w:rPr>
        <w:t>binding sites</w:t>
      </w:r>
      <w:del w:id="24" w:author="Jieming Chen" w:date="2015-02-01T17:30:00Z">
        <w:r w:rsidRPr="00B71FDE">
          <w:rPr>
            <w:rFonts w:ascii="Times New Roman" w:hAnsi="Times New Roman" w:cs="Times New Roman"/>
            <w:sz w:val="24"/>
            <w:szCs w:val="24"/>
          </w:rPr>
          <w:delText xml:space="preserve"> for </w:delText>
        </w:r>
        <w:r w:rsidR="00EC3812">
          <w:rPr>
            <w:rFonts w:ascii="Times New Roman" w:hAnsi="Times New Roman" w:cs="Times New Roman"/>
            <w:sz w:val="24"/>
            <w:szCs w:val="24"/>
          </w:rPr>
          <w:delText>POL2</w:delText>
        </w:r>
        <w:r w:rsidRPr="00B71FDE">
          <w:rPr>
            <w:rFonts w:ascii="Times New Roman" w:hAnsi="Times New Roman" w:cs="Times New Roman"/>
            <w:sz w:val="24"/>
            <w:szCs w:val="24"/>
          </w:rPr>
          <w:delText xml:space="preserve"> </w:delText>
        </w:r>
        <w:r>
          <w:rPr>
            <w:rFonts w:ascii="Times New Roman" w:hAnsi="Times New Roman" w:cs="Times New Roman"/>
            <w:sz w:val="24"/>
            <w:szCs w:val="24"/>
          </w:rPr>
          <w:delText>and</w:delText>
        </w:r>
        <w:r w:rsidRPr="00B71FDE">
          <w:rPr>
            <w:rFonts w:ascii="Times New Roman" w:hAnsi="Times New Roman" w:cs="Times New Roman"/>
            <w:sz w:val="24"/>
            <w:szCs w:val="24"/>
          </w:rPr>
          <w:delText xml:space="preserve"> PU.1 transcription factors</w:delText>
        </w:r>
        <w:r w:rsidR="00AC0EFF">
          <w:rPr>
            <w:rFonts w:ascii="Times New Roman" w:hAnsi="Times New Roman" w:cs="Times New Roman"/>
            <w:sz w:val="24"/>
            <w:szCs w:val="24"/>
          </w:rPr>
          <w:delText xml:space="preserve"> (TF)</w:delText>
        </w:r>
        <w:r w:rsidRPr="00B71FDE">
          <w:rPr>
            <w:rFonts w:ascii="Times New Roman" w:hAnsi="Times New Roman" w:cs="Times New Roman"/>
            <w:sz w:val="24"/>
            <w:szCs w:val="24"/>
          </w:rPr>
          <w:delText xml:space="preserve">. </w:delText>
        </w:r>
        <w:r w:rsidR="00AC0EFF">
          <w:rPr>
            <w:rFonts w:ascii="Times New Roman" w:hAnsi="Times New Roman" w:cs="Times New Roman"/>
            <w:sz w:val="24"/>
            <w:szCs w:val="24"/>
          </w:rPr>
          <w:delText xml:space="preserve">We also identify </w:delText>
        </w:r>
        <w:r w:rsidR="00AC0EFF" w:rsidRPr="00AC0EFF">
          <w:rPr>
            <w:rFonts w:ascii="Times New Roman" w:hAnsi="Times New Roman" w:cs="Times New Roman"/>
            <w:color w:val="FF0000"/>
            <w:sz w:val="24"/>
            <w:szCs w:val="24"/>
          </w:rPr>
          <w:delText>xxx</w:delText>
        </w:r>
      </w:del>
      <w:ins w:id="25" w:author="Jieming Chen" w:date="2015-02-01T17:30:00Z">
        <w:r w:rsidR="00194446">
          <w:rPr>
            <w:rFonts w:ascii="Times New Roman" w:hAnsi="Times New Roman" w:cs="Times New Roman"/>
            <w:sz w:val="24"/>
            <w:szCs w:val="24"/>
          </w:rPr>
          <w:t xml:space="preserve">, </w:t>
        </w:r>
        <w:r w:rsidRPr="00B71FDE">
          <w:rPr>
            <w:rFonts w:ascii="Times New Roman" w:hAnsi="Times New Roman" w:cs="Times New Roman"/>
            <w:sz w:val="24"/>
            <w:szCs w:val="24"/>
          </w:rPr>
          <w:t>or depleted</w:t>
        </w:r>
        <w:r w:rsidR="00194446">
          <w:rPr>
            <w:rFonts w:ascii="Times New Roman" w:hAnsi="Times New Roman" w:cs="Times New Roman"/>
            <w:sz w:val="24"/>
            <w:szCs w:val="24"/>
          </w:rPr>
          <w:t xml:space="preserve">, </w:t>
        </w:r>
        <w:r w:rsidRPr="00B71FDE">
          <w:rPr>
            <w:rFonts w:ascii="Times New Roman" w:hAnsi="Times New Roman" w:cs="Times New Roman"/>
            <w:sz w:val="24"/>
            <w:szCs w:val="24"/>
          </w:rPr>
          <w:t xml:space="preserve">such as the </w:t>
        </w:r>
        <w:r w:rsidRPr="00D11ACB">
          <w:rPr>
            <w:rFonts w:ascii="Times New Roman" w:hAnsi="Times New Roman" w:cs="Times New Roman"/>
            <w:sz w:val="24"/>
            <w:szCs w:val="24"/>
          </w:rPr>
          <w:t xml:space="preserve">FHIT </w:t>
        </w:r>
        <w:r w:rsidR="0047325B">
          <w:rPr>
            <w:rFonts w:ascii="Times New Roman" w:hAnsi="Times New Roman" w:cs="Times New Roman"/>
            <w:sz w:val="24"/>
            <w:szCs w:val="24"/>
          </w:rPr>
          <w:t>gene</w:t>
        </w:r>
        <w:r w:rsidRPr="00B71FDE">
          <w:rPr>
            <w:rFonts w:ascii="Times New Roman" w:hAnsi="Times New Roman" w:cs="Times New Roman"/>
            <w:sz w:val="24"/>
            <w:szCs w:val="24"/>
          </w:rPr>
          <w:t xml:space="preserve">. </w:t>
        </w:r>
        <w:r w:rsidR="00EA49E9">
          <w:rPr>
            <w:rFonts w:ascii="Times New Roman" w:hAnsi="Times New Roman" w:cs="Times New Roman"/>
            <w:sz w:val="24"/>
            <w:szCs w:val="24"/>
          </w:rPr>
          <w:t xml:space="preserve">Also, by associating the </w:t>
        </w:r>
        <w:r w:rsidR="00A3444C">
          <w:rPr>
            <w:rFonts w:ascii="Times New Roman" w:hAnsi="Times New Roman" w:cs="Times New Roman"/>
            <w:sz w:val="24"/>
            <w:szCs w:val="24"/>
          </w:rPr>
          <w:t>different</w:t>
        </w:r>
        <w:r w:rsidR="00DC2D25">
          <w:rPr>
            <w:rFonts w:ascii="Times New Roman" w:hAnsi="Times New Roman" w:cs="Times New Roman"/>
            <w:sz w:val="24"/>
            <w:szCs w:val="24"/>
          </w:rPr>
          <w:t xml:space="preserve"> </w:t>
        </w:r>
        <w:r w:rsidR="00A3444C">
          <w:rPr>
            <w:rFonts w:ascii="Times New Roman" w:hAnsi="Times New Roman" w:cs="Times New Roman"/>
            <w:sz w:val="24"/>
            <w:szCs w:val="24"/>
          </w:rPr>
          <w:t xml:space="preserve">allelic </w:t>
        </w:r>
        <w:r w:rsidR="00E34676">
          <w:rPr>
            <w:rFonts w:ascii="Times New Roman" w:hAnsi="Times New Roman" w:cs="Times New Roman"/>
            <w:sz w:val="24"/>
            <w:szCs w:val="24"/>
          </w:rPr>
          <w:t>effects</w:t>
        </w:r>
        <w:r w:rsidR="005C2190">
          <w:rPr>
            <w:rFonts w:ascii="Times New Roman" w:hAnsi="Times New Roman" w:cs="Times New Roman"/>
            <w:sz w:val="24"/>
            <w:szCs w:val="24"/>
          </w:rPr>
          <w:t xml:space="preserve"> </w:t>
        </w:r>
        <w:r w:rsidR="00A3444C">
          <w:rPr>
            <w:rFonts w:ascii="Times New Roman" w:hAnsi="Times New Roman" w:cs="Times New Roman"/>
            <w:sz w:val="24"/>
            <w:szCs w:val="24"/>
          </w:rPr>
          <w:t xml:space="preserve">in </w:t>
        </w:r>
        <w:r w:rsidR="00B3624F">
          <w:rPr>
            <w:rFonts w:ascii="Times New Roman" w:hAnsi="Times New Roman" w:cs="Times New Roman"/>
            <w:sz w:val="24"/>
            <w:szCs w:val="24"/>
          </w:rPr>
          <w:t xml:space="preserve">TF motifs </w:t>
        </w:r>
        <w:r w:rsidR="00A3444C">
          <w:rPr>
            <w:rFonts w:ascii="Times New Roman" w:hAnsi="Times New Roman" w:cs="Times New Roman"/>
            <w:sz w:val="24"/>
            <w:szCs w:val="24"/>
          </w:rPr>
          <w:t>with that of</w:t>
        </w:r>
        <w:r w:rsidR="005C2190">
          <w:rPr>
            <w:rFonts w:ascii="Times New Roman" w:hAnsi="Times New Roman" w:cs="Times New Roman"/>
            <w:sz w:val="24"/>
            <w:szCs w:val="24"/>
          </w:rPr>
          <w:t xml:space="preserve"> </w:t>
        </w:r>
        <w:r w:rsidR="00B3624F">
          <w:rPr>
            <w:rFonts w:ascii="Times New Roman" w:hAnsi="Times New Roman" w:cs="Times New Roman"/>
            <w:sz w:val="24"/>
            <w:szCs w:val="24"/>
          </w:rPr>
          <w:t>read count</w:t>
        </w:r>
        <w:r w:rsidR="00A3444C">
          <w:rPr>
            <w:rFonts w:ascii="Times New Roman" w:hAnsi="Times New Roman" w:cs="Times New Roman"/>
            <w:sz w:val="24"/>
            <w:szCs w:val="24"/>
          </w:rPr>
          <w:t>s in ChIP-seq data</w:t>
        </w:r>
        <w:r w:rsidR="00EA49E9">
          <w:rPr>
            <w:rFonts w:ascii="Times New Roman" w:hAnsi="Times New Roman" w:cs="Times New Roman"/>
            <w:sz w:val="24"/>
            <w:szCs w:val="24"/>
          </w:rPr>
          <w:t>, w</w:t>
        </w:r>
        <w:r w:rsidR="00AC0EFF">
          <w:rPr>
            <w:rFonts w:ascii="Times New Roman" w:hAnsi="Times New Roman" w:cs="Times New Roman"/>
            <w:sz w:val="24"/>
            <w:szCs w:val="24"/>
          </w:rPr>
          <w:t xml:space="preserve">e identify </w:t>
        </w:r>
        <w:r w:rsidR="00C80FBD" w:rsidRPr="00C80FBD">
          <w:rPr>
            <w:rFonts w:ascii="Times New Roman" w:hAnsi="Times New Roman" w:cs="Times New Roman"/>
            <w:sz w:val="24"/>
            <w:szCs w:val="24"/>
          </w:rPr>
          <w:t>328 ASB</w:t>
        </w:r>
      </w:ins>
      <w:r w:rsidR="0086401E">
        <w:rPr>
          <w:rFonts w:ascii="Times New Roman" w:hAnsi="Times New Roman" w:cs="Times New Roman"/>
          <w:sz w:val="24"/>
          <w:szCs w:val="24"/>
        </w:rPr>
        <w:t>,,,,</w:t>
      </w:r>
      <w:r w:rsidR="00AC0EFF" w:rsidRPr="00C80FBD">
        <w:rPr>
          <w:rFonts w:ascii="Times New Roman" w:hAnsi="Times New Roman"/>
          <w:sz w:val="24"/>
          <w:rPrChange w:id="26" w:author="Jieming Chen" w:date="2015-02-01T17:30:00Z">
            <w:rPr>
              <w:rFonts w:ascii="Times New Roman" w:hAnsi="Times New Roman"/>
              <w:color w:val="FF0000"/>
              <w:sz w:val="24"/>
            </w:rPr>
          </w:rPrChange>
        </w:rPr>
        <w:t xml:space="preserve"> </w:t>
      </w:r>
      <w:r w:rsidR="00AC0EFF" w:rsidRPr="00C80FBD">
        <w:rPr>
          <w:rFonts w:ascii="Times New Roman" w:hAnsi="Times New Roman" w:cs="Times New Roman"/>
          <w:sz w:val="24"/>
          <w:szCs w:val="24"/>
        </w:rPr>
        <w:t>SNV</w:t>
      </w:r>
      <w:r w:rsidR="00AC0EFF">
        <w:rPr>
          <w:rFonts w:ascii="Times New Roman" w:hAnsi="Times New Roman" w:cs="Times New Roman"/>
          <w:sz w:val="24"/>
          <w:szCs w:val="24"/>
        </w:rPr>
        <w:t xml:space="preserve">s </w:t>
      </w:r>
      <w:r w:rsidR="00E34676">
        <w:rPr>
          <w:rFonts w:ascii="Times New Roman" w:hAnsi="Times New Roman" w:cs="Times New Roman"/>
          <w:sz w:val="24"/>
          <w:szCs w:val="24"/>
        </w:rPr>
        <w:t xml:space="preserve">that </w:t>
      </w:r>
      <w:del w:id="27" w:author="Jieming Chen" w:date="2015-02-01T17:30:00Z">
        <w:r w:rsidR="00AC0EFF">
          <w:rPr>
            <w:rFonts w:ascii="Times New Roman" w:hAnsi="Times New Roman" w:cs="Times New Roman"/>
            <w:sz w:val="24"/>
            <w:szCs w:val="24"/>
          </w:rPr>
          <w:delText>seem to break or gain TF motifs, thus having</w:delText>
        </w:r>
      </w:del>
      <w:ins w:id="28" w:author="Jieming Chen" w:date="2015-02-01T17:30:00Z">
        <w:r w:rsidR="005D1670">
          <w:rPr>
            <w:rFonts w:ascii="Times New Roman" w:hAnsi="Times New Roman" w:cs="Times New Roman"/>
            <w:sz w:val="24"/>
            <w:szCs w:val="24"/>
          </w:rPr>
          <w:t>potentially have</w:t>
        </w:r>
      </w:ins>
      <w:r w:rsidR="005D1670">
        <w:rPr>
          <w:rFonts w:ascii="Times New Roman" w:hAnsi="Times New Roman" w:cs="Times New Roman"/>
          <w:sz w:val="24"/>
          <w:szCs w:val="24"/>
        </w:rPr>
        <w:t xml:space="preserve"> </w:t>
      </w:r>
      <w:r w:rsidR="001C061D">
        <w:rPr>
          <w:rFonts w:ascii="Times New Roman" w:hAnsi="Times New Roman" w:cs="Times New Roman"/>
          <w:sz w:val="24"/>
          <w:szCs w:val="24"/>
        </w:rPr>
        <w:t xml:space="preserve">a </w:t>
      </w:r>
      <w:del w:id="29" w:author="Jieming Chen" w:date="2015-02-01T17:30:00Z">
        <w:r w:rsidR="00AC0EFF">
          <w:rPr>
            <w:rFonts w:ascii="Times New Roman" w:hAnsi="Times New Roman" w:cs="Times New Roman"/>
            <w:sz w:val="24"/>
            <w:szCs w:val="24"/>
          </w:rPr>
          <w:delText>potential to change</w:delText>
        </w:r>
      </w:del>
      <w:ins w:id="30" w:author="Jieming Chen" w:date="2015-02-01T17:30:00Z">
        <w:r w:rsidR="00EA49E9">
          <w:rPr>
            <w:rFonts w:ascii="Times New Roman" w:hAnsi="Times New Roman" w:cs="Times New Roman"/>
            <w:sz w:val="24"/>
            <w:szCs w:val="24"/>
          </w:rPr>
          <w:t>functional effect</w:t>
        </w:r>
        <w:r w:rsidR="0020742D">
          <w:rPr>
            <w:rFonts w:ascii="Times New Roman" w:hAnsi="Times New Roman" w:cs="Times New Roman"/>
            <w:sz w:val="24"/>
            <w:szCs w:val="24"/>
          </w:rPr>
          <w:t xml:space="preserve"> in</w:t>
        </w:r>
      </w:ins>
      <w:r w:rsidR="0020742D">
        <w:rPr>
          <w:rFonts w:ascii="Times New Roman" w:hAnsi="Times New Roman" w:cs="Times New Roman"/>
          <w:sz w:val="24"/>
          <w:szCs w:val="24"/>
        </w:rPr>
        <w:t xml:space="preserve"> TF </w:t>
      </w:r>
      <w:del w:id="31" w:author="Jieming Chen" w:date="2015-02-01T17:30:00Z">
        <w:r w:rsidR="00AC0EFF">
          <w:rPr>
            <w:rFonts w:ascii="Times New Roman" w:hAnsi="Times New Roman" w:cs="Times New Roman"/>
            <w:sz w:val="24"/>
            <w:szCs w:val="24"/>
          </w:rPr>
          <w:delText>occupancy</w:delText>
        </w:r>
      </w:del>
      <w:ins w:id="32" w:author="Jieming Chen" w:date="2015-02-01T17:30:00Z">
        <w:r w:rsidR="0020742D">
          <w:rPr>
            <w:rFonts w:ascii="Times New Roman" w:hAnsi="Times New Roman" w:cs="Times New Roman"/>
            <w:sz w:val="24"/>
            <w:szCs w:val="24"/>
          </w:rPr>
          <w:t>binding</w:t>
        </w:r>
      </w:ins>
      <w:r w:rsidR="00D2665B">
        <w:rPr>
          <w:rFonts w:ascii="Times New Roman" w:hAnsi="Times New Roman" w:cs="Times New Roman"/>
          <w:sz w:val="24"/>
          <w:szCs w:val="24"/>
        </w:rPr>
        <w:t>,,,,,,,,</w:t>
      </w:r>
      <w:r w:rsidR="00EA49E9">
        <w:rPr>
          <w:rFonts w:ascii="Times New Roman" w:hAnsi="Times New Roman" w:cs="Times New Roman"/>
          <w:sz w:val="24"/>
          <w:szCs w:val="24"/>
        </w:rPr>
        <w:t xml:space="preserve">. </w:t>
      </w:r>
      <w:r w:rsidRPr="00B71FDE">
        <w:rPr>
          <w:rFonts w:ascii="Times New Roman" w:hAnsi="Times New Roman" w:cs="Times New Roman"/>
          <w:sz w:val="24"/>
          <w:szCs w:val="24"/>
        </w:rPr>
        <w:t xml:space="preserve">Finally, we find that </w:t>
      </w:r>
      <w:ins w:id="33" w:author="Jieming Chen" w:date="2015-02-01T17:30:00Z">
        <w:r w:rsidRPr="00B71FDE">
          <w:rPr>
            <w:rFonts w:ascii="Times New Roman" w:hAnsi="Times New Roman" w:cs="Times New Roman"/>
            <w:sz w:val="24"/>
            <w:szCs w:val="24"/>
          </w:rPr>
          <w:t xml:space="preserve">SNVs </w:t>
        </w:r>
        <w:r w:rsidR="0047325B">
          <w:rPr>
            <w:rFonts w:ascii="Times New Roman" w:hAnsi="Times New Roman" w:cs="Times New Roman"/>
            <w:sz w:val="24"/>
            <w:szCs w:val="24"/>
          </w:rPr>
          <w:t xml:space="preserve">associated with </w:t>
        </w:r>
      </w:ins>
      <w:r w:rsidR="0047325B" w:rsidRPr="00B71FDE">
        <w:rPr>
          <w:rFonts w:ascii="Times New Roman" w:hAnsi="Times New Roman" w:cs="Times New Roman"/>
          <w:sz w:val="24"/>
          <w:szCs w:val="24"/>
        </w:rPr>
        <w:t xml:space="preserve">allele-specific </w:t>
      </w:r>
      <w:del w:id="34" w:author="Jieming Chen" w:date="2015-02-01T17:30:00Z">
        <w:r w:rsidRPr="00B71FDE">
          <w:rPr>
            <w:rFonts w:ascii="Times New Roman" w:hAnsi="Times New Roman" w:cs="Times New Roman"/>
            <w:sz w:val="24"/>
            <w:szCs w:val="24"/>
          </w:rPr>
          <w:delText>SNVs</w:delText>
        </w:r>
      </w:del>
      <w:ins w:id="35" w:author="Jieming Chen" w:date="2015-02-01T17:30:00Z">
        <w:r w:rsidR="0047325B">
          <w:rPr>
            <w:rFonts w:ascii="Times New Roman" w:hAnsi="Times New Roman" w:cs="Times New Roman"/>
            <w:sz w:val="24"/>
            <w:szCs w:val="24"/>
          </w:rPr>
          <w:t>expression</w:t>
        </w:r>
      </w:ins>
      <w:r w:rsidR="0047325B">
        <w:rPr>
          <w:rFonts w:ascii="Times New Roman" w:hAnsi="Times New Roman" w:cs="Times New Roman"/>
          <w:sz w:val="24"/>
          <w:szCs w:val="24"/>
        </w:rPr>
        <w:t xml:space="preserve"> </w:t>
      </w:r>
      <w:r w:rsidRPr="00B71FDE">
        <w:rPr>
          <w:rFonts w:ascii="Times New Roman" w:hAnsi="Times New Roman" w:cs="Times New Roman"/>
          <w:sz w:val="24"/>
          <w:szCs w:val="24"/>
        </w:rPr>
        <w:t xml:space="preserve">tend to be in </w:t>
      </w:r>
      <w:r>
        <w:rPr>
          <w:rFonts w:ascii="Times New Roman" w:hAnsi="Times New Roman" w:cs="Times New Roman"/>
          <w:sz w:val="24"/>
          <w:szCs w:val="24"/>
        </w:rPr>
        <w:t xml:space="preserve">genomic </w:t>
      </w:r>
      <w:r w:rsidRPr="00B71FDE">
        <w:rPr>
          <w:rFonts w:ascii="Times New Roman" w:hAnsi="Times New Roman" w:cs="Times New Roman"/>
          <w:sz w:val="24"/>
          <w:szCs w:val="24"/>
        </w:rPr>
        <w:t>regions under less purifying selection.</w:t>
      </w:r>
    </w:p>
    <w:p w14:paraId="1F99ECD4"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6F1F3FF4"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14:paraId="1CE563A9" w14:textId="77777777" w:rsidR="0013626F" w:rsidRPr="00635F82" w:rsidRDefault="0013626F" w:rsidP="00674E09">
      <w:pPr>
        <w:spacing w:after="0" w:line="240" w:lineRule="auto"/>
        <w:rPr>
          <w:rFonts w:ascii="Times New Roman" w:hAnsi="Times New Roman" w:cs="Times New Roman"/>
          <w:b/>
          <w:sz w:val="24"/>
          <w:szCs w:val="24"/>
          <w:u w:val="single"/>
        </w:rPr>
      </w:pPr>
    </w:p>
    <w:p w14:paraId="272D132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074480F5" w14:textId="77777777" w:rsidR="0013626F" w:rsidRPr="00635F82" w:rsidRDefault="0013626F" w:rsidP="00674E09">
      <w:pPr>
        <w:spacing w:after="0" w:line="240" w:lineRule="auto"/>
        <w:rPr>
          <w:rFonts w:ascii="Times New Roman" w:hAnsi="Times New Roman" w:cs="Times New Roman"/>
          <w:sz w:val="24"/>
          <w:szCs w:val="24"/>
        </w:rPr>
      </w:pPr>
    </w:p>
    <w:p w14:paraId="6A13FCE9" w14:textId="6811C1C9"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del w:id="36" w:author="Jieming Chen" w:date="2015-02-01T17:30:00Z">
        <w:r w:rsidRPr="00635F82">
          <w:rPr>
            <w:rFonts w:ascii="Times New Roman" w:hAnsi="Times New Roman" w:cs="Times New Roman"/>
            <w:sz w:val="24"/>
            <w:szCs w:val="24"/>
          </w:rPr>
          <w:delText xml:space="preserve"> (AS)</w:delText>
        </w:r>
      </w:del>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del w:id="37" w:author="Jieming Chen" w:date="2015-02-01T17:30:00Z">
        <w:r w:rsidRPr="00635F82">
          <w:rPr>
            <w:rFonts w:ascii="Times New Roman" w:hAnsi="Times New Roman" w:cs="Times New Roman"/>
            <w:sz w:val="24"/>
            <w:szCs w:val="24"/>
          </w:rPr>
          <w:delText>AS</w:delText>
        </w:r>
      </w:del>
      <w:ins w:id="38"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del w:id="39" w:author="Jieming Chen" w:date="2015-02-01T17:30:00Z">
        <w:r w:rsidRPr="00635F82">
          <w:rPr>
            <w:rFonts w:ascii="Times New Roman" w:hAnsi="Times New Roman" w:cs="Times New Roman"/>
            <w:sz w:val="24"/>
            <w:szCs w:val="24"/>
          </w:rPr>
          <w:delText>AS</w:delText>
        </w:r>
      </w:del>
      <w:ins w:id="40"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del w:id="41" w:author="Jieming Chen" w:date="2015-02-01T17:30:00Z">
        <w:r w:rsidRPr="00635F82">
          <w:rPr>
            <w:rFonts w:ascii="Times New Roman" w:hAnsi="Times New Roman" w:cs="Times New Roman"/>
            <w:sz w:val="24"/>
            <w:szCs w:val="24"/>
          </w:rPr>
          <w:delText>AS</w:delText>
        </w:r>
      </w:del>
      <w:ins w:id="42"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14:paraId="1BDA628B" w14:textId="77777777" w:rsidR="0013626F" w:rsidRPr="00635F82" w:rsidRDefault="0013626F" w:rsidP="00674E09">
      <w:pPr>
        <w:spacing w:after="0" w:line="240" w:lineRule="auto"/>
        <w:rPr>
          <w:rFonts w:ascii="Times New Roman" w:hAnsi="Times New Roman" w:cs="Times New Roman"/>
          <w:sz w:val="24"/>
          <w:szCs w:val="24"/>
        </w:rPr>
      </w:pPr>
    </w:p>
    <w:p w14:paraId="2403378E" w14:textId="2C045F3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del w:id="43" w:author="Jieming Chen" w:date="2015-02-01T17:30:00Z">
        <w:r w:rsidRPr="00635F82">
          <w:rPr>
            <w:rFonts w:ascii="Times New Roman" w:hAnsi="Times New Roman" w:cs="Times New Roman"/>
            <w:sz w:val="24"/>
            <w:szCs w:val="24"/>
          </w:rPr>
          <w:delText>AS</w:delText>
        </w:r>
      </w:del>
      <w:ins w:id="44"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del w:id="45" w:author="Jieming Chen" w:date="2015-02-01T17:30:00Z">
        <w:r w:rsidRPr="00635F82">
          <w:rPr>
            <w:rFonts w:ascii="Times New Roman" w:hAnsi="Times New Roman" w:cs="Times New Roman"/>
            <w:sz w:val="24"/>
            <w:szCs w:val="24"/>
          </w:rPr>
          <w:delText>AS</w:delText>
        </w:r>
      </w:del>
      <w:ins w:id="46"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 is advantageous, be it increasing statistical power or simply having more features for more intra- and inter-individual comparisons (such as TFs and populations).</w:t>
      </w:r>
    </w:p>
    <w:p w14:paraId="2A76F9E2" w14:textId="77777777" w:rsidR="0013626F" w:rsidRPr="00635F82" w:rsidRDefault="0013626F" w:rsidP="00674E09">
      <w:pPr>
        <w:spacing w:after="0" w:line="240" w:lineRule="auto"/>
        <w:rPr>
          <w:rFonts w:ascii="Times New Roman" w:hAnsi="Times New Roman" w:cs="Times New Roman"/>
          <w:sz w:val="24"/>
          <w:szCs w:val="24"/>
        </w:rPr>
      </w:pPr>
    </w:p>
    <w:p w14:paraId="315D2EE4" w14:textId="5E0E5183" w:rsidR="0013626F" w:rsidRPr="00635F82" w:rsidRDefault="00E74CC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[[more]]</w:t>
      </w:r>
      <w:del w:id="47" w:author="Jieming Chen" w:date="2015-02-01T17:30:00Z">
        <w:r w:rsidR="0013626F" w:rsidRPr="00635F82">
          <w:rPr>
            <w:rFonts w:ascii="Times New Roman" w:hAnsi="Times New Roman" w:cs="Times New Roman"/>
            <w:sz w:val="24"/>
            <w:szCs w:val="24"/>
          </w:rPr>
          <w:delText>AS</w:delText>
        </w:r>
      </w:del>
      <w:ins w:id="48" w:author="Jieming Chen" w:date="2015-02-01T17:30:00Z">
        <w:r w:rsidR="0067420F">
          <w:rPr>
            <w:rFonts w:ascii="Times New Roman" w:hAnsi="Times New Roman" w:cs="Times New Roman"/>
            <w:sz w:val="24"/>
            <w:szCs w:val="24"/>
          </w:rPr>
          <w:t>Allele-specific</w:t>
        </w:r>
      </w:ins>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analysis</w:t>
      </w:r>
      <w:r w:rsidR="0013626F" w:rsidRPr="00635F82">
        <w:rPr>
          <w:rFonts w:ascii="Times New Roman" w:hAnsi="Times New Roman" w:cs="Times New Roman"/>
          <w:sz w:val="24"/>
          <w:szCs w:val="24"/>
        </w:rPr>
        <w:t xml:space="preserve"> is extremely sensitive to the technical issues </w:t>
      </w:r>
      <w:r w:rsidR="0013626F">
        <w:rPr>
          <w:rFonts w:ascii="Times New Roman" w:hAnsi="Times New Roman" w:cs="Times New Roman"/>
          <w:sz w:val="24"/>
          <w:szCs w:val="24"/>
        </w:rPr>
        <w:t xml:space="preserve">associated with </w:t>
      </w:r>
      <w:r w:rsidR="0013626F" w:rsidRPr="00635F82">
        <w:rPr>
          <w:rFonts w:ascii="Times New Roman" w:hAnsi="Times New Roman" w:cs="Times New Roman"/>
          <w:sz w:val="24"/>
          <w:szCs w:val="24"/>
        </w:rPr>
        <w:t xml:space="preserve">variant </w:t>
      </w:r>
      <w:r w:rsidR="00676C4C">
        <w:rPr>
          <w:rFonts w:ascii="Times New Roman" w:hAnsi="Times New Roman" w:cs="Times New Roman"/>
          <w:sz w:val="24"/>
          <w:szCs w:val="24"/>
        </w:rPr>
        <w:t>calling and processing</w:t>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RNA-seq and ChIP-seq experiments, such </w:t>
      </w:r>
      <w:r w:rsidR="0013626F">
        <w:rPr>
          <w:rFonts w:ascii="Times New Roman" w:hAnsi="Times New Roman" w:cs="Times New Roman"/>
          <w:sz w:val="24"/>
          <w:szCs w:val="24"/>
        </w:rPr>
        <w:t xml:space="preserve">as thresholding </w:t>
      </w:r>
      <w:r w:rsidR="0013626F" w:rsidRPr="00635F82">
        <w:rPr>
          <w:rFonts w:ascii="Times New Roman" w:hAnsi="Times New Roman" w:cs="Times New Roman"/>
          <w:sz w:val="24"/>
          <w:szCs w:val="24"/>
        </w:rPr>
        <w:t>and read mapping.</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w:t>
      </w:r>
      <w:r w:rsidR="0013626F" w:rsidRPr="00843FA2">
        <w:rPr>
          <w:rFonts w:ascii="Times New Roman" w:hAnsi="Times New Roman" w:cs="Times New Roman"/>
          <w:sz w:val="24"/>
          <w:szCs w:val="24"/>
        </w:rPr>
        <w:t>For example, allele-specific SNVs detected in copy number variants have a higher rate of false positives, since copy number changes can easily masquerade as allelic imbalance</w:t>
      </w:r>
      <w:r w:rsidR="00DF13DE">
        <w:rPr>
          <w:rFonts w:ascii="Times New Roman" w:hAnsi="Times New Roman" w:cs="Times New Roman"/>
          <w:sz w:val="24"/>
          <w:szCs w:val="24"/>
        </w:rPr>
        <w:t>.</w:t>
      </w:r>
      <w:ins w:id="49" w:author="Jieming Chen" w:date="2015-02-01T17:30:00Z">
        <w:r w:rsidR="009064AE">
          <w:rPr>
            <w:rFonts w:ascii="Times New Roman" w:hAnsi="Times New Roman" w:cs="Times New Roman"/>
            <w:sz w:val="24"/>
            <w:szCs w:val="24"/>
          </w:rPr>
          <w:t>.</w:t>
        </w:r>
      </w:ins>
      <w:r w:rsidR="009064AE">
        <w:rPr>
          <w:rFonts w:ascii="Times New Roman" w:hAnsi="Times New Roman" w:cs="Times New Roman"/>
          <w:sz w:val="24"/>
          <w:szCs w:val="24"/>
        </w:rPr>
        <w:t xml:space="preserve"> </w:t>
      </w:r>
      <w:r w:rsidR="0013626F" w:rsidRPr="00843FA2">
        <w:rPr>
          <w:rFonts w:ascii="Times New Roman" w:hAnsi="Times New Roman" w:cs="Times New Roman"/>
          <w:sz w:val="24"/>
          <w:szCs w:val="24"/>
        </w:rPr>
        <w:t>Moreover</w:t>
      </w:r>
      <w:r w:rsidR="0013626F" w:rsidRPr="00635F82">
        <w:rPr>
          <w:rFonts w:ascii="Times New Roman" w:hAnsi="Times New Roman" w:cs="Times New Roman"/>
          <w:sz w:val="24"/>
          <w:szCs w:val="24"/>
        </w:rPr>
        <w:t xml:space="preserve">, studies with the appropriate datasets are typically designed </w:t>
      </w:r>
      <w:r w:rsidR="0013626F">
        <w:rPr>
          <w:rFonts w:ascii="Times New Roman" w:hAnsi="Times New Roman" w:cs="Times New Roman"/>
          <w:sz w:val="24"/>
          <w:szCs w:val="24"/>
        </w:rPr>
        <w:t xml:space="preserve">with </w:t>
      </w:r>
      <w:r w:rsidR="0013626F" w:rsidRPr="00635F82">
        <w:rPr>
          <w:rFonts w:ascii="Times New Roman" w:hAnsi="Times New Roman" w:cs="Times New Roman"/>
          <w:sz w:val="24"/>
          <w:szCs w:val="24"/>
        </w:rPr>
        <w:t xml:space="preserve">various </w:t>
      </w:r>
      <w:r w:rsidR="0013626F">
        <w:rPr>
          <w:rFonts w:ascii="Times New Roman" w:hAnsi="Times New Roman" w:cs="Times New Roman"/>
          <w:sz w:val="24"/>
          <w:szCs w:val="24"/>
        </w:rPr>
        <w:t>goals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"10.1038/nmeth.2714", "ISSN" : "1548-7105", "PMID" : "24185837", "abstract" : "We evaluated 25 protocol variants of 14 independent computational methods for exon identification, transcript reconstruction and expression-level quantification from RNA-seq data. Our results show that most algorithms are able to identify discrete transcript components with high success rates but that assembly of complete isoform structures poses a major challenge even when all constituent elements are identified. Expression-level estimates also varied widely across methods, even when based on similar transcript models. Consequently, the complexity of higher eukaryotic genomes imposes severe limitations on transcript recall and splice product discrimination that are likely to remain limiting factors for the analysis of current-generation RNA-seq data.", "author" : [ { "dropping-particle" : "", "family" : "Steijger", "given" : "Tamara", "non-dropping-particle" : "", "parse-names" : false, "suffix" : "" }, { "dropping-particle" : "", "family" : "Abril", "given" : "Josep F", "non-dropping-particle" : "", "parse-names" : false, "suffix" : "" }, { "dropping-particle" : "", "family" : "Engstr\u00f6m", "given" : "P\u00e4r G", "non-dropping-particle" : "", "parse-names" : false, "suffix" : "" }, { "dropping-particle" : "", "family" : "Kokocinski", "given" : "Felix", "non-dropping-particle" : "", "parse-names" : false, "suffix" : "" }, { "dropping-particle" : "", "family" : "Akerman", "given" : "Martin", "non-dropping-particle" : "", "parse-names" : false, "suffix" : "" }, { "dropping-particle" : "", "family" : "Alioto", "given" : "Tyler", "non-dropping-particle" : "", "parse-names" : false, "suffix" : "" }, { "dropping-particle" : "", "family" : "Ambrosini", "given" : "Giovanna", "non-dropping-particle" : "", "parse-names" : false, "suffix" : "" }, { "dropping-particle" : "", "family" : "Antonarakis", "given" : "Stylianos E", "non-dropping-particle" : "", "parse-names" : false, "suffix" : "" }, { "dropping-particle" : "", "family" : "Behr", "given" : "Jonas", "non-dropping-particle" : "", "parse-names" : false, "suffix" : "" }, { "dropping-particle" : "", "family" : "Bertone", "given" : "Paul", "non-dropping-particle" : "", "parse-names" : false, "suffix" : "" } ], "container-title" : "Nature methods", "id" : "ITEM-1", "issue" : "12", "issued" : { "date-parts" : [ [ "2013", "12" ] ] }, "page" : "1177-84", "title" : "Assessment of transcript reconstruction methods for RNA-seq.", "type" : "article-journal", "volume" : "10" }, "uris" : [ "http://www.mendeley.com/documents/?uuid=54779803-5870-4b73-b9ff-bc86dedc2232" ] }, { "id" : "ITEM-2",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"ITEM-2", "issue" : "12", "issued" : { "date-parts" : [ [ "2013", "12" ] ] }, "page" : "1185-91", "title" : "Systematic evaluation of spliced alignment programs for RNA-seq data.", "type" : "article-journal", "volume" : "10" }, "uris" : [ "http://www.mendeley.com/documents/?uuid=e24354a7-dfc6-470e-be2b-4e2be2c3e7fb" ] } ], "mendeley" : { "formattedCitation" : "&lt;sup&gt;17,24&lt;/sup&gt;", "plainTextFormattedCitation" : "17,24", "previouslyFormattedCitation" : "&lt;sup&gt;17,24&lt;/sup&gt;"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17,24</w:t>
      </w:r>
      <w:r w:rsidR="0013626F">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These reasons portend</w:t>
      </w:r>
      <w:r w:rsidR="0013626F">
        <w:rPr>
          <w:rFonts w:ascii="Times New Roman" w:hAnsi="Times New Roman" w:cs="Times New Roman"/>
          <w:sz w:val="24"/>
          <w:szCs w:val="24"/>
        </w:rPr>
        <w:t xml:space="preserve"> that</w:t>
      </w:r>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simply</w:t>
      </w:r>
      <w:r w:rsidR="0013626F" w:rsidRPr="00635F82">
        <w:rPr>
          <w:rFonts w:ascii="Times New Roman" w:hAnsi="Times New Roman" w:cs="Times New Roman"/>
          <w:sz w:val="24"/>
          <w:szCs w:val="24"/>
        </w:rPr>
        <w:t xml:space="preserve"> pooling results from multiple studies may not be optimal even for the same biological sample. The task of merging has to be carried out in a uniform and </w:t>
      </w:r>
      <w:r w:rsidR="0013626F">
        <w:rPr>
          <w:rFonts w:ascii="Times New Roman" w:hAnsi="Times New Roman" w:cs="Times New Roman"/>
          <w:sz w:val="24"/>
          <w:szCs w:val="24"/>
        </w:rPr>
        <w:t>systematic</w:t>
      </w:r>
      <w:r w:rsidR="0013626F" w:rsidRPr="00635F82">
        <w:rPr>
          <w:rFonts w:ascii="Times New Roman" w:hAnsi="Times New Roman" w:cs="Times New Roman"/>
          <w:sz w:val="24"/>
          <w:szCs w:val="24"/>
        </w:rPr>
        <w:t xml:space="preserve"> manner to yield interpretable results. To this end, we organize and unify datasets from eight different studies into a comprehensive data corpus and repurpose it </w:t>
      </w:r>
      <w:r w:rsidR="0013626F">
        <w:rPr>
          <w:rFonts w:ascii="Times New Roman" w:hAnsi="Times New Roman" w:cs="Times New Roman"/>
          <w:sz w:val="24"/>
          <w:szCs w:val="24"/>
        </w:rPr>
        <w:t xml:space="preserve">especially </w:t>
      </w:r>
      <w:r w:rsidR="0013626F"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sidR="0013626F">
        <w:rPr>
          <w:rFonts w:ascii="Times New Roman" w:hAnsi="Times New Roman" w:cs="Times New Roman"/>
          <w:sz w:val="24"/>
          <w:szCs w:val="24"/>
        </w:rPr>
        <w:t>comprehensive</w:t>
      </w:r>
      <w:r w:rsidR="0013626F" w:rsidRPr="00635F82">
        <w:rPr>
          <w:rFonts w:ascii="Times New Roman" w:hAnsi="Times New Roman" w:cs="Times New Roman"/>
          <w:sz w:val="24"/>
          <w:szCs w:val="24"/>
        </w:rPr>
        <w:t xml:space="preserve"> survey of these detected </w:t>
      </w:r>
      <w:del w:id="50" w:author="Jieming Chen" w:date="2015-02-01T17:30:00Z">
        <w:r w:rsidR="0013626F" w:rsidRPr="00635F82">
          <w:rPr>
            <w:rFonts w:ascii="Times New Roman" w:hAnsi="Times New Roman" w:cs="Times New Roman"/>
            <w:sz w:val="24"/>
            <w:szCs w:val="24"/>
          </w:rPr>
          <w:delText>AS</w:delText>
        </w:r>
      </w:del>
      <w:ins w:id="51" w:author="Jieming Chen" w:date="2015-02-01T17:30:00Z">
        <w:r w:rsidR="0067420F">
          <w:rPr>
            <w:rFonts w:ascii="Times New Roman" w:hAnsi="Times New Roman" w:cs="Times New Roman"/>
            <w:sz w:val="24"/>
            <w:szCs w:val="24"/>
          </w:rPr>
          <w:t>allele-specific</w:t>
        </w:r>
      </w:ins>
      <w:r w:rsidR="0013626F" w:rsidRPr="00635F82">
        <w:rPr>
          <w:rFonts w:ascii="Times New Roman" w:hAnsi="Times New Roman" w:cs="Times New Roman"/>
          <w:sz w:val="24"/>
          <w:szCs w:val="24"/>
        </w:rPr>
        <w:t xml:space="preserve"> SNVs in various categories of coding and non-coding genomic annotations. The variants and annotations are </w:t>
      </w:r>
      <w:r w:rsidR="0013626F" w:rsidRPr="00635F82">
        <w:rPr>
          <w:rFonts w:ascii="Times New Roman" w:hAnsi="Times New Roman" w:cs="Times New Roman"/>
          <w:sz w:val="24"/>
          <w:szCs w:val="24"/>
        </w:rPr>
        <w:lastRenderedPageBreak/>
        <w:t>available in a resource, AlleleDB (</w:t>
      </w:r>
      <w:hyperlink r:id="rId9" w:history="1">
        <w:r w:rsidR="0013626F" w:rsidRPr="00635F82">
          <w:rPr>
            <w:rStyle w:val="Hyperlink"/>
            <w:rFonts w:ascii="Times New Roman" w:hAnsi="Times New Roman" w:cs="Times New Roman"/>
            <w:color w:val="1155CC"/>
            <w:sz w:val="24"/>
            <w:szCs w:val="24"/>
          </w:rPr>
          <w:t>http://alleledb.gersteinlab.org/</w:t>
        </w:r>
      </w:hyperlink>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p>
    <w:p w14:paraId="5EDCA7DC" w14:textId="77777777" w:rsidR="0013626F" w:rsidRPr="00635F82" w:rsidRDefault="0013626F" w:rsidP="00674E09">
      <w:pPr>
        <w:spacing w:after="0" w:line="240" w:lineRule="auto"/>
        <w:rPr>
          <w:rFonts w:ascii="Times New Roman" w:hAnsi="Times New Roman" w:cs="Times New Roman"/>
          <w:sz w:val="24"/>
          <w:szCs w:val="24"/>
        </w:rPr>
      </w:pPr>
    </w:p>
    <w:p w14:paraId="52208441" w14:textId="77777777" w:rsidR="0013626F" w:rsidRPr="00635F82" w:rsidRDefault="0013626F" w:rsidP="00674E09">
      <w:pPr>
        <w:spacing w:after="0" w:line="240" w:lineRule="auto"/>
        <w:rPr>
          <w:rFonts w:ascii="Times New Roman" w:hAnsi="Times New Roman" w:cs="Times New Roman"/>
          <w:sz w:val="24"/>
          <w:szCs w:val="24"/>
        </w:rPr>
      </w:pPr>
    </w:p>
    <w:p w14:paraId="447E8994"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4570D60C" w14:textId="77777777" w:rsidR="0013626F" w:rsidRPr="00635F82" w:rsidRDefault="0013626F" w:rsidP="00674E09">
      <w:pPr>
        <w:spacing w:after="0" w:line="240" w:lineRule="auto"/>
        <w:rPr>
          <w:rFonts w:ascii="Times New Roman" w:hAnsi="Times New Roman" w:cs="Times New Roman"/>
          <w:sz w:val="24"/>
          <w:szCs w:val="24"/>
          <w:u w:val="single"/>
        </w:rPr>
      </w:pPr>
    </w:p>
    <w:p w14:paraId="14D057B0"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17C0BFCD" w14:textId="2D0CDE19"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del w:id="52" w:author="Jieming Chen" w:date="2015-02-01T17:30:00Z">
        <w:r>
          <w:rPr>
            <w:rFonts w:ascii="Times New Roman" w:hAnsi="Times New Roman" w:cs="Times New Roman"/>
            <w:sz w:val="24"/>
            <w:szCs w:val="24"/>
          </w:rPr>
          <w:delText>.</w:delText>
        </w:r>
      </w:del>
      <w:ins w:id="53" w:author="Jieming Chen" w:date="2015-02-01T17:30:00Z">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w:t>
        </w:r>
      </w:ins>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del w:id="54" w:author="Jieming Chen" w:date="2015-02-01T17:30:00Z">
        <w:r>
          <w:rPr>
            <w:rFonts w:ascii="Times New Roman" w:hAnsi="Times New Roman" w:cs="Times New Roman"/>
            <w:sz w:val="24"/>
            <w:szCs w:val="24"/>
          </w:rPr>
          <w:delText>sequentially in two ways.</w:delText>
        </w:r>
      </w:del>
      <w:ins w:id="55" w:author="Jieming Chen" w:date="2015-02-01T17:30:00Z">
        <w:r w:rsidR="0003768F">
          <w:rPr>
            <w:rFonts w:ascii="Times New Roman" w:hAnsi="Times New Roman" w:cs="Times New Roman"/>
            <w:sz w:val="24"/>
            <w:szCs w:val="24"/>
          </w:rPr>
          <w:t>to each personal haplotype twice</w:t>
        </w:r>
        <w:r>
          <w:rPr>
            <w:rFonts w:ascii="Times New Roman" w:hAnsi="Times New Roman" w:cs="Times New Roman"/>
            <w:sz w:val="24"/>
            <w:szCs w:val="24"/>
          </w:rPr>
          <w:t>.</w:t>
        </w:r>
      </w:ins>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Pr>
          <w:rFonts w:ascii="Times New Roman" w:hAnsi="Times New Roman" w:cs="Times New Roman"/>
          <w:sz w:val="24"/>
          <w:szCs w:val="24"/>
        </w:rPr>
        <w:t xml:space="preserve">First,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AE7938" w:rsidRPr="00757A54">
        <w:rPr>
          <w:rFonts w:ascii="Times New Roman" w:hAnsi="Times New Roman" w:cs="Times New Roman"/>
          <w:sz w:val="24"/>
          <w:szCs w:val="24"/>
        </w:rPr>
        <w:t xml:space="preserve">287 ChIP-seq and </w:t>
      </w:r>
      <w:r w:rsidR="00AE7938">
        <w:rPr>
          <w:rFonts w:ascii="Times New Roman" w:hAnsi="Times New Roman" w:cs="Times New Roman"/>
          <w:sz w:val="24"/>
          <w:szCs w:val="24"/>
        </w:rPr>
        <w:t>993 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del w:id="56" w:author="Jieming Chen" w:date="2015-02-01T17:30:00Z">
        <w:r w:rsidR="00AE7938">
          <w:rPr>
            <w:rFonts w:ascii="Times New Roman" w:hAnsi="Times New Roman" w:cs="Times New Roman"/>
            <w:sz w:val="24"/>
            <w:szCs w:val="24"/>
          </w:rPr>
          <w:delText>,</w:delText>
        </w:r>
      </w:del>
      <w:ins w:id="57" w:author="Jieming Chen" w:date="2015-02-01T17:30:00Z">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w:t>
        </w:r>
      </w:ins>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distribution of a dataset</w:t>
      </w:r>
      <w:r w:rsidR="00AE7938">
        <w:rPr>
          <w:rFonts w:ascii="Times New Roman" w:hAnsi="Times New Roman" w:cs="Times New Roman"/>
          <w:sz w:val="24"/>
          <w:szCs w:val="24"/>
        </w:rPr>
        <w:t xml:space="preserve">, </w:t>
      </w:r>
      <w:del w:id="58" w:author="Jieming Chen" w:date="2015-02-01T17:30:00Z">
        <w:r w:rsidR="00AE7938">
          <w:rPr>
            <w:rFonts w:ascii="Times New Roman" w:hAnsi="Times New Roman" w:cs="Times New Roman"/>
            <w:sz w:val="24"/>
            <w:szCs w:val="24"/>
          </w:rPr>
          <w:delText xml:space="preserve">there is a higher tendency for a larger </w:delText>
        </w:r>
      </w:del>
      <w:ins w:id="59" w:author="Jieming Chen" w:date="2015-02-01T17:30:00Z">
        <w:r w:rsidR="0003768F">
          <w:rPr>
            <w:rFonts w:ascii="Times New Roman" w:hAnsi="Times New Roman" w:cs="Times New Roman"/>
            <w:sz w:val="24"/>
            <w:szCs w:val="24"/>
          </w:rPr>
          <w:t xml:space="preserve">the binomial test tends to overestimate the </w:t>
        </w:r>
      </w:ins>
      <w:r w:rsidR="0003768F">
        <w:rPr>
          <w:rFonts w:ascii="Times New Roman" w:hAnsi="Times New Roman" w:cs="Times New Roman"/>
          <w:sz w:val="24"/>
          <w:szCs w:val="24"/>
        </w:rPr>
        <w:t xml:space="preserve">number of </w:t>
      </w:r>
      <w:del w:id="60" w:author="Jieming Chen" w:date="2015-02-01T17:30:00Z">
        <w:r w:rsidR="00AE7938">
          <w:rPr>
            <w:rFonts w:ascii="Times New Roman" w:hAnsi="Times New Roman" w:cs="Times New Roman"/>
            <w:sz w:val="24"/>
            <w:szCs w:val="24"/>
          </w:rPr>
          <w:delText>sites to possess allelic imbalance. This will likely result in the detection of more false positives</w:delText>
        </w:r>
      </w:del>
      <w:ins w:id="61" w:author="Jieming Chen" w:date="2015-02-01T17:30:00Z">
        <w:r w:rsidR="0003768F">
          <w:rPr>
            <w:rFonts w:ascii="Times New Roman" w:hAnsi="Times New Roman" w:cs="Times New Roman"/>
            <w:sz w:val="24"/>
            <w:szCs w:val="24"/>
          </w:rPr>
          <w:t>allele-specific events</w:t>
        </w:r>
      </w:ins>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del w:id="62" w:author="Jieming Chen" w:date="2015-02-01T17:30:00Z">
        <w:r w:rsidR="00AE7938">
          <w:rPr>
            <w:rFonts w:ascii="Times New Roman" w:hAnsi="Times New Roman" w:cs="Times New Roman"/>
            <w:sz w:val="24"/>
            <w:szCs w:val="24"/>
          </w:rPr>
          <w:delText>with</w:delText>
        </w:r>
      </w:del>
      <w:ins w:id="63" w:author="Jieming Chen" w:date="2015-02-01T17:30:00Z">
        <w:r w:rsidR="002F7CED">
          <w:rPr>
            <w:rFonts w:ascii="Times New Roman" w:hAnsi="Times New Roman" w:cs="Times New Roman"/>
            <w:sz w:val="24"/>
            <w:szCs w:val="24"/>
          </w:rPr>
          <w:t>even between biological replicates; in general,</w:t>
        </w:r>
      </w:ins>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RNA-seq datasets </w:t>
      </w:r>
      <w:ins w:id="64" w:author="Jieming Chen" w:date="2015-02-01T17:30:00Z">
        <w:r w:rsidR="002F7CED">
          <w:rPr>
            <w:rFonts w:ascii="Times New Roman" w:hAnsi="Times New Roman" w:cs="Times New Roman"/>
            <w:sz w:val="24"/>
            <w:szCs w:val="24"/>
          </w:rPr>
          <w:t xml:space="preserve">are </w:t>
        </w:r>
      </w:ins>
      <w:r w:rsidR="00AE7938">
        <w:rPr>
          <w:rFonts w:ascii="Times New Roman" w:hAnsi="Times New Roman" w:cs="Times New Roman"/>
          <w:sz w:val="24"/>
          <w:szCs w:val="24"/>
        </w:rPr>
        <w:t xml:space="preserve">generally </w:t>
      </w:r>
      <w:del w:id="65" w:author="Jieming Chen" w:date="2015-02-01T17:30:00Z">
        <w:r w:rsidR="00AE7938">
          <w:rPr>
            <w:rFonts w:ascii="Times New Roman" w:hAnsi="Times New Roman" w:cs="Times New Roman"/>
            <w:sz w:val="24"/>
            <w:szCs w:val="24"/>
          </w:rPr>
          <w:delText xml:space="preserve">less overdispersed </w:delText>
        </w:r>
      </w:del>
      <w:ins w:id="66" w:author="Jieming Chen" w:date="2015-02-01T17:30:00Z">
        <w:r w:rsidR="002F7CED">
          <w:rPr>
            <w:rFonts w:ascii="Times New Roman" w:hAnsi="Times New Roman" w:cs="Times New Roman"/>
            <w:sz w:val="24"/>
            <w:szCs w:val="24"/>
          </w:rPr>
          <w:t xml:space="preserve">more consistent in overdispersion </w:t>
        </w:r>
      </w:ins>
      <w:r w:rsidR="00AE7938">
        <w:rPr>
          <w:rFonts w:ascii="Times New Roman" w:hAnsi="Times New Roman" w:cs="Times New Roman"/>
          <w:sz w:val="24"/>
          <w:szCs w:val="24"/>
        </w:rPr>
        <w:t>than ChIP-seq datasets.</w:t>
      </w:r>
      <w:r w:rsidR="002F7CED">
        <w:rPr>
          <w:rFonts w:ascii="Times New Roman" w:hAnsi="Times New Roman" w:cs="Times New Roman"/>
          <w:sz w:val="24"/>
          <w:szCs w:val="24"/>
        </w:rPr>
        <w:t xml:space="preserve"> </w:t>
      </w:r>
      <w:del w:id="67" w:author="Jieming Chen" w:date="2015-02-01T17:30:00Z">
        <w:r w:rsidR="00781E31">
          <w:rPr>
            <w:rFonts w:ascii="Times New Roman" w:hAnsi="Times New Roman" w:cs="Times New Roman"/>
            <w:sz w:val="24"/>
            <w:szCs w:val="24"/>
          </w:rPr>
          <w:delText>By performing alignment</w:delText>
        </w:r>
      </w:del>
      <w:ins w:id="68" w:author="Jieming Chen" w:date="2015-02-01T17:30:00Z">
        <w:r w:rsidR="002F7CED">
          <w:rPr>
            <w:rFonts w:ascii="Times New Roman" w:hAnsi="Times New Roman" w:cs="Times New Roman"/>
            <w:sz w:val="24"/>
            <w:szCs w:val="24"/>
          </w:rPr>
          <w:t xml:space="preserve">This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in step 2b when we pool multiple datasets</w:t>
        </w:r>
      </w:ins>
      <w:r w:rsidR="005620E2">
        <w:rPr>
          <w:rFonts w:ascii="Times New Roman" w:hAnsi="Times New Roman" w:cs="Times New Roman"/>
          <w:sz w:val="24"/>
          <w:szCs w:val="24"/>
        </w:rPr>
        <w:t>,,,,,,,,,,,,,,,,,</w:t>
      </w:r>
      <w:ins w:id="69" w:author="Jieming Chen" w:date="2015-02-01T17:30:00Z">
        <w:r w:rsidR="002F7CED">
          <w:rPr>
            <w:rFonts w:ascii="Times New Roman" w:hAnsi="Times New Roman" w:cs="Times New Roman"/>
            <w:sz w:val="24"/>
            <w:szCs w:val="24"/>
          </w:rPr>
          <w:t>. In order</w:t>
        </w:r>
      </w:ins>
      <w:r w:rsidR="002F7CED">
        <w:rPr>
          <w:rFonts w:ascii="Times New Roman" w:hAnsi="Times New Roman" w:cs="Times New Roman"/>
          <w:sz w:val="24"/>
          <w:szCs w:val="24"/>
        </w:rPr>
        <w:t xml:space="preserve"> to </w:t>
      </w:r>
      <w:del w:id="70" w:author="Jieming Chen" w:date="2015-02-01T17:30:00Z">
        <w:r w:rsidR="00781E31">
          <w:rPr>
            <w:rFonts w:ascii="Times New Roman" w:hAnsi="Times New Roman" w:cs="Times New Roman"/>
            <w:sz w:val="24"/>
            <w:szCs w:val="24"/>
          </w:rPr>
          <w:delText>the personal haplotypes for each dataset</w:delText>
        </w:r>
      </w:del>
      <w:ins w:id="71" w:author="Jieming Chen" w:date="2015-02-01T17:30:00Z">
        <w:r w:rsidR="002F7CED">
          <w:rPr>
            <w:rFonts w:ascii="Times New Roman" w:hAnsi="Times New Roman" w:cs="Times New Roman"/>
            <w:sz w:val="24"/>
            <w:szCs w:val="24"/>
          </w:rPr>
          <w:t xml:space="preserve">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ins>
      <w:r w:rsidR="002F7CED">
        <w:rPr>
          <w:rFonts w:ascii="Times New Roman" w:hAnsi="Times New Roman" w:cs="Times New Roman"/>
          <w:sz w:val="24"/>
          <w:szCs w:val="24"/>
        </w:rPr>
        <w:t xml:space="preserve"> and </w:t>
      </w:r>
      <w:del w:id="72" w:author="Jieming Chen" w:date="2015-02-01T17:30:00Z">
        <w:r w:rsidR="00781E31">
          <w:rPr>
            <w:rFonts w:ascii="Times New Roman" w:hAnsi="Times New Roman" w:cs="Times New Roman"/>
            <w:sz w:val="24"/>
            <w:szCs w:val="24"/>
          </w:rPr>
          <w:delText xml:space="preserve">calculating allelic ratios for each heterozygous SNV, </w:delText>
        </w:r>
        <w:r w:rsidR="00E25CB9">
          <w:rPr>
            <w:rFonts w:ascii="Times New Roman" w:hAnsi="Times New Roman" w:cs="Times New Roman"/>
            <w:sz w:val="24"/>
            <w:szCs w:val="24"/>
          </w:rPr>
          <w:delText>we were able to remove</w:delText>
        </w:r>
      </w:del>
      <w:ins w:id="73" w:author="Jieming Chen" w:date="2015-02-01T17:30:00Z">
        <w:r w:rsidR="002F7CED">
          <w:rPr>
            <w:rFonts w:ascii="Times New Roman" w:hAnsi="Times New Roman" w:cs="Times New Roman"/>
            <w:sz w:val="24"/>
            <w:szCs w:val="24"/>
          </w:rPr>
          <w:t>s</w:t>
        </w:r>
        <w:r w:rsidR="00DE24F9">
          <w:rPr>
            <w:rFonts w:ascii="Times New Roman" w:hAnsi="Times New Roman" w:cs="Times New Roman"/>
            <w:sz w:val="24"/>
            <w:szCs w:val="24"/>
          </w:rPr>
          <w:t>egregate</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del w:id="74" w:author="Jieming Chen" w:date="2015-02-01T17:30:00Z">
        <w:r w:rsidR="00E25CB9">
          <w:rPr>
            <w:rFonts w:ascii="Times New Roman" w:hAnsi="Times New Roman" w:cs="Times New Roman"/>
            <w:sz w:val="24"/>
            <w:szCs w:val="24"/>
          </w:rPr>
          <w:delText>highly dispersed</w:delText>
        </w:r>
        <w:r w:rsidR="00781E31">
          <w:rPr>
            <w:rFonts w:ascii="Times New Roman" w:hAnsi="Times New Roman" w:cs="Times New Roman"/>
            <w:sz w:val="24"/>
            <w:szCs w:val="24"/>
          </w:rPr>
          <w:delText xml:space="preserve"> </w:delText>
        </w:r>
      </w:del>
      <w:ins w:id="75" w:author="Jieming Chen" w:date="2015-02-01T17:30:00Z">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w:t>
        </w:r>
      </w:ins>
      <w:r w:rsidR="00781E31" w:rsidRPr="00AB13FB">
        <w:rPr>
          <w:rFonts w:ascii="Times New Roman" w:hAnsi="Times New Roman" w:cs="Times New Roman"/>
          <w:sz w:val="24"/>
          <w:szCs w:val="24"/>
        </w:rPr>
        <w:t>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184 ChIP-seq and 955 RNA-seq datasets for </w:t>
      </w:r>
      <w:del w:id="76" w:author="Jieming Chen" w:date="2015-02-01T17:30:00Z">
        <w:r w:rsidR="00AE7938">
          <w:rPr>
            <w:rFonts w:ascii="Times New Roman" w:hAnsi="Times New Roman" w:cs="Times New Roman"/>
            <w:sz w:val="24"/>
            <w:szCs w:val="24"/>
          </w:rPr>
          <w:delText>AS</w:delText>
        </w:r>
      </w:del>
      <w:ins w:id="77" w:author="Jieming Chen" w:date="2015-02-01T17:30:00Z">
        <w:r w:rsidR="0067420F" w:rsidRPr="00AB13FB">
          <w:rPr>
            <w:rFonts w:ascii="Times New Roman" w:hAnsi="Times New Roman" w:cs="Times New Roman"/>
            <w:sz w:val="24"/>
            <w:szCs w:val="24"/>
          </w:rPr>
          <w:t>allele-specific</w:t>
        </w:r>
      </w:ins>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Supp Table 1</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pooling ChIP-seq and 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 xml:space="preserve">that has not been filtered in Step 2a. This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1A5EB3">
        <w:rPr>
          <w:rFonts w:ascii="Times New Roman" w:hAnsi="Times New Roman" w:cs="Times New Roman"/>
          <w:sz w:val="24"/>
          <w:szCs w:val="24"/>
        </w:rPr>
        <w:t xml:space="preserve">. </w:t>
      </w:r>
      <w:ins w:id="78" w:author="Jieming Chen" w:date="2015-02-01T17:30:00Z">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ins>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w:t>
      </w:r>
      <w:ins w:id="79" w:author="Jieming Chen" w:date="2015-02-01T17:30:00Z">
        <w:r w:rsidR="00787002">
          <w:rPr>
            <w:rFonts w:ascii="Times New Roman" w:hAnsi="Times New Roman" w:cs="Times New Roman"/>
            <w:sz w:val="24"/>
            <w:szCs w:val="24"/>
          </w:rPr>
          <w:t xml:space="preserve">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w:t>
        </w:r>
      </w:ins>
      <w:r w:rsidR="00787002">
        <w:rPr>
          <w:rFonts w:ascii="Times New Roman" w:hAnsi="Times New Roman" w:cs="Times New Roman"/>
          <w:sz w:val="24"/>
          <w:szCs w:val="24"/>
        </w:rPr>
        <w:t>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del w:id="80" w:author="Jieming Chen" w:date="2015-02-01T17:30:00Z">
        <w:r w:rsidR="007B1364">
          <w:rPr>
            <w:rFonts w:ascii="Times New Roman" w:hAnsi="Times New Roman" w:cs="Times New Roman"/>
            <w:sz w:val="24"/>
            <w:szCs w:val="24"/>
          </w:rPr>
          <w:delText>pooled alignment is used</w:delText>
        </w:r>
      </w:del>
      <w:ins w:id="81" w:author="Jieming Chen" w:date="2015-02-01T17:30:00Z">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w:t>
        </w:r>
      </w:ins>
      <w:r w:rsidR="00787002">
        <w:rPr>
          <w:rFonts w:ascii="Times New Roman" w:hAnsi="Times New Roman" w:cs="Times New Roman"/>
          <w:sz w:val="24"/>
          <w:szCs w:val="24"/>
        </w:rPr>
        <w:t xml:space="preserve"> in </w:t>
      </w:r>
      <w:del w:id="82" w:author="Jieming Chen" w:date="2015-02-01T17:30:00Z">
        <w:r w:rsidR="00560AED">
          <w:rPr>
            <w:rFonts w:ascii="Times New Roman" w:hAnsi="Times New Roman" w:cs="Times New Roman"/>
            <w:sz w:val="24"/>
            <w:szCs w:val="24"/>
          </w:rPr>
          <w:delText>the detection of</w:delText>
        </w:r>
        <w:r w:rsidR="00106EA5">
          <w:rPr>
            <w:rFonts w:ascii="Times New Roman" w:hAnsi="Times New Roman" w:cs="Times New Roman"/>
            <w:sz w:val="24"/>
            <w:szCs w:val="24"/>
          </w:rPr>
          <w:delText xml:space="preserve"> </w:delText>
        </w:r>
        <w:r w:rsidR="001A5EB3">
          <w:rPr>
            <w:rFonts w:ascii="Times New Roman" w:hAnsi="Times New Roman" w:cs="Times New Roman"/>
            <w:sz w:val="24"/>
            <w:szCs w:val="24"/>
          </w:rPr>
          <w:delText>potential</w:delText>
        </w:r>
      </w:del>
      <w:ins w:id="83" w:author="Jieming Chen" w:date="2015-02-01T17:30:00Z">
        <w:r w:rsidR="00787002">
          <w:rPr>
            <w:rFonts w:ascii="Times New Roman" w:hAnsi="Times New Roman" w:cs="Times New Roman"/>
            <w:sz w:val="24"/>
            <w:szCs w:val="24"/>
          </w:rPr>
          <w:t>Step 2b to detect</w:t>
        </w:r>
      </w:ins>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del w:id="84" w:author="Jieming Chen" w:date="2015-02-01T17:30:00Z">
        <w:r w:rsidR="001A5EB3">
          <w:rPr>
            <w:rFonts w:ascii="Times New Roman" w:hAnsi="Times New Roman" w:cs="Times New Roman"/>
            <w:sz w:val="24"/>
            <w:szCs w:val="24"/>
          </w:rPr>
          <w:delText xml:space="preserve"> </w:delText>
        </w:r>
        <w:r w:rsidR="002F7530">
          <w:rPr>
            <w:rFonts w:ascii="Times New Roman" w:hAnsi="Times New Roman" w:cs="Times New Roman"/>
            <w:sz w:val="24"/>
            <w:szCs w:val="24"/>
          </w:rPr>
          <w:delText xml:space="preserve">based on </w:delText>
        </w:r>
        <w:r w:rsidR="0040588F">
          <w:rPr>
            <w:rFonts w:ascii="Times New Roman" w:hAnsi="Times New Roman" w:cs="Times New Roman"/>
            <w:sz w:val="24"/>
            <w:szCs w:val="24"/>
          </w:rPr>
          <w:delText>a beta</w:delText>
        </w:r>
        <w:r w:rsidR="001A5EB3">
          <w:rPr>
            <w:rFonts w:ascii="Times New Roman" w:hAnsi="Times New Roman" w:cs="Times New Roman"/>
            <w:sz w:val="24"/>
            <w:szCs w:val="24"/>
          </w:rPr>
          <w:delText>binomial</w:delText>
        </w:r>
        <w:r w:rsidR="002F7530">
          <w:rPr>
            <w:rFonts w:ascii="Times New Roman" w:hAnsi="Times New Roman" w:cs="Times New Roman"/>
            <w:sz w:val="24"/>
            <w:szCs w:val="24"/>
          </w:rPr>
          <w:delText xml:space="preserve"> </w:delText>
        </w:r>
        <w:r w:rsidR="00865C09">
          <w:rPr>
            <w:rFonts w:ascii="Times New Roman" w:hAnsi="Times New Roman" w:cs="Times New Roman"/>
            <w:sz w:val="24"/>
            <w:szCs w:val="24"/>
          </w:rPr>
          <w:delText>test</w:delText>
        </w:r>
        <w:r w:rsidR="00BE7AA0">
          <w:rPr>
            <w:rFonts w:ascii="Times New Roman" w:hAnsi="Times New Roman" w:cs="Times New Roman"/>
            <w:sz w:val="24"/>
            <w:szCs w:val="24"/>
          </w:rPr>
          <w:delText>. These SNVs</w:delText>
        </w:r>
      </w:del>
      <w:ins w:id="85" w:author="Jieming Chen" w:date="2015-02-01T17:30:00Z">
        <w:r w:rsidR="00086BE5">
          <w:rPr>
            <w:rFonts w:ascii="Times New Roman" w:hAnsi="Times New Roman" w:cs="Times New Roman"/>
            <w:sz w:val="24"/>
            <w:szCs w:val="24"/>
          </w:rPr>
          <w:t>, which</w:t>
        </w:r>
      </w:ins>
      <w:r w:rsidR="00086BE5">
        <w:rPr>
          <w:rFonts w:ascii="Times New Roman" w:hAnsi="Times New Roman" w:cs="Times New Roman"/>
          <w:sz w:val="24"/>
          <w:szCs w:val="24"/>
        </w:rPr>
        <w:t xml:space="preserve"> </w:t>
      </w:r>
      <w:r w:rsidR="00BE7AA0">
        <w:rPr>
          <w:rFonts w:ascii="Times New Roman" w:hAnsi="Times New Roman" w:cs="Times New Roman"/>
          <w:sz w:val="24"/>
          <w:szCs w:val="24"/>
        </w:rPr>
        <w:t xml:space="preserve">are </w:t>
      </w:r>
      <w:r w:rsidR="005B7347">
        <w:rPr>
          <w:rFonts w:ascii="Times New Roman" w:hAnsi="Times New Roman" w:cs="Times New Roman"/>
          <w:sz w:val="24"/>
          <w:szCs w:val="24"/>
        </w:rPr>
        <w:t xml:space="preserve">heterozygous loci with </w:t>
      </w:r>
      <w:r w:rsidR="00FB19FC">
        <w:rPr>
          <w:rFonts w:ascii="Times New Roman" w:hAnsi="Times New Roman" w:cs="Times New Roman"/>
          <w:sz w:val="24"/>
          <w:szCs w:val="24"/>
        </w:rPr>
        <w:t xml:space="preserve">imbalance </w:t>
      </w:r>
      <w:r w:rsidR="00BE7AA0">
        <w:rPr>
          <w:rFonts w:ascii="Times New Roman" w:hAnsi="Times New Roman" w:cs="Times New Roman"/>
          <w:sz w:val="24"/>
          <w:szCs w:val="24"/>
        </w:rPr>
        <w:t xml:space="preserve">in the read counts </w:t>
      </w:r>
      <w:r w:rsidR="004542EC">
        <w:rPr>
          <w:rFonts w:ascii="Times New Roman" w:hAnsi="Times New Roman" w:cs="Times New Roman"/>
          <w:sz w:val="24"/>
          <w:szCs w:val="24"/>
        </w:rPr>
        <w:t>between the two haplotypes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588ACC2D" w14:textId="77777777" w:rsidR="0013626F" w:rsidRPr="00E562C5" w:rsidRDefault="0013626F" w:rsidP="00674E09">
      <w:pPr>
        <w:spacing w:after="0" w:line="240" w:lineRule="auto"/>
        <w:rPr>
          <w:rFonts w:ascii="Times New Roman" w:hAnsi="Times New Roman" w:cs="Times New Roman"/>
          <w:sz w:val="24"/>
          <w:szCs w:val="24"/>
        </w:rPr>
      </w:pPr>
    </w:p>
    <w:p w14:paraId="2B7C84B9" w14:textId="77777777" w:rsidR="00E25CB9" w:rsidRDefault="00E25CB9" w:rsidP="0013626F">
      <w:pPr>
        <w:spacing w:after="0" w:line="240" w:lineRule="auto"/>
        <w:rPr>
          <w:del w:id="86" w:author="Jieming Chen" w:date="2015-02-01T17:30:00Z"/>
          <w:rFonts w:ascii="Times New Roman" w:hAnsi="Times New Roman" w:cs="Times New Roman"/>
          <w:sz w:val="24"/>
          <w:szCs w:val="24"/>
        </w:rPr>
      </w:pPr>
      <w:del w:id="87" w:author="Jieming Chen" w:date="2015-02-01T17:30:00Z">
        <w:r>
          <w:rPr>
            <w:rFonts w:ascii="Times New Roman" w:hAnsi="Times New Roman" w:cs="Times New Roman"/>
            <w:sz w:val="24"/>
            <w:szCs w:val="24"/>
          </w:rPr>
          <w:delText>This serves as a dataset-filtering step to remove datasets with low percentage of aligned reads to either or both haplotypes (&lt;50%) or with unusually high number of SNVs with allelic imbalance.</w:delText>
        </w:r>
      </w:del>
    </w:p>
    <w:p w14:paraId="62FC882B" w14:textId="77777777" w:rsidR="0013626F" w:rsidRPr="00E562C5" w:rsidRDefault="0013626F" w:rsidP="0013626F">
      <w:pPr>
        <w:spacing w:after="0" w:line="240" w:lineRule="auto"/>
        <w:rPr>
          <w:del w:id="88" w:author="Jieming Chen" w:date="2015-02-01T17:30:00Z"/>
          <w:rFonts w:ascii="Times New Roman" w:hAnsi="Times New Roman" w:cs="Times New Roman"/>
          <w:sz w:val="24"/>
          <w:szCs w:val="24"/>
        </w:rPr>
      </w:pPr>
    </w:p>
    <w:p w14:paraId="5FC7B6BC" w14:textId="35FE1E9D"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del w:id="89" w:author="Jieming Chen" w:date="2015-02-01T17:30:00Z">
        <w:r w:rsidRPr="00635F82">
          <w:rPr>
            <w:rFonts w:ascii="Times New Roman" w:hAnsi="Times New Roman" w:cs="Times New Roman"/>
            <w:sz w:val="24"/>
            <w:szCs w:val="24"/>
          </w:rPr>
          <w:delText>AS</w:delText>
        </w:r>
      </w:del>
      <w:ins w:id="90"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del w:id="91" w:author="Jieming Chen" w:date="2015-02-01T17:30:00Z">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"&lt;sup&gt;27&lt;/sup&gt;"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25</w:delText>
        </w:r>
        <w:r w:rsidRPr="00635F82">
          <w:rPr>
            <w:rFonts w:ascii="Times New Roman" w:hAnsi="Times New Roman" w:cs="Times New Roman"/>
            <w:sz w:val="24"/>
            <w:szCs w:val="24"/>
          </w:rPr>
          <w:fldChar w:fldCharType="end"/>
        </w:r>
      </w:del>
      <w:ins w:id="92" w:author="Jieming Chen" w:date="2015-02-01T17:30:00Z">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ins>
      <w:r w:rsidRPr="00635F82">
        <w:rPr>
          <w:rFonts w:ascii="Times New Roman" w:hAnsi="Times New Roman" w:cs="Times New Roman"/>
          <w:sz w:val="24"/>
          <w:szCs w:val="24"/>
        </w:rPr>
        <w:t xml:space="preserve"> as specific genes or genomic locations. This enables cross-referencing of </w:t>
      </w:r>
      <w:del w:id="93" w:author="Jieming Chen" w:date="2015-02-01T17:30:00Z">
        <w:r w:rsidRPr="00635F82">
          <w:rPr>
            <w:rFonts w:ascii="Times New Roman" w:hAnsi="Times New Roman" w:cs="Times New Roman"/>
            <w:sz w:val="24"/>
            <w:szCs w:val="24"/>
          </w:rPr>
          <w:delText>AS</w:delText>
        </w:r>
      </w:del>
      <w:ins w:id="94"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w:t>
      </w:r>
      <w:r w:rsidR="00F84C9E">
        <w:rPr>
          <w:rFonts w:ascii="Times New Roman" w:hAnsi="Times New Roman" w:cs="Times New Roman"/>
          <w:sz w:val="24"/>
          <w:szCs w:val="24"/>
        </w:rPr>
        <w:t xml:space="preserve">nomic region are color-coded </w:t>
      </w:r>
      <w:r w:rsidRPr="00635F82">
        <w:rPr>
          <w:rFonts w:ascii="Times New Roman" w:hAnsi="Times New Roman" w:cs="Times New Roman"/>
          <w:sz w:val="24"/>
          <w:szCs w:val="24"/>
        </w:rPr>
        <w:t xml:space="preserve">in the displayed track. </w:t>
      </w:r>
    </w:p>
    <w:p w14:paraId="0BBA22B7" w14:textId="77777777" w:rsidR="00E108E0" w:rsidRDefault="00E108E0" w:rsidP="00674E09">
      <w:pPr>
        <w:spacing w:after="0" w:line="240" w:lineRule="auto"/>
        <w:rPr>
          <w:rFonts w:ascii="Times New Roman" w:hAnsi="Times New Roman" w:cs="Times New Roman"/>
          <w:sz w:val="24"/>
          <w:szCs w:val="24"/>
        </w:rPr>
      </w:pPr>
    </w:p>
    <w:p w14:paraId="7ED286D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6D8BE76E" w14:textId="087A9696"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del w:id="95" w:author="Jieming Chen" w:date="2015-02-01T17:30:00Z">
        <w:r w:rsidRPr="00635F82">
          <w:rPr>
            <w:rFonts w:ascii="Times New Roman" w:hAnsi="Times New Roman" w:cs="Times New Roman"/>
            <w:sz w:val="24"/>
            <w:szCs w:val="24"/>
          </w:rPr>
          <w:delText>AS</w:delText>
        </w:r>
      </w:del>
      <w:ins w:id="96"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Supp Table 2</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del w:id="97" w:author="Jieming Chen" w:date="2015-02-01T17:30:00Z">
        <w:r w:rsidRPr="00E562C5">
          <w:rPr>
            <w:rFonts w:ascii="Times New Roman" w:hAnsi="Times New Roman" w:cs="Times New Roman"/>
            <w:sz w:val="24"/>
            <w:szCs w:val="24"/>
          </w:rPr>
          <w:delText>AS</w:delText>
        </w:r>
      </w:del>
      <w:ins w:id="98"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2B3A5495" w14:textId="77777777" w:rsidR="0013626F" w:rsidRPr="00E562C5" w:rsidRDefault="0013626F" w:rsidP="00674E09">
      <w:pPr>
        <w:spacing w:after="0" w:line="240" w:lineRule="auto"/>
        <w:rPr>
          <w:rFonts w:ascii="Times New Roman" w:hAnsi="Times New Roman" w:cs="Times New Roman"/>
          <w:sz w:val="24"/>
          <w:szCs w:val="24"/>
        </w:rPr>
      </w:pPr>
    </w:p>
    <w:p w14:paraId="77CBA813"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5AFBD9D6"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14:paraId="0AE0C72E" w14:textId="77777777" w:rsidR="00C353A9" w:rsidRDefault="00C353A9" w:rsidP="00674E09">
      <w:pPr>
        <w:spacing w:after="0" w:line="240" w:lineRule="auto"/>
        <w:rPr>
          <w:rFonts w:ascii="Times New Roman" w:hAnsi="Times New Roman" w:cs="Times New Roman"/>
          <w:sz w:val="24"/>
          <w:szCs w:val="24"/>
        </w:rPr>
      </w:pPr>
    </w:p>
    <w:p w14:paraId="6C45DA6B" w14:textId="4191272E"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del w:id="99" w:author="Jieming Chen" w:date="2015-02-01T17:30:00Z">
        <w:r w:rsidRPr="00E562C5">
          <w:rPr>
            <w:rFonts w:ascii="Times New Roman" w:hAnsi="Times New Roman" w:cs="Times New Roman"/>
            <w:sz w:val="24"/>
            <w:szCs w:val="24"/>
          </w:rPr>
          <w:delText>AS</w:delText>
        </w:r>
      </w:del>
      <w:ins w:id="100"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del w:id="101" w:author="Jieming Chen" w:date="2015-02-01T17:30:00Z">
        <w:r w:rsidR="00C353A9">
          <w:rPr>
            <w:rFonts w:ascii="Times New Roman" w:hAnsi="Times New Roman" w:cs="Times New Roman"/>
            <w:sz w:val="24"/>
            <w:szCs w:val="24"/>
          </w:rPr>
          <w:delText>.</w:delText>
        </w:r>
      </w:del>
      <w:ins w:id="102" w:author="Jieming Chen" w:date="2015-02-01T17:30:00Z">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w:t>
        </w:r>
      </w:ins>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The accessible SNVs are determined for each ChIP-seq (grouped by individual and TF, not by study</w:t>
      </w:r>
      <w:r w:rsidR="00C353A9">
        <w:rPr>
          <w:rFonts w:ascii="Times New Roman" w:hAnsi="Times New Roman" w:cs="Times New Roman"/>
          <w:sz w:val="24"/>
          <w:szCs w:val="24"/>
        </w:rPr>
        <w:t>) or RNA-seq dataset (</w:t>
      </w:r>
      <w:r w:rsidR="00C353A9" w:rsidRPr="00C12B83">
        <w:rPr>
          <w:rFonts w:ascii="Times New Roman" w:hAnsi="Times New Roman" w:cs="Times New Roman"/>
          <w:color w:val="FF0000"/>
          <w:sz w:val="24"/>
          <w:szCs w:val="24"/>
        </w:rPr>
        <w:t>Table 1</w:t>
      </w:r>
      <w:r w:rsidR="00C353A9">
        <w:rPr>
          <w:rFonts w:ascii="Times New Roman" w:hAnsi="Times New Roman" w:cs="Times New Roman"/>
          <w:sz w:val="24"/>
          <w:szCs w:val="24"/>
        </w:rPr>
        <w:t xml:space="preserve">). </w:t>
      </w:r>
    </w:p>
    <w:p w14:paraId="4ED9293D" w14:textId="77777777" w:rsidR="001D273D" w:rsidRDefault="001D273D" w:rsidP="00674E09">
      <w:pPr>
        <w:spacing w:after="0" w:line="240" w:lineRule="auto"/>
        <w:rPr>
          <w:rFonts w:ascii="Times New Roman" w:hAnsi="Times New Roman" w:cs="Times New Roman"/>
          <w:sz w:val="24"/>
          <w:szCs w:val="24"/>
        </w:rPr>
      </w:pPr>
    </w:p>
    <w:p w14:paraId="7C0FF86D" w14:textId="17520073" w:rsidR="00EF0E23" w:rsidRDefault="00E45C71" w:rsidP="00674E09">
      <w:pPr>
        <w:spacing w:after="0" w:line="240" w:lineRule="auto"/>
        <w:rPr>
          <w:ins w:id="103" w:author="Jieming Chen" w:date="2015-02-01T17:30:00Z"/>
          <w:rFonts w:ascii="Times New Roman" w:hAnsi="Times New Roman" w:cs="Times New Roman"/>
          <w:sz w:val="24"/>
          <w:szCs w:val="24"/>
        </w:rPr>
      </w:pPr>
      <w:ins w:id="104" w:author="Jieming Chen" w:date="2015-02-01T17:30:00Z">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ins>
      <w:r w:rsidR="00B96CD3">
        <w:rPr>
          <w:rFonts w:ascii="Times New Roman" w:hAnsi="Times New Roman" w:cs="Times New Roman"/>
          <w:sz w:val="24"/>
          <w:szCs w:val="24"/>
        </w:rPr>
        <w:t xml:space="preserve">Specifivally </w:t>
      </w:r>
    </w:p>
    <w:p w14:paraId="0BBA63B0" w14:textId="77777777" w:rsidR="00EF0E23" w:rsidRDefault="00EF0E23" w:rsidP="00674E09">
      <w:pPr>
        <w:spacing w:after="0" w:line="240" w:lineRule="auto"/>
        <w:rPr>
          <w:ins w:id="105" w:author="Jieming Chen" w:date="2015-02-01T17:30:00Z"/>
          <w:rFonts w:ascii="Times New Roman" w:hAnsi="Times New Roman" w:cs="Times New Roman"/>
          <w:sz w:val="24"/>
          <w:szCs w:val="24"/>
        </w:rPr>
      </w:pPr>
    </w:p>
    <w:p w14:paraId="088F149B" w14:textId="77777777" w:rsidR="00360FE5" w:rsidRDefault="0027182C" w:rsidP="00674E09">
      <w:pPr>
        <w:spacing w:after="0" w:line="240" w:lineRule="auto"/>
        <w:rPr>
          <w:rFonts w:ascii="Times New Roman" w:hAnsi="Times New Roman" w:cs="Times New Roman"/>
          <w:sz w:val="24"/>
          <w:szCs w:val="24"/>
        </w:rPr>
      </w:pPr>
      <w:ins w:id="106" w:author="Jieming Chen" w:date="2015-02-01T17:30:00Z">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Pr>
            <w:rFonts w:ascii="Times New Roman" w:hAnsi="Times New Roman" w:cs="Times New Roman"/>
            <w:sz w:val="24"/>
            <w:szCs w:val="24"/>
          </w:rPr>
          <w:t>. These</w:t>
        </w:r>
        <w:r w:rsidR="00FE6817">
          <w:rPr>
            <w:rFonts w:ascii="Times New Roman" w:hAnsi="Times New Roman" w:cs="Times New Roman"/>
            <w:sz w:val="24"/>
            <w:szCs w:val="24"/>
          </w:rPr>
          <w:t xml:space="preserve"> </w:t>
        </w:r>
        <w:r>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t>26</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categories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28</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 xml:space="preserve">and we show that the category is only enriched in ASE SNVs. </w:t>
        </w:r>
      </w:ins>
      <w:moveToRangeStart w:id="107" w:author="Jieming Chen" w:date="2015-02-01T17:30:00Z" w:name="move410575165"/>
      <w:moveTo w:id="108" w:author="Jieming Chen" w:date="2015-02-01T17:30:00Z">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moveTo>
    </w:p>
    <w:p w14:paraId="74164497" w14:textId="77777777" w:rsidR="00360FE5" w:rsidRDefault="00360FE5" w:rsidP="00674E09">
      <w:pPr>
        <w:spacing w:after="0" w:line="240" w:lineRule="auto"/>
        <w:rPr>
          <w:rFonts w:ascii="Times New Roman" w:hAnsi="Times New Roman" w:cs="Times New Roman"/>
          <w:sz w:val="24"/>
          <w:szCs w:val="24"/>
        </w:rPr>
      </w:pPr>
    </w:p>
    <w:moveToRangeEnd w:id="107"/>
    <w:p w14:paraId="7898F516" w14:textId="77777777" w:rsidR="00410C75" w:rsidRDefault="00C353A9" w:rsidP="0013626F">
      <w:pPr>
        <w:spacing w:after="0" w:line="240" w:lineRule="auto"/>
        <w:rPr>
          <w:del w:id="109" w:author="Jieming Chen" w:date="2015-02-01T17:30:00Z"/>
          <w:rFonts w:ascii="Times New Roman" w:hAnsi="Times New Roman" w:cs="Times New Roman"/>
          <w:sz w:val="24"/>
          <w:szCs w:val="24"/>
        </w:rPr>
      </w:pPr>
      <w:del w:id="110" w:author="Jieming Chen" w:date="2015-02-01T17:30:00Z">
        <w:r w:rsidRPr="00E562C5">
          <w:rPr>
            <w:rFonts w:ascii="Times New Roman" w:hAnsi="Times New Roman" w:cs="Times New Roman"/>
            <w:sz w:val="24"/>
            <w:szCs w:val="24"/>
          </w:rPr>
          <w:lastRenderedPageBreak/>
          <w:delText>By comparing AS SNVs relative to the control SNVs in each genomic annotation (</w:delText>
        </w:r>
        <w:r w:rsidRPr="00C12B83">
          <w:rPr>
            <w:rFonts w:ascii="Times New Roman" w:hAnsi="Times New Roman" w:cs="Times New Roman"/>
            <w:color w:val="FF0000"/>
            <w:sz w:val="24"/>
            <w:szCs w:val="24"/>
          </w:rPr>
          <w:delText>see Methods</w:delText>
        </w:r>
        <w:r w:rsidRPr="00E562C5">
          <w:rPr>
            <w:rFonts w:ascii="Times New Roman" w:hAnsi="Times New Roman" w:cs="Times New Roman"/>
            <w:sz w:val="24"/>
            <w:szCs w:val="24"/>
          </w:rPr>
          <w:delText xml:space="preserve">), we investigate the enrichment (or depletion) of AS SNVs in </w:delText>
        </w:r>
        <w:r>
          <w:rPr>
            <w:rFonts w:ascii="Times New Roman" w:hAnsi="Times New Roman" w:cs="Times New Roman"/>
            <w:color w:val="FF0000"/>
            <w:sz w:val="24"/>
            <w:szCs w:val="24"/>
          </w:rPr>
          <w:delText>679</w:delText>
        </w:r>
        <w:r w:rsidRPr="00DC38AF">
          <w:rPr>
            <w:rFonts w:ascii="Times New Roman" w:hAnsi="Times New Roman" w:cs="Times New Roman"/>
            <w:color w:val="FF0000"/>
            <w:sz w:val="24"/>
            <w:szCs w:val="24"/>
          </w:rPr>
          <w:delText xml:space="preserve"> </w:delText>
        </w:r>
        <w:r>
          <w:rPr>
            <w:rFonts w:ascii="Times New Roman" w:hAnsi="Times New Roman" w:cs="Times New Roman"/>
            <w:sz w:val="24"/>
            <w:szCs w:val="24"/>
          </w:rPr>
          <w:delText>unique</w:delText>
        </w:r>
        <w:r w:rsidRPr="00E562C5">
          <w:rPr>
            <w:rFonts w:ascii="Times New Roman" w:hAnsi="Times New Roman" w:cs="Times New Roman"/>
            <w:sz w:val="24"/>
            <w:szCs w:val="24"/>
          </w:rPr>
          <w:delText xml:space="preserve"> categories of non-coding genomic elements, including DNaseI hypersensitivity sites and transcription factor binding motifs from the EN</w:delText>
        </w:r>
        <w:r>
          <w:rPr>
            <w:rFonts w:ascii="Times New Roman" w:hAnsi="Times New Roman" w:cs="Times New Roman"/>
            <w:sz w:val="24"/>
            <w:szCs w:val="24"/>
          </w:rPr>
          <w:delText>CODE project</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and 19,257 autosomal protein-coding genes from GENCODE</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D45948" w:rsidRPr="00E562C5">
          <w:rPr>
            <w:rFonts w:ascii="Times New Roman" w:hAnsi="Times New Roman" w:cs="Times New Roman"/>
            <w:sz w:val="24"/>
            <w:szCs w:val="24"/>
          </w:rPr>
          <w:delText xml:space="preserve">Together, these provide a systematic survey of </w:delText>
        </w:r>
        <w:r w:rsidR="00D45948">
          <w:rPr>
            <w:rFonts w:ascii="Times New Roman" w:hAnsi="Times New Roman" w:cs="Times New Roman"/>
            <w:sz w:val="24"/>
            <w:szCs w:val="24"/>
          </w:rPr>
          <w:delText>AS regulation</w:delText>
        </w:r>
        <w:r w:rsidR="00D45948" w:rsidRPr="00E562C5">
          <w:rPr>
            <w:rFonts w:ascii="Times New Roman" w:hAnsi="Times New Roman" w:cs="Times New Roman"/>
            <w:sz w:val="24"/>
            <w:szCs w:val="24"/>
          </w:rPr>
          <w:delText xml:space="preserve"> with respect to various</w:delText>
        </w:r>
        <w:r w:rsidR="00D45948" w:rsidRPr="00635F82">
          <w:rPr>
            <w:rFonts w:ascii="Times New Roman" w:hAnsi="Times New Roman" w:cs="Times New Roman"/>
            <w:sz w:val="24"/>
            <w:szCs w:val="24"/>
          </w:rPr>
          <w:delText xml:space="preserve"> functional annotations in the human genome.</w:delText>
        </w:r>
        <w:r w:rsidR="00D45948">
          <w:rPr>
            <w:rFonts w:ascii="Times New Roman" w:hAnsi="Times New Roman" w:cs="Times New Roman"/>
            <w:sz w:val="24"/>
            <w:szCs w:val="24"/>
          </w:rPr>
          <w:delText xml:space="preserve"> </w:delText>
        </w:r>
        <w:r w:rsidR="0004145F">
          <w:rPr>
            <w:rFonts w:ascii="Times New Roman" w:hAnsi="Times New Roman" w:cs="Times New Roman"/>
            <w:sz w:val="24"/>
            <w:szCs w:val="24"/>
          </w:rPr>
          <w:delText xml:space="preserve">From </w:delText>
        </w:r>
        <w:r w:rsidR="0004145F" w:rsidRPr="00BA40D7">
          <w:rPr>
            <w:rFonts w:ascii="Times New Roman" w:hAnsi="Times New Roman" w:cs="Times New Roman"/>
            <w:color w:val="FF0000"/>
            <w:sz w:val="24"/>
            <w:szCs w:val="24"/>
          </w:rPr>
          <w:delText xml:space="preserve">679 </w:delText>
        </w:r>
        <w:r w:rsidR="0004145F">
          <w:rPr>
            <w:rFonts w:ascii="Times New Roman" w:hAnsi="Times New Roman" w:cs="Times New Roman"/>
            <w:sz w:val="24"/>
            <w:szCs w:val="24"/>
          </w:rPr>
          <w:delText>unique</w:delText>
        </w:r>
        <w:r w:rsidR="0013626F" w:rsidRPr="00E562C5">
          <w:rPr>
            <w:rFonts w:ascii="Times New Roman" w:hAnsi="Times New Roman" w:cs="Times New Roman"/>
            <w:sz w:val="24"/>
            <w:szCs w:val="24"/>
          </w:rPr>
          <w:delText xml:space="preserve"> non-coding categories, we observed statistical significance (Bonfer</w:delText>
        </w:r>
        <w:r w:rsidR="0004145F">
          <w:rPr>
            <w:rFonts w:ascii="Times New Roman" w:hAnsi="Times New Roman" w:cs="Times New Roman"/>
            <w:sz w:val="24"/>
            <w:szCs w:val="24"/>
          </w:rPr>
          <w:delText>r</w:delText>
        </w:r>
        <w:r w:rsidR="0013626F" w:rsidRPr="00E562C5">
          <w:rPr>
            <w:rFonts w:ascii="Times New Roman" w:hAnsi="Times New Roman" w:cs="Times New Roman"/>
            <w:sz w:val="24"/>
            <w:szCs w:val="24"/>
          </w:rPr>
          <w:delText xml:space="preserve">oni-corrected p </w:delText>
        </w:r>
        <w:r w:rsidR="0004145F">
          <w:rPr>
            <w:rFonts w:ascii="Times New Roman" w:hAnsi="Times New Roman" w:cs="Times New Roman"/>
            <w:sz w:val="24"/>
            <w:szCs w:val="24"/>
          </w:rPr>
          <w:delText>≤</w:delText>
        </w:r>
        <w:r w:rsidR="0013626F" w:rsidRPr="00E562C5">
          <w:rPr>
            <w:rFonts w:ascii="Times New Roman" w:hAnsi="Times New Roman" w:cs="Times New Roman"/>
            <w:sz w:val="24"/>
            <w:szCs w:val="24"/>
          </w:rPr>
          <w:delText xml:space="preserve"> 0.05) for </w:delText>
        </w:r>
        <w:r w:rsidR="0013626F" w:rsidRPr="0004145F">
          <w:rPr>
            <w:rFonts w:ascii="Times New Roman" w:hAnsi="Times New Roman" w:cs="Times New Roman"/>
            <w:color w:val="FF0000"/>
            <w:sz w:val="24"/>
            <w:szCs w:val="24"/>
          </w:rPr>
          <w:delText xml:space="preserve">632 </w:delText>
        </w:r>
        <w:r w:rsidR="0013626F" w:rsidRPr="00E562C5">
          <w:rPr>
            <w:rFonts w:ascii="Times New Roman" w:hAnsi="Times New Roman" w:cs="Times New Roman"/>
            <w:sz w:val="24"/>
            <w:szCs w:val="24"/>
          </w:rPr>
          <w:delText xml:space="preserve">and </w:delText>
        </w:r>
        <w:r w:rsidR="0013626F" w:rsidRPr="0004145F">
          <w:rPr>
            <w:rFonts w:ascii="Times New Roman" w:hAnsi="Times New Roman" w:cs="Times New Roman"/>
            <w:color w:val="FF0000"/>
            <w:sz w:val="24"/>
            <w:szCs w:val="24"/>
          </w:rPr>
          <w:delText>441</w:delText>
        </w:r>
        <w:r w:rsidR="0013626F" w:rsidRPr="00E562C5">
          <w:rPr>
            <w:rFonts w:ascii="Times New Roman" w:hAnsi="Times New Roman" w:cs="Times New Roman"/>
            <w:sz w:val="24"/>
            <w:szCs w:val="24"/>
          </w:rPr>
          <w:delText xml:space="preserve"> categories for ASB and ASE SNVs respectively</w:delText>
        </w:r>
        <w:r w:rsidR="0004145F">
          <w:rPr>
            <w:rFonts w:ascii="Times New Roman" w:hAnsi="Times New Roman" w:cs="Times New Roman"/>
            <w:sz w:val="24"/>
            <w:szCs w:val="24"/>
          </w:rPr>
          <w:delText xml:space="preserve"> (</w:delText>
        </w:r>
        <w:r w:rsidR="0004145F" w:rsidRPr="0004145F">
          <w:rPr>
            <w:rFonts w:ascii="Times New Roman" w:hAnsi="Times New Roman" w:cs="Times New Roman"/>
            <w:color w:val="FF0000"/>
            <w:sz w:val="24"/>
            <w:szCs w:val="24"/>
          </w:rPr>
          <w:delText xml:space="preserve">Supp file </w:delText>
        </w:r>
        <w:r w:rsidR="0004145F">
          <w:rPr>
            <w:rFonts w:ascii="Times New Roman" w:hAnsi="Times New Roman" w:cs="Times New Roman"/>
            <w:color w:val="FF0000"/>
            <w:sz w:val="24"/>
            <w:szCs w:val="24"/>
          </w:rPr>
          <w:delText>1</w:delText>
        </w:r>
        <w:r w:rsidR="0004145F" w:rsidRPr="00E562C5">
          <w:rPr>
            <w:rFonts w:ascii="Times New Roman" w:hAnsi="Times New Roman" w:cs="Times New Roman"/>
            <w:sz w:val="24"/>
            <w:szCs w:val="24"/>
          </w:rPr>
          <w:delText>)</w:delText>
        </w:r>
        <w:r w:rsidR="0013626F" w:rsidRPr="00E562C5">
          <w:rPr>
            <w:rFonts w:ascii="Times New Roman" w:hAnsi="Times New Roman" w:cs="Times New Roman"/>
            <w:sz w:val="24"/>
            <w:szCs w:val="24"/>
          </w:rPr>
          <w:delText>. From 19,257 autosomal protein-coding genes, we observed statistical signi</w:delText>
        </w:r>
        <w:r w:rsidR="0004145F">
          <w:rPr>
            <w:rFonts w:ascii="Times New Roman" w:hAnsi="Times New Roman" w:cs="Times New Roman"/>
            <w:sz w:val="24"/>
            <w:szCs w:val="24"/>
          </w:rPr>
          <w:delText>ficance for 71 and 352</w:delText>
        </w:r>
        <w:r w:rsidR="0013626F" w:rsidRPr="00E562C5">
          <w:rPr>
            <w:rFonts w:ascii="Times New Roman" w:hAnsi="Times New Roman" w:cs="Times New Roman"/>
            <w:sz w:val="24"/>
            <w:szCs w:val="24"/>
          </w:rPr>
          <w:delText xml:space="preserve"> genes for ASB and ASE SNVs respecti</w:delText>
        </w:r>
        <w:r w:rsidR="0004145F">
          <w:rPr>
            <w:rFonts w:ascii="Times New Roman" w:hAnsi="Times New Roman" w:cs="Times New Roman"/>
            <w:sz w:val="24"/>
            <w:szCs w:val="24"/>
          </w:rPr>
          <w:delText>vely (</w:delText>
        </w:r>
        <w:r w:rsidR="00483526">
          <w:rPr>
            <w:rFonts w:ascii="Times New Roman" w:hAnsi="Times New Roman" w:cs="Times New Roman"/>
            <w:color w:val="FF0000"/>
            <w:sz w:val="24"/>
            <w:szCs w:val="24"/>
          </w:rPr>
          <w:delText>Supp</w:delText>
        </w:r>
        <w:r w:rsidR="0004145F" w:rsidRPr="0004145F">
          <w:rPr>
            <w:rFonts w:ascii="Times New Roman" w:hAnsi="Times New Roman" w:cs="Times New Roman"/>
            <w:color w:val="FF0000"/>
            <w:sz w:val="24"/>
            <w:szCs w:val="24"/>
          </w:rPr>
          <w:delText xml:space="preserve"> file </w:delText>
        </w:r>
        <w:r w:rsidR="0013626F" w:rsidRPr="0004145F">
          <w:rPr>
            <w:rFonts w:ascii="Times New Roman" w:hAnsi="Times New Roman" w:cs="Times New Roman"/>
            <w:color w:val="FF0000"/>
            <w:sz w:val="24"/>
            <w:szCs w:val="24"/>
          </w:rPr>
          <w:delText>2</w:delText>
        </w:r>
        <w:r w:rsidR="0013626F" w:rsidRPr="00E562C5">
          <w:rPr>
            <w:rFonts w:ascii="Times New Roman" w:hAnsi="Times New Roman" w:cs="Times New Roman"/>
            <w:sz w:val="24"/>
            <w:szCs w:val="24"/>
          </w:rPr>
          <w:delText>). Some genes are expected, while some are not evidently so. For example, SNURF is a maternally-imprinted gene, shown to be highly implicated in the Prader-Willi Syndrome, an imprinting disorder.</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28</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Thus, it is expected to be significantly enriched in allele-specific behavior in our analyses. On the other hand, FHIT is a tumor suppressor gene significantly depleted in allele-specific behavior. While it is known to be a sensitive locus implicated in a variety of cancers,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"&lt;sup&gt;29,30&lt;/sup&gt;", "plainTextFormattedCitation" : "29,30", "previouslyFormattedCitation" : "&lt;sup&gt;29,30&lt;/sup&gt;"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29,30</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it is not obvious why allele-specific behavior is depleted in this gene.</w:delText>
        </w:r>
        <w:r>
          <w:rPr>
            <w:rFonts w:ascii="Times New Roman" w:hAnsi="Times New Roman" w:cs="Times New Roman"/>
            <w:sz w:val="24"/>
            <w:szCs w:val="24"/>
          </w:rPr>
          <w:delText xml:space="preserve"> </w:delText>
        </w:r>
      </w:del>
    </w:p>
    <w:p w14:paraId="15523D3C" w14:textId="77777777" w:rsidR="00360FE5" w:rsidRDefault="00360FE5" w:rsidP="00674E09">
      <w:pPr>
        <w:spacing w:after="0" w:line="240" w:lineRule="auto"/>
        <w:rPr>
          <w:ins w:id="111" w:author="Jieming Chen" w:date="2015-02-01T17:30:00Z"/>
          <w:rFonts w:ascii="Times New Roman" w:hAnsi="Times New Roman" w:cs="Times New Roman"/>
          <w:sz w:val="24"/>
          <w:szCs w:val="24"/>
        </w:rPr>
      </w:pPr>
      <w:ins w:id="112" w:author="Jieming Chen" w:date="2015-02-01T17:30:00Z">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Some genes are expected, while some are not evidently so. For example, SNURF is a maternally-imprinted gene, shown to be highly implicated in the Prader-Willi Syndrome, an imprinting disorder.</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Thus, it is expected to be significantly enriched in allele-specific </w:t>
        </w:r>
        <w:r w:rsidR="00692A03">
          <w:rPr>
            <w:rFonts w:ascii="Times New Roman" w:hAnsi="Times New Roman" w:cs="Times New Roman"/>
            <w:sz w:val="24"/>
            <w:szCs w:val="24"/>
          </w:rPr>
          <w:t>expression</w:t>
        </w:r>
        <w:r w:rsidRPr="00E562C5">
          <w:rPr>
            <w:rFonts w:ascii="Times New Roman" w:hAnsi="Times New Roman" w:cs="Times New Roman"/>
            <w:sz w:val="24"/>
            <w:szCs w:val="24"/>
          </w:rPr>
          <w:t xml:space="preserve"> in our analyses. On the other hand, FHIT is a tumor suppressor gene significantly depleted in allele-specific behavior. While it is known to be a sensitive locus implicated in a variety of cancers,</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34,35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it is not obvious why allele-specific behavior is depleted in this gene.</w:t>
        </w:r>
        <w:r>
          <w:rPr>
            <w:rFonts w:ascii="Times New Roman" w:hAnsi="Times New Roman" w:cs="Times New Roman"/>
            <w:sz w:val="24"/>
            <w:szCs w:val="24"/>
          </w:rPr>
          <w:t xml:space="preserve"> </w:t>
        </w:r>
      </w:ins>
    </w:p>
    <w:p w14:paraId="0F03DB53" w14:textId="77777777" w:rsidR="000827C3" w:rsidRDefault="000827C3" w:rsidP="00674E09">
      <w:pPr>
        <w:spacing w:after="0" w:line="240" w:lineRule="auto"/>
        <w:rPr>
          <w:rFonts w:ascii="Times New Roman" w:hAnsi="Times New Roman" w:cs="Times New Roman"/>
          <w:sz w:val="24"/>
          <w:szCs w:val="24"/>
        </w:rPr>
      </w:pPr>
    </w:p>
    <w:p w14:paraId="2201BF4B" w14:textId="41DFB8BE"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this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Figure 4</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del w:id="113" w:author="Jieming Chen" w:date="2015-02-01T17:30:00Z">
        <w:r w:rsidR="0013626F" w:rsidRPr="00E562C5">
          <w:rPr>
            <w:rFonts w:ascii="Times New Roman" w:hAnsi="Times New Roman" w:cs="Times New Roman"/>
            <w:sz w:val="24"/>
            <w:szCs w:val="24"/>
          </w:rPr>
          <w:delText>AS</w:delText>
        </w:r>
      </w:del>
      <w:ins w:id="114" w:author="Jieming Chen" w:date="2015-02-01T17:30:00Z">
        <w:r w:rsidR="0067420F">
          <w:rPr>
            <w:rFonts w:ascii="Times New Roman" w:hAnsi="Times New Roman" w:cs="Times New Roman"/>
            <w:sz w:val="24"/>
            <w:szCs w:val="24"/>
          </w:rPr>
          <w:t>allele-specific</w:t>
        </w:r>
      </w:ins>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del w:id="115" w:author="Jieming Chen" w:date="2015-02-01T17:30:00Z">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"&lt;sup&gt;31,32&lt;/sup&gt;", "plainTextFormattedCitation" : "31,32", "previouslyFormattedCitation" : "&lt;sup&gt;31,32&lt;/sup&gt;"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31,32</w:delText>
        </w:r>
        <w:r w:rsidR="0013626F" w:rsidRPr="00E562C5">
          <w:rPr>
            <w:rFonts w:ascii="Times New Roman" w:hAnsi="Times New Roman" w:cs="Times New Roman"/>
            <w:sz w:val="24"/>
            <w:szCs w:val="24"/>
          </w:rPr>
          <w:fldChar w:fldCharType="end"/>
        </w:r>
      </w:del>
      <w:ins w:id="116" w:author="Jieming Chen" w:date="2015-02-01T17:30:00Z">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36,37</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E32779">
        <w:rPr>
          <w:rFonts w:ascii="Times New Roman" w:hAnsi="Times New Roman" w:cs="Times New Roman"/>
          <w:color w:val="FF0000"/>
          <w:sz w:val="24"/>
          <w:szCs w:val="24"/>
        </w:rPr>
        <w:t>4</w:t>
      </w:r>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14:paraId="3814664E" w14:textId="77777777" w:rsidR="001D273D" w:rsidRDefault="001D273D" w:rsidP="00674E09">
      <w:pPr>
        <w:spacing w:after="0" w:line="240" w:lineRule="auto"/>
        <w:rPr>
          <w:rFonts w:ascii="Times New Roman" w:hAnsi="Times New Roman" w:cs="Times New Roman"/>
          <w:sz w:val="24"/>
          <w:szCs w:val="24"/>
        </w:rPr>
      </w:pPr>
    </w:p>
    <w:p w14:paraId="480444A3" w14:textId="77777777" w:rsidR="00360FE5" w:rsidRDefault="00AA686A" w:rsidP="00674E09">
      <w:pPr>
        <w:spacing w:after="0" w:line="240" w:lineRule="auto"/>
        <w:rPr>
          <w:rFonts w:ascii="Times New Roman" w:hAnsi="Times New Roman" w:cs="Times New Roman"/>
          <w:sz w:val="24"/>
          <w:szCs w:val="24"/>
        </w:rPr>
      </w:pPr>
      <w:del w:id="117" w:author="Jieming Chen" w:date="2015-02-01T17:30:00Z">
        <w:r>
          <w:rPr>
            <w:rFonts w:ascii="Times New Roman" w:hAnsi="Times New Roman" w:cs="Times New Roman"/>
            <w:sz w:val="24"/>
            <w:szCs w:val="24"/>
          </w:rPr>
          <w:delText xml:space="preserve">We </w:delText>
        </w:r>
        <w:r w:rsidR="001D273D">
          <w:rPr>
            <w:rFonts w:ascii="Times New Roman" w:hAnsi="Times New Roman" w:cs="Times New Roman"/>
            <w:sz w:val="24"/>
            <w:szCs w:val="24"/>
          </w:rPr>
          <w:delText>also</w:delText>
        </w:r>
        <w:r>
          <w:rPr>
            <w:rFonts w:ascii="Times New Roman" w:hAnsi="Times New Roman" w:cs="Times New Roman"/>
            <w:sz w:val="24"/>
            <w:szCs w:val="24"/>
          </w:rPr>
          <w:delText xml:space="preserve"> specifically investigated gene categories </w:delText>
        </w:r>
        <w:r w:rsidR="0013626F" w:rsidRPr="00E562C5">
          <w:rPr>
            <w:rFonts w:ascii="Times New Roman" w:hAnsi="Times New Roman" w:cs="Times New Roman"/>
            <w:sz w:val="24"/>
            <w:szCs w:val="24"/>
          </w:rPr>
          <w:delText>known to be involved in monoallelic expression (MAE)</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"&lt;sup&gt;33&lt;/sup&gt;", "plainTextFormattedCitation" : "33", "previouslyFormattedCitation" : "&lt;sup&gt;33&lt;/sup&gt;"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33</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vertAlign w:val="superscript"/>
          </w:rPr>
          <w:delText>,</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"&lt;sup&gt;34&lt;/sup&gt;", "plainTextFormattedCitation" : "34", "previouslyFormattedCitation" : "&lt;sup&gt;34&lt;/sup&gt;"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34</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namely imprinted genes,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"&lt;sup&gt;35&lt;/sup&gt;", "plainTextFormattedCitation" : "35", "previouslyFormattedCitation" : "&lt;sup&gt;35&lt;/sup&gt;"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35</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olfactory receptor genes,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36</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the major histocompatibility complex</w:delText>
        </w:r>
        <w:r>
          <w:rPr>
            <w:rFonts w:ascii="Times New Roman" w:hAnsi="Times New Roman" w:cs="Times New Roman"/>
            <w:sz w:val="24"/>
            <w:szCs w:val="24"/>
          </w:rPr>
          <w:delText xml:space="preserve"> (MHC)</w:delText>
        </w:r>
        <w:r w:rsidR="0013626F" w:rsidRPr="00E562C5">
          <w:rPr>
            <w:rFonts w:ascii="Times New Roman" w:hAnsi="Times New Roman" w:cs="Times New Roman"/>
            <w:sz w:val="24"/>
            <w:szCs w:val="24"/>
          </w:rPr>
          <w:delText>,</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"10.1038/44853", "ISSN" : "0028-0836", "PMID" : "10553908", "abstract" : "Here we report the first complete sequence and gene map of a human major histocompatibility complex (MHC), a region on chromosome 6 which is essential to the immune system. When it was discovered over 50 years ago the region was thought to specify histocompatibility genes, but their nature has been resolved only in the last two decades. Although many of the 224 identified gene loci (128 predicted to be expressed) are still of unknown function, we estimate that about 40% of the expressed genes have immune system function. Over 50% of the MHC has been sequenced twice, in different haplotypes, giving insight into the extraordinary polymorphism and evolution of this region. Several genes, particularly of the MHC class II and III regions, can be traced by sequence similarity and synteny to over 700 million years ago, clearly predating the emergence of the adaptive immune system some 400 million years ago. The sequence is expected to be invaluable for the identification of many common disease loci. In the past, the search for these loci has been hampered by the complexity of high gene density and linkage disequilibrium.", "container-title" : "Nature", "id" : "ITEM-1", "issue" : "6756", "issued" : { "date-parts" : [ [ "1999", "10", "28" ] ] }, "page" : "921-3", "title" : "Complete sequence and gene map of a human major histocompatibility complex. The MHC sequencing consortium.", "type" : "article-journal", "volume" : "401" }, "uris" : [ "http://www.mendeley.com/documents/?uuid=915afe2a-4421-4e6b-af24-b7c222960c7b" ] } ], "mendeley" : { "formattedCitation" : "&lt;sup&gt;37&lt;/sup&gt;", "plainTextFormattedCitation" : "37", "previouslyFormattedCitation" : "&lt;sup&gt;37&lt;/sup&gt;"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37</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immunoglobulin genes and genes associated with T cell receptors.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38</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As expected, most of the MAE gene sets have been found to be significantly en</w:delText>
        </w:r>
        <w:r w:rsidR="000B2FE9">
          <w:rPr>
            <w:rFonts w:ascii="Times New Roman" w:hAnsi="Times New Roman" w:cs="Times New Roman"/>
            <w:sz w:val="24"/>
            <w:szCs w:val="24"/>
          </w:rPr>
          <w:delText>riched in both ASB and ASE SNVs</w:delText>
        </w:r>
        <w:r w:rsidR="000C02A7">
          <w:rPr>
            <w:rFonts w:ascii="Times New Roman" w:hAnsi="Times New Roman" w:cs="Times New Roman"/>
            <w:sz w:val="24"/>
            <w:szCs w:val="24"/>
          </w:rPr>
          <w:delText xml:space="preserve"> (except for ASB SNVs in MHC)</w:delText>
        </w:r>
        <w:r w:rsidR="0013626F" w:rsidRPr="00E562C5">
          <w:rPr>
            <w:rFonts w:ascii="Times New Roman" w:hAnsi="Times New Roman" w:cs="Times New Roman"/>
            <w:sz w:val="24"/>
            <w:szCs w:val="24"/>
          </w:rPr>
          <w:delText xml:space="preserve">. </w:delText>
        </w:r>
        <w:r w:rsidR="00AD47F2" w:rsidRPr="00E562C5">
          <w:rPr>
            <w:rFonts w:ascii="Times New Roman" w:hAnsi="Times New Roman" w:cs="Times New Roman"/>
            <w:sz w:val="24"/>
            <w:szCs w:val="24"/>
          </w:rPr>
          <w:delText xml:space="preserve">We </w:delText>
        </w:r>
        <w:r w:rsidR="001D273D">
          <w:rPr>
            <w:rFonts w:ascii="Times New Roman" w:hAnsi="Times New Roman" w:cs="Times New Roman"/>
            <w:sz w:val="24"/>
            <w:szCs w:val="24"/>
          </w:rPr>
          <w:delText>additionally</w:delText>
        </w:r>
        <w:r w:rsidR="00AD47F2" w:rsidRPr="00E562C5">
          <w:rPr>
            <w:rFonts w:ascii="Times New Roman" w:hAnsi="Times New Roman" w:cs="Times New Roman"/>
            <w:sz w:val="24"/>
            <w:szCs w:val="24"/>
          </w:rPr>
          <w:delText xml:space="preserve"> include a list of genes found to experience random monoallelic expression (RME) in a study by Gimelbrant </w:delText>
        </w:r>
        <w:r w:rsidR="00AD47F2" w:rsidRPr="00E562C5">
          <w:rPr>
            <w:rFonts w:ascii="Times New Roman" w:hAnsi="Times New Roman" w:cs="Times New Roman"/>
            <w:i/>
            <w:sz w:val="24"/>
            <w:szCs w:val="24"/>
          </w:rPr>
          <w:delText>et al</w:delText>
        </w:r>
        <w:r w:rsidR="00AD47F2">
          <w:rPr>
            <w:rFonts w:ascii="Times New Roman" w:hAnsi="Times New Roman" w:cs="Times New Roman"/>
            <w:sz w:val="24"/>
            <w:szCs w:val="24"/>
          </w:rPr>
          <w:delText xml:space="preserve"> (2007)</w:delText>
        </w:r>
        <w:r w:rsidR="00AD47F2" w:rsidRPr="00E562C5">
          <w:rPr>
            <w:rFonts w:ascii="Times New Roman" w:hAnsi="Times New Roman" w:cs="Times New Roman"/>
            <w:sz w:val="24"/>
            <w:szCs w:val="24"/>
          </w:rPr>
          <w:fldChar w:fldCharType="begin" w:fldLock="1"/>
        </w:r>
        <w:r w:rsidR="00AD47F2">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delInstrText>
        </w:r>
        <w:r w:rsidR="00AD47F2" w:rsidRPr="00E562C5">
          <w:rPr>
            <w:rFonts w:ascii="Times New Roman" w:hAnsi="Times New Roman" w:cs="Times New Roman"/>
            <w:sz w:val="24"/>
            <w:szCs w:val="24"/>
          </w:rPr>
          <w:fldChar w:fldCharType="separate"/>
        </w:r>
        <w:r w:rsidR="00AD47F2" w:rsidRPr="000A4F30">
          <w:rPr>
            <w:rFonts w:ascii="Times New Roman" w:hAnsi="Times New Roman" w:cs="Times New Roman"/>
            <w:noProof/>
            <w:sz w:val="24"/>
            <w:szCs w:val="24"/>
            <w:vertAlign w:val="superscript"/>
          </w:rPr>
          <w:delText>39</w:delText>
        </w:r>
        <w:r w:rsidR="00AD47F2" w:rsidRPr="00E562C5">
          <w:rPr>
            <w:rFonts w:ascii="Times New Roman" w:hAnsi="Times New Roman" w:cs="Times New Roman"/>
            <w:sz w:val="24"/>
            <w:szCs w:val="24"/>
          </w:rPr>
          <w:fldChar w:fldCharType="end"/>
        </w:r>
        <w:r w:rsidR="00AD47F2">
          <w:rPr>
            <w:rFonts w:ascii="Times New Roman" w:hAnsi="Times New Roman" w:cs="Times New Roman"/>
            <w:sz w:val="24"/>
            <w:szCs w:val="24"/>
          </w:rPr>
          <w:delText>,</w:delText>
        </w:r>
        <w:r w:rsidR="00AD47F2" w:rsidRPr="00E562C5">
          <w:rPr>
            <w:rFonts w:ascii="Times New Roman" w:hAnsi="Times New Roman" w:cs="Times New Roman"/>
            <w:sz w:val="24"/>
            <w:szCs w:val="24"/>
          </w:rPr>
          <w:delText xml:space="preserve"> </w:delText>
        </w:r>
        <w:r w:rsidR="00AD47F2">
          <w:rPr>
            <w:rFonts w:ascii="Times New Roman" w:hAnsi="Times New Roman" w:cs="Times New Roman"/>
            <w:sz w:val="24"/>
            <w:szCs w:val="24"/>
          </w:rPr>
          <w:delText xml:space="preserve">and we show </w:delText>
        </w:r>
        <w:r w:rsidR="00CD7184">
          <w:rPr>
            <w:rFonts w:ascii="Times New Roman" w:hAnsi="Times New Roman" w:cs="Times New Roman"/>
            <w:sz w:val="24"/>
            <w:szCs w:val="24"/>
          </w:rPr>
          <w:delText>that the category</w:delText>
        </w:r>
        <w:r w:rsidR="00AD47F2">
          <w:rPr>
            <w:rFonts w:ascii="Times New Roman" w:hAnsi="Times New Roman" w:cs="Times New Roman"/>
            <w:sz w:val="24"/>
            <w:szCs w:val="24"/>
          </w:rPr>
          <w:delText xml:space="preserve"> is only enriched in ASE SNVs. </w:delText>
        </w:r>
      </w:del>
      <w:moveFromRangeStart w:id="118" w:author="Jieming Chen" w:date="2015-02-01T17:30:00Z" w:name="move410575165"/>
      <w:moveFrom w:id="119" w:author="Jieming Chen" w:date="2015-02-01T17:30:00Z">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moveFrom>
    </w:p>
    <w:p w14:paraId="66C9F821" w14:textId="77777777" w:rsidR="00360FE5" w:rsidRDefault="00360FE5" w:rsidP="00674E09">
      <w:pPr>
        <w:spacing w:after="0" w:line="240" w:lineRule="auto"/>
        <w:rPr>
          <w:rFonts w:ascii="Times New Roman" w:hAnsi="Times New Roman" w:cs="Times New Roman"/>
          <w:sz w:val="24"/>
          <w:szCs w:val="24"/>
        </w:rPr>
      </w:pPr>
    </w:p>
    <w:moveFromRangeEnd w:id="118"/>
    <w:p w14:paraId="6D40FECD" w14:textId="77777777" w:rsidR="000D23E0" w:rsidRPr="00D45948" w:rsidRDefault="000D23E0" w:rsidP="000D23E0">
      <w:pPr>
        <w:spacing w:after="0" w:line="240" w:lineRule="auto"/>
        <w:rPr>
          <w:del w:id="120" w:author="Jieming Chen" w:date="2015-02-01T17:30:00Z"/>
          <w:rFonts w:ascii="Times New Roman" w:hAnsi="Times New Roman" w:cs="Times New Roman"/>
          <w:b/>
          <w:color w:val="FF0000"/>
          <w:sz w:val="24"/>
          <w:szCs w:val="24"/>
        </w:rPr>
      </w:pPr>
      <w:del w:id="121" w:author="Jieming Chen" w:date="2015-02-01T17:30:00Z">
        <w:r w:rsidRPr="00D45948">
          <w:rPr>
            <w:rFonts w:ascii="Times New Roman" w:hAnsi="Times New Roman" w:cs="Times New Roman"/>
            <w:b/>
            <w:color w:val="FF0000"/>
            <w:sz w:val="24"/>
            <w:szCs w:val="24"/>
          </w:rPr>
          <w:delText>Variants affecting TF occupancy in TF binding motifs</w:delText>
        </w:r>
      </w:del>
    </w:p>
    <w:p w14:paraId="717BDF21" w14:textId="77777777" w:rsidR="000D23E0" w:rsidRPr="00DD6562" w:rsidRDefault="000D23E0" w:rsidP="000D23E0">
      <w:pPr>
        <w:spacing w:after="0" w:line="240" w:lineRule="auto"/>
        <w:rPr>
          <w:del w:id="122" w:author="Jieming Chen" w:date="2015-02-01T17:30:00Z"/>
          <w:rFonts w:ascii="Times New Roman" w:hAnsi="Times New Roman" w:cs="Times New Roman"/>
          <w:color w:val="FF0000"/>
          <w:sz w:val="24"/>
          <w:szCs w:val="24"/>
        </w:rPr>
      </w:pPr>
      <w:del w:id="123" w:author="Jieming Chen" w:date="2015-02-01T17:30:00Z">
        <w:r w:rsidRPr="00DD6562">
          <w:rPr>
            <w:rFonts w:ascii="Times New Roman" w:hAnsi="Times New Roman" w:cs="Times New Roman"/>
            <w:color w:val="FF0000"/>
            <w:sz w:val="24"/>
            <w:szCs w:val="24"/>
          </w:rPr>
          <w:delText>&lt;</w:delText>
        </w:r>
        <w:r>
          <w:rPr>
            <w:rFonts w:ascii="Times New Roman" w:hAnsi="Times New Roman" w:cs="Times New Roman"/>
            <w:color w:val="FF0000"/>
            <w:sz w:val="24"/>
            <w:szCs w:val="24"/>
          </w:rPr>
          <w:delText>insert text here</w:delText>
        </w:r>
        <w:r w:rsidRPr="00DD6562">
          <w:rPr>
            <w:rFonts w:ascii="Times New Roman" w:hAnsi="Times New Roman" w:cs="Times New Roman"/>
            <w:color w:val="FF0000"/>
            <w:sz w:val="24"/>
            <w:szCs w:val="24"/>
          </w:rPr>
          <w:delText>&gt;</w:delText>
        </w:r>
      </w:del>
    </w:p>
    <w:p w14:paraId="382BDB1E" w14:textId="77777777" w:rsidR="000D23E0" w:rsidRPr="00635F82" w:rsidRDefault="000D23E0" w:rsidP="0013626F">
      <w:pPr>
        <w:spacing w:after="0" w:line="240" w:lineRule="auto"/>
        <w:rPr>
          <w:del w:id="124" w:author="Jieming Chen" w:date="2015-02-01T17:30:00Z"/>
          <w:rFonts w:ascii="Times New Roman" w:hAnsi="Times New Roman" w:cs="Times New Roman"/>
          <w:sz w:val="24"/>
          <w:szCs w:val="24"/>
        </w:rPr>
      </w:pPr>
    </w:p>
    <w:p w14:paraId="01A591CF" w14:textId="0581D78F"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del w:id="125" w:author="Jieming Chen" w:date="2015-02-01T17:30:00Z">
        <w:r w:rsidRPr="00635F82">
          <w:rPr>
            <w:rFonts w:ascii="Times New Roman" w:hAnsi="Times New Roman" w:cs="Times New Roman"/>
            <w:b/>
            <w:sz w:val="24"/>
            <w:szCs w:val="24"/>
          </w:rPr>
          <w:delText>AS</w:delText>
        </w:r>
      </w:del>
      <w:ins w:id="126"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w:t>
      </w:r>
    </w:p>
    <w:p w14:paraId="47D77303" w14:textId="697B2F57"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del w:id="127" w:author="Jieming Chen" w:date="2015-02-01T17:30:00Z">
        <w:r w:rsidRPr="00E562C5">
          <w:rPr>
            <w:rFonts w:ascii="Times New Roman" w:hAnsi="Times New Roman" w:cs="Times New Roman"/>
            <w:sz w:val="24"/>
            <w:szCs w:val="24"/>
          </w:rPr>
          <w:delText>AS</w:delText>
        </w:r>
      </w:del>
      <w:ins w:id="128"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del w:id="129" w:author="Jieming Chen" w:date="2015-02-01T17:30:00Z">
        <w:r w:rsidR="00E90702">
          <w:rPr>
            <w:rFonts w:ascii="Times New Roman" w:hAnsi="Times New Roman" w:cs="Times New Roman"/>
            <w:sz w:val="24"/>
            <w:szCs w:val="24"/>
          </w:rPr>
          <w:delText>AS</w:delText>
        </w:r>
      </w:del>
      <w:ins w:id="130" w:author="Jieming Chen" w:date="2015-02-01T17:30:00Z">
        <w:r w:rsidR="0067420F">
          <w:rPr>
            <w:rFonts w:ascii="Times New Roman" w:hAnsi="Times New Roman" w:cs="Times New Roman"/>
            <w:sz w:val="24"/>
            <w:szCs w:val="24"/>
          </w:rPr>
          <w:t>allele-specific</w:t>
        </w:r>
      </w:ins>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del w:id="131" w:author="Jieming Chen" w:date="2015-02-01T17:30:00Z">
        <w:r w:rsidR="000E675D">
          <w:rPr>
            <w:rFonts w:ascii="Times New Roman" w:hAnsi="Times New Roman" w:cs="Times New Roman"/>
            <w:sz w:val="24"/>
            <w:szCs w:val="24"/>
          </w:rPr>
          <w:delText>AS</w:delText>
        </w:r>
      </w:del>
      <w:ins w:id="132" w:author="Jieming Chen" w:date="2015-02-01T17:30:00Z">
        <w:r w:rsidR="0067420F">
          <w:rPr>
            <w:rFonts w:ascii="Times New Roman" w:hAnsi="Times New Roman" w:cs="Times New Roman"/>
            <w:sz w:val="24"/>
            <w:szCs w:val="24"/>
          </w:rPr>
          <w:t>allele-specific</w:t>
        </w:r>
      </w:ins>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del w:id="133" w:author="Jieming Chen" w:date="2015-02-01T17:30:00Z">
        <w:r w:rsidRPr="00E562C5">
          <w:rPr>
            <w:rFonts w:ascii="Times New Roman" w:hAnsi="Times New Roman" w:cs="Times New Roman"/>
            <w:sz w:val="24"/>
            <w:szCs w:val="24"/>
          </w:rPr>
          <w:delText>AS</w:delText>
        </w:r>
      </w:del>
      <w:ins w:id="134"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variants. Nonetheless, we observe a shift </w:t>
      </w:r>
      <w:r w:rsidR="0075470D">
        <w:rPr>
          <w:rFonts w:ascii="Times New Roman" w:hAnsi="Times New Roman" w:cs="Times New Roman"/>
          <w:sz w:val="24"/>
          <w:szCs w:val="24"/>
        </w:rPr>
        <w:t xml:space="preserve">of the allele frequency spectrum </w:t>
      </w:r>
      <w:r w:rsidRPr="00E562C5">
        <w:rPr>
          <w:rFonts w:ascii="Times New Roman" w:hAnsi="Times New Roman" w:cs="Times New Roman"/>
          <w:sz w:val="24"/>
          <w:szCs w:val="24"/>
        </w:rPr>
        <w:t xml:space="preserve">towards very low allele frequencies in </w:t>
      </w:r>
      <w:del w:id="135" w:author="Jieming Chen" w:date="2015-02-01T17:30:00Z">
        <w:r w:rsidRPr="00E562C5">
          <w:rPr>
            <w:rFonts w:ascii="Times New Roman" w:hAnsi="Times New Roman" w:cs="Times New Roman"/>
            <w:sz w:val="24"/>
            <w:szCs w:val="24"/>
          </w:rPr>
          <w:delText>AS</w:delText>
        </w:r>
      </w:del>
      <w:ins w:id="136"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(compared to accessible, non-</w:t>
      </w:r>
      <w:del w:id="137" w:author="Jieming Chen" w:date="2015-02-01T17:30:00Z">
        <w:r w:rsidR="0075470D">
          <w:rPr>
            <w:rFonts w:ascii="Times New Roman" w:hAnsi="Times New Roman" w:cs="Times New Roman"/>
            <w:sz w:val="24"/>
            <w:szCs w:val="24"/>
          </w:rPr>
          <w:delText>AS</w:delText>
        </w:r>
      </w:del>
      <w:ins w:id="138" w:author="Jieming Chen" w:date="2015-02-01T17:30:00Z">
        <w:r w:rsidR="0067420F">
          <w:rPr>
            <w:rFonts w:ascii="Times New Roman" w:hAnsi="Times New Roman" w:cs="Times New Roman"/>
            <w:sz w:val="24"/>
            <w:szCs w:val="24"/>
          </w:rPr>
          <w:t>allele-specific</w:t>
        </w:r>
      </w:ins>
      <w:r w:rsidR="0075470D">
        <w:rPr>
          <w:rFonts w:ascii="Times New Roman" w:hAnsi="Times New Roman" w:cs="Times New Roman"/>
          <w:sz w:val="24"/>
          <w:szCs w:val="24"/>
        </w:rPr>
        <w:t xml:space="preserve"> SNVs)</w:t>
      </w:r>
      <w:r w:rsidRPr="00E562C5">
        <w:rPr>
          <w:rFonts w:ascii="Times New Roman" w:hAnsi="Times New Roman" w:cs="Times New Roman"/>
          <w:sz w:val="24"/>
          <w:szCs w:val="24"/>
        </w:rPr>
        <w:t>, peaking at MAF ≤ 0.5% (</w:t>
      </w:r>
      <w:r w:rsidRPr="00105E80">
        <w:rPr>
          <w:rFonts w:ascii="Times New Roman" w:hAnsi="Times New Roman" w:cs="Times New Roman"/>
          <w:color w:val="FF0000"/>
          <w:sz w:val="24"/>
          <w:szCs w:val="24"/>
        </w:rPr>
        <w:t xml:space="preserve">Figure </w:t>
      </w:r>
      <w:r w:rsidR="00197576" w:rsidRPr="00105E80">
        <w:rPr>
          <w:rFonts w:ascii="Times New Roman" w:hAnsi="Times New Roman" w:cs="Times New Roman"/>
          <w:color w:val="FF0000"/>
          <w:sz w:val="24"/>
          <w:szCs w:val="24"/>
        </w:rPr>
        <w:t>5</w:t>
      </w:r>
      <w:r w:rsidRPr="00E562C5">
        <w:rPr>
          <w:rFonts w:ascii="Times New Roman" w:hAnsi="Times New Roman" w:cs="Times New Roman"/>
          <w:sz w:val="24"/>
          <w:szCs w:val="24"/>
        </w:rPr>
        <w:t xml:space="preserve">). </w:t>
      </w:r>
    </w:p>
    <w:p w14:paraId="2F641881" w14:textId="77777777" w:rsidR="0013626F" w:rsidRPr="00E562C5" w:rsidRDefault="0013626F" w:rsidP="00674E09">
      <w:pPr>
        <w:spacing w:after="0" w:line="240" w:lineRule="auto"/>
        <w:rPr>
          <w:rFonts w:ascii="Times New Roman" w:hAnsi="Times New Roman" w:cs="Times New Roman"/>
          <w:sz w:val="24"/>
          <w:szCs w:val="24"/>
        </w:rPr>
      </w:pPr>
    </w:p>
    <w:p w14:paraId="2E0CC6B6" w14:textId="2BA547DF"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del w:id="139" w:author="Jieming Chen" w:date="2015-02-01T17:30:00Z">
        <w:r w:rsidRPr="00E562C5">
          <w:rPr>
            <w:rFonts w:ascii="Times New Roman" w:hAnsi="Times New Roman" w:cs="Times New Roman"/>
            <w:sz w:val="24"/>
            <w:szCs w:val="24"/>
          </w:rPr>
          <w:delText>AS</w:delText>
        </w:r>
      </w:del>
      <w:ins w:id="140"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we consider the enrichment of rare variants with MAF ≤ 0.5%.</w:t>
      </w:r>
      <w:del w:id="141"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"&lt;sup&gt;4,40&lt;/sup&gt;", "plainTextFormattedCitation" : "4,40", "previouslyFormattedCitation" : "&lt;sup&gt;4,40&lt;/sup&gt;"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4,40</w:delText>
        </w:r>
        <w:r w:rsidRPr="00E562C5">
          <w:rPr>
            <w:rFonts w:ascii="Times New Roman" w:hAnsi="Times New Roman" w:cs="Times New Roman"/>
            <w:sz w:val="24"/>
            <w:szCs w:val="24"/>
          </w:rPr>
          <w:fldChar w:fldCharType="end"/>
        </w:r>
      </w:del>
      <w:ins w:id="142" w:author="Jieming Chen" w:date="2015-02-01T17:30:00Z">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4,38</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del w:id="143" w:author="Jieming Chen" w:date="2015-02-01T17:30:00Z">
        <w:r w:rsidR="00037A16" w:rsidRPr="00037A16">
          <w:rPr>
            <w:rFonts w:ascii="Times New Roman" w:hAnsi="Times New Roman" w:cs="Times New Roman"/>
            <w:color w:val="FF0000"/>
            <w:sz w:val="24"/>
            <w:szCs w:val="24"/>
          </w:rPr>
          <w:delText>679</w:delText>
        </w:r>
      </w:del>
      <w:ins w:id="144" w:author="Jieming Chen" w:date="2015-02-01T17:30:00Z">
        <w:r w:rsidR="00557BD4">
          <w:rPr>
            <w:rFonts w:ascii="Times New Roman" w:hAnsi="Times New Roman" w:cs="Times New Roman"/>
            <w:color w:val="FF0000"/>
            <w:sz w:val="24"/>
            <w:szCs w:val="24"/>
          </w:rPr>
          <w:t>708</w:t>
        </w:r>
      </w:ins>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lastRenderedPageBreak/>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Figure 5</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del w:id="145" w:author="Jieming Chen" w:date="2015-02-01T17:30:00Z">
        <w:r w:rsidR="0075470D">
          <w:rPr>
            <w:rFonts w:ascii="Times New Roman" w:hAnsi="Times New Roman" w:cs="Times New Roman"/>
            <w:sz w:val="24"/>
            <w:szCs w:val="24"/>
          </w:rPr>
          <w:delText xml:space="preserve"> </w:delText>
        </w:r>
      </w:del>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w:t>
      </w:r>
      <w:del w:id="146" w:author="Jieming Chen" w:date="2015-02-01T17:30:00Z">
        <w:r w:rsidR="004E7A6B">
          <w:rPr>
            <w:rFonts w:ascii="Times New Roman" w:hAnsi="Times New Roman" w:cs="Times New Roman"/>
            <w:sz w:val="24"/>
            <w:szCs w:val="24"/>
          </w:rPr>
          <w:delText>04</w:delText>
        </w:r>
      </w:del>
      <w:ins w:id="147" w:author="Jieming Chen" w:date="2015-02-01T17:30:00Z">
        <w:r w:rsidR="00BD55E1">
          <w:rPr>
            <w:rFonts w:ascii="Times New Roman" w:hAnsi="Times New Roman" w:cs="Times New Roman"/>
            <w:sz w:val="24"/>
            <w:szCs w:val="24"/>
          </w:rPr>
          <w:t>08</w:t>
        </w:r>
      </w:ins>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del w:id="148" w:author="Jieming Chen" w:date="2015-02-01T17:30:00Z">
        <w:r w:rsidRPr="00E562C5">
          <w:rPr>
            <w:rFonts w:ascii="Times New Roman" w:hAnsi="Times New Roman" w:cs="Times New Roman"/>
            <w:sz w:val="24"/>
            <w:szCs w:val="24"/>
          </w:rPr>
          <w:delText>aligns</w:delText>
        </w:r>
      </w:del>
      <w:ins w:id="149" w:author="Jieming Chen" w:date="2015-02-01T17:30:00Z">
        <w:r w:rsidR="00112CD0">
          <w:rPr>
            <w:rFonts w:ascii="Times New Roman" w:hAnsi="Times New Roman" w:cs="Times New Roman"/>
            <w:sz w:val="24"/>
            <w:szCs w:val="24"/>
          </w:rPr>
          <w:t>agrees</w:t>
        </w:r>
      </w:ins>
      <w:r w:rsidR="00112CD0">
        <w:rPr>
          <w:rFonts w:ascii="Times New Roman" w:hAnsi="Times New Roman" w:cs="Times New Roman"/>
          <w:sz w:val="24"/>
          <w:szCs w:val="24"/>
        </w:rPr>
        <w:t xml:space="preserve">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3B2FF049" w14:textId="77777777" w:rsidR="00DD6562" w:rsidRDefault="00DD6562" w:rsidP="00674E09">
      <w:pPr>
        <w:spacing w:after="0" w:line="240" w:lineRule="auto"/>
        <w:rPr>
          <w:rFonts w:ascii="Times New Roman" w:hAnsi="Times New Roman" w:cs="Times New Roman"/>
          <w:b/>
          <w:color w:val="FF0000"/>
          <w:sz w:val="24"/>
          <w:szCs w:val="24"/>
          <w:u w:val="single"/>
        </w:rPr>
      </w:pPr>
    </w:p>
    <w:p w14:paraId="3921F4E4" w14:textId="77777777" w:rsidR="00F201F5" w:rsidRDefault="00F201F5" w:rsidP="00674E09">
      <w:pPr>
        <w:spacing w:after="0" w:line="240" w:lineRule="auto"/>
        <w:rPr>
          <w:ins w:id="150" w:author="Jieming Chen" w:date="2015-02-01T17:30:00Z"/>
          <w:rFonts w:ascii="Times New Roman" w:hAnsi="Times New Roman" w:cs="Times New Roman"/>
          <w:b/>
          <w:sz w:val="24"/>
          <w:szCs w:val="24"/>
        </w:rPr>
      </w:pPr>
      <w:ins w:id="151" w:author="Jieming Chen" w:date="2015-02-01T17:30:00Z">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in the same allelic </w:t>
        </w:r>
        <w:r w:rsidR="00557BD4" w:rsidRPr="00E901EF">
          <w:rPr>
            <w:rFonts w:ascii="Times New Roman" w:hAnsi="Times New Roman" w:cs="Times New Roman"/>
            <w:b/>
            <w:sz w:val="24"/>
            <w:szCs w:val="24"/>
          </w:rPr>
          <w:t>direction</w:t>
        </w:r>
      </w:ins>
    </w:p>
    <w:p w14:paraId="66BC9688" w14:textId="37E35AF4" w:rsidR="00557BD4" w:rsidRDefault="00C013CA" w:rsidP="00674E09">
      <w:pPr>
        <w:spacing w:after="0" w:line="240" w:lineRule="auto"/>
        <w:rPr>
          <w:ins w:id="152" w:author="Jieming Chen" w:date="2015-02-01T17:30:00Z"/>
          <w:rFonts w:ascii="Times New Roman" w:hAnsi="Times New Roman" w:cs="Times New Roman"/>
          <w:sz w:val="24"/>
          <w:szCs w:val="24"/>
        </w:rPr>
      </w:pPr>
      <w:ins w:id="153" w:author="Jieming Chen" w:date="2015-02-01T17:30:00Z">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to identify ASB SNVs that might cause TF binding difference</w:t>
        </w:r>
        <w:r w:rsidR="000B72B1">
          <w:rPr>
            <w:rFonts w:ascii="Times New Roman" w:hAnsi="Times New Roman" w:cs="Times New Roman"/>
            <w:sz w:val="24"/>
            <w:szCs w:val="24"/>
          </w:rPr>
          <w:t>, particularly if they are in the same allelic direction. F</w:t>
        </w:r>
        <w:r w:rsidR="00557BD4">
          <w:rPr>
            <w:rFonts w:ascii="Times New Roman" w:hAnsi="Times New Roman" w:cs="Times New Roman"/>
            <w:sz w:val="24"/>
            <w:szCs w:val="24"/>
          </w:rPr>
          <w:t xml:space="preserve">or instance, we </w:t>
        </w:r>
        <w:r w:rsidR="000B72B1">
          <w:rPr>
            <w:rFonts w:ascii="Times New Roman" w:hAnsi="Times New Roman" w:cs="Times New Roman"/>
            <w:sz w:val="24"/>
            <w:szCs w:val="24"/>
          </w:rPr>
          <w:t xml:space="preserve">expect </w:t>
        </w:r>
        <w:r w:rsidR="00557BD4">
          <w:rPr>
            <w:rFonts w:ascii="Times New Roman" w:hAnsi="Times New Roman" w:cs="Times New Roman"/>
            <w:sz w:val="24"/>
            <w:szCs w:val="24"/>
          </w:rPr>
          <w:t xml:space="preserve">an ASB SNV with </w:t>
        </w:r>
        <w:r w:rsidR="000C7E00">
          <w:rPr>
            <w:rFonts w:ascii="Times New Roman" w:hAnsi="Times New Roman" w:cs="Times New Roman"/>
            <w:sz w:val="24"/>
            <w:szCs w:val="24"/>
          </w:rPr>
          <w:t xml:space="preserve">an </w:t>
        </w:r>
        <w:r w:rsidR="00557BD4">
          <w:rPr>
            <w:rFonts w:ascii="Times New Roman" w:hAnsi="Times New Roman" w:cs="Times New Roman"/>
            <w:sz w:val="24"/>
            <w:szCs w:val="24"/>
          </w:rPr>
          <w:t>alternate allele t</w:t>
        </w:r>
        <w:r w:rsidR="000B72B1">
          <w:rPr>
            <w:rFonts w:ascii="Times New Roman" w:hAnsi="Times New Roman" w:cs="Times New Roman"/>
            <w:sz w:val="24"/>
            <w:szCs w:val="24"/>
          </w:rPr>
          <w:t>hat disrupts a TF binding motif</w:t>
        </w:r>
        <w:r w:rsidR="00557BD4">
          <w:rPr>
            <w:rFonts w:ascii="Times New Roman" w:hAnsi="Times New Roman" w:cs="Times New Roman"/>
            <w:sz w:val="24"/>
            <w:szCs w:val="24"/>
          </w:rPr>
          <w:t xml:space="preserve"> </w:t>
        </w:r>
        <w:r w:rsidR="000B72B1">
          <w:rPr>
            <w:rFonts w:ascii="Times New Roman" w:hAnsi="Times New Roman" w:cs="Times New Roman"/>
            <w:sz w:val="24"/>
            <w:szCs w:val="24"/>
          </w:rPr>
          <w:t xml:space="preserve">to occur less frequently in a motif and hence </w:t>
        </w:r>
        <w:r w:rsidR="00557BD4">
          <w:rPr>
            <w:rFonts w:ascii="Times New Roman" w:hAnsi="Times New Roman" w:cs="Times New Roman"/>
            <w:sz w:val="24"/>
            <w:szCs w:val="24"/>
          </w:rPr>
          <w:t xml:space="preserve">associated with less binding (less reads). Using motifs </w:t>
        </w:r>
        <w:r w:rsidR="005F5FDF">
          <w:rPr>
            <w:rFonts w:ascii="Times New Roman" w:hAnsi="Times New Roman" w:cs="Times New Roman"/>
            <w:sz w:val="24"/>
            <w:szCs w:val="24"/>
          </w:rPr>
          <w:t xml:space="preserve">that </w:t>
        </w:r>
        <w:r w:rsidR="000C7E00">
          <w:rPr>
            <w:rFonts w:ascii="Times New Roman" w:hAnsi="Times New Roman" w:cs="Times New Roman"/>
            <w:sz w:val="24"/>
            <w:szCs w:val="24"/>
          </w:rPr>
          <w:t xml:space="preserve">are </w:t>
        </w:r>
        <w:r w:rsidR="00557BD4">
          <w:rPr>
            <w:rFonts w:ascii="Times New Roman" w:hAnsi="Times New Roman" w:cs="Times New Roman"/>
            <w:sz w:val="24"/>
            <w:szCs w:val="24"/>
          </w:rPr>
          <w:t xml:space="preserve">found </w:t>
        </w:r>
        <w:r w:rsidR="000C7E00">
          <w:rPr>
            <w:rFonts w:ascii="Times New Roman" w:hAnsi="Times New Roman" w:cs="Times New Roman"/>
            <w:sz w:val="24"/>
            <w:szCs w:val="24"/>
          </w:rPr>
          <w:t>by Kheradpour and Kellis</w:t>
        </w:r>
        <w:r w:rsidR="005F5FDF">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5F5FDF">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39</w:t>
        </w:r>
        <w:r w:rsidR="005F5FDF">
          <w:rPr>
            <w:rFonts w:ascii="Times New Roman" w:hAnsi="Times New Roman" w:cs="Times New Roman"/>
            <w:sz w:val="24"/>
            <w:szCs w:val="24"/>
          </w:rPr>
          <w:fldChar w:fldCharType="end"/>
        </w:r>
        <w:r w:rsidR="00557BD4">
          <w:rPr>
            <w:rFonts w:ascii="Times New Roman" w:hAnsi="Times New Roman" w:cs="Times New Roman"/>
            <w:sz w:val="24"/>
            <w:szCs w:val="24"/>
          </w:rPr>
          <w:t xml:space="preserve">, </w:t>
        </w:r>
        <w:r w:rsidR="000C7E00">
          <w:rPr>
            <w:rFonts w:ascii="Times New Roman" w:hAnsi="Times New Roman" w:cs="Times New Roman"/>
            <w:sz w:val="24"/>
            <w:szCs w:val="24"/>
          </w:rPr>
          <w:t>we identified 328 ASB SNVs</w:t>
        </w:r>
        <w:r w:rsidR="00207DC6">
          <w:rPr>
            <w:rFonts w:ascii="Times New Roman" w:hAnsi="Times New Roman" w:cs="Times New Roman"/>
            <w:sz w:val="24"/>
            <w:szCs w:val="24"/>
          </w:rPr>
          <w:t xml:space="preserve"> across multiple individuals</w:t>
        </w:r>
        <w:r w:rsidR="000C7E00">
          <w:rPr>
            <w:rFonts w:ascii="Times New Roman" w:hAnsi="Times New Roman" w:cs="Times New Roman"/>
            <w:sz w:val="24"/>
            <w:szCs w:val="24"/>
          </w:rPr>
          <w:t xml:space="preserve"> that reside in </w:t>
        </w:r>
        <w:r w:rsidR="00D4787E">
          <w:rPr>
            <w:rFonts w:ascii="Times New Roman" w:hAnsi="Times New Roman" w:cs="Times New Roman"/>
            <w:sz w:val="24"/>
            <w:szCs w:val="24"/>
          </w:rPr>
          <w:t xml:space="preserve">the </w:t>
        </w:r>
        <w:r w:rsidR="000C7E00">
          <w:rPr>
            <w:rFonts w:ascii="Times New Roman" w:hAnsi="Times New Roman" w:cs="Times New Roman"/>
            <w:sz w:val="24"/>
            <w:szCs w:val="24"/>
          </w:rPr>
          <w:t xml:space="preserve">motifs of 16 TFs. </w:t>
        </w:r>
        <w:r w:rsidR="00D4787E">
          <w:rPr>
            <w:rFonts w:ascii="Times New Roman" w:hAnsi="Times New Roman" w:cs="Times New Roman"/>
            <w:sz w:val="24"/>
            <w:szCs w:val="24"/>
          </w:rPr>
          <w:t xml:space="preserve">We further obtain the frequencies of the reference and alternate allele occurring at the SNV position in the </w:t>
        </w:r>
        <w:r w:rsidR="000B72B1">
          <w:rPr>
            <w:rFonts w:ascii="Times New Roman" w:hAnsi="Times New Roman" w:cs="Times New Roman"/>
            <w:sz w:val="24"/>
            <w:szCs w:val="24"/>
          </w:rPr>
          <w:t xml:space="preserve">position frequency matrix of the </w:t>
        </w:r>
        <w:r w:rsidR="00D4787E">
          <w:rPr>
            <w:rFonts w:ascii="Times New Roman" w:hAnsi="Times New Roman" w:cs="Times New Roman"/>
            <w:sz w:val="24"/>
            <w:szCs w:val="24"/>
          </w:rPr>
          <w:t xml:space="preserve">motifs from Kheradpour and Kellis. </w:t>
        </w:r>
      </w:ins>
      <w:r w:rsidR="00900945">
        <w:rPr>
          <w:rFonts w:ascii="Times New Roman" w:hAnsi="Times New Roman" w:cs="Times New Roman"/>
          <w:sz w:val="24"/>
          <w:szCs w:val="24"/>
        </w:rPr>
        <w:t>,,,,,not clear,,,</w:t>
      </w:r>
      <w:r w:rsidR="00482824">
        <w:rPr>
          <w:rFonts w:ascii="Times New Roman" w:hAnsi="Times New Roman" w:cs="Times New Roman"/>
          <w:sz w:val="24"/>
          <w:szCs w:val="24"/>
        </w:rPr>
        <w:t>,</w:t>
      </w:r>
      <w:ins w:id="154" w:author="Jieming Chen" w:date="2015-02-01T17:30:00Z">
        <w:r w:rsidR="00D4787E">
          <w:rPr>
            <w:rFonts w:ascii="Times New Roman" w:hAnsi="Times New Roman" w:cs="Times New Roman"/>
            <w:sz w:val="24"/>
            <w:szCs w:val="24"/>
          </w:rPr>
          <w:t xml:space="preserve">To see if the allele-specific behavior occurs in the same direction as TF occupancy, we correlate the difference between the nucleotide frequencies of the reference and alternate allele occurring in the motifs, with the allelic ratio of the ChIP-seq read counts at the SNV position. We found a statistically significant correlation </w:t>
        </w:r>
        <w:r w:rsidR="00E401BE">
          <w:rPr>
            <w:rFonts w:ascii="Times New Roman" w:hAnsi="Times New Roman" w:cs="Times New Roman"/>
            <w:sz w:val="24"/>
            <w:szCs w:val="24"/>
          </w:rPr>
          <w:t>between the t</w:t>
        </w:r>
        <w:r w:rsidR="005C6EA8">
          <w:rPr>
            <w:rFonts w:ascii="Times New Roman" w:hAnsi="Times New Roman" w:cs="Times New Roman"/>
            <w:sz w:val="24"/>
            <w:szCs w:val="24"/>
          </w:rPr>
          <w:t>wo (Pearson’s correlation = 0.70</w:t>
        </w:r>
        <w:r w:rsidR="00E401BE">
          <w:rPr>
            <w:rFonts w:ascii="Times New Roman" w:hAnsi="Times New Roman" w:cs="Times New Roman"/>
            <w:sz w:val="24"/>
            <w:szCs w:val="24"/>
          </w:rPr>
          <w:t>, p&lt;2.2e-16).</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113B5E">
          <w:rPr>
            <w:rFonts w:ascii="Times New Roman" w:hAnsi="Times New Roman" w:cs="Times New Roman"/>
            <w:sz w:val="24"/>
            <w:szCs w:val="24"/>
          </w:rPr>
          <w:t xml:space="preserve">s, even when an opposite effect </w:t>
        </w:r>
        <w:r w:rsidR="00207DC6">
          <w:rPr>
            <w:rFonts w:ascii="Times New Roman" w:hAnsi="Times New Roman" w:cs="Times New Roman"/>
            <w:sz w:val="24"/>
            <w:szCs w:val="24"/>
          </w:rPr>
          <w:t>is observed</w:t>
        </w:r>
        <w:r w:rsidR="00113B5E">
          <w:rPr>
            <w:rFonts w:ascii="Times New Roman" w:hAnsi="Times New Roman" w:cs="Times New Roman"/>
            <w:sz w:val="24"/>
            <w:szCs w:val="24"/>
          </w:rPr>
          <w:t xml:space="preserve"> (e.g. alternate allele is disruptive but allelic ratio ≤ 0.5, signifying more reads</w:t>
        </w:r>
        <w:r w:rsidR="00394537">
          <w:rPr>
            <w:rFonts w:ascii="Times New Roman" w:hAnsi="Times New Roman" w:cs="Times New Roman"/>
            <w:sz w:val="24"/>
            <w:szCs w:val="24"/>
          </w:rPr>
          <w:t xml:space="preserve"> </w:t>
        </w:r>
        <w:r w:rsidR="009A2220">
          <w:rPr>
            <w:rFonts w:ascii="Times New Roman" w:hAnsi="Times New Roman" w:cs="Times New Roman"/>
            <w:sz w:val="24"/>
            <w:szCs w:val="24"/>
          </w:rPr>
          <w:t>aligned to the alternate allele</w:t>
        </w:r>
        <w:r w:rsidR="00113B5E">
          <w:rPr>
            <w:rFonts w:ascii="Times New Roman" w:hAnsi="Times New Roman" w:cs="Times New Roman"/>
            <w:sz w:val="24"/>
            <w:szCs w:val="24"/>
          </w:rPr>
          <w:t>)</w:t>
        </w:r>
        <w:r w:rsidR="00207DC6">
          <w:rPr>
            <w:rFonts w:ascii="Times New Roman" w:hAnsi="Times New Roman" w:cs="Times New Roman"/>
            <w:sz w:val="24"/>
            <w:szCs w:val="24"/>
          </w:rPr>
          <w:t xml:space="preserve">. </w:t>
        </w:r>
      </w:ins>
      <w:r w:rsidR="00FE0C9C">
        <w:rPr>
          <w:rFonts w:ascii="Times New Roman" w:hAnsi="Times New Roman" w:cs="Times New Roman"/>
          <w:sz w:val="24"/>
          <w:szCs w:val="24"/>
        </w:rPr>
        <w:t xml:space="preserve">,,,,as a. </w:t>
      </w:r>
      <w:r w:rsidR="0079351C">
        <w:rPr>
          <w:rFonts w:ascii="Times New Roman" w:hAnsi="Times New Roman" w:cs="Times New Roman"/>
          <w:sz w:val="24"/>
          <w:szCs w:val="24"/>
        </w:rPr>
        <w:t>Resource ,,,</w:t>
      </w:r>
      <w:ins w:id="155" w:author="Jieming Chen" w:date="2015-02-01T17:30:00Z">
        <w:r w:rsidR="00A3427A">
          <w:rPr>
            <w:rFonts w:ascii="Times New Roman" w:hAnsi="Times New Roman" w:cs="Times New Roman"/>
            <w:sz w:val="24"/>
            <w:szCs w:val="24"/>
          </w:rPr>
          <w:t xml:space="preserve">We provide the SNVs found in multiple individuals with the </w:t>
        </w:r>
        <w:r w:rsidR="001F6FE2">
          <w:rPr>
            <w:rFonts w:ascii="Times New Roman" w:hAnsi="Times New Roman" w:cs="Times New Roman"/>
            <w:sz w:val="24"/>
            <w:szCs w:val="24"/>
          </w:rPr>
          <w:t xml:space="preserve">allelic ratio, </w:t>
        </w:r>
        <w:r w:rsidR="00A3427A">
          <w:rPr>
            <w:rFonts w:ascii="Times New Roman" w:hAnsi="Times New Roman" w:cs="Times New Roman"/>
            <w:sz w:val="24"/>
            <w:szCs w:val="24"/>
          </w:rPr>
          <w:t xml:space="preserve">reference and alternate allele frequencies found in the various </w:t>
        </w:r>
        <w:r w:rsidR="001F6FE2">
          <w:rPr>
            <w:rFonts w:ascii="Times New Roman" w:hAnsi="Times New Roman" w:cs="Times New Roman"/>
            <w:sz w:val="24"/>
            <w:szCs w:val="24"/>
          </w:rPr>
          <w:t xml:space="preserve">TF </w:t>
        </w:r>
        <w:r w:rsidR="00A3427A">
          <w:rPr>
            <w:rFonts w:ascii="Times New Roman" w:hAnsi="Times New Roman" w:cs="Times New Roman"/>
            <w:sz w:val="24"/>
            <w:szCs w:val="24"/>
          </w:rPr>
          <w:t>motifs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ins>
    </w:p>
    <w:p w14:paraId="6BE7D916" w14:textId="77777777" w:rsidR="000B72B1" w:rsidRDefault="000B72B1" w:rsidP="00674E09">
      <w:pPr>
        <w:spacing w:after="0" w:line="240" w:lineRule="auto"/>
        <w:rPr>
          <w:ins w:id="156" w:author="Jieming Chen" w:date="2015-02-01T17:30:00Z"/>
          <w:rFonts w:ascii="Times New Roman" w:hAnsi="Times New Roman" w:cs="Times New Roman"/>
          <w:b/>
          <w:sz w:val="24"/>
          <w:szCs w:val="24"/>
          <w:u w:val="single"/>
        </w:rPr>
      </w:pPr>
    </w:p>
    <w:p w14:paraId="38802099" w14:textId="77777777" w:rsidR="0013626F" w:rsidRPr="00E562C5" w:rsidRDefault="0013626F" w:rsidP="00674E09">
      <w:pPr>
        <w:spacing w:after="0" w:line="240" w:lineRule="auto"/>
        <w:rPr>
          <w:rFonts w:ascii="Times New Roman" w:hAnsi="Times New Roman" w:cs="Times New Roman"/>
          <w:b/>
          <w:sz w:val="24"/>
          <w:szCs w:val="24"/>
          <w:u w:val="single"/>
        </w:rPr>
      </w:pPr>
      <w:moveToRangeStart w:id="157" w:author="Jieming Chen" w:date="2015-02-01T17:30:00Z" w:name="move410575166"/>
      <w:moveTo w:id="158" w:author="Jieming Chen" w:date="2015-02-01T17:30:00Z">
        <w:r w:rsidRPr="00E562C5">
          <w:rPr>
            <w:rFonts w:ascii="Times New Roman" w:hAnsi="Times New Roman" w:cs="Times New Roman"/>
            <w:b/>
            <w:sz w:val="24"/>
            <w:szCs w:val="24"/>
            <w:u w:val="single"/>
          </w:rPr>
          <w:t>Discussion</w:t>
        </w:r>
      </w:moveTo>
    </w:p>
    <w:p w14:paraId="266F4DF3" w14:textId="77777777" w:rsidR="0013626F" w:rsidRPr="00E562C5" w:rsidRDefault="0013626F" w:rsidP="00674E09">
      <w:pPr>
        <w:spacing w:after="0" w:line="240" w:lineRule="auto"/>
        <w:rPr>
          <w:rFonts w:ascii="Times New Roman" w:hAnsi="Times New Roman" w:cs="Times New Roman"/>
          <w:b/>
          <w:sz w:val="24"/>
          <w:szCs w:val="24"/>
          <w:u w:val="single"/>
        </w:rPr>
      </w:pPr>
    </w:p>
    <w:p w14:paraId="7EC30163" w14:textId="77777777" w:rsidR="0013626F" w:rsidRPr="00E562C5" w:rsidRDefault="0013626F" w:rsidP="00674E09">
      <w:pPr>
        <w:spacing w:after="0" w:line="240" w:lineRule="auto"/>
        <w:rPr>
          <w:rFonts w:ascii="Times New Roman" w:hAnsi="Times New Roman" w:cs="Times New Roman"/>
          <w:b/>
          <w:sz w:val="24"/>
          <w:szCs w:val="24"/>
          <w:u w:val="single"/>
        </w:rPr>
      </w:pPr>
      <w:moveFromRangeStart w:id="159" w:author="Jieming Chen" w:date="2015-02-01T17:30:00Z" w:name="move410575166"/>
      <w:moveToRangeEnd w:id="157"/>
      <w:moveFrom w:id="160" w:author="Jieming Chen" w:date="2015-02-01T17:30:00Z">
        <w:r w:rsidRPr="00E562C5">
          <w:rPr>
            <w:rFonts w:ascii="Times New Roman" w:hAnsi="Times New Roman" w:cs="Times New Roman"/>
            <w:b/>
            <w:sz w:val="24"/>
            <w:szCs w:val="24"/>
            <w:u w:val="single"/>
          </w:rPr>
          <w:t>Discussion</w:t>
        </w:r>
      </w:moveFrom>
    </w:p>
    <w:p w14:paraId="1A1928D4" w14:textId="77777777" w:rsidR="0013626F" w:rsidRPr="00E562C5" w:rsidRDefault="0013626F" w:rsidP="00674E09">
      <w:pPr>
        <w:spacing w:after="0" w:line="240" w:lineRule="auto"/>
        <w:rPr>
          <w:rFonts w:ascii="Times New Roman" w:hAnsi="Times New Roman" w:cs="Times New Roman"/>
          <w:b/>
          <w:sz w:val="24"/>
          <w:szCs w:val="24"/>
          <w:u w:val="single"/>
        </w:rPr>
      </w:pPr>
    </w:p>
    <w:p w14:paraId="39FEB98F" w14:textId="77777777" w:rsidR="003A2DD4" w:rsidRPr="00E562C5" w:rsidRDefault="003A2DD4" w:rsidP="00674E09">
      <w:pPr>
        <w:tabs>
          <w:tab w:val="left" w:pos="3240"/>
        </w:tabs>
        <w:spacing w:after="0" w:line="240" w:lineRule="auto"/>
        <w:rPr>
          <w:rFonts w:ascii="Times New Roman" w:hAnsi="Times New Roman" w:cs="Times New Roman"/>
          <w:sz w:val="24"/>
          <w:szCs w:val="24"/>
        </w:rPr>
      </w:pPr>
      <w:moveFromRangeStart w:id="161" w:author="Jieming Chen" w:date="2015-02-01T17:30:00Z" w:name="move410575167"/>
      <w:moveFromRangeEnd w:id="159"/>
      <w:moveFrom w:id="162" w:author="Jieming Chen" w:date="2015-02-01T17:30:00Z">
        <w:r w:rsidRPr="00E562C5">
          <w:rPr>
            <w:rFonts w:ascii="Times New Roman" w:hAnsi="Times New Roman" w:cs="Times New Roman"/>
            <w:sz w:val="24"/>
            <w:szCs w:val="24"/>
          </w:rPr>
          <w:t xml:space="preserve">Much research on regulatory variants has been performed using eQTL mapping of common variants. </w:t>
        </w:r>
      </w:moveFrom>
      <w:moveFromRangeEnd w:id="161"/>
      <w:del w:id="163" w:author="Jieming Chen" w:date="2015-02-01T17:30:00Z">
        <w:r w:rsidR="0013626F" w:rsidRPr="00E562C5">
          <w:rPr>
            <w:rFonts w:ascii="Times New Roman" w:hAnsi="Times New Roman" w:cs="Times New Roman"/>
            <w:sz w:val="24"/>
            <w:szCs w:val="24"/>
          </w:rPr>
          <w:delText>AS analyses can provide a complementary approach for detecting regulatory variants. Firstly, we found a substantial number of very rare AS SNVs with MAF ≤ 0.5%.</w:delText>
        </w:r>
      </w:del>
      <w:moveFromRangeStart w:id="164" w:author="Jieming Chen" w:date="2015-02-01T17:30:00Z" w:name="move410575168"/>
      <w:moveFrom w:id="165" w:author="Jieming Chen" w:date="2015-02-01T17:30:00Z">
        <w:r w:rsidRPr="00E562C5">
          <w:rPr>
            <w:rFonts w:ascii="Times New Roman" w:hAnsi="Times New Roman" w:cs="Times New Roman"/>
            <w:sz w:val="24"/>
            <w:szCs w:val="24"/>
          </w:rPr>
          <w:t xml:space="preserve"> Rare SNVs are harder to assess by eQTL mapping. However, the number is expected to increase with more personal genomes. Secondly, in eQTL mapping, correlation is drawn between total expression measured between individuals in a population and their genotypes. This is allele-insensitive as the total expression across a single locus is measured. </w:t>
        </w:r>
      </w:moveFrom>
      <w:moveFromRangeEnd w:id="164"/>
      <w:del w:id="166" w:author="Jieming Chen" w:date="2015-02-01T17:30:00Z">
        <w:r w:rsidR="0013626F" w:rsidRPr="00E562C5">
          <w:rPr>
            <w:rFonts w:ascii="Times New Roman" w:hAnsi="Times New Roman" w:cs="Times New Roman"/>
            <w:sz w:val="24"/>
            <w:szCs w:val="24"/>
          </w:rPr>
          <w:delText xml:space="preserve">However, in an AS approach, even if the total expression is the same across genotypes, difference in allelic expression can still be detected. Such a within-individual control in an AS approach also alleviates normalization issues across multiple assays. Thirdly, eQTL mapping is contingent on population size for sufficient statistics, while the AS approach can detect AS effects </w:delText>
        </w:r>
        <w:r w:rsidR="0013626F" w:rsidRPr="00E562C5">
          <w:rPr>
            <w:rFonts w:ascii="Times New Roman" w:hAnsi="Times New Roman" w:cs="Times New Roman"/>
            <w:i/>
            <w:sz w:val="24"/>
            <w:szCs w:val="24"/>
          </w:rPr>
          <w:delText>en masse</w:delText>
        </w:r>
        <w:r w:rsidR="0013626F" w:rsidRPr="00E562C5">
          <w:rPr>
            <w:rFonts w:ascii="Times New Roman" w:hAnsi="Times New Roman" w:cs="Times New Roman"/>
            <w:sz w:val="24"/>
            <w:szCs w:val="24"/>
          </w:rPr>
          <w:delText xml:space="preserve"> within a single individual’s genome. </w:delText>
        </w:r>
      </w:del>
      <w:moveFromRangeStart w:id="167" w:author="Jieming Chen" w:date="2015-02-01T17:30:00Z" w:name="move410575169"/>
      <w:moveFrom w:id="168" w:author="Jieming Chen" w:date="2015-02-01T17:30:00Z">
        <w:r w:rsidRPr="00E562C5">
          <w:rPr>
            <w:rFonts w:ascii="Times New Roman" w:hAnsi="Times New Roman" w:cs="Times New Roman"/>
            <w:sz w:val="24"/>
            <w:szCs w:val="24"/>
          </w:rPr>
          <w:t>This makes it an attractive strategy for biological samples such as primary cells and tissues that are difficult to obtain in large numbers.</w:t>
        </w:r>
      </w:moveFrom>
    </w:p>
    <w:p w14:paraId="7C21713F" w14:textId="77777777" w:rsidR="003A2DD4" w:rsidRDefault="003A2DD4" w:rsidP="00674E09">
      <w:pPr>
        <w:spacing w:after="0" w:line="240" w:lineRule="auto"/>
        <w:rPr>
          <w:rFonts w:ascii="Times New Roman" w:hAnsi="Times New Roman"/>
          <w:sz w:val="24"/>
          <w:rPrChange w:id="169" w:author="Jieming Chen" w:date="2015-02-01T17:30:00Z">
            <w:rPr>
              <w:rFonts w:ascii="Times New Roman" w:hAnsi="Times New Roman"/>
              <w:b/>
              <w:sz w:val="24"/>
              <w:u w:val="single"/>
            </w:rPr>
          </w:rPrChange>
        </w:rPr>
      </w:pPr>
    </w:p>
    <w:moveFromRangeEnd w:id="167"/>
    <w:p w14:paraId="2A0276F9" w14:textId="77777777" w:rsidR="003873E9" w:rsidRDefault="00A26539" w:rsidP="0013626F">
      <w:pPr>
        <w:spacing w:after="0" w:line="240" w:lineRule="auto"/>
        <w:rPr>
          <w:del w:id="170" w:author="Jieming Chen" w:date="2015-02-01T17:30:00Z"/>
          <w:rFonts w:ascii="Times New Roman" w:hAnsi="Times New Roman" w:cs="Times New Roman"/>
          <w:sz w:val="24"/>
          <w:szCs w:val="24"/>
        </w:rPr>
      </w:pPr>
      <w:del w:id="171" w:author="Jieming Chen" w:date="2015-02-01T17:30:00Z">
        <w:r>
          <w:rPr>
            <w:rFonts w:ascii="Times New Roman" w:hAnsi="Times New Roman" w:cs="Times New Roman"/>
            <w:sz w:val="24"/>
            <w:szCs w:val="24"/>
          </w:rPr>
          <w:delText>To obtain a conservative set of AS SNVs in AlleleDB, we</w:delText>
        </w:r>
        <w:r w:rsidR="00C976FD">
          <w:rPr>
            <w:rFonts w:ascii="Times New Roman" w:hAnsi="Times New Roman" w:cs="Times New Roman"/>
            <w:sz w:val="24"/>
            <w:szCs w:val="24"/>
          </w:rPr>
          <w:delText xml:space="preserve"> introduce </w:delText>
        </w:r>
        <w:r w:rsidR="00073110">
          <w:rPr>
            <w:rFonts w:ascii="Times New Roman" w:hAnsi="Times New Roman" w:cs="Times New Roman"/>
            <w:sz w:val="24"/>
            <w:szCs w:val="24"/>
          </w:rPr>
          <w:delText xml:space="preserve">the use of </w:delText>
        </w:r>
        <w:r w:rsidR="00E9561C">
          <w:rPr>
            <w:rFonts w:ascii="Times New Roman" w:hAnsi="Times New Roman" w:cs="Times New Roman"/>
            <w:sz w:val="24"/>
            <w:szCs w:val="24"/>
          </w:rPr>
          <w:delText>the</w:delText>
        </w:r>
        <w:r w:rsidR="00073110">
          <w:rPr>
            <w:rFonts w:ascii="Times New Roman" w:hAnsi="Times New Roman" w:cs="Times New Roman"/>
            <w:sz w:val="24"/>
            <w:szCs w:val="24"/>
          </w:rPr>
          <w:delText xml:space="preserve"> overdispersion parameter</w:delText>
        </w:r>
        <w:r w:rsidR="00E25CB9">
          <w:rPr>
            <w:rFonts w:ascii="Times New Roman" w:hAnsi="Times New Roman" w:cs="Times New Roman"/>
            <w:sz w:val="24"/>
            <w:szCs w:val="24"/>
          </w:rPr>
          <w:delText>,</w:delText>
        </w:r>
        <w:r w:rsidR="00E25CB9" w:rsidRPr="00E25CB9">
          <w:rPr>
            <w:rFonts w:ascii="Times New Roman" w:hAnsi="Times New Roman" w:cs="Times New Roman"/>
            <w:sz w:val="24"/>
            <w:szCs w:val="24"/>
          </w:rPr>
          <w:delText xml:space="preserve"> </w:delText>
        </w:r>
        <w:r w:rsidR="00E25CB9">
          <w:rPr>
            <w:rFonts w:ascii="Times New Roman" w:hAnsi="Times New Roman" w:cs="Times New Roman"/>
            <w:sz w:val="24"/>
            <w:szCs w:val="24"/>
          </w:rPr>
          <w:delText xml:space="preserve">ρ, </w:delText>
        </w:r>
        <w:r w:rsidR="00E9561C">
          <w:rPr>
            <w:rFonts w:ascii="Times New Roman" w:hAnsi="Times New Roman" w:cs="Times New Roman"/>
            <w:sz w:val="24"/>
            <w:szCs w:val="24"/>
          </w:rPr>
          <w:delText xml:space="preserve">in the betabinomial </w:delText>
        </w:r>
        <w:r w:rsidR="00E25CB9">
          <w:rPr>
            <w:rFonts w:ascii="Times New Roman" w:hAnsi="Times New Roman" w:cs="Times New Roman"/>
            <w:sz w:val="24"/>
            <w:szCs w:val="24"/>
          </w:rPr>
          <w:delText>probability density function</w:delText>
        </w:r>
        <w:r w:rsidR="001F1569">
          <w:rPr>
            <w:rFonts w:ascii="Times New Roman" w:hAnsi="Times New Roman" w:cs="Times New Roman"/>
            <w:sz w:val="24"/>
            <w:szCs w:val="24"/>
          </w:rPr>
          <w:delText xml:space="preserve"> (pdf)</w:delText>
        </w:r>
        <w:r w:rsidR="00E9561C">
          <w:rPr>
            <w:rFonts w:ascii="Times New Roman" w:hAnsi="Times New Roman" w:cs="Times New Roman"/>
            <w:sz w:val="24"/>
            <w:szCs w:val="24"/>
          </w:rPr>
          <w:delText xml:space="preserve">, </w:delText>
        </w:r>
        <w:r w:rsidR="00E25CB9">
          <w:rPr>
            <w:rFonts w:ascii="Times New Roman" w:hAnsi="Times New Roman" w:cs="Times New Roman"/>
            <w:sz w:val="24"/>
            <w:szCs w:val="24"/>
          </w:rPr>
          <w:delText xml:space="preserve">for two purposes: (1) </w:delText>
        </w:r>
        <w:r w:rsidR="00581E33">
          <w:rPr>
            <w:rFonts w:ascii="Times New Roman" w:hAnsi="Times New Roman" w:cs="Times New Roman"/>
            <w:sz w:val="24"/>
            <w:szCs w:val="24"/>
          </w:rPr>
          <w:delText xml:space="preserve">to account for the overdispersion in the statistical inference of AS SNVs, and (2) </w:delText>
        </w:r>
        <w:r w:rsidR="00073110">
          <w:rPr>
            <w:rFonts w:ascii="Times New Roman" w:hAnsi="Times New Roman" w:cs="Times New Roman"/>
            <w:sz w:val="24"/>
            <w:szCs w:val="24"/>
          </w:rPr>
          <w:delText xml:space="preserve">as a means to remove datasets that are </w:delText>
        </w:r>
        <w:r w:rsidR="00E25CB9">
          <w:rPr>
            <w:rFonts w:ascii="Times New Roman" w:hAnsi="Times New Roman" w:cs="Times New Roman"/>
            <w:sz w:val="24"/>
            <w:szCs w:val="24"/>
          </w:rPr>
          <w:delText xml:space="preserve">highly </w:delText>
        </w:r>
        <w:r w:rsidR="00581E33">
          <w:rPr>
            <w:rFonts w:ascii="Times New Roman" w:hAnsi="Times New Roman" w:cs="Times New Roman"/>
            <w:sz w:val="24"/>
            <w:szCs w:val="24"/>
          </w:rPr>
          <w:delText>overdispersed</w:delText>
        </w:r>
        <w:r w:rsidR="00E25CB9">
          <w:rPr>
            <w:rFonts w:ascii="Times New Roman" w:hAnsi="Times New Roman" w:cs="Times New Roman"/>
            <w:sz w:val="24"/>
            <w:szCs w:val="24"/>
          </w:rPr>
          <w:delText xml:space="preserve">. </w:delText>
        </w:r>
        <w:r w:rsidR="00581E33">
          <w:rPr>
            <w:rFonts w:ascii="Times New Roman" w:hAnsi="Times New Roman" w:cs="Times New Roman"/>
            <w:sz w:val="24"/>
            <w:szCs w:val="24"/>
          </w:rPr>
          <w:delText>The binomial test is typically used to provide statistical significance for the identification of AS SNVs [</w:delText>
        </w:r>
        <w:r w:rsidR="00581E33" w:rsidRPr="00BA40D7">
          <w:rPr>
            <w:rFonts w:ascii="Times New Roman" w:hAnsi="Times New Roman" w:cs="Times New Roman"/>
            <w:color w:val="FF0000"/>
            <w:sz w:val="24"/>
            <w:szCs w:val="24"/>
          </w:rPr>
          <w:delText>cite</w:delText>
        </w:r>
        <w:r w:rsidR="00581E33">
          <w:rPr>
            <w:rFonts w:ascii="Times New Roman" w:hAnsi="Times New Roman" w:cs="Times New Roman"/>
            <w:sz w:val="24"/>
            <w:szCs w:val="24"/>
          </w:rPr>
          <w:delText xml:space="preserve"> </w:delText>
        </w:r>
        <w:r w:rsidR="00581E33" w:rsidRPr="00BA40D7">
          <w:rPr>
            <w:rFonts w:ascii="Times New Roman" w:hAnsi="Times New Roman" w:cs="Times New Roman"/>
            <w:color w:val="FF0000"/>
            <w:sz w:val="24"/>
            <w:szCs w:val="24"/>
          </w:rPr>
          <w:delText>alleleseq geuvadis etc</w:delText>
        </w:r>
        <w:r w:rsidR="00581E33">
          <w:rPr>
            <w:rFonts w:ascii="Times New Roman" w:hAnsi="Times New Roman" w:cs="Times New Roman"/>
            <w:sz w:val="24"/>
            <w:szCs w:val="24"/>
          </w:rPr>
          <w:delText>]. However, previous studies have observed a deviation from the binomial distribution in read count distributions in ChIP-seq and RNA-seq datasets, which in turn results in broader allelic ratio distributions, i.e. overdispersed. [</w:delText>
        </w:r>
        <w:r w:rsidR="00581E33" w:rsidRPr="001D273D">
          <w:rPr>
            <w:rFonts w:ascii="Times New Roman" w:hAnsi="Times New Roman" w:cs="Times New Roman"/>
            <w:color w:val="FF0000"/>
            <w:sz w:val="24"/>
            <w:szCs w:val="24"/>
          </w:rPr>
          <w:delText>cite</w:delText>
        </w:r>
        <w:r w:rsidR="00581E33">
          <w:rPr>
            <w:rFonts w:ascii="Times New Roman" w:hAnsi="Times New Roman" w:cs="Times New Roman"/>
            <w:sz w:val="24"/>
            <w:szCs w:val="24"/>
          </w:rPr>
          <w:delText>] While datasets with low overdispersion give very similar results between binomial and betabinomial tests (</w:delText>
        </w:r>
        <w:r w:rsidR="00581E33" w:rsidRPr="00581E33">
          <w:rPr>
            <w:rFonts w:ascii="Times New Roman" w:hAnsi="Times New Roman" w:cs="Times New Roman"/>
            <w:color w:val="FF0000"/>
            <w:sz w:val="24"/>
            <w:szCs w:val="24"/>
          </w:rPr>
          <w:delText>Figure 2A</w:delText>
        </w:r>
        <w:r w:rsidR="00581E33">
          <w:rPr>
            <w:rFonts w:ascii="Times New Roman" w:hAnsi="Times New Roman" w:cs="Times New Roman"/>
            <w:sz w:val="24"/>
            <w:szCs w:val="24"/>
          </w:rPr>
          <w:delText>), datasets with higher overdispersion tend to give a higher number of detected SNVs, which can be accounted for by ρ in the betabinomial test (</w:delText>
        </w:r>
        <w:r w:rsidR="00581E33" w:rsidRPr="00581E33">
          <w:rPr>
            <w:rFonts w:ascii="Times New Roman" w:hAnsi="Times New Roman" w:cs="Times New Roman"/>
            <w:color w:val="FF0000"/>
            <w:sz w:val="24"/>
            <w:szCs w:val="24"/>
          </w:rPr>
          <w:delText>Figure 2B</w:delText>
        </w:r>
        <w:r w:rsidR="00581E33">
          <w:rPr>
            <w:rFonts w:ascii="Times New Roman" w:hAnsi="Times New Roman" w:cs="Times New Roman"/>
            <w:sz w:val="24"/>
            <w:szCs w:val="24"/>
          </w:rPr>
          <w:delText xml:space="preserve">). </w:delText>
        </w:r>
        <w:r w:rsidR="00C87A28">
          <w:rPr>
            <w:rFonts w:ascii="Times New Roman" w:hAnsi="Times New Roman" w:cs="Times New Roman"/>
            <w:sz w:val="24"/>
            <w:szCs w:val="24"/>
          </w:rPr>
          <w:delText>This appears to be a consequence of a bias in datasets with greater overdispersion in allelic ratio distributions, where there is an increased number of SNVs with allelic imbalance (towards the two ends of the distribution) (</w:delText>
        </w:r>
        <w:r w:rsidR="00C87A28" w:rsidRPr="00C87A28">
          <w:rPr>
            <w:rFonts w:ascii="Times New Roman" w:hAnsi="Times New Roman" w:cs="Times New Roman"/>
            <w:color w:val="FF0000"/>
            <w:sz w:val="24"/>
            <w:szCs w:val="24"/>
          </w:rPr>
          <w:delText>Figure 2B</w:delText>
        </w:r>
        <w:r w:rsidR="00C87A28">
          <w:rPr>
            <w:rFonts w:ascii="Times New Roman" w:hAnsi="Times New Roman" w:cs="Times New Roman"/>
            <w:sz w:val="24"/>
            <w:szCs w:val="24"/>
          </w:rPr>
          <w:delText xml:space="preserve">). </w:delText>
        </w:r>
        <w:r>
          <w:rPr>
            <w:rFonts w:ascii="Times New Roman" w:hAnsi="Times New Roman" w:cs="Times New Roman"/>
            <w:sz w:val="24"/>
            <w:szCs w:val="24"/>
          </w:rPr>
          <w:delText>Hence</w:delText>
        </w:r>
        <w:r w:rsidR="00684910">
          <w:rPr>
            <w:rFonts w:ascii="Times New Roman" w:hAnsi="Times New Roman" w:cs="Times New Roman"/>
            <w:sz w:val="24"/>
            <w:szCs w:val="24"/>
          </w:rPr>
          <w:delText xml:space="preserve">, we </w:delText>
        </w:r>
        <w:r w:rsidR="00C87A28">
          <w:rPr>
            <w:rFonts w:ascii="Times New Roman" w:hAnsi="Times New Roman" w:cs="Times New Roman"/>
            <w:sz w:val="24"/>
            <w:szCs w:val="24"/>
          </w:rPr>
          <w:delText xml:space="preserve">adopt a serial two-step approach of first </w:delText>
        </w:r>
        <w:r w:rsidR="003A27E1">
          <w:rPr>
            <w:rFonts w:ascii="Times New Roman" w:hAnsi="Times New Roman" w:cs="Times New Roman"/>
            <w:sz w:val="24"/>
            <w:szCs w:val="24"/>
          </w:rPr>
          <w:delText>filter</w:delText>
        </w:r>
        <w:r w:rsidR="00C87A28">
          <w:rPr>
            <w:rFonts w:ascii="Times New Roman" w:hAnsi="Times New Roman" w:cs="Times New Roman"/>
            <w:sz w:val="24"/>
            <w:szCs w:val="24"/>
          </w:rPr>
          <w:delText>ing</w:delText>
        </w:r>
        <w:r w:rsidR="003A27E1">
          <w:rPr>
            <w:rFonts w:ascii="Times New Roman" w:hAnsi="Times New Roman" w:cs="Times New Roman"/>
            <w:sz w:val="24"/>
            <w:szCs w:val="24"/>
          </w:rPr>
          <w:delText xml:space="preserve"> </w:delText>
        </w:r>
        <w:r w:rsidR="00C87A28">
          <w:rPr>
            <w:rFonts w:ascii="Times New Roman" w:hAnsi="Times New Roman" w:cs="Times New Roman"/>
            <w:sz w:val="24"/>
            <w:szCs w:val="24"/>
          </w:rPr>
          <w:delText xml:space="preserve">individual </w:delText>
        </w:r>
        <w:r w:rsidR="003A27E1">
          <w:rPr>
            <w:rFonts w:ascii="Times New Roman" w:hAnsi="Times New Roman" w:cs="Times New Roman"/>
            <w:sz w:val="24"/>
            <w:szCs w:val="24"/>
          </w:rPr>
          <w:delText>datasets with h</w:delText>
        </w:r>
        <w:r w:rsidR="00684910">
          <w:rPr>
            <w:rFonts w:ascii="Times New Roman" w:hAnsi="Times New Roman" w:cs="Times New Roman"/>
            <w:sz w:val="24"/>
            <w:szCs w:val="24"/>
          </w:rPr>
          <w:delText>igh overdispersion (</w:delText>
        </w:r>
        <w:r w:rsidR="00E9561C" w:rsidRPr="00986E98">
          <w:rPr>
            <w:rFonts w:ascii="Times New Roman" w:hAnsi="Times New Roman" w:cs="Times New Roman"/>
            <w:color w:val="FF0000"/>
            <w:sz w:val="24"/>
            <w:szCs w:val="24"/>
          </w:rPr>
          <w:delText>ρ</w:delText>
        </w:r>
        <w:r w:rsidR="00684910" w:rsidRPr="00986E98">
          <w:rPr>
            <w:rFonts w:ascii="Times New Roman" w:hAnsi="Times New Roman" w:cs="Times New Roman"/>
            <w:color w:val="FF0000"/>
            <w:sz w:val="24"/>
            <w:szCs w:val="24"/>
          </w:rPr>
          <w:delText>&gt;0.34</w:delText>
        </w:r>
        <w:r w:rsidR="00986E98">
          <w:rPr>
            <w:rFonts w:ascii="Times New Roman" w:hAnsi="Times New Roman" w:cs="Times New Roman"/>
            <w:sz w:val="24"/>
            <w:szCs w:val="24"/>
          </w:rPr>
          <w:delText xml:space="preserve">; </w:delText>
        </w:r>
        <w:r w:rsidR="00986E98" w:rsidRPr="00986E98">
          <w:rPr>
            <w:rFonts w:ascii="Times New Roman" w:hAnsi="Times New Roman" w:cs="Times New Roman"/>
            <w:color w:val="FF0000"/>
            <w:sz w:val="24"/>
            <w:szCs w:val="24"/>
          </w:rPr>
          <w:delText>rationalize this as arbitrary</w:delText>
        </w:r>
        <w:r w:rsidR="00986E98">
          <w:rPr>
            <w:rFonts w:ascii="Times New Roman" w:hAnsi="Times New Roman" w:cs="Times New Roman"/>
            <w:color w:val="FF0000"/>
            <w:sz w:val="24"/>
            <w:szCs w:val="24"/>
          </w:rPr>
          <w:delText xml:space="preserve"> or provide another sup figure to show flip in ends</w:delText>
        </w:r>
        <w:r w:rsidR="00986E98" w:rsidRPr="00986E98">
          <w:rPr>
            <w:rFonts w:ascii="Times New Roman" w:hAnsi="Times New Roman" w:cs="Times New Roman"/>
            <w:color w:val="FF0000"/>
            <w:sz w:val="24"/>
            <w:szCs w:val="24"/>
          </w:rPr>
          <w:delText>?</w:delText>
        </w:r>
        <w:r w:rsidR="003A27E1">
          <w:rPr>
            <w:rFonts w:ascii="Times New Roman" w:hAnsi="Times New Roman" w:cs="Times New Roman"/>
            <w:sz w:val="24"/>
            <w:szCs w:val="24"/>
          </w:rPr>
          <w:delText xml:space="preserve">), </w:delText>
        </w:r>
        <w:r w:rsidR="00E9561C">
          <w:rPr>
            <w:rFonts w:ascii="Times New Roman" w:hAnsi="Times New Roman" w:cs="Times New Roman"/>
            <w:sz w:val="24"/>
            <w:szCs w:val="24"/>
          </w:rPr>
          <w:delText xml:space="preserve">and then </w:delText>
        </w:r>
        <w:r w:rsidR="003A27E1">
          <w:rPr>
            <w:rFonts w:ascii="Times New Roman" w:hAnsi="Times New Roman" w:cs="Times New Roman"/>
            <w:sz w:val="24"/>
            <w:szCs w:val="24"/>
          </w:rPr>
          <w:delText xml:space="preserve">pooling the </w:delText>
        </w:r>
        <w:r>
          <w:rPr>
            <w:rFonts w:ascii="Times New Roman" w:hAnsi="Times New Roman" w:cs="Times New Roman"/>
            <w:sz w:val="24"/>
            <w:szCs w:val="24"/>
          </w:rPr>
          <w:delText xml:space="preserve">resultant </w:delText>
        </w:r>
        <w:r w:rsidR="003A27E1">
          <w:rPr>
            <w:rFonts w:ascii="Times New Roman" w:hAnsi="Times New Roman" w:cs="Times New Roman"/>
            <w:sz w:val="24"/>
            <w:szCs w:val="24"/>
          </w:rPr>
          <w:delText xml:space="preserve">datasets </w:delText>
        </w:r>
        <w:r w:rsidR="008E308F">
          <w:rPr>
            <w:rFonts w:ascii="Times New Roman" w:hAnsi="Times New Roman" w:cs="Times New Roman"/>
            <w:sz w:val="24"/>
            <w:szCs w:val="24"/>
          </w:rPr>
          <w:delText xml:space="preserve">(by individual and TF) </w:delText>
        </w:r>
        <w:r w:rsidR="003A27E1">
          <w:rPr>
            <w:rFonts w:ascii="Times New Roman" w:hAnsi="Times New Roman" w:cs="Times New Roman"/>
            <w:sz w:val="24"/>
            <w:szCs w:val="24"/>
          </w:rPr>
          <w:delText>for AS detection</w:delText>
        </w:r>
        <w:r w:rsidR="00C87A28">
          <w:rPr>
            <w:rFonts w:ascii="Times New Roman" w:hAnsi="Times New Roman" w:cs="Times New Roman"/>
            <w:sz w:val="24"/>
            <w:szCs w:val="24"/>
          </w:rPr>
          <w:delText xml:space="preserve"> using the betabinomial test</w:delText>
        </w:r>
        <w:r w:rsidR="003A27E1">
          <w:rPr>
            <w:rFonts w:ascii="Times New Roman" w:hAnsi="Times New Roman" w:cs="Times New Roman"/>
            <w:sz w:val="24"/>
            <w:szCs w:val="24"/>
          </w:rPr>
          <w:delText>.</w:delText>
        </w:r>
        <w:r w:rsidR="00D96F87">
          <w:rPr>
            <w:rFonts w:ascii="Times New Roman" w:hAnsi="Times New Roman" w:cs="Times New Roman"/>
            <w:sz w:val="24"/>
            <w:szCs w:val="24"/>
          </w:rPr>
          <w:delText xml:space="preserve"> </w:delText>
        </w:r>
        <w:r w:rsidR="00D96F87" w:rsidRPr="00D96F87">
          <w:rPr>
            <w:rFonts w:ascii="Times New Roman" w:hAnsi="Times New Roman" w:cs="Times New Roman"/>
            <w:color w:val="FF0000"/>
            <w:sz w:val="24"/>
            <w:szCs w:val="24"/>
          </w:rPr>
          <w:delText xml:space="preserve">In addition, we also provide a more confident set of AS SNVs, which are found to be in the same allelic direction in more than 1 </w:delText>
        </w:r>
        <w:r w:rsidR="00D96F87" w:rsidRPr="009C5937">
          <w:rPr>
            <w:rFonts w:ascii="Times New Roman" w:hAnsi="Times New Roman" w:cs="Times New Roman"/>
            <w:color w:val="FF0000"/>
            <w:sz w:val="24"/>
            <w:szCs w:val="24"/>
          </w:rPr>
          <w:delText>individual</w:delText>
        </w:r>
        <w:r w:rsidR="003B58E6">
          <w:rPr>
            <w:rFonts w:ascii="Times New Roman" w:hAnsi="Times New Roman" w:cs="Times New Roman"/>
            <w:color w:val="FF0000"/>
            <w:sz w:val="24"/>
            <w:szCs w:val="24"/>
          </w:rPr>
          <w:delText xml:space="preserve"> in AlleleDB</w:delText>
        </w:r>
        <w:r w:rsidR="00D96F87" w:rsidRPr="009C5937">
          <w:rPr>
            <w:rFonts w:ascii="Times New Roman" w:hAnsi="Times New Roman" w:cs="Times New Roman"/>
            <w:color w:val="FF0000"/>
            <w:sz w:val="24"/>
            <w:szCs w:val="24"/>
          </w:rPr>
          <w:delText>.</w:delText>
        </w:r>
        <w:r w:rsidR="000A0E94">
          <w:rPr>
            <w:rFonts w:ascii="Times New Roman" w:hAnsi="Times New Roman" w:cs="Times New Roman"/>
            <w:sz w:val="24"/>
            <w:szCs w:val="24"/>
          </w:rPr>
          <w:delText xml:space="preserve"> </w:delText>
        </w:r>
        <w:r w:rsidR="009C5937">
          <w:rPr>
            <w:rFonts w:ascii="Times New Roman" w:hAnsi="Times New Roman" w:cs="Times New Roman"/>
            <w:color w:val="FF0000"/>
            <w:sz w:val="24"/>
            <w:szCs w:val="24"/>
          </w:rPr>
          <w:delText>We are also able to identify population-specific sets of these AS SNVs</w:delText>
        </w:r>
        <w:r w:rsidR="00185C80">
          <w:rPr>
            <w:rFonts w:ascii="Times New Roman" w:hAnsi="Times New Roman" w:cs="Times New Roman"/>
            <w:color w:val="FF0000"/>
            <w:sz w:val="24"/>
            <w:szCs w:val="24"/>
          </w:rPr>
          <w:delText xml:space="preserve"> which are</w:delText>
        </w:r>
        <w:r w:rsidR="009C5937">
          <w:rPr>
            <w:rFonts w:ascii="Times New Roman" w:hAnsi="Times New Roman" w:cs="Times New Roman"/>
            <w:color w:val="FF0000"/>
            <w:sz w:val="24"/>
            <w:szCs w:val="24"/>
          </w:rPr>
          <w:delText xml:space="preserve"> of higher confidence</w:delText>
        </w:r>
        <w:r w:rsidR="000A0E94" w:rsidRPr="000A0E94">
          <w:rPr>
            <w:rFonts w:ascii="Times New Roman" w:hAnsi="Times New Roman" w:cs="Times New Roman"/>
            <w:color w:val="FF0000"/>
            <w:sz w:val="24"/>
            <w:szCs w:val="24"/>
          </w:rPr>
          <w:delText>.</w:delText>
        </w:r>
      </w:del>
    </w:p>
    <w:p w14:paraId="3B9AF650" w14:textId="77777777" w:rsidR="00073110" w:rsidRDefault="00073110" w:rsidP="0013626F">
      <w:pPr>
        <w:spacing w:after="0" w:line="240" w:lineRule="auto"/>
        <w:rPr>
          <w:del w:id="172" w:author="Jieming Chen" w:date="2015-02-01T17:30:00Z"/>
          <w:rFonts w:ascii="Times New Roman" w:hAnsi="Times New Roman" w:cs="Times New Roman"/>
          <w:sz w:val="24"/>
          <w:szCs w:val="24"/>
        </w:rPr>
      </w:pPr>
    </w:p>
    <w:p w14:paraId="42E83C52" w14:textId="77777777" w:rsidR="0013626F" w:rsidRPr="00E562C5" w:rsidRDefault="0013626F" w:rsidP="0013626F">
      <w:pPr>
        <w:spacing w:after="0" w:line="240" w:lineRule="auto"/>
        <w:rPr>
          <w:del w:id="173" w:author="Jieming Chen" w:date="2015-02-01T17:30:00Z"/>
          <w:rFonts w:ascii="Times New Roman" w:hAnsi="Times New Roman" w:cs="Times New Roman"/>
          <w:sz w:val="24"/>
          <w:szCs w:val="24"/>
        </w:rPr>
      </w:pPr>
      <w:del w:id="174" w:author="Jieming Chen" w:date="2015-02-01T17:30:00Z">
        <w:r w:rsidRPr="00E562C5">
          <w:rPr>
            <w:rFonts w:ascii="Times New Roman" w:hAnsi="Times New Roman" w:cs="Times New Roman"/>
            <w:sz w:val="24"/>
            <w:szCs w:val="24"/>
          </w:rPr>
          <w:delText xml:space="preserve">Our </w:delText>
        </w:r>
        <w:r w:rsidR="00C87A28">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41–43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Therefore, our analyses can help to characterize genomic variants on two levels: firstly, at the single nucleotide level, where our detected AS SNVs can serve as an annotation to variant catalogs (e.g. 1000 Genomes Project) in terms of allele-specific cis-regulation; secondly, by associating AS SNVs with a genomic annotation</w:delText>
        </w:r>
        <w:r w:rsidR="00796B33">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sidR="00796B33">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more attuned to allele-specific activity. </w:delText>
        </w:r>
        <w:r w:rsidR="003322F2">
          <w:rPr>
            <w:rFonts w:ascii="Times New Roman" w:hAnsi="Times New Roman" w:cs="Times New Roman"/>
            <w:sz w:val="24"/>
            <w:szCs w:val="24"/>
          </w:rPr>
          <w:delText xml:space="preserve">The quantification allows the use of weighting schemes based on allele-specific activity in downstream computational pipelines. </w:delText>
        </w:r>
        <w:r w:rsidRPr="00E562C5">
          <w:rPr>
            <w:rFonts w:ascii="Times New Roman" w:hAnsi="Times New Roman" w:cs="Times New Roman"/>
            <w:sz w:val="24"/>
            <w:szCs w:val="24"/>
          </w:rPr>
          <w:delText xml:space="preserve">This </w:delText>
        </w:r>
        <w:r w:rsidR="003322F2">
          <w:rPr>
            <w:rFonts w:ascii="Times New Roman" w:hAnsi="Times New Roman" w:cs="Times New Roman"/>
            <w:sz w:val="24"/>
            <w:szCs w:val="24"/>
          </w:rPr>
          <w:delText>also enables prioritization of</w:delText>
        </w:r>
        <w:r w:rsidRPr="00E562C5">
          <w:rPr>
            <w:rFonts w:ascii="Times New Roman" w:hAnsi="Times New Roman" w:cs="Times New Roman"/>
            <w:sz w:val="24"/>
            <w:szCs w:val="24"/>
          </w:rPr>
          <w:delText xml:space="preserve"> </w:delText>
        </w:r>
        <w:r w:rsidR="00EA786A">
          <w:rPr>
            <w:rFonts w:ascii="Times New Roman" w:hAnsi="Times New Roman" w:cs="Times New Roman"/>
            <w:sz w:val="24"/>
            <w:szCs w:val="24"/>
          </w:rPr>
          <w:delText>future</w:delText>
        </w:r>
        <w:r w:rsidR="003322F2">
          <w:rPr>
            <w:rFonts w:ascii="Times New Roman" w:hAnsi="Times New Roman" w:cs="Times New Roman"/>
            <w:sz w:val="24"/>
            <w:szCs w:val="24"/>
          </w:rPr>
          <w:delText xml:space="preserve"> </w:delText>
        </w:r>
        <w:r w:rsidRPr="00E562C5">
          <w:rPr>
            <w:rFonts w:ascii="Times New Roman" w:hAnsi="Times New Roman" w:cs="Times New Roman"/>
            <w:sz w:val="24"/>
            <w:szCs w:val="24"/>
          </w:rPr>
          <w:delText>experimental characterization to determine if such allele-specific behavior do exist and if so, whether it leads to any phenotypic differences.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"&lt;sup&gt;44&lt;/sup&gt;", "plainTextFormattedCitation" : "44", "previouslyFormattedCitation" : "&lt;sup&gt;44&lt;/sup&gt;"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Additionally, high coordination between ASB in specific TFs and ASE in genes they regulate has been observed in previous studies.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"&lt;sup&gt;16,45&lt;/sup&gt;", "plainTextFormattedCitation" : "16,45", "previouslyFormattedCitation" : "&lt;sup&gt;16,45&lt;/sup&gt;"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16,45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By comparing the ASB and ASE enrichments within the same category of genomic region, we can provide some further insights into the coordination of ASB and ASE within a genomic annotation or category. For example, the high enrichment of AS SNVs in most loci associated with monoallelic expression can imply coordination of ASE events by ASB. The ex</w:delText>
        </w:r>
        <w:r w:rsidR="00EA170A">
          <w:rPr>
            <w:rFonts w:ascii="Times New Roman" w:hAnsi="Times New Roman" w:cs="Times New Roman"/>
            <w:sz w:val="24"/>
            <w:szCs w:val="24"/>
          </w:rPr>
          <w:delText>ceptions are the groups of RME and MHC</w:delText>
        </w:r>
        <w:r w:rsidRPr="00E562C5">
          <w:rPr>
            <w:rFonts w:ascii="Times New Roman" w:hAnsi="Times New Roman" w:cs="Times New Roman"/>
            <w:sz w:val="24"/>
            <w:szCs w:val="24"/>
          </w:rPr>
          <w:delText xml:space="preserve">, where another mechanism (besides ASB) might be </w:delText>
        </w:r>
        <w:r w:rsidR="00EA170A">
          <w:rPr>
            <w:rFonts w:ascii="Times New Roman" w:hAnsi="Times New Roman" w:cs="Times New Roman"/>
            <w:sz w:val="24"/>
            <w:szCs w:val="24"/>
          </w:rPr>
          <w:delText xml:space="preserve">the main cause of </w:delText>
        </w:r>
        <w:r w:rsidRPr="00E562C5">
          <w:rPr>
            <w:rFonts w:ascii="Times New Roman" w:hAnsi="Times New Roman" w:cs="Times New Roman"/>
            <w:sz w:val="24"/>
            <w:szCs w:val="24"/>
          </w:rPr>
          <w:delText xml:space="preserve">ASE in these genes. </w:delText>
        </w:r>
      </w:del>
    </w:p>
    <w:p w14:paraId="625EE6C9" w14:textId="77777777" w:rsidR="0013626F" w:rsidRPr="00E562C5" w:rsidRDefault="0013626F" w:rsidP="0013626F">
      <w:pPr>
        <w:spacing w:after="0" w:line="240" w:lineRule="auto"/>
        <w:rPr>
          <w:del w:id="175" w:author="Jieming Chen" w:date="2015-02-01T17:30:00Z"/>
          <w:rFonts w:ascii="Times New Roman" w:hAnsi="Times New Roman" w:cs="Times New Roman"/>
          <w:sz w:val="24"/>
          <w:szCs w:val="24"/>
        </w:rPr>
      </w:pPr>
    </w:p>
    <w:p w14:paraId="170E17E1" w14:textId="15C5DD1C" w:rsidR="00A9583A" w:rsidRDefault="00A9583A" w:rsidP="00674E09">
      <w:pPr>
        <w:spacing w:after="0" w:line="240" w:lineRule="auto"/>
        <w:rPr>
          <w:ins w:id="176" w:author="Jieming Chen" w:date="2015-02-01T17:30:00Z"/>
          <w:rFonts w:ascii="Times New Roman" w:hAnsi="Times New Roman" w:cs="Times New Roman"/>
          <w:sz w:val="24"/>
          <w:szCs w:val="24"/>
        </w:rPr>
      </w:pPr>
      <w:ins w:id="177" w:author="Jieming Chen" w:date="2015-02-01T17:30:00Z">
        <w:r>
          <w:rPr>
            <w:rFonts w:ascii="Times New Roman" w:hAnsi="Times New Roman" w:cs="Times New Roman"/>
            <w:sz w:val="24"/>
            <w:szCs w:val="24"/>
          </w:rPr>
          <w:t>The binomial test is typically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7,40,41</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Pr>
            <w:rFonts w:ascii="Times New Roman" w:hAnsi="Times New Roman" w:cs="Times New Roman"/>
            <w:sz w:val="24"/>
            <w:szCs w:val="24"/>
          </w:rPr>
          <w:t>To obtain a conservative set of allele-specific SNVs in AlleleDB, we introduce 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in the beta-binomial probability density function (pdf), </w:t>
        </w:r>
        <w:r w:rsidR="008F2A87">
          <w:rPr>
            <w:rFonts w:ascii="Times New Roman" w:hAnsi="Times New Roman" w:cs="Times New Roman"/>
            <w:sz w:val="24"/>
            <w:szCs w:val="24"/>
          </w:rPr>
          <w:t>for two purposes: (1</w:t>
        </w:r>
        <w:r>
          <w:rPr>
            <w:rFonts w:ascii="Times New Roman" w:hAnsi="Times New Roman" w:cs="Times New Roman"/>
            <w:sz w:val="24"/>
            <w:szCs w:val="24"/>
          </w:rPr>
          <w:t>) as a means to flag and segregate datasets that are highly overdispersed</w:t>
        </w:r>
        <w:r w:rsidR="008F2A87">
          <w:rPr>
            <w:rFonts w:ascii="Times New Roman" w:hAnsi="Times New Roman" w:cs="Times New Roman"/>
            <w:sz w:val="24"/>
            <w:szCs w:val="24"/>
          </w:rPr>
          <w:t>, and (2) to account for the overdispersion in the statistical inference of allele-specific SNVs</w:t>
        </w:r>
        <w:r>
          <w:rPr>
            <w:rFonts w:ascii="Times New Roman" w:hAnsi="Times New Roman" w:cs="Times New Roman"/>
            <w:sz w:val="24"/>
            <w:szCs w:val="24"/>
          </w:rPr>
          <w:t>. While datasets with low overdispersion give very similar results between binomial and beta-binomial tests (</w:t>
        </w:r>
        <w:r w:rsidRPr="00581E33">
          <w:rPr>
            <w:rFonts w:ascii="Times New Roman" w:hAnsi="Times New Roman" w:cs="Times New Roman"/>
            <w:color w:val="FF0000"/>
            <w:sz w:val="24"/>
            <w:szCs w:val="24"/>
          </w:rPr>
          <w:t>Figure 2A</w:t>
        </w:r>
        <w:r>
          <w:rPr>
            <w:rFonts w:ascii="Times New Roman" w:hAnsi="Times New Roman" w:cs="Times New Roman"/>
            <w:sz w:val="24"/>
            <w:szCs w:val="24"/>
          </w:rPr>
          <w:t>), 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Hence, we adopt a serial two-step approach of first </w:t>
        </w:r>
        <w:r w:rsidR="008F2A87">
          <w:rPr>
            <w:rFonts w:ascii="Times New Roman" w:hAnsi="Times New Roman" w:cs="Times New Roman"/>
            <w:sz w:val="24"/>
            <w:szCs w:val="24"/>
          </w:rPr>
          <w:lastRenderedPageBreak/>
          <w:t xml:space="preserve">segregating </w:t>
        </w:r>
        <w:r>
          <w:rPr>
            <w:rFonts w:ascii="Times New Roman" w:hAnsi="Times New Roman" w:cs="Times New Roman"/>
            <w:sz w:val="24"/>
            <w:szCs w:val="24"/>
          </w:rPr>
          <w:t>individual datasets with high overdispersion</w:t>
        </w:r>
      </w:ins>
      <w:r w:rsidR="00650EE0">
        <w:rPr>
          <w:rFonts w:ascii="Times New Roman" w:hAnsi="Times New Roman" w:cs="Times New Roman"/>
          <w:sz w:val="24"/>
          <w:szCs w:val="24"/>
        </w:rPr>
        <w:t xml:space="preserve"> </w:t>
      </w:r>
      <w:ins w:id="178" w:author="Jieming Chen" w:date="2015-02-01T17:30:00Z">
        <w:r>
          <w:rPr>
            <w:rFonts w:ascii="Times New Roman" w:hAnsi="Times New Roman" w:cs="Times New Roman"/>
            <w:sz w:val="24"/>
            <w:szCs w:val="24"/>
          </w:rPr>
          <w:t>and then pooling the resultant datasets (by individual and TF) for allele-specific detection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 xml:space="preserve">. </w:t>
        </w:r>
        <w:r w:rsidR="008F2A87">
          <w:rPr>
            <w:rFonts w:ascii="Times New Roman" w:hAnsi="Times New Roman" w:cs="Times New Roman"/>
            <w:color w:val="FF0000"/>
            <w:sz w:val="24"/>
            <w:szCs w:val="24"/>
          </w:rPr>
          <w:t>Additionally</w:t>
        </w:r>
        <w:r w:rsidRPr="00D96F87">
          <w:rPr>
            <w:rFonts w:ascii="Times New Roman" w:hAnsi="Times New Roman" w:cs="Times New Roman"/>
            <w:color w:val="FF0000"/>
            <w:sz w:val="24"/>
            <w:szCs w:val="24"/>
          </w:rPr>
          <w:t xml:space="preserve">, we also provide a more confident set of </w:t>
        </w:r>
        <w:r>
          <w:rPr>
            <w:rFonts w:ascii="Times New Roman" w:hAnsi="Times New Roman" w:cs="Times New Roman"/>
            <w:color w:val="FF0000"/>
            <w:sz w:val="24"/>
            <w:szCs w:val="24"/>
          </w:rPr>
          <w:t>allele-specific</w:t>
        </w:r>
        <w:r w:rsidRPr="00D96F87">
          <w:rPr>
            <w:rFonts w:ascii="Times New Roman" w:hAnsi="Times New Roman" w:cs="Times New Roman"/>
            <w:color w:val="FF0000"/>
            <w:sz w:val="24"/>
            <w:szCs w:val="24"/>
          </w:rPr>
          <w:t xml:space="preserve"> SNVs, which are found to be in the same allelic direction in more than 1 </w:t>
        </w:r>
        <w:r w:rsidRPr="009C5937">
          <w:rPr>
            <w:rFonts w:ascii="Times New Roman" w:hAnsi="Times New Roman" w:cs="Times New Roman"/>
            <w:color w:val="FF0000"/>
            <w:sz w:val="24"/>
            <w:szCs w:val="24"/>
          </w:rPr>
          <w:t>individual</w:t>
        </w:r>
        <w:r>
          <w:rPr>
            <w:rFonts w:ascii="Times New Roman" w:hAnsi="Times New Roman" w:cs="Times New Roman"/>
            <w:color w:val="FF0000"/>
            <w:sz w:val="24"/>
            <w:szCs w:val="24"/>
          </w:rPr>
          <w:t xml:space="preserve"> in AlleleDB</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ins>
    </w:p>
    <w:p w14:paraId="12B6D9D9" w14:textId="77777777" w:rsidR="00A9583A" w:rsidRDefault="00A9583A" w:rsidP="00674E09">
      <w:pPr>
        <w:tabs>
          <w:tab w:val="left" w:pos="3240"/>
        </w:tabs>
        <w:spacing w:after="0" w:line="240" w:lineRule="auto"/>
        <w:rPr>
          <w:ins w:id="179" w:author="Jieming Chen" w:date="2015-02-01T17:30:00Z"/>
          <w:rFonts w:ascii="Times New Roman" w:hAnsi="Times New Roman" w:cs="Times New Roman"/>
          <w:sz w:val="24"/>
          <w:szCs w:val="24"/>
        </w:rPr>
      </w:pPr>
    </w:p>
    <w:p w14:paraId="0BD01BC6" w14:textId="041F2A6C" w:rsidR="0013626F" w:rsidRPr="00E562C5" w:rsidRDefault="0013626F" w:rsidP="00674E09">
      <w:pPr>
        <w:spacing w:after="0" w:line="240" w:lineRule="auto"/>
        <w:rPr>
          <w:ins w:id="180" w:author="Jieming Chen" w:date="2015-02-01T17:30:00Z"/>
          <w:rFonts w:ascii="Times New Roman" w:hAnsi="Times New Roman" w:cs="Times New Roman"/>
          <w:sz w:val="24"/>
          <w:szCs w:val="24"/>
        </w:rPr>
      </w:pPr>
      <w:ins w:id="181" w:author="Jieming Chen" w:date="2015-02-01T17:30:00Z">
        <w:r w:rsidRPr="00E562C5">
          <w:rPr>
            <w:rFonts w:ascii="Times New Roman" w:hAnsi="Times New Roman" w:cs="Times New Roman"/>
            <w:sz w:val="24"/>
            <w:szCs w:val="24"/>
          </w:rPr>
          <w:t xml:space="preserve">Our </w:t>
        </w:r>
        <w:r w:rsidR="00C87A28">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42–44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Therefore, our analyses can help to characterize genomic variants on two levels: firstly, at the single nucleotide level, where our detected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can serve as an annotation to variant catalogs (e.g. 1000 Genomes Project) in terms of allele-specific cis-regulation; secondly, by associating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ins>
      <w:r w:rsidR="00482824">
        <w:rPr>
          <w:rFonts w:ascii="Times New Roman" w:hAnsi="Times New Roman" w:cs="Times New Roman"/>
          <w:sz w:val="24"/>
          <w:szCs w:val="24"/>
        </w:rPr>
        <w:t xml:space="preserve">w </w:t>
      </w:r>
      <w:ins w:id="182" w:author="Jieming Chen" w:date="2015-02-01T17:30:00Z">
        <w:r w:rsidRPr="00E562C5">
          <w:rPr>
            <w:rFonts w:ascii="Times New Roman" w:hAnsi="Times New Roman" w:cs="Times New Roman"/>
            <w:sz w:val="24"/>
            <w:szCs w:val="24"/>
          </w:rPr>
          <w:t xml:space="preserve">more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EA0091">
          <w:rPr>
            <w:rFonts w:ascii="Times New Roman" w:hAnsi="Times New Roman" w:cs="Times New Roman"/>
            <w:sz w:val="24"/>
            <w:szCs w:val="24"/>
          </w:rPr>
          <w:t xml:space="preserve">Our list of ASB SNVs </w:t>
        </w:r>
        <w:r w:rsidR="00FB0C59">
          <w:rPr>
            <w:rFonts w:ascii="Times New Roman" w:hAnsi="Times New Roman" w:cs="Times New Roman"/>
            <w:sz w:val="24"/>
            <w:szCs w:val="24"/>
          </w:rPr>
          <w:t xml:space="preserve">found within </w:t>
        </w:r>
        <w:r w:rsidR="00EA0091">
          <w:rPr>
            <w:rFonts w:ascii="Times New Roman" w:hAnsi="Times New Roman" w:cs="Times New Roman"/>
            <w:sz w:val="24"/>
            <w:szCs w:val="24"/>
          </w:rPr>
          <w:t xml:space="preserve">transcription factor binding motifs will be useful in this regard. </w:t>
        </w:r>
        <w:r w:rsidRPr="00E562C5">
          <w:rPr>
            <w:rFonts w:ascii="Times New Roman" w:hAnsi="Times New Roman" w:cs="Times New Roman"/>
            <w:sz w:val="24"/>
            <w:szCs w:val="24"/>
          </w:rPr>
          <w:t>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16,46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By comparing the ASB and ASE enrichments within the same category of genomic region, we can provide some further insights into the coordination of ASB and ASE within a genomic annotation or category. For example, the high enrichment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most loci associated with monoallelic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ins>
    </w:p>
    <w:p w14:paraId="49C62869" w14:textId="77777777" w:rsidR="0013626F" w:rsidRPr="00E562C5" w:rsidRDefault="0013626F" w:rsidP="00674E09">
      <w:pPr>
        <w:spacing w:after="0" w:line="240" w:lineRule="auto"/>
        <w:rPr>
          <w:ins w:id="183" w:author="Jieming Chen" w:date="2015-02-01T17:30:00Z"/>
          <w:rFonts w:ascii="Times New Roman" w:hAnsi="Times New Roman" w:cs="Times New Roman"/>
          <w:sz w:val="24"/>
          <w:szCs w:val="24"/>
        </w:rPr>
      </w:pPr>
    </w:p>
    <w:p w14:paraId="520927CC" w14:textId="4D96E5EB" w:rsidR="003A2DD4" w:rsidRPr="00E562C5" w:rsidRDefault="003A2DD4" w:rsidP="00674E09">
      <w:pPr>
        <w:tabs>
          <w:tab w:val="left" w:pos="3240"/>
        </w:tabs>
        <w:spacing w:after="0" w:line="240" w:lineRule="auto"/>
        <w:rPr>
          <w:rFonts w:ascii="Times New Roman" w:hAnsi="Times New Roman" w:cs="Times New Roman"/>
          <w:sz w:val="24"/>
          <w:szCs w:val="24"/>
        </w:rPr>
      </w:pPr>
      <w:moveToRangeStart w:id="184" w:author="Jieming Chen" w:date="2015-02-01T17:30:00Z" w:name="move410575167"/>
      <w:moveTo w:id="185" w:author="Jieming Chen" w:date="2015-02-01T17:30:00Z">
        <w:r w:rsidRPr="00E562C5">
          <w:rPr>
            <w:rFonts w:ascii="Times New Roman" w:hAnsi="Times New Roman" w:cs="Times New Roman"/>
            <w:sz w:val="24"/>
            <w:szCs w:val="24"/>
          </w:rPr>
          <w:t xml:space="preserve">Much research on regulatory variants has been performed using eQTL mapping of common variants. </w:t>
        </w:r>
      </w:moveTo>
      <w:moveToRangeEnd w:id="184"/>
      <w:ins w:id="186" w:author="Jieming Chen" w:date="2015-02-01T17:30:00Z">
        <w:r>
          <w:rPr>
            <w:rFonts w:ascii="Times New Roman" w:hAnsi="Times New Roman" w:cs="Times New Roman"/>
            <w:sz w:val="24"/>
            <w:szCs w:val="24"/>
          </w:rPr>
          <w:t>Allele-specific</w:t>
        </w:r>
        <w:r w:rsidRPr="00E562C5">
          <w:rPr>
            <w:rFonts w:ascii="Times New Roman" w:hAnsi="Times New Roman" w:cs="Times New Roman"/>
            <w:sz w:val="24"/>
            <w:szCs w:val="24"/>
          </w:rPr>
          <w:t xml:space="preserve"> analyses can provide a complementary approach for detecting regulatory variants. Firstly, we found a substantial number of very rare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MAF ≤ 0.5%.</w:t>
        </w:r>
      </w:ins>
      <w:moveToRangeStart w:id="187" w:author="Jieming Chen" w:date="2015-02-01T17:30:00Z" w:name="move410575168"/>
      <w:moveTo w:id="188" w:author="Jieming Chen" w:date="2015-02-01T17:30:00Z">
        <w:r w:rsidRPr="00E562C5">
          <w:rPr>
            <w:rFonts w:ascii="Times New Roman" w:hAnsi="Times New Roman" w:cs="Times New Roman"/>
            <w:sz w:val="24"/>
            <w:szCs w:val="24"/>
          </w:rPr>
          <w:t xml:space="preserve"> Rare SNVs are harder to assess by eQTL mapping. However, the</w:t>
        </w:r>
      </w:moveTo>
      <w:r w:rsidR="00B2713A">
        <w:rPr>
          <w:rFonts w:ascii="Times New Roman" w:hAnsi="Times New Roman" w:cs="Times New Roman"/>
          <w:sz w:val="24"/>
          <w:szCs w:val="24"/>
        </w:rPr>
        <w:t xml:space="preserve"> tot numb</w:t>
      </w:r>
      <w:moveTo w:id="189" w:author="Jieming Chen" w:date="2015-02-01T17:30:00Z">
        <w:r w:rsidRPr="00E562C5">
          <w:rPr>
            <w:rFonts w:ascii="Times New Roman" w:hAnsi="Times New Roman" w:cs="Times New Roman"/>
            <w:sz w:val="24"/>
            <w:szCs w:val="24"/>
          </w:rPr>
          <w:t xml:space="preserve"> number is expected to increase with more personal genomes. </w:t>
        </w:r>
      </w:moveTo>
      <w:r w:rsidR="00B2713A">
        <w:rPr>
          <w:rFonts w:ascii="Times New Roman" w:hAnsi="Times New Roman" w:cs="Times New Roman"/>
          <w:sz w:val="24"/>
          <w:szCs w:val="24"/>
        </w:rPr>
        <w:t xml:space="preserve">Making it more imp </w:t>
      </w:r>
      <w:moveTo w:id="190" w:author="Jieming Chen" w:date="2015-02-01T17:30:00Z">
        <w:r w:rsidRPr="00E562C5">
          <w:rPr>
            <w:rFonts w:ascii="Times New Roman" w:hAnsi="Times New Roman" w:cs="Times New Roman"/>
            <w:sz w:val="24"/>
            <w:szCs w:val="24"/>
          </w:rPr>
          <w:t xml:space="preserve">Secondly, in eQTL mapping, correlation is drawn between total expression measured between individuals in a population and their genotypes. This is allele-insensitive as the total expression across a single locus is measured. </w:t>
        </w:r>
      </w:moveTo>
      <w:moveToRangeEnd w:id="187"/>
      <w:ins w:id="191" w:author="Jieming Chen" w:date="2015-02-01T17:30:00Z">
        <w:r w:rsidRPr="00E562C5">
          <w:rPr>
            <w:rFonts w:ascii="Times New Roman" w:hAnsi="Times New Roman" w:cs="Times New Roman"/>
            <w:sz w:val="24"/>
            <w:szCs w:val="24"/>
          </w:rPr>
          <w:t xml:space="preserve">However,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even if the total expression is the same across genotypes, difference in allelic expression can still be detected. Such a within-individual control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also alleviates normalization issues across multiple assays. Thirdly, eQTL mapping is contingent on population size for sufficient statistics, while the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can detect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effects </w:t>
        </w:r>
        <w:r w:rsidRPr="00E562C5">
          <w:rPr>
            <w:rFonts w:ascii="Times New Roman" w:hAnsi="Times New Roman" w:cs="Times New Roman"/>
            <w:i/>
            <w:sz w:val="24"/>
            <w:szCs w:val="24"/>
          </w:rPr>
          <w:t>en masse</w:t>
        </w:r>
        <w:r w:rsidRPr="00E562C5">
          <w:rPr>
            <w:rFonts w:ascii="Times New Roman" w:hAnsi="Times New Roman" w:cs="Times New Roman"/>
            <w:sz w:val="24"/>
            <w:szCs w:val="24"/>
          </w:rPr>
          <w:t xml:space="preserve"> within a single individual’s genome. </w:t>
        </w:r>
      </w:ins>
      <w:moveToRangeStart w:id="192" w:author="Jieming Chen" w:date="2015-02-01T17:30:00Z" w:name="move410575169"/>
      <w:moveTo w:id="193" w:author="Jieming Chen" w:date="2015-02-01T17:30:00Z">
        <w:r w:rsidRPr="00E562C5">
          <w:rPr>
            <w:rFonts w:ascii="Times New Roman" w:hAnsi="Times New Roman" w:cs="Times New Roman"/>
            <w:sz w:val="24"/>
            <w:szCs w:val="24"/>
          </w:rPr>
          <w:t>This makes it an attractive strategy for biological samples such as primary cells and tissues that are difficult to obtain in large numbers.</w:t>
        </w:r>
      </w:moveTo>
    </w:p>
    <w:p w14:paraId="4448AD47" w14:textId="77777777" w:rsidR="003A2DD4" w:rsidRDefault="003A2DD4" w:rsidP="00674E09">
      <w:pPr>
        <w:spacing w:after="0" w:line="240" w:lineRule="auto"/>
        <w:rPr>
          <w:rFonts w:ascii="Times New Roman" w:hAnsi="Times New Roman"/>
          <w:sz w:val="24"/>
          <w:rPrChange w:id="194" w:author="Jieming Chen" w:date="2015-02-01T17:30:00Z">
            <w:rPr>
              <w:rFonts w:ascii="Times New Roman" w:hAnsi="Times New Roman"/>
              <w:b/>
              <w:sz w:val="24"/>
              <w:u w:val="single"/>
            </w:rPr>
          </w:rPrChange>
        </w:rPr>
      </w:pPr>
    </w:p>
    <w:moveToRangeEnd w:id="192"/>
    <w:p w14:paraId="332C5369" w14:textId="76CB9C22"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current catalog of </w:t>
      </w:r>
      <w:del w:id="195" w:author="Jieming Chen" w:date="2015-02-01T17:30:00Z">
        <w:r w:rsidRPr="00E562C5">
          <w:rPr>
            <w:rFonts w:ascii="Times New Roman" w:hAnsi="Times New Roman" w:cs="Times New Roman"/>
            <w:sz w:val="24"/>
            <w:szCs w:val="24"/>
          </w:rPr>
          <w:delText>AS</w:delText>
        </w:r>
      </w:del>
      <w:ins w:id="196"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del w:id="197"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46</w:delText>
        </w:r>
        <w:r w:rsidRPr="00E562C5">
          <w:rPr>
            <w:rFonts w:ascii="Times New Roman" w:hAnsi="Times New Roman" w:cs="Times New Roman"/>
            <w:sz w:val="24"/>
            <w:szCs w:val="24"/>
          </w:rPr>
          <w:fldChar w:fldCharType="end"/>
        </w:r>
      </w:del>
      <w:ins w:id="198"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Data from projects, such as GTEx</w:t>
      </w:r>
      <w:del w:id="199"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46</w:delText>
        </w:r>
        <w:r w:rsidRPr="00E562C5">
          <w:rPr>
            <w:rFonts w:ascii="Times New Roman" w:hAnsi="Times New Roman" w:cs="Times New Roman"/>
            <w:sz w:val="24"/>
            <w:szCs w:val="24"/>
          </w:rPr>
          <w:fldChar w:fldCharType="end"/>
        </w:r>
      </w:del>
      <w:ins w:id="200"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which has more functional assays and sequencing in other tissues and cell lines can be incorporated to provide a more </w:t>
      </w:r>
      <w:del w:id="201" w:author="Jieming Chen" w:date="2015-02-01T17:30:00Z">
        <w:r w:rsidRPr="00E562C5">
          <w:rPr>
            <w:rFonts w:ascii="Times New Roman" w:hAnsi="Times New Roman" w:cs="Times New Roman"/>
            <w:sz w:val="24"/>
            <w:szCs w:val="24"/>
          </w:rPr>
          <w:delText>wholesome AS</w:delText>
        </w:r>
      </w:del>
      <w:ins w:id="202" w:author="Jieming Chen" w:date="2015-02-01T17:30:00Z">
        <w:r w:rsidR="009511BD">
          <w:rPr>
            <w:rFonts w:ascii="Times New Roman" w:hAnsi="Times New Roman" w:cs="Times New Roman"/>
            <w:sz w:val="24"/>
            <w:szCs w:val="24"/>
          </w:rPr>
          <w:t>complete</w:t>
        </w:r>
        <w:r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analysis. Furthermore, our search for datasets shows a dearth of personal genomes with corresponding </w:t>
      </w:r>
      <w:r w:rsidRPr="00E562C5">
        <w:rPr>
          <w:rFonts w:ascii="Times New Roman" w:hAnsi="Times New Roman" w:cs="Times New Roman"/>
          <w:sz w:val="24"/>
          <w:szCs w:val="24"/>
        </w:rPr>
        <w:lastRenderedPageBreak/>
        <w:t>ChIP-seq and RNA-seq data in non-European populations. It could be a strong reflection on the lack of large-scale functional genomics assays in specific ethnic groups – a concern echoed previously in population genetics and is recently being increasingly addressed.</w:t>
      </w:r>
      <w:del w:id="203"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"&lt;sup&gt;47&lt;/sup&gt;", "plainTextFormattedCitation" : "47", "previouslyFormattedCitation" : "&lt;sup&gt;47&lt;/sup&gt;"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Since many AS</w:delText>
        </w:r>
      </w:del>
      <w:ins w:id="204"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7C31BCC2" w14:textId="77777777" w:rsidR="0013626F" w:rsidRPr="00E562C5" w:rsidRDefault="0013626F" w:rsidP="0013626F">
      <w:pPr>
        <w:spacing w:after="0" w:line="240" w:lineRule="auto"/>
        <w:rPr>
          <w:del w:id="205" w:author="Jieming Chen" w:date="2015-02-01T17:30:00Z"/>
          <w:rFonts w:ascii="Times New Roman" w:hAnsi="Times New Roman" w:cs="Times New Roman"/>
          <w:sz w:val="24"/>
          <w:szCs w:val="24"/>
        </w:rPr>
      </w:pPr>
    </w:p>
    <w:p w14:paraId="1B235AC9" w14:textId="77777777" w:rsidR="0013626F" w:rsidRPr="00E562C5" w:rsidRDefault="0013626F" w:rsidP="0013626F">
      <w:pPr>
        <w:spacing w:after="0" w:line="240" w:lineRule="auto"/>
        <w:rPr>
          <w:del w:id="206" w:author="Jieming Chen" w:date="2015-02-01T17:30:00Z"/>
          <w:rFonts w:ascii="Times New Roman" w:hAnsi="Times New Roman" w:cs="Times New Roman"/>
          <w:sz w:val="24"/>
          <w:szCs w:val="24"/>
        </w:rPr>
      </w:pPr>
      <w:del w:id="207" w:author="Jieming Chen" w:date="2015-02-01T17:30:00Z">
        <w:r w:rsidRPr="00E562C5">
          <w:rPr>
            <w:rFonts w:ascii="Times New Roman" w:hAnsi="Times New Roman" w:cs="Times New Roman"/>
            <w:sz w:val="24"/>
            <w:szCs w:val="24"/>
          </w:rPr>
          <w:delText>In conclusion, there is great value and utility in integrating existing data. Even though an AS approach is able to detect many AS SNVs for a single personal genome, the increase in quantity and diversity of personal genomes will raise the number of rare AS SNVs detected. Additionally, more accurate datasets will be made available in the near future as allelic information becomes more precise with the advent of longer reads to help in haplotype reconstruction and phasing in next-generation sequencing.</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"&lt;sup&gt;48\u201350&lt;/sup&gt;", "plainTextFormattedCitation" : "48\u201350", "previouslyFormattedCitation" : "&lt;sup&gt;48\u201350&lt;/sup&gt;"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48–50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delText>
        </w:r>
      </w:del>
    </w:p>
    <w:p w14:paraId="365E91AF" w14:textId="77777777" w:rsidR="00FE668A" w:rsidRPr="00FD43D8" w:rsidRDefault="00FE668A" w:rsidP="0013626F">
      <w:pPr>
        <w:spacing w:after="0" w:line="240" w:lineRule="auto"/>
        <w:rPr>
          <w:del w:id="208" w:author="Jieming Chen" w:date="2015-02-01T17:30:00Z"/>
          <w:rFonts w:ascii="Times New Roman" w:hAnsi="Times New Roman" w:cs="Times New Roman"/>
          <w:color w:val="FF0000"/>
          <w:sz w:val="24"/>
          <w:szCs w:val="24"/>
        </w:rPr>
      </w:pPr>
    </w:p>
    <w:p w14:paraId="6507B70C" w14:textId="77777777" w:rsidR="0013626F" w:rsidRPr="00E562C5" w:rsidRDefault="0013626F" w:rsidP="0013626F">
      <w:pPr>
        <w:spacing w:after="0" w:line="240" w:lineRule="auto"/>
        <w:rPr>
          <w:del w:id="209" w:author="Jieming Chen" w:date="2015-02-01T17:30:00Z"/>
          <w:rFonts w:ascii="Times New Roman" w:hAnsi="Times New Roman" w:cs="Times New Roman"/>
          <w:b/>
          <w:sz w:val="24"/>
          <w:szCs w:val="24"/>
          <w:u w:val="single"/>
        </w:rPr>
      </w:pPr>
      <w:del w:id="210" w:author="Jieming Chen" w:date="2015-02-01T17:30:00Z">
        <w:r w:rsidRPr="00E562C5">
          <w:rPr>
            <w:rFonts w:ascii="Times New Roman" w:hAnsi="Times New Roman" w:cs="Times New Roman"/>
            <w:b/>
            <w:sz w:val="24"/>
            <w:szCs w:val="24"/>
            <w:u w:val="single"/>
          </w:rPr>
          <w:delText>Materials and Methods</w:delText>
        </w:r>
      </w:del>
    </w:p>
    <w:p w14:paraId="74062458" w14:textId="77777777" w:rsidR="00262949" w:rsidRPr="00E562C5" w:rsidRDefault="00262949" w:rsidP="00262949">
      <w:pPr>
        <w:spacing w:after="0" w:line="240" w:lineRule="auto"/>
        <w:rPr>
          <w:del w:id="211" w:author="Jieming Chen" w:date="2015-02-01T17:30:00Z"/>
          <w:rFonts w:ascii="Times New Roman" w:hAnsi="Times New Roman" w:cs="Times New Roman"/>
          <w:sz w:val="24"/>
          <w:szCs w:val="24"/>
          <w:u w:val="single"/>
        </w:rPr>
      </w:pPr>
    </w:p>
    <w:p w14:paraId="2AAD2DC5" w14:textId="77777777" w:rsidR="00262949" w:rsidRPr="00E562C5" w:rsidRDefault="00262949" w:rsidP="00262949">
      <w:pPr>
        <w:spacing w:after="0" w:line="240" w:lineRule="auto"/>
        <w:rPr>
          <w:del w:id="212" w:author="Jieming Chen" w:date="2015-02-01T17:30:00Z"/>
          <w:rFonts w:ascii="Times New Roman" w:hAnsi="Times New Roman" w:cs="Times New Roman"/>
          <w:b/>
          <w:sz w:val="24"/>
          <w:szCs w:val="24"/>
        </w:rPr>
      </w:pPr>
      <w:del w:id="213" w:author="Jieming Chen" w:date="2015-02-01T17:30:00Z">
        <w:r w:rsidRPr="00E562C5">
          <w:rPr>
            <w:rFonts w:ascii="Times New Roman" w:hAnsi="Times New Roman" w:cs="Times New Roman"/>
            <w:b/>
            <w:sz w:val="24"/>
            <w:szCs w:val="24"/>
          </w:rPr>
          <w:delText>Construction of diploid personal genomes</w:delText>
        </w:r>
      </w:del>
    </w:p>
    <w:p w14:paraId="4688BC16" w14:textId="77777777" w:rsidR="0013626F" w:rsidRPr="00E562C5" w:rsidRDefault="0013626F" w:rsidP="00674E09">
      <w:pPr>
        <w:spacing w:after="0" w:line="240" w:lineRule="auto"/>
        <w:rPr>
          <w:ins w:id="214" w:author="Jieming Chen" w:date="2015-02-01T17:30:00Z"/>
          <w:rFonts w:ascii="Times New Roman" w:hAnsi="Times New Roman" w:cs="Times New Roman"/>
          <w:sz w:val="24"/>
          <w:szCs w:val="24"/>
        </w:rPr>
      </w:pPr>
    </w:p>
    <w:p w14:paraId="06A462C6" w14:textId="77777777" w:rsidR="0013626F" w:rsidRPr="00E562C5" w:rsidRDefault="0013626F" w:rsidP="00674E09">
      <w:pPr>
        <w:spacing w:after="0" w:line="240" w:lineRule="auto"/>
        <w:rPr>
          <w:ins w:id="215" w:author="Jieming Chen" w:date="2015-02-01T17:30:00Z"/>
          <w:rFonts w:ascii="Times New Roman" w:hAnsi="Times New Roman" w:cs="Times New Roman"/>
          <w:sz w:val="24"/>
          <w:szCs w:val="24"/>
        </w:rPr>
      </w:pPr>
      <w:ins w:id="216" w:author="Jieming Chen" w:date="2015-02-01T17:30:00Z">
        <w:r w:rsidRPr="00E562C5">
          <w:rPr>
            <w:rFonts w:ascii="Times New Roman" w:hAnsi="Times New Roman" w:cs="Times New Roman"/>
            <w:sz w:val="24"/>
            <w:szCs w:val="24"/>
          </w:rPr>
          <w:t xml:space="preserve">In conclusion, there is great value and utility in integrating existing data. Even though 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is able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for a single personal genome, the increase in quantity and diversity of personal genomes will raise 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49–51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t>
        </w:r>
      </w:ins>
    </w:p>
    <w:p w14:paraId="6B6E040B" w14:textId="77777777" w:rsidR="00FE668A" w:rsidRPr="00FD43D8" w:rsidRDefault="00FE668A" w:rsidP="00674E09">
      <w:pPr>
        <w:spacing w:after="0" w:line="240" w:lineRule="auto"/>
        <w:rPr>
          <w:ins w:id="217" w:author="Jieming Chen" w:date="2015-02-01T17:30:00Z"/>
          <w:rFonts w:ascii="Times New Roman" w:hAnsi="Times New Roman" w:cs="Times New Roman"/>
          <w:color w:val="FF0000"/>
          <w:sz w:val="24"/>
          <w:szCs w:val="24"/>
        </w:rPr>
      </w:pPr>
    </w:p>
    <w:p w14:paraId="769E0A16" w14:textId="77777777" w:rsidR="0013626F" w:rsidRPr="00E562C5" w:rsidRDefault="0013626F" w:rsidP="00674E09">
      <w:pPr>
        <w:spacing w:after="0" w:line="240" w:lineRule="auto"/>
        <w:rPr>
          <w:ins w:id="218" w:author="Jieming Chen" w:date="2015-02-01T17:30:00Z"/>
          <w:rFonts w:ascii="Times New Roman" w:hAnsi="Times New Roman" w:cs="Times New Roman"/>
          <w:b/>
          <w:sz w:val="24"/>
          <w:szCs w:val="24"/>
          <w:u w:val="single"/>
        </w:rPr>
      </w:pPr>
      <w:ins w:id="219" w:author="Jieming Chen" w:date="2015-02-01T17:30:00Z">
        <w:r w:rsidRPr="00E562C5">
          <w:rPr>
            <w:rFonts w:ascii="Times New Roman" w:hAnsi="Times New Roman" w:cs="Times New Roman"/>
            <w:b/>
            <w:sz w:val="24"/>
            <w:szCs w:val="24"/>
            <w:u w:val="single"/>
          </w:rPr>
          <w:t>Materials and Methods</w:t>
        </w:r>
      </w:ins>
    </w:p>
    <w:p w14:paraId="27F5E402" w14:textId="77777777" w:rsidR="00262949" w:rsidRPr="00E562C5" w:rsidRDefault="00262949" w:rsidP="00674E09">
      <w:pPr>
        <w:spacing w:after="0" w:line="240" w:lineRule="auto"/>
        <w:rPr>
          <w:ins w:id="220" w:author="Jieming Chen" w:date="2015-02-01T17:30:00Z"/>
          <w:rFonts w:ascii="Times New Roman" w:hAnsi="Times New Roman" w:cs="Times New Roman"/>
          <w:sz w:val="24"/>
          <w:szCs w:val="24"/>
          <w:u w:val="single"/>
        </w:rPr>
      </w:pPr>
    </w:p>
    <w:p w14:paraId="1F38D780" w14:textId="77777777" w:rsidR="00262949" w:rsidRPr="00E562C5" w:rsidRDefault="00262949" w:rsidP="00674E09">
      <w:pPr>
        <w:spacing w:after="0" w:line="240" w:lineRule="auto"/>
        <w:rPr>
          <w:ins w:id="221" w:author="Jieming Chen" w:date="2015-02-01T17:30:00Z"/>
          <w:rFonts w:ascii="Times New Roman" w:hAnsi="Times New Roman" w:cs="Times New Roman"/>
          <w:b/>
          <w:sz w:val="24"/>
          <w:szCs w:val="24"/>
        </w:rPr>
      </w:pPr>
      <w:ins w:id="222" w:author="Jieming Chen" w:date="2015-02-01T17:30:00Z">
        <w:r w:rsidRPr="00E562C5">
          <w:rPr>
            <w:rFonts w:ascii="Times New Roman" w:hAnsi="Times New Roman" w:cs="Times New Roman"/>
            <w:b/>
            <w:sz w:val="24"/>
            <w:szCs w:val="24"/>
          </w:rPr>
          <w:t>Construction of diploid personal genomes</w:t>
        </w:r>
      </w:ins>
    </w:p>
    <w:p w14:paraId="62B01ADF" w14:textId="2FC9E21D"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del w:id="223" w:author="Jieming Chen" w:date="2015-02-01T17:30:00Z">
        <w:r w:rsidRPr="00E562C5">
          <w:rPr>
            <w:rFonts w:ascii="Times New Roman" w:hAnsi="Times New Roman" w:cs="Times New Roman"/>
            <w:sz w:val="24"/>
            <w:szCs w:val="24"/>
          </w:rPr>
          <w:delText>are</w:delText>
        </w:r>
      </w:del>
      <w:ins w:id="224" w:author="Jieming Chen" w:date="2015-02-01T17:30:00Z">
        <w:r w:rsidR="00EE7B46">
          <w:rPr>
            <w:rFonts w:ascii="Times New Roman" w:hAnsi="Times New Roman" w:cs="Times New Roman"/>
            <w:sz w:val="24"/>
            <w:szCs w:val="24"/>
          </w:rPr>
          <w:t>is</w:t>
        </w:r>
      </w:ins>
      <w:r w:rsidRPr="00E562C5">
        <w:rPr>
          <w:rFonts w:ascii="Times New Roman" w:hAnsi="Times New Roman" w:cs="Times New Roman"/>
          <w:sz w:val="24"/>
          <w:szCs w:val="24"/>
        </w:rPr>
        <w:t xml:space="preserve"> a total of </w:t>
      </w:r>
      <w:del w:id="225" w:author="Jieming Chen" w:date="2015-02-01T17:30:00Z">
        <w:r w:rsidRPr="00E562C5">
          <w:rPr>
            <w:rFonts w:ascii="Times New Roman" w:hAnsi="Times New Roman" w:cs="Times New Roman"/>
            <w:sz w:val="24"/>
            <w:szCs w:val="24"/>
          </w:rPr>
          <w:delText>3</w:delText>
        </w:r>
        <w:r w:rsidR="00A65EFD">
          <w:rPr>
            <w:rFonts w:ascii="Times New Roman" w:hAnsi="Times New Roman" w:cs="Times New Roman"/>
            <w:sz w:val="24"/>
            <w:szCs w:val="24"/>
          </w:rPr>
          <w:delText>81</w:delText>
        </w:r>
      </w:del>
      <w:ins w:id="226" w:author="Jieming Chen" w:date="2015-02-01T17:30:00Z">
        <w:r w:rsidRPr="00E562C5">
          <w:rPr>
            <w:rFonts w:ascii="Times New Roman" w:hAnsi="Times New Roman" w:cs="Times New Roman"/>
            <w:sz w:val="24"/>
            <w:szCs w:val="24"/>
          </w:rPr>
          <w:t>3</w:t>
        </w:r>
        <w:r w:rsidR="00A740F9">
          <w:rPr>
            <w:rFonts w:ascii="Times New Roman" w:hAnsi="Times New Roman" w:cs="Times New Roman"/>
            <w:sz w:val="24"/>
            <w:szCs w:val="24"/>
          </w:rPr>
          <w:t>82</w:t>
        </w:r>
      </w:ins>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ins w:id="227" w:author="Jieming Chen" w:date="2015-02-01T17:30:00Z">
        <w:r w:rsidR="00FC4BFD">
          <w:rPr>
            <w:rFonts w:ascii="Times New Roman" w:hAnsi="Times New Roman" w:cs="Times New Roman"/>
            <w:sz w:val="24"/>
            <w:szCs w:val="24"/>
          </w:rPr>
          <w:t xml:space="preserve"> and the 2 parents from the CEU trio</w:t>
        </w:r>
      </w:ins>
      <w:r w:rsidRPr="00E562C5">
        <w:rPr>
          <w:rFonts w:ascii="Times New Roman" w:hAnsi="Times New Roman" w:cs="Times New Roman"/>
          <w:sz w:val="24"/>
          <w:szCs w:val="24"/>
        </w:rPr>
        <w:t>, the alleles, though phased, are of unknown parental origin.</w:t>
      </w:r>
    </w:p>
    <w:p w14:paraId="6EF443D4" w14:textId="77777777" w:rsidR="00262949" w:rsidRPr="00E562C5" w:rsidRDefault="00262949" w:rsidP="00262949">
      <w:pPr>
        <w:spacing w:after="0" w:line="240" w:lineRule="auto"/>
        <w:rPr>
          <w:del w:id="228" w:author="Jieming Chen" w:date="2015-02-01T17:30:00Z"/>
          <w:rFonts w:ascii="Times New Roman" w:hAnsi="Times New Roman" w:cs="Times New Roman"/>
          <w:sz w:val="24"/>
          <w:szCs w:val="24"/>
        </w:rPr>
      </w:pPr>
    </w:p>
    <w:p w14:paraId="2BDB1F4B" w14:textId="77777777" w:rsidR="00262949" w:rsidRPr="00E562C5" w:rsidRDefault="00262949" w:rsidP="00262949">
      <w:pPr>
        <w:spacing w:after="0" w:line="240" w:lineRule="auto"/>
        <w:rPr>
          <w:del w:id="229" w:author="Jieming Chen" w:date="2015-02-01T17:30:00Z"/>
          <w:rFonts w:ascii="Times New Roman" w:hAnsi="Times New Roman" w:cs="Times New Roman"/>
          <w:sz w:val="24"/>
          <w:szCs w:val="24"/>
        </w:rPr>
      </w:pPr>
      <w:del w:id="230" w:author="Jieming Chen" w:date="2015-02-01T17:30:00Z">
        <w:r w:rsidRPr="00E562C5">
          <w:rPr>
            <w:rFonts w:ascii="Times New Roman" w:hAnsi="Times New Roman" w:cs="Times New Roman"/>
            <w:sz w:val="24"/>
            <w:szCs w:val="24"/>
          </w:rPr>
          <w:delText>CNV genotyping is also performed for each genome by CNVnator,</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"&lt;sup&gt;51&lt;/sup&gt;", "plainTextFormattedCitation" : "51", "previouslyFormattedCitation" : "&lt;sup&gt;51&lt;/sup&gt;"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AS detection.</w:delText>
        </w:r>
      </w:del>
    </w:p>
    <w:p w14:paraId="104C3CB7" w14:textId="77777777" w:rsidR="00262949" w:rsidRPr="00E562C5" w:rsidRDefault="00262949" w:rsidP="00262949">
      <w:pPr>
        <w:spacing w:after="0" w:line="240" w:lineRule="auto"/>
        <w:rPr>
          <w:del w:id="231" w:author="Jieming Chen" w:date="2015-02-01T17:30:00Z"/>
          <w:rFonts w:ascii="Times New Roman" w:hAnsi="Times New Roman" w:cs="Times New Roman"/>
          <w:sz w:val="24"/>
          <w:szCs w:val="24"/>
        </w:rPr>
      </w:pPr>
    </w:p>
    <w:p w14:paraId="1903C0E5" w14:textId="77777777" w:rsidR="00262949" w:rsidRPr="00E562C5" w:rsidRDefault="00262949" w:rsidP="00674E09">
      <w:pPr>
        <w:spacing w:after="0" w:line="240" w:lineRule="auto"/>
        <w:rPr>
          <w:ins w:id="232" w:author="Jieming Chen" w:date="2015-02-01T17:30:00Z"/>
          <w:rFonts w:ascii="Times New Roman" w:hAnsi="Times New Roman" w:cs="Times New Roman"/>
          <w:sz w:val="24"/>
          <w:szCs w:val="24"/>
        </w:rPr>
      </w:pPr>
    </w:p>
    <w:p w14:paraId="400BC98A" w14:textId="77777777" w:rsidR="00262949" w:rsidRPr="00E562C5" w:rsidRDefault="00262949" w:rsidP="00674E09">
      <w:pPr>
        <w:spacing w:after="0" w:line="240" w:lineRule="auto"/>
        <w:rPr>
          <w:ins w:id="233" w:author="Jieming Chen" w:date="2015-02-01T17:30:00Z"/>
          <w:rFonts w:ascii="Times New Roman" w:hAnsi="Times New Roman" w:cs="Times New Roman"/>
          <w:sz w:val="24"/>
          <w:szCs w:val="24"/>
        </w:rPr>
      </w:pPr>
      <w:ins w:id="234" w:author="Jieming Chen" w:date="2015-02-01T17:30:00Z">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w:t>
        </w:r>
        <w:r w:rsidRPr="00E562C5">
          <w:rPr>
            <w:rFonts w:ascii="Times New Roman" w:hAnsi="Times New Roman" w:cs="Times New Roman"/>
            <w:sz w:val="24"/>
            <w:szCs w:val="24"/>
          </w:rPr>
          <w:lastRenderedPageBreak/>
          <w:t xml:space="preserve">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ins>
    </w:p>
    <w:p w14:paraId="1F3F7D64" w14:textId="77777777" w:rsidR="00262949" w:rsidRPr="00E562C5" w:rsidRDefault="00262949" w:rsidP="00674E09">
      <w:pPr>
        <w:spacing w:after="0" w:line="240" w:lineRule="auto"/>
        <w:rPr>
          <w:ins w:id="235" w:author="Jieming Chen" w:date="2015-02-01T17:30:00Z"/>
          <w:rFonts w:ascii="Times New Roman" w:hAnsi="Times New Roman" w:cs="Times New Roman"/>
          <w:sz w:val="24"/>
          <w:szCs w:val="24"/>
        </w:rPr>
      </w:pPr>
    </w:p>
    <w:p w14:paraId="61BA1907" w14:textId="77777777" w:rsidR="00262949" w:rsidRPr="00E562C5" w:rsidRDefault="00262949" w:rsidP="00674E09">
      <w:pPr>
        <w:spacing w:after="0" w:line="240" w:lineRule="auto"/>
        <w:rPr>
          <w:ins w:id="236" w:author="Jieming Chen" w:date="2015-02-01T17:30:00Z"/>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14:paraId="3B5F081F" w14:textId="77777777" w:rsidR="00E62DA0" w:rsidRDefault="00E62DA0" w:rsidP="00674E09">
      <w:pPr>
        <w:spacing w:after="0" w:line="240" w:lineRule="auto"/>
        <w:rPr>
          <w:ins w:id="237" w:author="Jieming Chen" w:date="2015-02-01T17:30:00Z"/>
          <w:rFonts w:ascii="Times New Roman" w:hAnsi="Times New Roman" w:cs="Times New Roman"/>
          <w:sz w:val="24"/>
          <w:szCs w:val="24"/>
        </w:rPr>
      </w:pPr>
      <w:ins w:id="238" w:author="Jieming Chen" w:date="2015-02-01T17:30:00Z">
        <w:r w:rsidRPr="00E11AAD">
          <w:rPr>
            <w:rFonts w:ascii="Times New Roman" w:hAnsi="Times New Roman" w:cs="Times New Roman"/>
            <w:sz w:val="24"/>
            <w:szCs w:val="24"/>
          </w:rPr>
          <w:t>In total, we reprocess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Pr>
            <w:rFonts w:ascii="Times New Roman" w:hAnsi="Times New Roman" w:cs="Times New Roman"/>
            <w:sz w:val="24"/>
            <w:szCs w:val="24"/>
          </w:rPr>
          <w:t xml:space="preserve"> </w:t>
        </w:r>
      </w:ins>
    </w:p>
    <w:p w14:paraId="47C75A4A" w14:textId="77777777" w:rsidR="00E62DA0" w:rsidRDefault="00E62DA0" w:rsidP="00674E09">
      <w:pPr>
        <w:spacing w:after="0" w:line="240" w:lineRule="auto"/>
        <w:rPr>
          <w:rFonts w:ascii="Times New Roman" w:hAnsi="Times New Roman"/>
          <w:sz w:val="24"/>
          <w:rPrChange w:id="239" w:author="Jieming Chen" w:date="2015-02-01T17:30:00Z">
            <w:rPr>
              <w:rFonts w:ascii="Times New Roman" w:hAnsi="Times New Roman"/>
              <w:b/>
              <w:sz w:val="24"/>
            </w:rPr>
          </w:rPrChange>
        </w:rPr>
      </w:pPr>
    </w:p>
    <w:p w14:paraId="45DF983B" w14:textId="09535E8D"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del w:id="240" w:author="Jieming Chen" w:date="2015-02-01T17:30:00Z">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241" w:author="Jieming Chen" w:date="2015-02-01T17:30: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242"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"&lt;sup&gt;52&lt;/sup&gt;", "plainTextFormattedCitation" : "52",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del>
      <w:ins w:id="243"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244"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"&lt;sup&gt;53&lt;/sup&gt;", "plainTextFormattedCitation" : "53",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245"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DDFF6FC" w14:textId="77777777" w:rsidR="00262949" w:rsidRPr="00E562C5" w:rsidRDefault="00262949" w:rsidP="00674E09">
      <w:pPr>
        <w:spacing w:after="0" w:line="240" w:lineRule="auto"/>
        <w:rPr>
          <w:rFonts w:ascii="Times New Roman" w:hAnsi="Times New Roman" w:cs="Times New Roman"/>
          <w:sz w:val="24"/>
          <w:szCs w:val="24"/>
        </w:rPr>
      </w:pPr>
    </w:p>
    <w:p w14:paraId="0412FC70" w14:textId="2A2177D9"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sources: ENCODE</w:t>
      </w:r>
      <w:del w:id="246" w:author="Jieming Chen" w:date="2015-02-01T17:30:00Z">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247" w:author="Jieming Chen" w:date="2015-02-01T17:30: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McVicker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del w:id="248"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"&lt;sup&gt;54&lt;/sup&gt;", "plainTextFormattedCitation" : "54",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Kilpinen </w:delText>
        </w:r>
        <w:r w:rsidRPr="00E562C5">
          <w:rPr>
            <w:rFonts w:ascii="Times New Roman" w:hAnsi="Times New Roman" w:cs="Times New Roman"/>
            <w:i/>
            <w:sz w:val="24"/>
            <w:szCs w:val="24"/>
          </w:rPr>
          <w:delText>et al.</w:delText>
        </w:r>
      </w:del>
      <w:ins w:id="249"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del w:id="250" w:author="Jieming Chen" w:date="2015-02-01T17:30:00Z">
        <w:r w:rsidR="00164CE8" w:rsidRPr="00E11AAD">
          <w:rPr>
            <w:rFonts w:ascii="Times New Roman" w:hAnsi="Times New Roman" w:cs="Times New Roman"/>
            <w:sz w:val="24"/>
            <w:szCs w:val="24"/>
          </w:rPr>
          <w:delText>In total, we reprocess 287 ChIP-seq and 993 RNA-seq datasets for 38</w:delText>
        </w:r>
        <w:r w:rsidR="00164CE8">
          <w:rPr>
            <w:rFonts w:ascii="Times New Roman" w:hAnsi="Times New Roman" w:cs="Times New Roman"/>
            <w:sz w:val="24"/>
            <w:szCs w:val="24"/>
          </w:rPr>
          <w:delText>1</w:delText>
        </w:r>
        <w:r w:rsidR="00164CE8" w:rsidRPr="00E11AAD">
          <w:rPr>
            <w:rFonts w:ascii="Times New Roman" w:hAnsi="Times New Roman" w:cs="Times New Roman"/>
            <w:sz w:val="24"/>
            <w:szCs w:val="24"/>
          </w:rPr>
          <w:delText xml:space="preserve"> individuals.</w:delText>
        </w:r>
      </w:del>
    </w:p>
    <w:p w14:paraId="676B14D3" w14:textId="77777777" w:rsidR="00395A95" w:rsidRDefault="00395A95" w:rsidP="00674E09">
      <w:pPr>
        <w:spacing w:after="0" w:line="240" w:lineRule="auto"/>
        <w:rPr>
          <w:rFonts w:ascii="Times New Roman" w:hAnsi="Times New Roman" w:cs="Times New Roman"/>
          <w:sz w:val="24"/>
          <w:szCs w:val="24"/>
        </w:rPr>
      </w:pPr>
    </w:p>
    <w:p w14:paraId="120ACF14" w14:textId="77777777"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14:paraId="43B6DF5F" w14:textId="60FF916D"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del w:id="251" w:author="Jieming Chen" w:date="2015-02-01T17:30:00Z">
        <w:r w:rsidRPr="00E562C5">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"&lt;sup&gt;55&lt;/sup&gt;", "plainTextFormattedCitation" : "55",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del>
      <w:ins w:id="252"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reads that align to the reference allele, or the allelic ratio, at each heterozygous SNV. </w:t>
      </w:r>
    </w:p>
    <w:p w14:paraId="59A426B0" w14:textId="77777777" w:rsidR="00D87DC3" w:rsidRDefault="00D87DC3" w:rsidP="00674E09">
      <w:pPr>
        <w:spacing w:after="0" w:line="240" w:lineRule="auto"/>
        <w:rPr>
          <w:rFonts w:ascii="Times New Roman" w:hAnsi="Times New Roman" w:cs="Times New Roman"/>
          <w:sz w:val="24"/>
          <w:szCs w:val="24"/>
        </w:rPr>
      </w:pPr>
    </w:p>
    <w:p w14:paraId="096D0C5A" w14:textId="477AFB62"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del w:id="253" w:author="Jieming Chen" w:date="2015-02-01T17:30:00Z">
        <w:r w:rsidR="005E1DA8">
          <w:rPr>
            <w:rFonts w:ascii="Times New Roman" w:hAnsi="Times New Roman" w:cs="Times New Roman"/>
            <w:sz w:val="24"/>
            <w:szCs w:val="24"/>
          </w:rPr>
          <w:delText>betabinomial distribution using the R package</w:delText>
        </w:r>
        <w:r w:rsidR="00A229F0">
          <w:rPr>
            <w:rFonts w:ascii="Times New Roman" w:hAnsi="Times New Roman" w:cs="Times New Roman"/>
            <w:sz w:val="24"/>
            <w:szCs w:val="24"/>
          </w:rPr>
          <w:delText>,</w:delText>
        </w:r>
        <w:r w:rsidR="005E1DA8">
          <w:rPr>
            <w:rFonts w:ascii="Times New Roman" w:hAnsi="Times New Roman" w:cs="Times New Roman"/>
            <w:sz w:val="24"/>
            <w:szCs w:val="24"/>
          </w:rPr>
          <w:delText xml:space="preserve"> VGAM [</w:delText>
        </w:r>
        <w:r w:rsidR="005E1DA8" w:rsidRPr="005E1DA8">
          <w:rPr>
            <w:rFonts w:ascii="Times New Roman" w:hAnsi="Times New Roman" w:cs="Times New Roman"/>
            <w:color w:val="FF0000"/>
            <w:sz w:val="24"/>
            <w:szCs w:val="24"/>
          </w:rPr>
          <w:delText>cite</w:delText>
        </w:r>
        <w:r w:rsidR="005E1DA8">
          <w:rPr>
            <w:rFonts w:ascii="Times New Roman" w:hAnsi="Times New Roman" w:cs="Times New Roman"/>
            <w:sz w:val="24"/>
            <w:szCs w:val="24"/>
          </w:rPr>
          <w:delText>]</w:delText>
        </w:r>
        <w:r w:rsidR="00DE5EF2">
          <w:rPr>
            <w:rFonts w:ascii="Times New Roman" w:hAnsi="Times New Roman" w:cs="Times New Roman"/>
            <w:sz w:val="24"/>
            <w:szCs w:val="24"/>
          </w:rPr>
          <w:delText>:</w:delText>
        </w:r>
      </w:del>
      <w:ins w:id="254" w:author="Jieming Chen" w:date="2015-02-01T17:30:00Z">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57</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377F8714" w14:textId="77777777" w:rsidR="005E1DA8" w:rsidRDefault="005E1DA8" w:rsidP="00674E09">
      <w:pPr>
        <w:spacing w:after="0" w:line="240" w:lineRule="auto"/>
        <w:rPr>
          <w:rFonts w:ascii="Times New Roman" w:hAnsi="Times New Roman" w:cs="Times New Roman"/>
          <w:sz w:val="24"/>
          <w:szCs w:val="24"/>
        </w:rPr>
      </w:pPr>
    </w:p>
    <w:p w14:paraId="326DCE74" w14:textId="77777777" w:rsidR="00DE5EF2" w:rsidRDefault="00222AAF"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3995F6DB" w14:textId="77777777" w:rsidR="00DE5EF2" w:rsidRDefault="00DE5EF2" w:rsidP="00674E09">
      <w:pPr>
        <w:spacing w:after="0" w:line="240" w:lineRule="auto"/>
        <w:rPr>
          <w:rFonts w:ascii="Times New Roman" w:hAnsi="Times New Roman" w:cs="Times New Roman"/>
          <w:sz w:val="24"/>
          <w:szCs w:val="24"/>
        </w:rPr>
      </w:pPr>
    </w:p>
    <w:p w14:paraId="492C0AAC" w14:textId="61CEC98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del w:id="255" w:author="Jieming Chen" w:date="2015-02-01T17:30:00Z">
        <w:r w:rsidR="005E1DA8">
          <w:rPr>
            <w:rFonts w:ascii="Times New Roman" w:hAnsi="Times New Roman" w:cs="Times New Roman"/>
            <w:sz w:val="24"/>
            <w:szCs w:val="24"/>
          </w:rPr>
          <w:delText>betabinomial</w:delText>
        </w:r>
      </w:del>
      <w:ins w:id="256" w:author="Jieming Chen" w:date="2015-02-01T17:30:00Z">
        <w:r w:rsidR="00DE24F9">
          <w:rPr>
            <w:rFonts w:ascii="Times New Roman" w:hAnsi="Times New Roman" w:cs="Times New Roman"/>
            <w:sz w:val="24"/>
            <w:szCs w:val="24"/>
          </w:rPr>
          <w:t>beta-binomial</w:t>
        </w:r>
      </w:ins>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del w:id="257" w:author="Jieming Chen" w:date="2015-02-01T17:30:00Z">
        <w:r w:rsidR="00052661">
          <w:rPr>
            <w:rFonts w:ascii="Times New Roman" w:hAnsi="Times New Roman" w:cs="Times New Roman"/>
            <w:sz w:val="24"/>
            <w:szCs w:val="24"/>
          </w:rPr>
          <w:delText>betabinomial</w:delText>
        </w:r>
      </w:del>
      <w:ins w:id="258" w:author="Jieming Chen" w:date="2015-02-01T17:30:00Z">
        <w:r w:rsidR="00DE24F9">
          <w:rPr>
            <w:rFonts w:ascii="Times New Roman" w:hAnsi="Times New Roman" w:cs="Times New Roman"/>
            <w:sz w:val="24"/>
            <w:szCs w:val="24"/>
          </w:rPr>
          <w:t>beta-binomial</w:t>
        </w:r>
      </w:ins>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del w:id="259" w:author="Jieming Chen" w:date="2015-02-01T17:30:00Z">
        <w:r w:rsidR="007A2B04">
          <w:rPr>
            <w:rFonts w:ascii="Times New Roman" w:hAnsi="Times New Roman" w:cs="Times New Roman"/>
            <w:sz w:val="24"/>
            <w:szCs w:val="24"/>
          </w:rPr>
          <w:delText xml:space="preserve">with the following </w:delText>
        </w:r>
      </w:del>
      <w:ins w:id="260" w:author="Jieming Chen" w:date="2015-02-01T17:30:00Z">
        <w:r w:rsidR="00A913F8">
          <w:rPr>
            <w:rFonts w:ascii="Times New Roman" w:hAnsi="Times New Roman" w:cs="Times New Roman"/>
            <w:sz w:val="24"/>
            <w:szCs w:val="24"/>
          </w:rPr>
          <w:t>(</w:t>
        </w:r>
      </w:ins>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del w:id="261" w:author="Jieming Chen" w:date="2015-02-01T17:30:00Z">
        <w:r w:rsidR="007A2B04" w:rsidRPr="003B0B96">
          <w:rPr>
            <w:rFonts w:ascii="Times New Roman" w:hAnsi="Times New Roman" w:cs="Times New Roman"/>
            <w:color w:val="FF0000"/>
            <w:sz w:val="24"/>
            <w:szCs w:val="24"/>
          </w:rPr>
          <w:delText>:</w:delText>
        </w:r>
      </w:del>
      <w:ins w:id="262" w:author="Jieming Chen" w:date="2015-02-01T17:30:00Z">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ins>
      <w:r w:rsidR="007A2B04" w:rsidRPr="003B0B96">
        <w:rPr>
          <w:rFonts w:ascii="Times New Roman" w:hAnsi="Times New Roman" w:cs="Times New Roman"/>
          <w:color w:val="FF0000"/>
          <w:sz w:val="24"/>
          <w:szCs w:val="24"/>
        </w:rPr>
        <w:t xml:space="preserve"> </w:t>
      </w:r>
    </w:p>
    <w:p w14:paraId="5516390D" w14:textId="77777777" w:rsidR="00052661" w:rsidRPr="003B0B96" w:rsidRDefault="00052661" w:rsidP="00262949">
      <w:pPr>
        <w:spacing w:after="0" w:line="240" w:lineRule="auto"/>
        <w:rPr>
          <w:del w:id="263" w:author="Jieming Chen" w:date="2015-02-01T17:30:00Z"/>
          <w:rFonts w:ascii="Times New Roman" w:hAnsi="Times New Roman" w:cs="Times New Roman"/>
          <w:color w:val="FF0000"/>
          <w:sz w:val="24"/>
          <w:szCs w:val="24"/>
        </w:rPr>
      </w:pPr>
    </w:p>
    <w:p w14:paraId="50978EF9" w14:textId="77777777" w:rsidR="007A2B04" w:rsidRPr="003B0B96" w:rsidRDefault="007A2B04" w:rsidP="00262949">
      <w:pPr>
        <w:spacing w:after="0" w:line="240" w:lineRule="auto"/>
        <w:rPr>
          <w:del w:id="264" w:author="Jieming Chen" w:date="2015-02-01T17:30:00Z"/>
          <w:rFonts w:ascii="Times New Roman" w:hAnsi="Times New Roman" w:cs="Times New Roman"/>
          <w:color w:val="FF0000"/>
          <w:sz w:val="24"/>
          <w:szCs w:val="24"/>
        </w:rPr>
      </w:pPr>
      <w:del w:id="265" w:author="Jieming Chen" w:date="2015-02-01T17:30:00Z">
        <w:r w:rsidRPr="003B0B96">
          <w:rPr>
            <w:rFonts w:ascii="Times New Roman" w:hAnsi="Times New Roman" w:cs="Times New Roman"/>
            <w:color w:val="FF0000"/>
            <w:sz w:val="24"/>
            <w:szCs w:val="24"/>
          </w:rPr>
          <w:delText>while (previous_LSSE ≠ current_LSSE within 3 significant figures)</w:delText>
        </w:r>
      </w:del>
    </w:p>
    <w:p w14:paraId="6154CBD5" w14:textId="77777777" w:rsidR="007A2B04" w:rsidRPr="003B0B96" w:rsidRDefault="007A2B04" w:rsidP="00262949">
      <w:pPr>
        <w:spacing w:after="0" w:line="240" w:lineRule="auto"/>
        <w:rPr>
          <w:del w:id="266" w:author="Jieming Chen" w:date="2015-02-01T17:30:00Z"/>
          <w:rFonts w:ascii="Times New Roman" w:hAnsi="Times New Roman" w:cs="Times New Roman"/>
          <w:color w:val="FF0000"/>
          <w:sz w:val="24"/>
          <w:szCs w:val="24"/>
        </w:rPr>
      </w:pPr>
      <w:del w:id="267" w:author="Jieming Chen" w:date="2015-02-01T17:30:00Z">
        <w:r w:rsidRPr="003B0B96">
          <w:rPr>
            <w:rFonts w:ascii="Times New Roman" w:hAnsi="Times New Roman" w:cs="Times New Roman"/>
            <w:color w:val="FF0000"/>
            <w:sz w:val="24"/>
            <w:szCs w:val="24"/>
          </w:rPr>
          <w:delText>{</w:delText>
        </w:r>
      </w:del>
    </w:p>
    <w:p w14:paraId="0D1CA15E" w14:textId="77777777" w:rsidR="0080562A" w:rsidRPr="003B0B96" w:rsidRDefault="0080562A" w:rsidP="00262949">
      <w:pPr>
        <w:spacing w:after="0" w:line="240" w:lineRule="auto"/>
        <w:rPr>
          <w:del w:id="268" w:author="Jieming Chen" w:date="2015-02-01T17:30:00Z"/>
          <w:rFonts w:ascii="Times New Roman" w:hAnsi="Times New Roman" w:cs="Times New Roman"/>
          <w:color w:val="FF0000"/>
          <w:sz w:val="24"/>
          <w:szCs w:val="24"/>
        </w:rPr>
      </w:pPr>
      <w:del w:id="269" w:author="Jieming Chen" w:date="2015-02-01T17:30:00Z">
        <w:r w:rsidRPr="003B0B96">
          <w:rPr>
            <w:rFonts w:ascii="Times New Roman" w:hAnsi="Times New Roman" w:cs="Times New Roman"/>
            <w:color w:val="FF0000"/>
            <w:sz w:val="24"/>
            <w:szCs w:val="24"/>
          </w:rPr>
          <w:tab/>
          <w:delText>previous_LSSE = current_LSSE</w:delText>
        </w:r>
      </w:del>
    </w:p>
    <w:p w14:paraId="1E6757B6" w14:textId="77777777" w:rsidR="007A2B04" w:rsidRPr="003B0B96" w:rsidRDefault="007A2B04" w:rsidP="00262949">
      <w:pPr>
        <w:spacing w:after="0" w:line="240" w:lineRule="auto"/>
        <w:rPr>
          <w:del w:id="270" w:author="Jieming Chen" w:date="2015-02-01T17:30:00Z"/>
          <w:rFonts w:ascii="Times New Roman" w:hAnsi="Times New Roman" w:cs="Times New Roman"/>
          <w:color w:val="FF0000"/>
          <w:sz w:val="24"/>
          <w:szCs w:val="24"/>
        </w:rPr>
      </w:pPr>
      <w:del w:id="271" w:author="Jieming Chen" w:date="2015-02-01T17:30:00Z">
        <w:r w:rsidRPr="003B0B96">
          <w:rPr>
            <w:rFonts w:ascii="Times New Roman" w:hAnsi="Times New Roman" w:cs="Times New Roman"/>
            <w:color w:val="FF0000"/>
            <w:sz w:val="24"/>
            <w:szCs w:val="24"/>
          </w:rPr>
          <w:tab/>
          <w:delText>start_ρ = prev_ρ – (prev_increment / 2)</w:delText>
        </w:r>
      </w:del>
    </w:p>
    <w:p w14:paraId="7D9C9C4F" w14:textId="77777777" w:rsidR="007A2B04" w:rsidRPr="003B0B96" w:rsidRDefault="007A2B04" w:rsidP="00262949">
      <w:pPr>
        <w:spacing w:after="0" w:line="240" w:lineRule="auto"/>
        <w:rPr>
          <w:del w:id="272" w:author="Jieming Chen" w:date="2015-02-01T17:30:00Z"/>
          <w:rFonts w:ascii="Times New Roman" w:hAnsi="Times New Roman" w:cs="Times New Roman"/>
          <w:color w:val="FF0000"/>
          <w:sz w:val="24"/>
          <w:szCs w:val="24"/>
        </w:rPr>
      </w:pPr>
      <w:del w:id="273" w:author="Jieming Chen" w:date="2015-02-01T17:30:00Z">
        <w:r w:rsidRPr="003B0B96">
          <w:rPr>
            <w:rFonts w:ascii="Times New Roman" w:hAnsi="Times New Roman" w:cs="Times New Roman"/>
            <w:color w:val="FF0000"/>
            <w:sz w:val="24"/>
            <w:szCs w:val="24"/>
          </w:rPr>
          <w:tab/>
          <w:delText>end_ρ = prev_ρ + (prev_increment / 2)</w:delText>
        </w:r>
      </w:del>
    </w:p>
    <w:p w14:paraId="7C256F91" w14:textId="77777777" w:rsidR="00571B43" w:rsidRPr="003B0B96" w:rsidRDefault="00571B43" w:rsidP="00262949">
      <w:pPr>
        <w:spacing w:after="0" w:line="240" w:lineRule="auto"/>
        <w:rPr>
          <w:del w:id="274" w:author="Jieming Chen" w:date="2015-02-01T17:30:00Z"/>
          <w:rFonts w:ascii="Times New Roman" w:hAnsi="Times New Roman" w:cs="Times New Roman"/>
          <w:color w:val="FF0000"/>
          <w:sz w:val="24"/>
          <w:szCs w:val="24"/>
        </w:rPr>
      </w:pPr>
      <w:del w:id="275" w:author="Jieming Chen" w:date="2015-02-01T17:30:00Z">
        <w:r w:rsidRPr="003B0B96">
          <w:rPr>
            <w:rFonts w:ascii="Times New Roman" w:hAnsi="Times New Roman" w:cs="Times New Roman"/>
            <w:color w:val="FF0000"/>
            <w:sz w:val="24"/>
            <w:szCs w:val="24"/>
          </w:rPr>
          <w:tab/>
        </w:r>
        <w:r w:rsidR="00B6357D" w:rsidRPr="003B0B96">
          <w:rPr>
            <w:rFonts w:ascii="Times New Roman" w:hAnsi="Times New Roman" w:cs="Times New Roman"/>
            <w:color w:val="FF0000"/>
            <w:sz w:val="24"/>
            <w:szCs w:val="24"/>
          </w:rPr>
          <w:delText>current</w:delText>
        </w:r>
        <w:r w:rsidRPr="003B0B96">
          <w:rPr>
            <w:rFonts w:ascii="Times New Roman" w:hAnsi="Times New Roman" w:cs="Times New Roman"/>
            <w:color w:val="FF0000"/>
            <w:sz w:val="24"/>
            <w:szCs w:val="24"/>
          </w:rPr>
          <w:delText>_increment = prev_increment / 4</w:delText>
        </w:r>
      </w:del>
    </w:p>
    <w:p w14:paraId="43360B08" w14:textId="77777777" w:rsidR="00B6357D" w:rsidRPr="003B0B96" w:rsidRDefault="00B6357D" w:rsidP="00262949">
      <w:pPr>
        <w:spacing w:after="0" w:line="240" w:lineRule="auto"/>
        <w:rPr>
          <w:del w:id="276" w:author="Jieming Chen" w:date="2015-02-01T17:30:00Z"/>
          <w:rFonts w:ascii="Times New Roman" w:hAnsi="Times New Roman" w:cs="Times New Roman"/>
          <w:color w:val="FF0000"/>
          <w:sz w:val="24"/>
          <w:szCs w:val="24"/>
        </w:rPr>
      </w:pPr>
      <w:del w:id="277" w:author="Jieming Chen" w:date="2015-02-01T17:30:00Z">
        <w:r w:rsidRPr="003B0B96">
          <w:rPr>
            <w:rFonts w:ascii="Times New Roman" w:hAnsi="Times New Roman" w:cs="Times New Roman"/>
            <w:color w:val="FF0000"/>
            <w:sz w:val="24"/>
            <w:szCs w:val="24"/>
          </w:rPr>
          <w:tab/>
        </w:r>
      </w:del>
    </w:p>
    <w:p w14:paraId="0B520767" w14:textId="77777777" w:rsidR="00B6357D" w:rsidRPr="003B0B96" w:rsidRDefault="00B6357D" w:rsidP="00262949">
      <w:pPr>
        <w:spacing w:after="0" w:line="240" w:lineRule="auto"/>
        <w:rPr>
          <w:del w:id="278" w:author="Jieming Chen" w:date="2015-02-01T17:30:00Z"/>
          <w:rFonts w:ascii="Times New Roman" w:hAnsi="Times New Roman" w:cs="Times New Roman"/>
          <w:color w:val="FF0000"/>
          <w:sz w:val="24"/>
          <w:szCs w:val="24"/>
        </w:rPr>
      </w:pPr>
      <w:del w:id="279" w:author="Jieming Chen" w:date="2015-02-01T17:30:00Z">
        <w:r w:rsidRPr="003B0B96">
          <w:rPr>
            <w:rFonts w:ascii="Times New Roman" w:hAnsi="Times New Roman" w:cs="Times New Roman"/>
            <w:color w:val="FF0000"/>
            <w:sz w:val="24"/>
            <w:szCs w:val="24"/>
          </w:rPr>
          <w:tab/>
          <w:delText>range = seq(start_ρ, end_ρ, by=current_increment)</w:delText>
        </w:r>
      </w:del>
    </w:p>
    <w:p w14:paraId="64F2B78F" w14:textId="77777777" w:rsidR="00B6357D" w:rsidRPr="003B0B96" w:rsidRDefault="00B6357D" w:rsidP="00262949">
      <w:pPr>
        <w:spacing w:after="0" w:line="240" w:lineRule="auto"/>
        <w:rPr>
          <w:del w:id="280" w:author="Jieming Chen" w:date="2015-02-01T17:30:00Z"/>
          <w:rFonts w:ascii="Times New Roman" w:hAnsi="Times New Roman" w:cs="Times New Roman"/>
          <w:color w:val="FF0000"/>
          <w:sz w:val="24"/>
          <w:szCs w:val="24"/>
        </w:rPr>
      </w:pPr>
      <w:del w:id="281" w:author="Jieming Chen" w:date="2015-02-01T17:30:00Z">
        <w:r w:rsidRPr="003B0B96">
          <w:rPr>
            <w:rFonts w:ascii="Times New Roman" w:hAnsi="Times New Roman" w:cs="Times New Roman"/>
            <w:color w:val="FF0000"/>
            <w:sz w:val="24"/>
            <w:szCs w:val="24"/>
          </w:rPr>
          <w:delText xml:space="preserve"> </w:delText>
        </w:r>
      </w:del>
    </w:p>
    <w:p w14:paraId="4E78CB2E" w14:textId="77777777" w:rsidR="00B6357D" w:rsidRPr="003B0B96" w:rsidRDefault="00B6357D" w:rsidP="00262949">
      <w:pPr>
        <w:spacing w:after="0" w:line="240" w:lineRule="auto"/>
        <w:rPr>
          <w:del w:id="282" w:author="Jieming Chen" w:date="2015-02-01T17:30:00Z"/>
          <w:rFonts w:ascii="Times New Roman" w:hAnsi="Times New Roman" w:cs="Times New Roman"/>
          <w:color w:val="FF0000"/>
          <w:sz w:val="24"/>
          <w:szCs w:val="24"/>
        </w:rPr>
      </w:pPr>
      <w:del w:id="283" w:author="Jieming Chen" w:date="2015-02-01T17:30:00Z">
        <w:r w:rsidRPr="003B0B96">
          <w:rPr>
            <w:rFonts w:ascii="Times New Roman" w:hAnsi="Times New Roman" w:cs="Times New Roman"/>
            <w:color w:val="FF0000"/>
            <w:sz w:val="24"/>
            <w:szCs w:val="24"/>
          </w:rPr>
          <w:tab/>
          <w:delText>for (values in range)</w:delText>
        </w:r>
      </w:del>
    </w:p>
    <w:p w14:paraId="0B178293" w14:textId="77777777" w:rsidR="00B6357D" w:rsidRPr="003B0B96" w:rsidRDefault="00B6357D" w:rsidP="00262949">
      <w:pPr>
        <w:spacing w:after="0" w:line="240" w:lineRule="auto"/>
        <w:rPr>
          <w:del w:id="284" w:author="Jieming Chen" w:date="2015-02-01T17:30:00Z"/>
          <w:rFonts w:ascii="Times New Roman" w:hAnsi="Times New Roman" w:cs="Times New Roman"/>
          <w:color w:val="FF0000"/>
          <w:sz w:val="24"/>
          <w:szCs w:val="24"/>
        </w:rPr>
      </w:pPr>
      <w:del w:id="285" w:author="Jieming Chen" w:date="2015-02-01T17:30:00Z">
        <w:r w:rsidRPr="003B0B96">
          <w:rPr>
            <w:rFonts w:ascii="Times New Roman" w:hAnsi="Times New Roman" w:cs="Times New Roman"/>
            <w:color w:val="FF0000"/>
            <w:sz w:val="24"/>
            <w:szCs w:val="24"/>
          </w:rPr>
          <w:tab/>
          <w:delText>{</w:delText>
        </w:r>
      </w:del>
    </w:p>
    <w:p w14:paraId="1FF8F33B" w14:textId="77777777" w:rsidR="00B6357D" w:rsidRPr="003B0B96" w:rsidRDefault="00B6357D" w:rsidP="00262949">
      <w:pPr>
        <w:spacing w:after="0" w:line="240" w:lineRule="auto"/>
        <w:rPr>
          <w:del w:id="286" w:author="Jieming Chen" w:date="2015-02-01T17:30:00Z"/>
          <w:rFonts w:ascii="Times New Roman" w:hAnsi="Times New Roman" w:cs="Times New Roman"/>
          <w:color w:val="FF0000"/>
          <w:sz w:val="24"/>
          <w:szCs w:val="24"/>
        </w:rPr>
      </w:pPr>
      <w:del w:id="287"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delText>obtain_betabinomial_distribution</w:delText>
        </w:r>
      </w:del>
    </w:p>
    <w:p w14:paraId="2C97F042" w14:textId="77777777" w:rsidR="00B6357D" w:rsidRPr="003B0B96" w:rsidRDefault="00B6357D" w:rsidP="00262949">
      <w:pPr>
        <w:spacing w:after="0" w:line="240" w:lineRule="auto"/>
        <w:rPr>
          <w:del w:id="288" w:author="Jieming Chen" w:date="2015-02-01T17:30:00Z"/>
          <w:rFonts w:ascii="Times New Roman" w:hAnsi="Times New Roman" w:cs="Times New Roman"/>
          <w:color w:val="FF0000"/>
          <w:sz w:val="24"/>
          <w:szCs w:val="24"/>
        </w:rPr>
      </w:pPr>
      <w:del w:id="289"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delText>calculate_LSSE_between_betabinomial_and_empirical_distributions</w:delText>
        </w:r>
      </w:del>
    </w:p>
    <w:p w14:paraId="5BE8D4F0" w14:textId="77777777" w:rsidR="007749FA" w:rsidRPr="003B0B96" w:rsidRDefault="003522DE" w:rsidP="00262949">
      <w:pPr>
        <w:spacing w:after="0" w:line="240" w:lineRule="auto"/>
        <w:rPr>
          <w:del w:id="290" w:author="Jieming Chen" w:date="2015-02-01T17:30:00Z"/>
          <w:rFonts w:ascii="Times New Roman" w:hAnsi="Times New Roman" w:cs="Times New Roman"/>
          <w:color w:val="FF0000"/>
          <w:sz w:val="24"/>
          <w:szCs w:val="24"/>
        </w:rPr>
      </w:pPr>
      <w:del w:id="291"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r>
      </w:del>
    </w:p>
    <w:p w14:paraId="0E3DE78A" w14:textId="77777777" w:rsidR="003522DE" w:rsidRPr="003B0B96" w:rsidRDefault="003522DE" w:rsidP="004972C7">
      <w:pPr>
        <w:spacing w:after="0" w:line="240" w:lineRule="auto"/>
        <w:ind w:left="720" w:firstLine="720"/>
        <w:rPr>
          <w:del w:id="292" w:author="Jieming Chen" w:date="2015-02-01T17:30:00Z"/>
          <w:rFonts w:ascii="Times New Roman" w:hAnsi="Times New Roman" w:cs="Times New Roman"/>
          <w:color w:val="FF0000"/>
          <w:sz w:val="24"/>
          <w:szCs w:val="24"/>
        </w:rPr>
      </w:pPr>
      <w:del w:id="293" w:author="Jieming Chen" w:date="2015-02-01T17:30:00Z">
        <w:r w:rsidRPr="003B0B96">
          <w:rPr>
            <w:rFonts w:ascii="Times New Roman" w:hAnsi="Times New Roman" w:cs="Times New Roman"/>
            <w:color w:val="FF0000"/>
            <w:sz w:val="24"/>
            <w:szCs w:val="24"/>
          </w:rPr>
          <w:delText>if(curr</w:delText>
        </w:r>
        <w:r w:rsidR="00E05073" w:rsidRPr="003B0B96">
          <w:rPr>
            <w:rFonts w:ascii="Times New Roman" w:hAnsi="Times New Roman" w:cs="Times New Roman"/>
            <w:color w:val="FF0000"/>
            <w:sz w:val="24"/>
            <w:szCs w:val="24"/>
          </w:rPr>
          <w:delText>ent</w:delText>
        </w:r>
        <w:r w:rsidRPr="003B0B96">
          <w:rPr>
            <w:rFonts w:ascii="Times New Roman" w:hAnsi="Times New Roman" w:cs="Times New Roman"/>
            <w:color w:val="FF0000"/>
            <w:sz w:val="24"/>
            <w:szCs w:val="24"/>
          </w:rPr>
          <w:delText>_LSSE</w:delText>
        </w:r>
        <w:r w:rsidR="00EA22AC" w:rsidRPr="003B0B96">
          <w:rPr>
            <w:rFonts w:ascii="Times New Roman" w:hAnsi="Times New Roman" w:cs="Times New Roman"/>
            <w:color w:val="FF0000"/>
            <w:sz w:val="24"/>
            <w:szCs w:val="24"/>
          </w:rPr>
          <w:delText>_within_for_loop</w:delText>
        </w:r>
        <w:r w:rsidRPr="003B0B96">
          <w:rPr>
            <w:rFonts w:ascii="Times New Roman" w:hAnsi="Times New Roman" w:cs="Times New Roman"/>
            <w:color w:val="FF0000"/>
            <w:sz w:val="24"/>
            <w:szCs w:val="24"/>
          </w:rPr>
          <w:delText xml:space="preserve"> &gt; prev</w:delText>
        </w:r>
        <w:r w:rsidR="00E05073" w:rsidRPr="003B0B96">
          <w:rPr>
            <w:rFonts w:ascii="Times New Roman" w:hAnsi="Times New Roman" w:cs="Times New Roman"/>
            <w:color w:val="FF0000"/>
            <w:sz w:val="24"/>
            <w:szCs w:val="24"/>
          </w:rPr>
          <w:delText>ious</w:delText>
        </w:r>
        <w:r w:rsidRPr="003B0B96">
          <w:rPr>
            <w:rFonts w:ascii="Times New Roman" w:hAnsi="Times New Roman" w:cs="Times New Roman"/>
            <w:color w:val="FF0000"/>
            <w:sz w:val="24"/>
            <w:szCs w:val="24"/>
          </w:rPr>
          <w:delText>_LSSE</w:delText>
        </w:r>
        <w:r w:rsidR="00EA22AC" w:rsidRPr="003B0B96">
          <w:rPr>
            <w:rFonts w:ascii="Times New Roman" w:hAnsi="Times New Roman" w:cs="Times New Roman"/>
            <w:color w:val="FF0000"/>
            <w:sz w:val="24"/>
            <w:szCs w:val="24"/>
          </w:rPr>
          <w:delText>_within_for_loop</w:delText>
        </w:r>
        <w:r w:rsidRPr="003B0B96">
          <w:rPr>
            <w:rFonts w:ascii="Times New Roman" w:hAnsi="Times New Roman" w:cs="Times New Roman"/>
            <w:color w:val="FF0000"/>
            <w:sz w:val="24"/>
            <w:szCs w:val="24"/>
          </w:rPr>
          <w:delText>)</w:delText>
        </w:r>
      </w:del>
    </w:p>
    <w:p w14:paraId="77E83F45" w14:textId="77777777" w:rsidR="00EA22AC" w:rsidRPr="003B0B96" w:rsidRDefault="00EA22AC" w:rsidP="004972C7">
      <w:pPr>
        <w:spacing w:after="0" w:line="240" w:lineRule="auto"/>
        <w:ind w:left="720" w:firstLine="720"/>
        <w:rPr>
          <w:del w:id="294" w:author="Jieming Chen" w:date="2015-02-01T17:30:00Z"/>
          <w:rFonts w:ascii="Times New Roman" w:hAnsi="Times New Roman" w:cs="Times New Roman"/>
          <w:color w:val="FF0000"/>
          <w:sz w:val="24"/>
          <w:szCs w:val="24"/>
        </w:rPr>
      </w:pPr>
      <w:del w:id="295" w:author="Jieming Chen" w:date="2015-02-01T17:30:00Z">
        <w:r w:rsidRPr="003B0B96">
          <w:rPr>
            <w:rFonts w:ascii="Times New Roman" w:hAnsi="Times New Roman" w:cs="Times New Roman"/>
            <w:color w:val="FF0000"/>
            <w:sz w:val="24"/>
            <w:szCs w:val="24"/>
          </w:rPr>
          <w:delText>{</w:delText>
        </w:r>
      </w:del>
    </w:p>
    <w:p w14:paraId="23D0255E" w14:textId="77777777" w:rsidR="0080562A" w:rsidRPr="003B0B96" w:rsidRDefault="00EA22AC" w:rsidP="0080562A">
      <w:pPr>
        <w:spacing w:after="0" w:line="240" w:lineRule="auto"/>
        <w:ind w:left="720" w:firstLine="720"/>
        <w:rPr>
          <w:del w:id="296" w:author="Jieming Chen" w:date="2015-02-01T17:30:00Z"/>
          <w:rFonts w:ascii="Times New Roman" w:hAnsi="Times New Roman" w:cs="Times New Roman"/>
          <w:color w:val="FF0000"/>
          <w:sz w:val="24"/>
          <w:szCs w:val="24"/>
        </w:rPr>
      </w:pPr>
      <w:del w:id="297" w:author="Jieming Chen" w:date="2015-02-01T17:30:00Z">
        <w:r w:rsidRPr="003B0B96">
          <w:rPr>
            <w:rFonts w:ascii="Times New Roman" w:hAnsi="Times New Roman" w:cs="Times New Roman"/>
            <w:color w:val="FF0000"/>
            <w:sz w:val="24"/>
            <w:szCs w:val="24"/>
          </w:rPr>
          <w:tab/>
        </w:r>
        <w:r w:rsidR="0080562A" w:rsidRPr="003B0B96">
          <w:rPr>
            <w:rFonts w:ascii="Times New Roman" w:hAnsi="Times New Roman" w:cs="Times New Roman"/>
            <w:color w:val="FF0000"/>
            <w:sz w:val="24"/>
            <w:szCs w:val="24"/>
          </w:rPr>
          <w:delText>current_LSSE = previous_LSSE_within_for_loop</w:delText>
        </w:r>
      </w:del>
    </w:p>
    <w:p w14:paraId="03363ED3" w14:textId="77777777" w:rsidR="00EA22AC" w:rsidRPr="003B0B96" w:rsidRDefault="0080562A" w:rsidP="004972C7">
      <w:pPr>
        <w:spacing w:after="0" w:line="240" w:lineRule="auto"/>
        <w:ind w:left="720" w:firstLine="720"/>
        <w:rPr>
          <w:del w:id="298" w:author="Jieming Chen" w:date="2015-02-01T17:30:00Z"/>
          <w:rFonts w:ascii="Times New Roman" w:hAnsi="Times New Roman" w:cs="Times New Roman"/>
          <w:color w:val="FF0000"/>
          <w:sz w:val="24"/>
          <w:szCs w:val="24"/>
        </w:rPr>
      </w:pPr>
      <w:del w:id="299" w:author="Jieming Chen" w:date="2015-02-01T17:30:00Z">
        <w:r w:rsidRPr="003B0B96">
          <w:rPr>
            <w:rFonts w:ascii="Times New Roman" w:hAnsi="Times New Roman" w:cs="Times New Roman"/>
            <w:color w:val="FF0000"/>
            <w:sz w:val="24"/>
            <w:szCs w:val="24"/>
          </w:rPr>
          <w:tab/>
          <w:delText>break_out_of_for_loop</w:delText>
        </w:r>
      </w:del>
    </w:p>
    <w:p w14:paraId="5314D68E" w14:textId="77777777" w:rsidR="00EA22AC" w:rsidRPr="003B0B96" w:rsidRDefault="00EA22AC" w:rsidP="004972C7">
      <w:pPr>
        <w:spacing w:after="0" w:line="240" w:lineRule="auto"/>
        <w:ind w:left="720" w:firstLine="720"/>
        <w:rPr>
          <w:del w:id="300" w:author="Jieming Chen" w:date="2015-02-01T17:30:00Z"/>
          <w:rFonts w:ascii="Times New Roman" w:hAnsi="Times New Roman" w:cs="Times New Roman"/>
          <w:color w:val="FF0000"/>
          <w:sz w:val="24"/>
          <w:szCs w:val="24"/>
        </w:rPr>
      </w:pPr>
      <w:del w:id="301" w:author="Jieming Chen" w:date="2015-02-01T17:30:00Z">
        <w:r w:rsidRPr="003B0B96">
          <w:rPr>
            <w:rFonts w:ascii="Times New Roman" w:hAnsi="Times New Roman" w:cs="Times New Roman"/>
            <w:color w:val="FF0000"/>
            <w:sz w:val="24"/>
            <w:szCs w:val="24"/>
          </w:rPr>
          <w:delText>}</w:delText>
        </w:r>
      </w:del>
    </w:p>
    <w:p w14:paraId="6177DE60" w14:textId="77777777" w:rsidR="00B6357D" w:rsidRPr="003B0B96" w:rsidRDefault="00B6357D" w:rsidP="00262949">
      <w:pPr>
        <w:spacing w:after="0" w:line="240" w:lineRule="auto"/>
        <w:rPr>
          <w:del w:id="302" w:author="Jieming Chen" w:date="2015-02-01T17:30:00Z"/>
          <w:rFonts w:ascii="Times New Roman" w:hAnsi="Times New Roman" w:cs="Times New Roman"/>
          <w:color w:val="FF0000"/>
          <w:sz w:val="24"/>
          <w:szCs w:val="24"/>
        </w:rPr>
      </w:pPr>
      <w:del w:id="303" w:author="Jieming Chen" w:date="2015-02-01T17:30:00Z">
        <w:r w:rsidRPr="003B0B96">
          <w:rPr>
            <w:rFonts w:ascii="Times New Roman" w:hAnsi="Times New Roman" w:cs="Times New Roman"/>
            <w:color w:val="FF0000"/>
            <w:sz w:val="24"/>
            <w:szCs w:val="24"/>
          </w:rPr>
          <w:tab/>
          <w:delText>}</w:delText>
        </w:r>
      </w:del>
    </w:p>
    <w:p w14:paraId="4E9B0315" w14:textId="77777777" w:rsidR="00977748" w:rsidRPr="003B0B96" w:rsidRDefault="00977748" w:rsidP="00262949">
      <w:pPr>
        <w:spacing w:after="0" w:line="240" w:lineRule="auto"/>
        <w:rPr>
          <w:del w:id="304" w:author="Jieming Chen" w:date="2015-02-01T17:30:00Z"/>
          <w:rFonts w:ascii="Times New Roman" w:hAnsi="Times New Roman" w:cs="Times New Roman"/>
          <w:color w:val="FF0000"/>
          <w:sz w:val="24"/>
          <w:szCs w:val="24"/>
        </w:rPr>
      </w:pPr>
    </w:p>
    <w:p w14:paraId="2BD22049" w14:textId="77777777" w:rsidR="007A2B04" w:rsidRPr="003B0B96" w:rsidRDefault="007A2B04" w:rsidP="00262949">
      <w:pPr>
        <w:spacing w:after="0" w:line="240" w:lineRule="auto"/>
        <w:rPr>
          <w:del w:id="305" w:author="Jieming Chen" w:date="2015-02-01T17:30:00Z"/>
          <w:rFonts w:ascii="Times New Roman" w:hAnsi="Times New Roman" w:cs="Times New Roman"/>
          <w:color w:val="FF0000"/>
          <w:sz w:val="24"/>
          <w:szCs w:val="24"/>
        </w:rPr>
      </w:pPr>
      <w:del w:id="306" w:author="Jieming Chen" w:date="2015-02-01T17:30:00Z">
        <w:r w:rsidRPr="003B0B96">
          <w:rPr>
            <w:rFonts w:ascii="Times New Roman" w:hAnsi="Times New Roman" w:cs="Times New Roman"/>
            <w:color w:val="FF0000"/>
            <w:sz w:val="24"/>
            <w:szCs w:val="24"/>
          </w:rPr>
          <w:delText>}</w:delText>
        </w:r>
      </w:del>
    </w:p>
    <w:p w14:paraId="39A23D87" w14:textId="77777777" w:rsidR="007A2B04" w:rsidRDefault="007A2B04" w:rsidP="00674E09">
      <w:pPr>
        <w:spacing w:after="0" w:line="240" w:lineRule="auto"/>
        <w:rPr>
          <w:rFonts w:ascii="Times New Roman" w:hAnsi="Times New Roman" w:cs="Times New Roman"/>
          <w:sz w:val="24"/>
          <w:szCs w:val="24"/>
        </w:rPr>
      </w:pPr>
    </w:p>
    <w:p w14:paraId="201F441A" w14:textId="77777777" w:rsidR="00D87DC3" w:rsidRDefault="00F5378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calculate ρ for each </w:t>
      </w:r>
      <w:r w:rsidRPr="00E11AAD">
        <w:rPr>
          <w:rFonts w:ascii="Times New Roman" w:hAnsi="Times New Roman" w:cs="Times New Roman"/>
          <w:sz w:val="24"/>
          <w:szCs w:val="24"/>
        </w:rPr>
        <w:t xml:space="preserve">287 ChIP-seq and 993 RNA-seq </w:t>
      </w:r>
      <w:r>
        <w:rPr>
          <w:rFonts w:ascii="Times New Roman" w:hAnsi="Times New Roman" w:cs="Times New Roman"/>
          <w:sz w:val="24"/>
          <w:szCs w:val="24"/>
        </w:rPr>
        <w:t xml:space="preserve">individual </w:t>
      </w:r>
      <w:r w:rsidRPr="00E11AAD">
        <w:rPr>
          <w:rFonts w:ascii="Times New Roman" w:hAnsi="Times New Roman" w:cs="Times New Roman"/>
          <w:sz w:val="24"/>
          <w:szCs w:val="24"/>
        </w:rPr>
        <w:t>datasets</w:t>
      </w:r>
      <w:r>
        <w:rPr>
          <w:rFonts w:ascii="Times New Roman" w:hAnsi="Times New Roman" w:cs="Times New Roman"/>
          <w:sz w:val="24"/>
          <w:szCs w:val="24"/>
        </w:rPr>
        <w:t xml:space="preserve">. </w:t>
      </w:r>
      <w:r w:rsidR="00D87DC3">
        <w:rPr>
          <w:rFonts w:ascii="Times New Roman" w:hAnsi="Times New Roman" w:cs="Times New Roman"/>
          <w:sz w:val="24"/>
          <w:szCs w:val="24"/>
        </w:rPr>
        <w:t>In addition to 13 ChIP-seq and 6 RNA-seq datasets that have insufficient read alignments, w</w:t>
      </w:r>
      <w:r>
        <w:rPr>
          <w:rFonts w:ascii="Times New Roman" w:hAnsi="Times New Roman" w:cs="Times New Roman"/>
          <w:sz w:val="24"/>
          <w:szCs w:val="24"/>
        </w:rPr>
        <w:t xml:space="preserve">e removed </w:t>
      </w:r>
      <w:r w:rsidR="00D87DC3">
        <w:rPr>
          <w:rFonts w:ascii="Times New Roman" w:hAnsi="Times New Roman" w:cs="Times New Roman"/>
          <w:sz w:val="24"/>
          <w:szCs w:val="24"/>
        </w:rPr>
        <w:t xml:space="preserve">55 ChIP-seq and 32 RNA-seq datasets </w:t>
      </w:r>
      <w:r>
        <w:rPr>
          <w:rFonts w:ascii="Times New Roman" w:hAnsi="Times New Roman" w:cs="Times New Roman"/>
          <w:sz w:val="24"/>
          <w:szCs w:val="24"/>
        </w:rPr>
        <w:t xml:space="preserve">with </w:t>
      </w:r>
      <w:r w:rsidR="00D87DC3">
        <w:rPr>
          <w:rFonts w:ascii="Times New Roman" w:hAnsi="Times New Roman" w:cs="Times New Roman"/>
          <w:sz w:val="24"/>
          <w:szCs w:val="24"/>
        </w:rPr>
        <w:t xml:space="preserve">an arbitrary threshold of </w:t>
      </w:r>
      <w:r>
        <w:rPr>
          <w:rFonts w:ascii="Times New Roman" w:hAnsi="Times New Roman" w:cs="Times New Roman"/>
          <w:sz w:val="24"/>
          <w:szCs w:val="24"/>
        </w:rPr>
        <w:t>ρ</w:t>
      </w:r>
      <w:r w:rsidR="00551BDA">
        <w:rPr>
          <w:rFonts w:ascii="Times New Roman" w:hAnsi="Times New Roman" w:cs="Times New Roman"/>
          <w:sz w:val="24"/>
          <w:szCs w:val="24"/>
        </w:rPr>
        <w:t>&gt;0.34</w:t>
      </w:r>
      <w:r w:rsidR="00E11AAD">
        <w:rPr>
          <w:rFonts w:ascii="Times New Roman" w:hAnsi="Times New Roman" w:cs="Times New Roman"/>
          <w:sz w:val="24"/>
          <w:szCs w:val="24"/>
        </w:rPr>
        <w:t xml:space="preserve">. </w:t>
      </w:r>
    </w:p>
    <w:p w14:paraId="6A846E09" w14:textId="77777777" w:rsidR="00D87DC3" w:rsidRDefault="00D87DC3" w:rsidP="00674E09">
      <w:pPr>
        <w:spacing w:after="0" w:line="240" w:lineRule="auto"/>
        <w:rPr>
          <w:rFonts w:ascii="Times New Roman" w:hAnsi="Times New Roman" w:cs="Times New Roman"/>
          <w:sz w:val="24"/>
          <w:szCs w:val="24"/>
        </w:rPr>
      </w:pPr>
    </w:p>
    <w:p w14:paraId="757E523E" w14:textId="372D5A53" w:rsidR="00262949"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t 219 ChIP-seq and 955 RNA-seq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datasets by TF and individual for ChIP-seq and by i</w:t>
      </w:r>
      <w:r>
        <w:rPr>
          <w:rFonts w:ascii="Times New Roman" w:hAnsi="Times New Roman" w:cs="Times New Roman"/>
          <w:sz w:val="24"/>
          <w:szCs w:val="24"/>
        </w:rPr>
        <w:t xml:space="preserve">ndividual for RNA-seq and re-calculate ρ for each pooled dataset. This final ρ is used in the </w:t>
      </w:r>
      <w:del w:id="307" w:author="Jieming Chen" w:date="2015-02-01T17:30:00Z">
        <w:r>
          <w:rPr>
            <w:rFonts w:ascii="Times New Roman" w:hAnsi="Times New Roman" w:cs="Times New Roman"/>
            <w:sz w:val="24"/>
            <w:szCs w:val="24"/>
          </w:rPr>
          <w:delText>betabinomial</w:delText>
        </w:r>
      </w:del>
      <w:ins w:id="308" w:author="Jieming Chen" w:date="2015-02-01T17:30:00Z">
        <w:r w:rsidR="00DE24F9">
          <w:rPr>
            <w:rFonts w:ascii="Times New Roman" w:hAnsi="Times New Roman" w:cs="Times New Roman"/>
            <w:sz w:val="24"/>
            <w:szCs w:val="24"/>
          </w:rPr>
          <w:t>beta-binomial</w:t>
        </w:r>
      </w:ins>
      <w:r>
        <w:rPr>
          <w:rFonts w:ascii="Times New Roman" w:hAnsi="Times New Roman" w:cs="Times New Roman"/>
          <w:sz w:val="24"/>
          <w:szCs w:val="24"/>
        </w:rPr>
        <w:t xml:space="preserve"> test for allele-specific SNV detection.</w:t>
      </w:r>
    </w:p>
    <w:p w14:paraId="0A2601D9" w14:textId="77777777" w:rsidR="00D87DC3" w:rsidRPr="00D87DC3" w:rsidRDefault="00D87DC3" w:rsidP="00674E09">
      <w:pPr>
        <w:spacing w:after="0" w:line="240" w:lineRule="auto"/>
        <w:rPr>
          <w:rFonts w:ascii="Times New Roman" w:hAnsi="Times New Roman" w:cs="Times New Roman"/>
          <w:color w:val="FF0000"/>
          <w:sz w:val="24"/>
          <w:szCs w:val="24"/>
        </w:rPr>
      </w:pPr>
    </w:p>
    <w:p w14:paraId="6F2195E8"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lastRenderedPageBreak/>
        <w:t xml:space="preserve">Allele-specific SNV detection </w:t>
      </w:r>
    </w:p>
    <w:p w14:paraId="7680C855" w14:textId="013F1ED9" w:rsidR="005A538C" w:rsidRDefault="00262949" w:rsidP="00674E09">
      <w:pPr>
        <w:spacing w:after="0" w:line="240" w:lineRule="auto"/>
        <w:rPr>
          <w:rFonts w:ascii="Times New Roman" w:hAnsi="Times New Roman" w:cs="Times New Roman"/>
          <w:sz w:val="24"/>
          <w:szCs w:val="24"/>
        </w:rPr>
      </w:pPr>
      <w:del w:id="309" w:author="Jieming Chen" w:date="2015-02-01T17:30:00Z">
        <w:r w:rsidRPr="003C3751">
          <w:rPr>
            <w:rFonts w:ascii="Times New Roman" w:hAnsi="Times New Roman" w:cs="Times New Roman"/>
            <w:sz w:val="24"/>
            <w:szCs w:val="24"/>
          </w:rPr>
          <w:delText>AS</w:delText>
        </w:r>
      </w:del>
      <w:ins w:id="310" w:author="Jieming Chen" w:date="2015-02-01T17:30:00Z">
        <w:r w:rsidR="00343445">
          <w:rPr>
            <w:rFonts w:ascii="Times New Roman" w:hAnsi="Times New Roman" w:cs="Times New Roman"/>
            <w:sz w:val="24"/>
            <w:szCs w:val="24"/>
          </w:rPr>
          <w:t>A</w:t>
        </w:r>
        <w:r w:rsidR="0067420F">
          <w:rPr>
            <w:rFonts w:ascii="Times New Roman" w:hAnsi="Times New Roman" w:cs="Times New Roman"/>
            <w:sz w:val="24"/>
            <w:szCs w:val="24"/>
          </w:rPr>
          <w:t>llele-specific</w:t>
        </w:r>
      </w:ins>
      <w:r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Pr="003C3751">
        <w:rPr>
          <w:rFonts w:ascii="Times New Roman" w:hAnsi="Times New Roman" w:cs="Times New Roman"/>
          <w:sz w:val="24"/>
          <w:szCs w:val="24"/>
        </w:rPr>
        <w:t xml:space="preserve">Here, a </w:t>
      </w:r>
      <w:del w:id="311" w:author="Jieming Chen" w:date="2015-02-01T17:30:00Z">
        <w:r w:rsidR="003C3751" w:rsidRPr="003C3751">
          <w:rPr>
            <w:rFonts w:ascii="Times New Roman" w:hAnsi="Times New Roman" w:cs="Times New Roman"/>
            <w:sz w:val="24"/>
            <w:szCs w:val="24"/>
          </w:rPr>
          <w:delText>beta</w:delText>
        </w:r>
        <w:r w:rsidRPr="003C3751">
          <w:rPr>
            <w:rFonts w:ascii="Times New Roman" w:hAnsi="Times New Roman" w:cs="Times New Roman"/>
            <w:sz w:val="24"/>
            <w:szCs w:val="24"/>
          </w:rPr>
          <w:delText>binomial</w:delText>
        </w:r>
      </w:del>
      <w:ins w:id="312" w:author="Jieming Chen" w:date="2015-02-01T17:30:00Z">
        <w:r w:rsidR="00DE24F9">
          <w:rPr>
            <w:rFonts w:ascii="Times New Roman" w:hAnsi="Times New Roman" w:cs="Times New Roman"/>
            <w:sz w:val="24"/>
            <w:szCs w:val="24"/>
          </w:rPr>
          <w:t>beta-binomial</w:t>
        </w:r>
      </w:ins>
      <w:r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Pr="003C3751">
        <w:rPr>
          <w:rFonts w:ascii="Times New Roman" w:hAnsi="Times New Roman" w:cs="Times New Roman"/>
          <w:sz w:val="24"/>
          <w:szCs w:val="24"/>
        </w:rPr>
        <w:fldChar w:fldCharType="end"/>
      </w:r>
      <w:r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del w:id="313" w:author="Jieming Chen" w:date="2015-02-01T17:30:00Z">
        <w:r w:rsidR="003C3751">
          <w:rPr>
            <w:rFonts w:ascii="Times New Roman" w:hAnsi="Times New Roman" w:cs="Times New Roman"/>
            <w:sz w:val="24"/>
            <w:szCs w:val="24"/>
          </w:rPr>
          <w:delText>beta</w:delText>
        </w:r>
        <w:r w:rsidRPr="003C3751">
          <w:rPr>
            <w:rFonts w:ascii="Times New Roman" w:hAnsi="Times New Roman" w:cs="Times New Roman"/>
            <w:sz w:val="24"/>
            <w:szCs w:val="24"/>
          </w:rPr>
          <w:delText>binomial</w:delText>
        </w:r>
      </w:del>
      <w:ins w:id="314" w:author="Jieming Chen" w:date="2015-02-01T17:30:00Z">
        <w:r w:rsidR="00DE24F9">
          <w:rPr>
            <w:rFonts w:ascii="Times New Roman" w:hAnsi="Times New Roman" w:cs="Times New Roman"/>
            <w:sz w:val="24"/>
            <w:szCs w:val="24"/>
          </w:rPr>
          <w:t>beta-binomial</w:t>
        </w:r>
      </w:ins>
      <w:r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del w:id="315" w:author="Jieming Chen" w:date="2015-02-01T17:30:00Z">
        <w:r w:rsidRPr="003C3751">
          <w:rPr>
            <w:rFonts w:ascii="Times New Roman" w:hAnsi="Times New Roman" w:cs="Times New Roman"/>
            <w:sz w:val="24"/>
            <w:szCs w:val="24"/>
          </w:rPr>
          <w:delText>AS</w:delText>
        </w:r>
      </w:del>
      <w:ins w:id="316" w:author="Jieming Chen" w:date="2015-02-01T17:30:00Z">
        <w:r w:rsidR="0067420F">
          <w:rPr>
            <w:rFonts w:ascii="Times New Roman" w:hAnsi="Times New Roman" w:cs="Times New Roman"/>
            <w:sz w:val="24"/>
            <w:szCs w:val="24"/>
          </w:rPr>
          <w:t>allele-specific</w:t>
        </w:r>
      </w:ins>
      <w:r w:rsidRPr="003C3751">
        <w:rPr>
          <w:rFonts w:ascii="Times New Roman" w:hAnsi="Times New Roman" w:cs="Times New Roman"/>
          <w:sz w:val="24"/>
          <w:szCs w:val="24"/>
        </w:rPr>
        <w:t xml:space="preserve"> SNVs to have a minimum of 6 reads. </w:t>
      </w:r>
    </w:p>
    <w:p w14:paraId="45926A2D" w14:textId="77777777" w:rsidR="005A538C" w:rsidRDefault="005A538C" w:rsidP="00674E09">
      <w:pPr>
        <w:spacing w:after="0" w:line="240" w:lineRule="auto"/>
        <w:rPr>
          <w:rFonts w:ascii="Times New Roman" w:hAnsi="Times New Roman" w:cs="Times New Roman"/>
          <w:sz w:val="24"/>
          <w:szCs w:val="24"/>
        </w:rPr>
      </w:pPr>
    </w:p>
    <w:p w14:paraId="6D8F0E32" w14:textId="77777777" w:rsidR="005A538C" w:rsidRDefault="00262949" w:rsidP="00262949">
      <w:pPr>
        <w:spacing w:after="0" w:line="240" w:lineRule="auto"/>
        <w:rPr>
          <w:del w:id="317" w:author="Jieming Chen" w:date="2015-02-01T17:30:00Z"/>
          <w:rFonts w:ascii="Times New Roman" w:hAnsi="Times New Roman" w:cs="Times New Roman"/>
          <w:sz w:val="24"/>
          <w:szCs w:val="24"/>
        </w:rPr>
      </w:pPr>
      <w:del w:id="318" w:author="Jieming Chen" w:date="2015-02-01T17:30:00Z">
        <w:r w:rsidRPr="003C3751">
          <w:rPr>
            <w:rFonts w:ascii="Times New Roman" w:hAnsi="Times New Roman" w:cs="Times New Roman"/>
            <w:sz w:val="24"/>
            <w:szCs w:val="24"/>
          </w:rPr>
          <w:delText>For ChIP-seq data, AS SNVs have to be also within peaks. Peak regions are determine</w:delText>
        </w:r>
        <w:r w:rsidR="005A538C">
          <w:rPr>
            <w:rFonts w:ascii="Times New Roman" w:hAnsi="Times New Roman" w:cs="Times New Roman"/>
            <w:sz w:val="24"/>
            <w:szCs w:val="24"/>
          </w:rPr>
          <w:delText>d</w:delText>
        </w:r>
        <w:r w:rsidRPr="003C3751">
          <w:rPr>
            <w:rFonts w:ascii="Times New Roman" w:hAnsi="Times New Roman" w:cs="Times New Roman"/>
            <w:sz w:val="24"/>
            <w:szCs w:val="24"/>
          </w:rPr>
          <w:delText xml:space="preserve"> by </w:delText>
        </w:r>
        <w:r w:rsidR="00C3345C">
          <w:rPr>
            <w:rFonts w:ascii="Times New Roman" w:hAnsi="Times New Roman" w:cs="Times New Roman"/>
            <w:sz w:val="24"/>
            <w:szCs w:val="24"/>
          </w:rPr>
          <w:delText xml:space="preserve">first </w:delText>
        </w:r>
        <w:r w:rsidRPr="003C3751">
          <w:rPr>
            <w:rFonts w:ascii="Times New Roman" w:hAnsi="Times New Roman" w:cs="Times New Roman"/>
            <w:sz w:val="24"/>
            <w:szCs w:val="24"/>
          </w:rPr>
          <w:delText>performing PeakSeq</w:delTex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"&lt;sup&gt;56&lt;/sup&gt;", "plainTextFormattedCitation" : "56", "previouslyFormattedCitation" : "&lt;sup&gt;56&lt;/sup&gt;"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delText>56</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 Subsequently, the coordinates are re-mapped to the reference genome and then finally being merged between the haploid genomes. </w:delText>
        </w:r>
        <w:r w:rsidRPr="005A538C">
          <w:rPr>
            <w:rFonts w:ascii="Times New Roman" w:hAnsi="Times New Roman" w:cs="Times New Roman"/>
            <w:color w:val="FF0000"/>
            <w:sz w:val="24"/>
            <w:szCs w:val="24"/>
          </w:rPr>
          <w:delText>We use PeakSeq version 1.2 with default parameters and mapability map for human genome (hg19) to call peaks. The peaks that pass q-value threshold of 0.05 are marked as significant and used in the analyses</w:delText>
        </w:r>
        <w:r w:rsidR="005A538C">
          <w:rPr>
            <w:rFonts w:ascii="Times New Roman" w:hAnsi="Times New Roman" w:cs="Times New Roman"/>
            <w:color w:val="FF0000"/>
            <w:sz w:val="24"/>
            <w:szCs w:val="24"/>
          </w:rPr>
          <w:delText xml:space="preserve"> [AH]</w:delText>
        </w:r>
        <w:r w:rsidRPr="005A538C">
          <w:rPr>
            <w:rFonts w:ascii="Times New Roman" w:hAnsi="Times New Roman" w:cs="Times New Roman"/>
            <w:color w:val="FF0000"/>
            <w:sz w:val="24"/>
            <w:szCs w:val="24"/>
          </w:rPr>
          <w:delText>.</w:delText>
        </w:r>
        <w:r w:rsidR="00395A95" w:rsidRPr="005A538C">
          <w:rPr>
            <w:rFonts w:ascii="Times New Roman" w:hAnsi="Times New Roman" w:cs="Times New Roman"/>
            <w:sz w:val="24"/>
            <w:szCs w:val="24"/>
          </w:rPr>
          <w:delText xml:space="preserve"> </w:delText>
        </w:r>
      </w:del>
    </w:p>
    <w:p w14:paraId="24208A2E" w14:textId="77777777" w:rsidR="005A538C" w:rsidRDefault="005A538C" w:rsidP="00262949">
      <w:pPr>
        <w:spacing w:after="0" w:line="240" w:lineRule="auto"/>
        <w:rPr>
          <w:del w:id="319" w:author="Jieming Chen" w:date="2015-02-01T17:30:00Z"/>
          <w:rFonts w:ascii="Times New Roman" w:hAnsi="Times New Roman" w:cs="Times New Roman"/>
          <w:sz w:val="24"/>
          <w:szCs w:val="24"/>
        </w:rPr>
      </w:pPr>
    </w:p>
    <w:p w14:paraId="1D001F95" w14:textId="0F61C907" w:rsidR="005A538C" w:rsidRDefault="005A538C" w:rsidP="00674E09">
      <w:pPr>
        <w:spacing w:after="0" w:line="240" w:lineRule="auto"/>
        <w:rPr>
          <w:ins w:id="320" w:author="Jieming Chen" w:date="2015-02-01T17:30:00Z"/>
          <w:rFonts w:ascii="Times New Roman" w:hAnsi="Times New Roman" w:cs="Times New Roman"/>
          <w:sz w:val="24"/>
          <w:szCs w:val="24"/>
        </w:rPr>
      </w:pPr>
      <w:del w:id="321" w:author="Jieming Chen" w:date="2015-02-01T17:30:00Z">
        <w:r>
          <w:rPr>
            <w:rFonts w:ascii="Times New Roman" w:hAnsi="Times New Roman" w:cs="Times New Roman"/>
            <w:sz w:val="24"/>
            <w:szCs w:val="24"/>
          </w:rPr>
          <w:delText>AS</w:delText>
        </w:r>
      </w:del>
      <w:ins w:id="322" w:author="Jieming Chen" w:date="2015-02-01T17:30:00Z">
        <w:r w:rsidR="00262949"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have to be also within peaks. Peak regions are determine</w:t>
        </w:r>
        <w:r>
          <w:rPr>
            <w:rFonts w:ascii="Times New Roman" w:hAnsi="Times New Roman" w:cs="Times New Roman"/>
            <w:sz w:val="24"/>
            <w:szCs w:val="24"/>
          </w:rPr>
          <w:t>d</w:t>
        </w:r>
        <w:r w:rsidR="00262949"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00262949" w:rsidRPr="003C3751">
          <w:rPr>
            <w:rFonts w:ascii="Times New Roman" w:hAnsi="Times New Roman" w:cs="Times New Roman"/>
            <w:sz w:val="24"/>
            <w:szCs w:val="24"/>
          </w:rPr>
          <w:t>performing PeakSeq</w:t>
        </w:r>
        <w:r w:rsidR="00262949"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58</w:t>
        </w:r>
        <w:r w:rsidR="00262949"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ins>
    </w:p>
    <w:p w14:paraId="28C86BCD" w14:textId="77777777" w:rsidR="005A538C" w:rsidRDefault="005A538C" w:rsidP="00674E09">
      <w:pPr>
        <w:spacing w:after="0" w:line="240" w:lineRule="auto"/>
        <w:rPr>
          <w:ins w:id="323" w:author="Jieming Chen" w:date="2015-02-01T17:30:00Z"/>
          <w:rFonts w:ascii="Times New Roman" w:hAnsi="Times New Roman" w:cs="Times New Roman"/>
          <w:sz w:val="24"/>
          <w:szCs w:val="24"/>
        </w:rPr>
      </w:pPr>
    </w:p>
    <w:p w14:paraId="2BDC54B1" w14:textId="3569BB81" w:rsidR="00262949" w:rsidRPr="007709B8" w:rsidRDefault="00494C81" w:rsidP="00674E09">
      <w:pPr>
        <w:spacing w:after="0" w:line="240" w:lineRule="auto"/>
        <w:rPr>
          <w:rFonts w:ascii="Times New Roman" w:hAnsi="Times New Roman" w:cs="Times New Roman"/>
          <w:sz w:val="24"/>
          <w:szCs w:val="24"/>
        </w:rPr>
      </w:pPr>
      <w:ins w:id="324" w:author="Jieming Chen" w:date="2015-02-01T17:30:00Z">
        <w:r>
          <w:rPr>
            <w:rFonts w:ascii="Times New Roman" w:hAnsi="Times New Roman" w:cs="Times New Roman"/>
            <w:sz w:val="24"/>
            <w:szCs w:val="24"/>
          </w:rPr>
          <w:t>A</w:t>
        </w:r>
        <w:r w:rsidR="0067420F">
          <w:rPr>
            <w:rFonts w:ascii="Times New Roman" w:hAnsi="Times New Roman" w:cs="Times New Roman"/>
            <w:sz w:val="24"/>
            <w:szCs w:val="24"/>
          </w:rPr>
          <w:t>llele-specific</w:t>
        </w:r>
      </w:ins>
      <w:r w:rsidR="005A538C">
        <w:rPr>
          <w:rFonts w:ascii="Times New Roman" w:hAnsi="Times New Roman" w:cs="Times New Roman"/>
          <w:sz w:val="24"/>
          <w:szCs w:val="24"/>
        </w:rPr>
        <w:t xml:space="preserve"> detection for all TFs and gene expression of </w:t>
      </w:r>
      <w:del w:id="325" w:author="Jieming Chen" w:date="2015-02-01T17:30:00Z">
        <w:r w:rsidR="005A538C">
          <w:rPr>
            <w:rFonts w:ascii="Times New Roman" w:hAnsi="Times New Roman" w:cs="Times New Roman"/>
            <w:sz w:val="24"/>
            <w:szCs w:val="24"/>
          </w:rPr>
          <w:delText>381</w:delText>
        </w:r>
      </w:del>
      <w:ins w:id="326" w:author="Jieming Chen" w:date="2015-02-01T17:30:00Z">
        <w:r w:rsidR="005A538C">
          <w:rPr>
            <w:rFonts w:ascii="Times New Roman" w:hAnsi="Times New Roman" w:cs="Times New Roman"/>
            <w:sz w:val="24"/>
            <w:szCs w:val="24"/>
          </w:rPr>
          <w:t>38</w:t>
        </w:r>
        <w:r w:rsidR="00980294">
          <w:rPr>
            <w:rFonts w:ascii="Times New Roman" w:hAnsi="Times New Roman" w:cs="Times New Roman"/>
            <w:sz w:val="24"/>
            <w:szCs w:val="24"/>
          </w:rPr>
          <w:t>2</w:t>
        </w:r>
      </w:ins>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3EA9CD23" w14:textId="77777777" w:rsidR="00262949" w:rsidRPr="00635F82" w:rsidRDefault="00262949" w:rsidP="00674E09">
      <w:pPr>
        <w:spacing w:after="0" w:line="240" w:lineRule="auto"/>
        <w:rPr>
          <w:rFonts w:ascii="Times New Roman" w:hAnsi="Times New Roman" w:cs="Times New Roman"/>
          <w:b/>
          <w:sz w:val="24"/>
          <w:szCs w:val="24"/>
        </w:rPr>
      </w:pPr>
    </w:p>
    <w:p w14:paraId="132F9275"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231244B5" w14:textId="3F2166B0"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327" w:author="Jieming Chen" w:date="2015-02-01T17:30:00Z">
        <w:r w:rsidRPr="003C7050">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"&lt;sup&gt;57&lt;/sup&gt;", "plainTextFormattedCitation" : "57", "previouslyFormattedCitation" : "&lt;sup&gt;57&lt;/sup&gt;"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57</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 More in-depth analyses can be performed by downloading the full set of AS results.</w:delText>
        </w:r>
      </w:del>
      <w:ins w:id="328" w:author="Jieming Chen" w:date="2015-02-01T17:30:00Z">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w:t>
        </w:r>
      </w:ins>
      <w:r w:rsidRPr="003C7050">
        <w:rPr>
          <w:rFonts w:ascii="Times New Roman" w:hAnsi="Times New Roman" w:cs="Times New Roman"/>
          <w:sz w:val="24"/>
          <w:szCs w:val="24"/>
        </w:rPr>
        <w:t xml:space="preserve">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del w:id="329" w:author="Jieming Chen" w:date="2015-02-01T17:30:00Z">
        <w:r w:rsidRPr="003C7050">
          <w:rPr>
            <w:rFonts w:ascii="Times New Roman" w:hAnsi="Times New Roman" w:cs="Times New Roman"/>
            <w:sz w:val="24"/>
            <w:szCs w:val="24"/>
          </w:rPr>
          <w:delText>AS</w:delText>
        </w:r>
      </w:del>
      <w:ins w:id="330" w:author="Jieming Chen" w:date="2015-02-01T17:30:00Z">
        <w:r w:rsidR="0067420F">
          <w:rPr>
            <w:rFonts w:ascii="Times New Roman" w:hAnsi="Times New Roman" w:cs="Times New Roman"/>
            <w:sz w:val="24"/>
            <w:szCs w:val="24"/>
          </w:rPr>
          <w:t>allele-specific</w:t>
        </w:r>
      </w:ins>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0EE2A20F" w14:textId="77777777" w:rsidR="00A84974" w:rsidRDefault="00A84974" w:rsidP="00674E09">
      <w:pPr>
        <w:spacing w:after="0" w:line="240" w:lineRule="auto"/>
        <w:rPr>
          <w:rFonts w:ascii="Times New Roman" w:hAnsi="Times New Roman" w:cs="Times New Roman"/>
          <w:sz w:val="24"/>
          <w:szCs w:val="24"/>
        </w:rPr>
      </w:pPr>
    </w:p>
    <w:p w14:paraId="276FC5CF" w14:textId="7F6D32F1" w:rsidR="00A84974" w:rsidRPr="00635F82" w:rsidRDefault="00A84974" w:rsidP="00674E09">
      <w:pPr>
        <w:spacing w:after="0" w:line="240" w:lineRule="auto"/>
        <w:rPr>
          <w:rFonts w:ascii="Times New Roman" w:hAnsi="Times New Roman" w:cs="Times New Roman"/>
          <w:b/>
          <w:sz w:val="24"/>
          <w:szCs w:val="24"/>
        </w:rPr>
      </w:pPr>
      <w:del w:id="331" w:author="Jieming Chen" w:date="2015-02-01T17:30:00Z">
        <w:r w:rsidRPr="00635F82">
          <w:rPr>
            <w:rFonts w:ascii="Times New Roman" w:hAnsi="Times New Roman" w:cs="Times New Roman"/>
            <w:b/>
            <w:sz w:val="24"/>
            <w:szCs w:val="24"/>
          </w:rPr>
          <w:delText>AS</w:delText>
        </w:r>
      </w:del>
      <w:ins w:id="332" w:author="Jieming Chen" w:date="2015-02-01T17:30:00Z">
        <w:r w:rsidR="002A6AA9">
          <w:rPr>
            <w:rFonts w:ascii="Times New Roman" w:hAnsi="Times New Roman" w:cs="Times New Roman"/>
            <w:b/>
            <w:sz w:val="24"/>
            <w:szCs w:val="24"/>
          </w:rPr>
          <w:t>A</w:t>
        </w:r>
        <w:r w:rsidR="0067420F">
          <w:rPr>
            <w:rFonts w:ascii="Times New Roman" w:hAnsi="Times New Roman" w:cs="Times New Roman"/>
            <w:b/>
            <w:sz w:val="24"/>
            <w:szCs w:val="24"/>
          </w:rPr>
          <w:t>llele-specific</w:t>
        </w:r>
      </w:ins>
      <w:r w:rsidRPr="00635F82">
        <w:rPr>
          <w:rFonts w:ascii="Times New Roman" w:hAnsi="Times New Roman" w:cs="Times New Roman"/>
          <w:b/>
          <w:sz w:val="24"/>
          <w:szCs w:val="24"/>
        </w:rPr>
        <w:t xml:space="preserve"> inheritance analyses</w:t>
      </w:r>
    </w:p>
    <w:p w14:paraId="06045E0F" w14:textId="1B4852EC"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333" w:author="Jieming Chen" w:date="2015-02-01T17:30:00Z">
        <w:r>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"&lt;sup&gt;58&lt;/sup&gt;", "plainTextFormattedCitation" : "58", "previouslyFormattedCitation" : "&lt;sup&gt;58&lt;/sup&gt;"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58</w:delText>
        </w:r>
        <w:r>
          <w:rPr>
            <w:rFonts w:ascii="Times New Roman" w:hAnsi="Times New Roman" w:cs="Times New Roman"/>
            <w:sz w:val="24"/>
            <w:szCs w:val="24"/>
          </w:rPr>
          <w:fldChar w:fldCharType="end"/>
        </w:r>
      </w:del>
      <w:ins w:id="334" w:author="Jieming Chen" w:date="2015-02-01T17:30:00Z">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ins>
      <w:r>
        <w:rPr>
          <w:rFonts w:ascii="Times New Roman" w:hAnsi="Times New Roman" w:cs="Times New Roman"/>
          <w:sz w:val="24"/>
          <w:szCs w:val="24"/>
        </w:rPr>
        <w:t xml:space="preserve"> This is a population-based measure typically </w:t>
      </w:r>
      <w:r>
        <w:rPr>
          <w:rFonts w:ascii="Times New Roman" w:hAnsi="Times New Roman" w:cs="Times New Roman"/>
          <w:sz w:val="24"/>
          <w:szCs w:val="24"/>
        </w:rPr>
        <w:lastRenderedPageBreak/>
        <w:t xml:space="preserve">performed on a large set of trios for a particular trait (e.g. height) and β is not necessarily bound between 0 and 1. </w:t>
      </w:r>
    </w:p>
    <w:p w14:paraId="70992057" w14:textId="77777777" w:rsidR="00A84974" w:rsidRDefault="00A84974" w:rsidP="00674E09">
      <w:pPr>
        <w:spacing w:after="0" w:line="240" w:lineRule="auto"/>
        <w:rPr>
          <w:rFonts w:ascii="Times New Roman" w:hAnsi="Times New Roman" w:cs="Times New Roman"/>
          <w:sz w:val="24"/>
          <w:szCs w:val="24"/>
        </w:rPr>
      </w:pPr>
    </w:p>
    <w:p w14:paraId="3D7AA0F7" w14:textId="72231894"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del w:id="335" w:author="Jieming Chen" w:date="2015-02-01T17:30:00Z">
        <w:r>
          <w:rPr>
            <w:rFonts w:ascii="Times New Roman" w:hAnsi="Times New Roman" w:cs="Times New Roman"/>
            <w:sz w:val="24"/>
            <w:szCs w:val="24"/>
          </w:rPr>
          <w:delText>AS</w:delText>
        </w:r>
      </w:del>
      <w:ins w:id="336"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del w:id="337" w:author="Jieming Chen" w:date="2015-02-01T17:30:00Z">
        <w:r w:rsidRPr="00635F82">
          <w:rPr>
            <w:rFonts w:ascii="Times New Roman" w:hAnsi="Times New Roman" w:cs="Times New Roman"/>
            <w:sz w:val="24"/>
            <w:szCs w:val="24"/>
          </w:rPr>
          <w:delText>AS</w:delText>
        </w:r>
      </w:del>
      <w:ins w:id="338"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 is heterozygous in all three individuals but common to the two individuals being compared, and (2) when an </w:t>
      </w:r>
      <w:del w:id="339" w:author="Jieming Chen" w:date="2015-02-01T17:30:00Z">
        <w:r w:rsidRPr="00635F82">
          <w:rPr>
            <w:rFonts w:ascii="Times New Roman" w:hAnsi="Times New Roman" w:cs="Times New Roman"/>
            <w:sz w:val="24"/>
            <w:szCs w:val="24"/>
          </w:rPr>
          <w:delText>AS</w:delText>
        </w:r>
      </w:del>
      <w:ins w:id="340"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247E0B35" w14:textId="77777777" w:rsidR="00A84974" w:rsidRDefault="00A84974" w:rsidP="00674E09">
      <w:pPr>
        <w:spacing w:after="0" w:line="240" w:lineRule="auto"/>
        <w:rPr>
          <w:rFonts w:ascii="Times New Roman" w:hAnsi="Times New Roman" w:cs="Times New Roman"/>
          <w:sz w:val="24"/>
          <w:szCs w:val="24"/>
        </w:rPr>
      </w:pPr>
    </w:p>
    <w:p w14:paraId="1280C42D"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70F2B69B" w14:textId="77777777" w:rsidR="00A84974" w:rsidRDefault="00A84974" w:rsidP="00674E09">
      <w:pPr>
        <w:spacing w:after="0" w:line="240" w:lineRule="auto"/>
        <w:rPr>
          <w:rFonts w:ascii="Times New Roman" w:hAnsi="Times New Roman" w:cs="Times New Roman"/>
          <w:b/>
          <w:sz w:val="24"/>
          <w:szCs w:val="24"/>
        </w:rPr>
      </w:pPr>
    </w:p>
    <w:p w14:paraId="2A54445B"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7DCF2E32" w14:textId="5EA244C7"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w:instrText>
      </w:r>
      <w:del w:id="341" w:author="Jieming Chen" w:date="2015-02-01T17:30:00Z">
        <w:r w:rsidR="00185B0E">
          <w:rPr>
            <w:rFonts w:ascii="Times New Roman" w:hAnsi="Times New Roman" w:cs="Times New Roman"/>
            <w:sz w:val="24"/>
            <w:szCs w:val="24"/>
          </w:rPr>
          <w:delInstrText>27</w:delInstrText>
        </w:r>
      </w:del>
      <w:ins w:id="342"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&lt;/sup&gt;", "plainTextFormattedCitation" : "</w:instrText>
      </w:r>
      <w:del w:id="343" w:author="Jieming Chen" w:date="2015-02-01T17:30:00Z">
        <w:r w:rsidR="00185B0E">
          <w:rPr>
            <w:rFonts w:ascii="Times New Roman" w:hAnsi="Times New Roman" w:cs="Times New Roman"/>
            <w:sz w:val="24"/>
            <w:szCs w:val="24"/>
          </w:rPr>
          <w:delInstrText>27</w:delInstrText>
        </w:r>
      </w:del>
      <w:ins w:id="344"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 "previouslyFormattedCitation" : "&lt;sup&gt;</w:instrText>
      </w:r>
      <w:del w:id="345" w:author="Jieming Chen" w:date="2015-02-01T17:30:00Z">
        <w:r w:rsidR="00185B0E">
          <w:rPr>
            <w:rFonts w:ascii="Times New Roman" w:hAnsi="Times New Roman" w:cs="Times New Roman"/>
            <w:sz w:val="24"/>
            <w:szCs w:val="24"/>
          </w:rPr>
          <w:delInstrText>26</w:delInstrText>
        </w:r>
      </w:del>
      <w:ins w:id="346"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del w:id="347" w:author="Jieming Chen" w:date="2015-02-01T17:30:00Z">
        <w:r w:rsidR="00185B0E" w:rsidRPr="00185B0E">
          <w:rPr>
            <w:rFonts w:ascii="Times New Roman" w:hAnsi="Times New Roman" w:cs="Times New Roman"/>
            <w:noProof/>
            <w:sz w:val="24"/>
            <w:szCs w:val="24"/>
            <w:vertAlign w:val="superscript"/>
          </w:rPr>
          <w:delText>27</w:delText>
        </w:r>
      </w:del>
      <w:ins w:id="348" w:author="Jieming Chen" w:date="2015-02-01T17:30:00Z">
        <w:r w:rsidR="005F5FDF" w:rsidRPr="005F5FDF">
          <w:rPr>
            <w:rFonts w:ascii="Times New Roman" w:hAnsi="Times New Roman" w:cs="Times New Roman"/>
            <w:noProof/>
            <w:sz w:val="24"/>
            <w:szCs w:val="24"/>
            <w:vertAlign w:val="superscript"/>
          </w:rPr>
          <w:t>32</w:t>
        </w:r>
      </w:ins>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14:paraId="12357CAF" w14:textId="77777777" w:rsidR="00A84974" w:rsidRPr="00E562C5" w:rsidRDefault="00A84974" w:rsidP="00A84974">
      <w:pPr>
        <w:spacing w:after="0" w:line="240" w:lineRule="auto"/>
        <w:rPr>
          <w:del w:id="349" w:author="Jieming Chen" w:date="2015-02-01T17:30:00Z"/>
          <w:rFonts w:ascii="Times New Roman" w:hAnsi="Times New Roman" w:cs="Times New Roman"/>
          <w:sz w:val="24"/>
          <w:szCs w:val="24"/>
        </w:rPr>
      </w:pPr>
    </w:p>
    <w:p w14:paraId="28FCF8C1" w14:textId="77777777" w:rsidR="00A84974" w:rsidRPr="00E562C5" w:rsidRDefault="00A84974" w:rsidP="00A84974">
      <w:pPr>
        <w:spacing w:after="0" w:line="240" w:lineRule="auto"/>
        <w:rPr>
          <w:del w:id="350" w:author="Jieming Chen" w:date="2015-02-01T17:30:00Z"/>
          <w:rFonts w:ascii="Times New Roman" w:hAnsi="Times New Roman" w:cs="Times New Roman"/>
          <w:sz w:val="24"/>
          <w:szCs w:val="24"/>
        </w:rPr>
      </w:pPr>
      <w:del w:id="351" w:author="Jieming Chen" w:date="2015-02-01T17:30:00Z">
        <w:r w:rsidRPr="00E562C5">
          <w:rPr>
            <w:rFonts w:ascii="Times New Roman" w:hAnsi="Times New Roman" w:cs="Times New Roman"/>
            <w:sz w:val="24"/>
            <w:szCs w:val="24"/>
          </w:rPr>
          <w:delText xml:space="preserve">Gene annotations also include 2.5kbp upstream of the start of gene. </w:delText>
        </w:r>
        <w:r w:rsidR="00185B0E" w:rsidRPr="00185B0E">
          <w:rPr>
            <w:rFonts w:ascii="Times New Roman" w:hAnsi="Times New Roman" w:cs="Times New Roman"/>
            <w:color w:val="FF0000"/>
            <w:sz w:val="24"/>
            <w:szCs w:val="24"/>
          </w:rPr>
          <w:delText>679</w:delText>
        </w:r>
        <w:r w:rsidRPr="00E562C5">
          <w:rPr>
            <w:rFonts w:ascii="Times New Roman" w:hAnsi="Times New Roman" w:cs="Times New Roman"/>
            <w:sz w:val="24"/>
            <w:szCs w:val="24"/>
          </w:rPr>
          <w:delText xml:space="preserve"> categories of non-coding annotations are obtained from ENCODE Integrative release,</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includes broad categories such as TF binding sites and more specific annotations such as distal binding sites of particular TFs, e.g. ZNF274. 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E562C5">
          <w:rPr>
            <w:rFonts w:ascii="Times New Roman" w:hAnsi="Times New Roman" w:cs="Times New Roman"/>
            <w:sz w:val="24"/>
            <w:szCs w:val="24"/>
          </w:rPr>
          <w:delText xml:space="preserve">, which are based on the </w:delText>
        </w:r>
        <w:r w:rsidR="00185B0E">
          <w:rPr>
            <w:rFonts w:ascii="Times New Roman" w:hAnsi="Times New Roman" w:cs="Times New Roman"/>
            <w:color w:val="FF0000"/>
            <w:sz w:val="24"/>
            <w:szCs w:val="24"/>
          </w:rPr>
          <w:delText>44</w:delText>
        </w:r>
        <w:r w:rsidRPr="00E562C5">
          <w:rPr>
            <w:rFonts w:ascii="Times New Roman" w:hAnsi="Times New Roman" w:cs="Times New Roman"/>
            <w:sz w:val="24"/>
            <w:szCs w:val="24"/>
          </w:rPr>
          <w:delText xml:space="preserve"> TFs and peaks from the ChIP-seq experiments used in our pipeline.</w:delText>
        </w:r>
      </w:del>
    </w:p>
    <w:p w14:paraId="0BDFB9EA" w14:textId="77777777" w:rsidR="00A84974" w:rsidRPr="00E562C5" w:rsidRDefault="00A84974" w:rsidP="00A84974">
      <w:pPr>
        <w:spacing w:after="0" w:line="240" w:lineRule="auto"/>
        <w:rPr>
          <w:del w:id="352" w:author="Jieming Chen" w:date="2015-02-01T17:30:00Z"/>
          <w:rFonts w:ascii="Times New Roman" w:hAnsi="Times New Roman" w:cs="Times New Roman"/>
          <w:sz w:val="24"/>
          <w:szCs w:val="24"/>
        </w:rPr>
      </w:pPr>
    </w:p>
    <w:p w14:paraId="20EC0985" w14:textId="77777777" w:rsidR="00A84974" w:rsidRDefault="00A84974" w:rsidP="00A84974">
      <w:pPr>
        <w:spacing w:after="0" w:line="240" w:lineRule="auto"/>
        <w:rPr>
          <w:del w:id="353" w:author="Jieming Chen" w:date="2015-02-01T17:30:00Z"/>
          <w:rFonts w:ascii="Times New Roman" w:hAnsi="Times New Roman" w:cs="Times New Roman"/>
          <w:sz w:val="24"/>
          <w:szCs w:val="24"/>
        </w:rPr>
      </w:pPr>
      <w:del w:id="354" w:author="Jieming Chen" w:date="2015-02-01T17:30:00Z">
        <w:r w:rsidRPr="00E562C5">
          <w:rPr>
            <w:rFonts w:ascii="Times New Roman" w:hAnsi="Times New Roman" w:cs="Times New Roman"/>
            <w:sz w:val="24"/>
            <w:szCs w:val="24"/>
          </w:rPr>
          <w:delText xml:space="preserve">Genes for random monoallelic expression are from Gimelbrant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(2007)</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olfactory receptor gene list is from the HORDE database</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 from the Catalog of Parent-of-origin Effects (</w:delText>
        </w:r>
        <w:r w:rsidR="00D06BB9">
          <w:fldChar w:fldCharType="begin"/>
        </w:r>
        <w:r w:rsidR="00D06BB9">
          <w:delInstrText xml:space="preserve"> HYPERLINK "http://igc.otago.ac.nz/home.html" </w:delInstrText>
        </w:r>
        <w:r w:rsidR="00D06BB9">
          <w:fldChar w:fldCharType="separate"/>
        </w:r>
        <w:r w:rsidR="00185B0E" w:rsidRPr="00723604">
          <w:rPr>
            <w:rStyle w:val="Hyperlink"/>
            <w:rFonts w:ascii="Times New Roman" w:hAnsi="Times New Roman" w:cs="Times New Roman"/>
            <w:sz w:val="24"/>
            <w:szCs w:val="24"/>
          </w:rPr>
          <w:delText>http://igc.otago.ac.nz/home.html</w:delText>
        </w:r>
        <w:r w:rsidR="00D06BB9">
          <w:rPr>
            <w:rStyle w:val="Hyperlink"/>
            <w:rFonts w:ascii="Times New Roman" w:hAnsi="Times New Roman" w:cs="Times New Roman"/>
            <w:sz w:val="24"/>
            <w:szCs w:val="24"/>
          </w:rPr>
          <w:fldChar w:fldCharType="end"/>
        </w:r>
        <w:r w:rsidR="00185B0E">
          <w:rPr>
            <w:rFonts w:ascii="Times New Roman" w:hAnsi="Times New Roman" w:cs="Times New Roman"/>
            <w:sz w:val="24"/>
            <w:szCs w:val="24"/>
          </w:rPr>
          <w:delText>).</w:delText>
        </w:r>
        <w:r w:rsidR="00185B0E">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"&lt;sup&gt;59&lt;/sup&gt;", "plainTextFormattedCitation" : "59" }, "properties" : { "noteIndex" : 0 }, "schema" : "https://github.com/citation-style-language/schema/raw/master/csl-citation.json" }</w:delInstrText>
        </w:r>
        <w:r w:rsidR="00185B0E">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59</w:delTex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"&lt;sup&gt;60&lt;/sup&gt;", "plainTextFormattedCitation" : "60", "previouslyFormattedCitation" : "&lt;sup&gt;59&lt;/sup&gt;"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(2013)</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"&lt;sup&gt;61&lt;/sup&gt;", "plainTextFormattedCitation" : "61", "previouslyFormattedCitation" : "&lt;sup&gt;60&lt;/sup&gt;"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"&lt;sup&gt;62&lt;/sup&gt;", "plainTextFormattedCitation" : "62", "previouslyFormattedCitation" : "&lt;sup&gt;61&lt;/sup&gt;"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185B0E">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is 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r w:rsidR="00D06BB9">
          <w:fldChar w:fldCharType="begin"/>
        </w:r>
        <w:r w:rsidR="00D06BB9">
          <w:delInstrText xml:space="preserve"> HYPERLINK "http://info.gersteinlab.org/Encode-enhancers" </w:delInstrText>
        </w:r>
        <w:r w:rsidR="00D06BB9">
          <w:fldChar w:fldCharType="separate"/>
        </w:r>
        <w:r w:rsidRPr="00532B09">
          <w:rPr>
            <w:rStyle w:val="Hyperlink"/>
            <w:rFonts w:ascii="Times New Roman" w:hAnsi="Times New Roman" w:cs="Times New Roman"/>
            <w:sz w:val="24"/>
            <w:szCs w:val="24"/>
          </w:rPr>
          <w:delText>http://info.gersteinlab.org/Encode-enhancers</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"&lt;sup&gt;63&lt;/sup&gt;", "plainTextFormattedCitation" : "63", "previouslyFormattedCitation" : "&lt;sup&gt;62&lt;/sup&gt;"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63</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D06BB9">
          <w:fldChar w:fldCharType="begin"/>
        </w:r>
        <w:r w:rsidR="00D06BB9">
          <w:delInstrText xml:space="preserve"> HYPERLINK "http://enhancer.lbl.gov/" </w:delInstrText>
        </w:r>
        <w:r w:rsidR="00D06BB9">
          <w:fldChar w:fldCharType="separate"/>
        </w:r>
        <w:r w:rsidRPr="00E92E74">
          <w:rPr>
            <w:rStyle w:val="Hyperlink"/>
            <w:rFonts w:ascii="Times New Roman" w:hAnsi="Times New Roman" w:cs="Times New Roman"/>
            <w:sz w:val="24"/>
            <w:szCs w:val="24"/>
          </w:rPr>
          <w:delText>http://enhancer.lbl.gov/</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 Housekeeping gene list is obtained from Eisenberg and Levanon (2013) (</w:delText>
        </w:r>
        <w:r w:rsidR="00D06BB9">
          <w:fldChar w:fldCharType="begin"/>
        </w:r>
        <w:r w:rsidR="00D06BB9">
          <w:delInstrText xml:space="preserve"> HYPERLINK "http://www.tau.ac.il/~elieis/HKG/" </w:delInstrText>
        </w:r>
        <w:r w:rsidR="00D06BB9">
          <w:fldChar w:fldCharType="separate"/>
        </w:r>
        <w:r w:rsidRPr="00702B21">
          <w:rPr>
            <w:rStyle w:val="Hyperlink"/>
            <w:rFonts w:ascii="Times New Roman" w:hAnsi="Times New Roman" w:cs="Times New Roman"/>
            <w:sz w:val="24"/>
            <w:szCs w:val="24"/>
          </w:rPr>
          <w:delText>http://www.tau.ac.il/~elieis/HKG/</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"&lt;sup&gt;64&lt;/sup&gt;", "plainTextFormattedCitation" : "64", "previouslyFormattedCitation" : "&lt;sup&gt;63&lt;/sup&gt;" }, "properties" : { "noteIndex" : 0 }, "schema" : "https://github.com/citation-style-language/schema/raw/master/csl-citation.json" }</w:delInstrText>
        </w:r>
        <w:r>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64</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102C3DE3" w14:textId="77777777" w:rsidR="00A84974" w:rsidRPr="00E562C5" w:rsidRDefault="00A84974" w:rsidP="00674E09">
      <w:pPr>
        <w:spacing w:after="0" w:line="240" w:lineRule="auto"/>
        <w:rPr>
          <w:ins w:id="355" w:author="Jieming Chen" w:date="2015-02-01T17:30:00Z"/>
          <w:rFonts w:ascii="Times New Roman" w:hAnsi="Times New Roman" w:cs="Times New Roman"/>
          <w:sz w:val="24"/>
          <w:szCs w:val="24"/>
        </w:rPr>
      </w:pPr>
    </w:p>
    <w:p w14:paraId="0C4EDB8D" w14:textId="77777777" w:rsidR="00A84974" w:rsidRPr="00E562C5" w:rsidRDefault="00A84974" w:rsidP="00674E09">
      <w:pPr>
        <w:spacing w:after="0" w:line="240" w:lineRule="auto"/>
        <w:rPr>
          <w:ins w:id="356" w:author="Jieming Chen" w:date="2015-02-01T17:30:00Z"/>
          <w:rFonts w:ascii="Times New Roman" w:hAnsi="Times New Roman" w:cs="Times New Roman"/>
          <w:sz w:val="24"/>
          <w:szCs w:val="24"/>
        </w:rPr>
      </w:pPr>
      <w:ins w:id="357" w:author="Jieming Chen" w:date="2015-02-01T17:30:00Z">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61</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46</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ins>
    </w:p>
    <w:p w14:paraId="48495889" w14:textId="77777777" w:rsidR="00A84974" w:rsidRPr="00E562C5" w:rsidRDefault="00A84974" w:rsidP="00674E09">
      <w:pPr>
        <w:spacing w:after="0" w:line="240" w:lineRule="auto"/>
        <w:rPr>
          <w:ins w:id="358" w:author="Jieming Chen" w:date="2015-02-01T17:30:00Z"/>
          <w:rFonts w:ascii="Times New Roman" w:hAnsi="Times New Roman" w:cs="Times New Roman"/>
          <w:sz w:val="24"/>
          <w:szCs w:val="24"/>
        </w:rPr>
      </w:pPr>
    </w:p>
    <w:p w14:paraId="40D64EF8" w14:textId="77777777" w:rsidR="00A84974" w:rsidRDefault="00A84974" w:rsidP="00674E09">
      <w:pPr>
        <w:spacing w:after="0" w:line="240" w:lineRule="auto"/>
        <w:rPr>
          <w:ins w:id="359" w:author="Jieming Chen" w:date="2015-02-01T17:30:00Z"/>
          <w:rFonts w:ascii="Times New Roman" w:hAnsi="Times New Roman" w:cs="Times New Roman"/>
          <w:sz w:val="24"/>
          <w:szCs w:val="24"/>
        </w:rPr>
      </w:pPr>
      <w:ins w:id="360" w:author="Jieming Chen" w:date="2015-02-01T17:30:00Z">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r w:rsidR="00D06BB9">
          <w:fldChar w:fldCharType="begin"/>
        </w:r>
        <w:r w:rsidR="00D06BB9">
          <w:instrText xml:space="preserve"> HYPERLINK "http://igc.otago.ac.nz/home.html" </w:instrText>
        </w:r>
        <w:r w:rsidR="00D06BB9">
          <w:fldChar w:fldCharType="separate"/>
        </w:r>
        <w:r w:rsidR="00185B0E" w:rsidRPr="00723604">
          <w:rPr>
            <w:rStyle w:val="Hyperlink"/>
            <w:rFonts w:ascii="Times New Roman" w:hAnsi="Times New Roman" w:cs="Times New Roman"/>
            <w:sz w:val="24"/>
            <w:szCs w:val="24"/>
          </w:rPr>
          <w:t>http://igc.otago.ac.nz/home.html</w:t>
        </w:r>
        <w:r w:rsidR="00D06BB9">
          <w:rPr>
            <w:rStyle w:val="Hyperlink"/>
            <w:rFonts w:ascii="Times New Roman" w:hAnsi="Times New Roman" w:cs="Times New Roman"/>
            <w:sz w:val="24"/>
            <w:szCs w:val="24"/>
          </w:rPr>
          <w:fldChar w:fldCharType="end"/>
        </w:r>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63</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r w:rsidR="00D06BB9">
          <w:fldChar w:fldCharType="begin"/>
        </w:r>
        <w:r w:rsidR="00D06BB9">
          <w:instrText xml:space="preserve"> HYPERLINK "http://info.gersteinlab.org/Encode-enhancers" </w:instrText>
        </w:r>
        <w:r w:rsidR="00D06BB9">
          <w:fldChar w:fldCharType="separate"/>
        </w:r>
        <w:r w:rsidRPr="00532B09">
          <w:rPr>
            <w:rStyle w:val="Hyperlink"/>
            <w:rFonts w:ascii="Times New Roman" w:hAnsi="Times New Roman" w:cs="Times New Roman"/>
            <w:sz w:val="24"/>
            <w:szCs w:val="24"/>
          </w:rPr>
          <w:t>http://info.gersteinlab.org/Encode-enhancers</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67</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06BB9">
          <w:fldChar w:fldCharType="begin"/>
        </w:r>
        <w:r w:rsidR="00D06BB9">
          <w:instrText xml:space="preserve"> HYPERLINK "http://enhancer.lbl.gov/" </w:instrText>
        </w:r>
        <w:r w:rsidR="00D06BB9">
          <w:fldChar w:fldCharType="separate"/>
        </w:r>
        <w:r w:rsidRPr="00E92E74">
          <w:rPr>
            <w:rStyle w:val="Hyperlink"/>
            <w:rFonts w:ascii="Times New Roman" w:hAnsi="Times New Roman" w:cs="Times New Roman"/>
            <w:sz w:val="24"/>
            <w:szCs w:val="24"/>
          </w:rPr>
          <w:t>http://enhancer.lbl.gov/</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Housekeeping gene list is obtained from Eisenberg and Levanon (2013) (</w:t>
        </w:r>
        <w:r w:rsidR="00D06BB9">
          <w:fldChar w:fldCharType="begin"/>
        </w:r>
        <w:r w:rsidR="00D06BB9">
          <w:instrText xml:space="preserve"> HYPERLINK "http://www.tau.ac.il/~elieis/HKG/" </w:instrText>
        </w:r>
        <w:r w:rsidR="00D06BB9">
          <w:fldChar w:fldCharType="separate"/>
        </w:r>
        <w:r w:rsidRPr="00702B21">
          <w:rPr>
            <w:rStyle w:val="Hyperlink"/>
            <w:rFonts w:ascii="Times New Roman" w:hAnsi="Times New Roman" w:cs="Times New Roman"/>
            <w:sz w:val="24"/>
            <w:szCs w:val="24"/>
          </w:rPr>
          <w:t>http://www.tau.ac.il/~elieis/HKG/</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w:t>
        </w:r>
      </w:ins>
    </w:p>
    <w:p w14:paraId="78A059B4" w14:textId="77777777" w:rsidR="00A84974" w:rsidRDefault="00A84974" w:rsidP="00674E09">
      <w:pPr>
        <w:spacing w:after="0" w:line="240" w:lineRule="auto"/>
        <w:rPr>
          <w:rFonts w:ascii="Times New Roman" w:hAnsi="Times New Roman" w:cs="Times New Roman"/>
          <w:sz w:val="24"/>
          <w:szCs w:val="24"/>
        </w:rPr>
      </w:pPr>
    </w:p>
    <w:p w14:paraId="3A9E57E2"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All enrichment analyses results with respect to these annotations are provided in the supplementary files, which are provided for download on the AlleleDB website (</w:t>
      </w:r>
      <w:hyperlink r:id="rId12"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14:paraId="679E5EED" w14:textId="77777777" w:rsidR="00A84974" w:rsidRPr="00635F82" w:rsidRDefault="00A84974" w:rsidP="00674E09">
      <w:pPr>
        <w:spacing w:after="0" w:line="240" w:lineRule="auto"/>
        <w:rPr>
          <w:rFonts w:ascii="Times New Roman" w:hAnsi="Times New Roman" w:cs="Times New Roman"/>
          <w:sz w:val="24"/>
          <w:szCs w:val="24"/>
        </w:rPr>
      </w:pPr>
    </w:p>
    <w:p w14:paraId="41ACA488"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14:paraId="1730C79B" w14:textId="6E57C668"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ins w:id="361" w:author="Jieming Chen" w:date="2015-02-01T17:30:00Z">
        <w:r w:rsidR="004C3D6F">
          <w:rPr>
            <w:rFonts w:ascii="Times New Roman" w:hAnsi="Times New Roman" w:cs="Times New Roman"/>
            <w:sz w:val="24"/>
            <w:szCs w:val="24"/>
          </w:rPr>
          <w:t>beta-</w:t>
        </w:r>
      </w:ins>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del w:id="362" w:author="Jieming Chen" w:date="2015-02-01T17:30:00Z">
        <w:r w:rsidR="00CF4B51" w:rsidRPr="00CF4B51">
          <w:rPr>
            <w:rFonts w:ascii="Times New Roman" w:hAnsi="Times New Roman" w:cs="Times New Roman"/>
            <w:sz w:val="24"/>
            <w:szCs w:val="24"/>
          </w:rPr>
          <w:delText>beta</w:delText>
        </w:r>
        <w:r w:rsidRPr="00CF4B51">
          <w:rPr>
            <w:rFonts w:ascii="Times New Roman" w:hAnsi="Times New Roman" w:cs="Times New Roman"/>
            <w:sz w:val="24"/>
            <w:szCs w:val="24"/>
          </w:rPr>
          <w:delText>binomial</w:delText>
        </w:r>
      </w:del>
      <w:ins w:id="363" w:author="Jieming Chen" w:date="2015-02-01T17:30:00Z">
        <w:r w:rsidR="00DE24F9">
          <w:rPr>
            <w:rFonts w:ascii="Times New Roman" w:hAnsi="Times New Roman" w:cs="Times New Roman"/>
            <w:sz w:val="24"/>
            <w:szCs w:val="24"/>
          </w:rPr>
          <w:t>beta-binomial</w:t>
        </w:r>
      </w:ins>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ins w:id="364" w:author="Jieming Chen" w:date="2015-02-01T17:30:00Z">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ins>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del w:id="365" w:author="Jieming Chen" w:date="2015-02-01T17:30:00Z">
        <w:r w:rsidR="00CF4B51" w:rsidRPr="00CF4B51">
          <w:rPr>
            <w:rFonts w:ascii="Times New Roman" w:hAnsi="Times New Roman" w:cs="Times New Roman"/>
            <w:sz w:val="24"/>
            <w:szCs w:val="24"/>
          </w:rPr>
          <w:delText>beta</w:delText>
        </w:r>
        <w:r w:rsidRPr="00CF4B51">
          <w:rPr>
            <w:rFonts w:ascii="Times New Roman" w:hAnsi="Times New Roman" w:cs="Times New Roman"/>
            <w:sz w:val="24"/>
            <w:szCs w:val="24"/>
          </w:rPr>
          <w:delText>binomial</w:delText>
        </w:r>
      </w:del>
      <w:ins w:id="366" w:author="Jieming Chen" w:date="2015-02-01T17:30:00Z">
        <w:r w:rsidR="00DE24F9">
          <w:rPr>
            <w:rFonts w:ascii="Times New Roman" w:hAnsi="Times New Roman" w:cs="Times New Roman"/>
            <w:sz w:val="24"/>
            <w:szCs w:val="24"/>
          </w:rPr>
          <w:t>beta-binomial</w:t>
        </w:r>
      </w:ins>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del w:id="367" w:author="Jieming Chen" w:date="2015-02-01T17:30:00Z">
        <w:r w:rsidRPr="00635F82">
          <w:rPr>
            <w:rFonts w:ascii="Times New Roman" w:hAnsi="Times New Roman" w:cs="Times New Roman"/>
            <w:sz w:val="24"/>
            <w:szCs w:val="24"/>
          </w:rPr>
          <w:delText xml:space="preserve">The control (non-AS) ASB or ASE </w:delText>
        </w:r>
      </w:del>
      <w:ins w:id="368" w:author="Jieming Chen" w:date="2015-02-01T17:30:00Z">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w:t>
        </w:r>
      </w:ins>
      <w:r w:rsidR="007471D0" w:rsidRPr="00C52AEC">
        <w:rPr>
          <w:rFonts w:ascii="Times New Roman" w:hAnsi="Times New Roman"/>
          <w:color w:val="FF0000"/>
          <w:sz w:val="24"/>
          <w:rPrChange w:id="369" w:author="Jieming Chen" w:date="2015-02-01T17:30:00Z">
            <w:rPr>
              <w:rFonts w:ascii="Times New Roman" w:hAnsi="Times New Roman"/>
              <w:sz w:val="24"/>
            </w:rPr>
          </w:rPrChange>
        </w:rPr>
        <w:t xml:space="preserve">SNVs </w:t>
      </w:r>
      <w:del w:id="370" w:author="Jieming Chen" w:date="2015-02-01T17:30:00Z">
        <w:r w:rsidRPr="00635F82">
          <w:rPr>
            <w:rFonts w:ascii="Times New Roman" w:hAnsi="Times New Roman" w:cs="Times New Roman"/>
            <w:sz w:val="24"/>
            <w:szCs w:val="24"/>
          </w:rPr>
          <w:delText>are accessible SNVs excluding</w:delText>
        </w:r>
      </w:del>
      <w:ins w:id="371" w:author="Jieming Chen" w:date="2015-02-01T17:30:00Z">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w:t>
        </w:r>
      </w:ins>
      <w:r w:rsidR="00357C15">
        <w:rPr>
          <w:rFonts w:ascii="Times New Roman" w:hAnsi="Times New Roman" w:cs="Times New Roman"/>
          <w:sz w:val="24"/>
          <w:szCs w:val="24"/>
        </w:rPr>
        <w:t xml:space="preserve"> the respective ASB or ASE SNVs</w:t>
      </w:r>
      <w:del w:id="372" w:author="Jieming Chen" w:date="2015-02-01T17:30:00Z">
        <w:r w:rsidRPr="00635F82">
          <w:rPr>
            <w:rFonts w:ascii="Times New Roman" w:hAnsi="Times New Roman" w:cs="Times New Roman"/>
            <w:sz w:val="24"/>
            <w:szCs w:val="24"/>
          </w:rPr>
          <w:delText>. Enrichment analyses are performed using the Fisher’s exact test.</w:delText>
        </w:r>
      </w:del>
      <w:ins w:id="373" w:author="Jieming Chen" w:date="2015-02-01T17:30:00Z">
        <w:r w:rsidR="00357C15">
          <w:rPr>
            <w:rFonts w:ascii="Times New Roman" w:hAnsi="Times New Roman" w:cs="Times New Roman"/>
            <w:sz w:val="24"/>
            <w:szCs w:val="24"/>
          </w:rPr>
          <w:t xml:space="preserve">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w:t>
        </w:r>
      </w:ins>
      <w:r w:rsidRPr="00635F82">
        <w:rPr>
          <w:rFonts w:ascii="Times New Roman" w:hAnsi="Times New Roman" w:cs="Times New Roman"/>
          <w:sz w:val="24"/>
          <w:szCs w:val="24"/>
        </w:rPr>
        <w:t xml:space="preserve"> P-values are Bonferroni-corrected and considered significant if </w:t>
      </w:r>
      <w:del w:id="374" w:author="Jieming Chen" w:date="2015-02-01T17:30:00Z">
        <w:r w:rsidRPr="00635F82">
          <w:rPr>
            <w:rFonts w:ascii="Times New Roman" w:hAnsi="Times New Roman" w:cs="Times New Roman"/>
            <w:sz w:val="24"/>
            <w:szCs w:val="24"/>
          </w:rPr>
          <w:delText>&lt;</w:delText>
        </w:r>
      </w:del>
      <w:ins w:id="375" w:author="Jieming Chen" w:date="2015-02-01T17:30:00Z">
        <w:r w:rsidR="000C05BF">
          <w:rPr>
            <w:rFonts w:ascii="Times New Roman" w:hAnsi="Times New Roman" w:cs="Times New Roman"/>
            <w:sz w:val="24"/>
            <w:szCs w:val="24"/>
          </w:rPr>
          <w:t>≤</w:t>
        </w:r>
      </w:ins>
      <w:r w:rsidRPr="00635F82">
        <w:rPr>
          <w:rFonts w:ascii="Times New Roman" w:hAnsi="Times New Roman" w:cs="Times New Roman"/>
          <w:sz w:val="24"/>
          <w:szCs w:val="24"/>
        </w:rPr>
        <w:t xml:space="preserve"> 0.05. </w:t>
      </w:r>
    </w:p>
    <w:p w14:paraId="456642C0" w14:textId="77777777" w:rsidR="00A84974" w:rsidRDefault="00A84974" w:rsidP="00674E09">
      <w:pPr>
        <w:spacing w:after="0" w:line="240" w:lineRule="auto"/>
        <w:rPr>
          <w:ins w:id="376" w:author="Jieming Chen" w:date="2015-02-01T17:30:00Z"/>
          <w:rFonts w:ascii="Times New Roman" w:hAnsi="Times New Roman" w:cs="Times New Roman"/>
          <w:sz w:val="24"/>
          <w:szCs w:val="24"/>
        </w:rPr>
      </w:pPr>
    </w:p>
    <w:p w14:paraId="7F1B977D" w14:textId="77777777" w:rsidR="00695DEC" w:rsidRDefault="00695DEC" w:rsidP="00674E09">
      <w:pPr>
        <w:spacing w:after="0" w:line="240" w:lineRule="auto"/>
        <w:rPr>
          <w:ins w:id="377" w:author="Jieming Chen" w:date="2015-02-01T17:30:00Z"/>
          <w:rFonts w:ascii="Times New Roman" w:hAnsi="Times New Roman" w:cs="Times New Roman"/>
          <w:b/>
          <w:sz w:val="24"/>
          <w:szCs w:val="24"/>
        </w:rPr>
      </w:pPr>
      <w:ins w:id="378" w:author="Jieming Chen" w:date="2015-02-01T17:30:00Z">
        <w:r>
          <w:rPr>
            <w:rFonts w:ascii="Times New Roman" w:hAnsi="Times New Roman" w:cs="Times New Roman"/>
            <w:b/>
            <w:sz w:val="24"/>
            <w:szCs w:val="24"/>
          </w:rPr>
          <w:t xml:space="preserve">Analysis of ASB SNVs found in TF motifs </w:t>
        </w:r>
      </w:ins>
    </w:p>
    <w:p w14:paraId="608F8B26" w14:textId="446CB770" w:rsidR="00695DEC" w:rsidRDefault="00695DEC" w:rsidP="00674E09">
      <w:pPr>
        <w:spacing w:after="0" w:line="240" w:lineRule="auto"/>
        <w:rPr>
          <w:ins w:id="379" w:author="Jieming Chen" w:date="2015-02-01T17:30:00Z"/>
          <w:rFonts w:ascii="Times New Roman" w:hAnsi="Times New Roman" w:cs="Times New Roman"/>
          <w:sz w:val="24"/>
          <w:szCs w:val="24"/>
        </w:rPr>
      </w:pPr>
      <w:ins w:id="380" w:author="Jieming Chen" w:date="2015-02-01T17:30:00Z">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t>39</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06BB9">
          <w:fldChar w:fldCharType="begin"/>
        </w:r>
        <w:r w:rsidR="00D06BB9">
          <w:instrText xml:space="preserve"> HYPERLINK "http://compbio.mit.edu/encode-motifs/" </w:instrText>
        </w:r>
        <w:r w:rsidR="00D06BB9">
          <w:fldChar w:fldCharType="separate"/>
        </w:r>
        <w:r w:rsidRPr="00F84997">
          <w:rPr>
            <w:rStyle w:val="Hyperlink"/>
            <w:rFonts w:ascii="Times New Roman" w:hAnsi="Times New Roman" w:cs="Times New Roman"/>
            <w:sz w:val="24"/>
            <w:szCs w:val="24"/>
          </w:rPr>
          <w:t>http://compbio.mit.edu/encode-motifs/</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using the version that was frozen in 2013.</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a two-step approach to find the effects of ASB SNVs. (1) For all ASB SNVs residing in the motifs found by Kheradpour and Kellis, we obtain their nucleotide frequencies in the respective PWMs. (</w:t>
        </w:r>
        <w:r w:rsidR="00A40549">
          <w:rPr>
            <w:rFonts w:ascii="Times New Roman" w:hAnsi="Times New Roman" w:cs="Times New Roman"/>
            <w:sz w:val="24"/>
            <w:szCs w:val="24"/>
          </w:rPr>
          <w:t>2) The PWMs of motifs in (1) are defined based on the ENCODE project</w:t>
        </w:r>
      </w:ins>
      <w:r w:rsidR="00C562D3">
        <w:rPr>
          <w:rFonts w:ascii="Times New Roman" w:hAnsi="Times New Roman" w:cs="Times New Roman"/>
          <w:sz w:val="24"/>
          <w:szCs w:val="24"/>
        </w:rPr>
        <w:t>,,,,,gram</w:t>
      </w:r>
      <w:r w:rsidR="00F24A6C">
        <w:rPr>
          <w:rFonts w:ascii="Times New Roman" w:hAnsi="Times New Roman" w:cs="Times New Roman"/>
          <w:sz w:val="24"/>
          <w:szCs w:val="24"/>
        </w:rPr>
        <w:t>,,,</w:t>
      </w:r>
      <w:bookmarkStart w:id="381" w:name="_GoBack"/>
      <w:bookmarkEnd w:id="381"/>
      <w:ins w:id="382" w:author="Jieming Chen" w:date="2015-02-01T17:30:00Z">
        <w:r w:rsidR="00A40549">
          <w:rPr>
            <w:rFonts w:ascii="Times New Roman" w:hAnsi="Times New Roman" w:cs="Times New Roman"/>
            <w:sz w:val="24"/>
            <w:szCs w:val="24"/>
          </w:rPr>
          <w:t>. To find a motif gain from ASB SNVs in AlleleDB, w</w:t>
        </w:r>
        <w:r w:rsidR="002A1A4A">
          <w:rPr>
            <w:rFonts w:ascii="Times New Roman" w:hAnsi="Times New Roman" w:cs="Times New Roman"/>
            <w:sz w:val="24"/>
            <w:szCs w:val="24"/>
          </w:rPr>
          <w:t>e further scan the sequence ±</w:t>
        </w:r>
        <w:r w:rsidR="00A40549">
          <w:rPr>
            <w:rFonts w:ascii="Times New Roman" w:hAnsi="Times New Roman" w:cs="Times New Roman"/>
            <w:sz w:val="24"/>
            <w:szCs w:val="24"/>
          </w:rPr>
          <w:t>29</w:t>
        </w:r>
        <w:r w:rsidR="002A1A4A">
          <w:rPr>
            <w:rFonts w:ascii="Times New Roman" w:hAnsi="Times New Roman" w:cs="Times New Roman"/>
            <w:sz w:val="24"/>
            <w:szCs w:val="24"/>
          </w:rPr>
          <w:t xml:space="preserve">bp </w:t>
        </w:r>
        <w:r w:rsidR="00A40549">
          <w:rPr>
            <w:rFonts w:ascii="Times New Roman" w:hAnsi="Times New Roman" w:cs="Times New Roman"/>
            <w:sz w:val="24"/>
            <w:szCs w:val="24"/>
          </w:rPr>
          <w:t>of the heterozygous SNV</w:t>
        </w:r>
        <w:r w:rsidR="00B862B4">
          <w:rPr>
            <w:rFonts w:ascii="Times New Roman" w:hAnsi="Times New Roman" w:cs="Times New Roman"/>
            <w:sz w:val="24"/>
            <w:szCs w:val="24"/>
          </w:rPr>
          <w:t>. Based on each PWM, we scan a 59-bp window that encompasses an ASB SNV in both the reference and alternate alleles for potential motifs. For each candidate motif, we computed the sequence score using the tool TFM-Pvalue</w:t>
        </w:r>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where sequence score is defined by summing up the log likelihoods (converted from the nucleotide frequencies) at each position of the PWM.</w:t>
        </w:r>
        <w:r w:rsidR="008E4A05">
          <w:rPr>
            <w:rFonts w:ascii="Times New Roman" w:hAnsi="Times New Roman" w:cs="Times New Roman"/>
            <w:sz w:val="24"/>
            <w:szCs w:val="24"/>
          </w:rPr>
          <w:t xml:space="preserve"> A motif is deemed to be ‘gained’ if the P value </w:t>
        </w:r>
        <w:r w:rsidR="00B1273E">
          <w:rPr>
            <w:rFonts w:ascii="Times New Roman" w:hAnsi="Times New Roman" w:cs="Times New Roman"/>
            <w:sz w:val="24"/>
            <w:szCs w:val="24"/>
          </w:rPr>
          <w:t>on the sequence score with one</w:t>
        </w:r>
        <w:r w:rsidR="008E4A05">
          <w:rPr>
            <w:rFonts w:ascii="Times New Roman" w:hAnsi="Times New Roman" w:cs="Times New Roman"/>
            <w:sz w:val="24"/>
            <w:szCs w:val="24"/>
          </w:rPr>
          <w:t xml:space="preserve"> allele ≤ 1e-6, and </w:t>
        </w:r>
        <w:r w:rsidR="00B1273E">
          <w:rPr>
            <w:rFonts w:ascii="Times New Roman" w:hAnsi="Times New Roman" w:cs="Times New Roman"/>
            <w:sz w:val="24"/>
            <w:szCs w:val="24"/>
          </w:rPr>
          <w:t xml:space="preserve">that of </w:t>
        </w:r>
        <w:r w:rsidR="008E4A05">
          <w:rPr>
            <w:rFonts w:ascii="Times New Roman" w:hAnsi="Times New Roman" w:cs="Times New Roman"/>
            <w:sz w:val="24"/>
            <w:szCs w:val="24"/>
          </w:rPr>
          <w:t xml:space="preserve">the </w:t>
        </w:r>
        <w:r w:rsidR="00B1273E">
          <w:rPr>
            <w:rFonts w:ascii="Times New Roman" w:hAnsi="Times New Roman" w:cs="Times New Roman"/>
            <w:sz w:val="24"/>
            <w:szCs w:val="24"/>
          </w:rPr>
          <w:t xml:space="preserve">other </w:t>
        </w:r>
        <w:r w:rsidR="008E4A05">
          <w:rPr>
            <w:rFonts w:ascii="Times New Roman" w:hAnsi="Times New Roman" w:cs="Times New Roman"/>
            <w:sz w:val="24"/>
            <w:szCs w:val="24"/>
          </w:rPr>
          <w:t>allele &gt; 1e-6</w:t>
        </w:r>
        <w:r w:rsidR="00B1273E">
          <w:rPr>
            <w:rFonts w:ascii="Times New Roman" w:hAnsi="Times New Roman" w:cs="Times New Roman"/>
            <w:sz w:val="24"/>
            <w:szCs w:val="24"/>
          </w:rPr>
          <w:t xml:space="preserve"> (i.e. there was no motif</w:t>
        </w:r>
        <w:r w:rsidR="00711FF9">
          <w:rPr>
            <w:rFonts w:ascii="Times New Roman" w:hAnsi="Times New Roman" w:cs="Times New Roman"/>
            <w:sz w:val="24"/>
            <w:szCs w:val="24"/>
          </w:rPr>
          <w:t xml:space="preserve"> before, but now there is</w:t>
        </w:r>
        <w:r w:rsidR="00B1273E">
          <w:rPr>
            <w:rFonts w:ascii="Times New Roman" w:hAnsi="Times New Roman" w:cs="Times New Roman"/>
            <w:sz w:val="24"/>
            <w:szCs w:val="24"/>
          </w:rPr>
          <w:t>)</w:t>
        </w:r>
        <w:r w:rsidR="008E4A05">
          <w:rPr>
            <w:rFonts w:ascii="Times New Roman" w:hAnsi="Times New Roman" w:cs="Times New Roman"/>
            <w:sz w:val="24"/>
            <w:szCs w:val="24"/>
          </w:rPr>
          <w:t xml:space="preserve">. </w:t>
        </w:r>
      </w:ins>
    </w:p>
    <w:p w14:paraId="7DDA0AA4" w14:textId="77777777" w:rsidR="00711FF9" w:rsidRDefault="00711FF9" w:rsidP="00674E09">
      <w:pPr>
        <w:spacing w:after="0" w:line="240" w:lineRule="auto"/>
        <w:rPr>
          <w:ins w:id="383" w:author="Jieming Chen" w:date="2015-02-01T17:30:00Z"/>
          <w:rFonts w:ascii="Times New Roman" w:hAnsi="Times New Roman" w:cs="Times New Roman"/>
          <w:sz w:val="24"/>
          <w:szCs w:val="24"/>
        </w:rPr>
      </w:pPr>
    </w:p>
    <w:p w14:paraId="30D72D9D" w14:textId="77777777" w:rsidR="00711FF9" w:rsidRPr="00695DEC" w:rsidRDefault="00711FF9" w:rsidP="00674E09">
      <w:pPr>
        <w:spacing w:after="0" w:line="240" w:lineRule="auto"/>
        <w:rPr>
          <w:ins w:id="384" w:author="Jieming Chen" w:date="2015-02-01T17:30:00Z"/>
          <w:rFonts w:ascii="Times New Roman" w:hAnsi="Times New Roman" w:cs="Times New Roman"/>
          <w:sz w:val="24"/>
          <w:szCs w:val="24"/>
        </w:rPr>
      </w:pPr>
      <w:ins w:id="385" w:author="Jieming Chen" w:date="2015-02-01T17:30:00Z">
        <w:r>
          <w:rPr>
            <w:rFonts w:ascii="Times New Roman" w:hAnsi="Times New Roman" w:cs="Times New Roman"/>
            <w:sz w:val="24"/>
            <w:szCs w:val="24"/>
          </w:rPr>
          <w:t xml:space="preserve">We then merge the results from both </w:t>
        </w:r>
        <w:r w:rsidR="001F6FE2">
          <w:rPr>
            <w:rFonts w:ascii="Times New Roman" w:hAnsi="Times New Roman" w:cs="Times New Roman"/>
            <w:sz w:val="24"/>
            <w:szCs w:val="24"/>
          </w:rPr>
          <w:t>scenarios</w:t>
        </w:r>
        <w:r>
          <w:rPr>
            <w:rFonts w:ascii="Times New Roman" w:hAnsi="Times New Roman" w:cs="Times New Roman"/>
            <w:sz w:val="24"/>
            <w:szCs w:val="24"/>
          </w:rPr>
          <w:t xml:space="preserve">. We report the </w:t>
        </w:r>
        <w:r w:rsidR="001F6FE2">
          <w:rPr>
            <w:rFonts w:ascii="Times New Roman" w:hAnsi="Times New Roman" w:cs="Times New Roman"/>
            <w:sz w:val="24"/>
            <w:szCs w:val="24"/>
          </w:rPr>
          <w:t xml:space="preserve">allelic ratio and </w:t>
        </w:r>
        <w:r>
          <w:rPr>
            <w:rFonts w:ascii="Times New Roman" w:hAnsi="Times New Roman" w:cs="Times New Roman"/>
            <w:sz w:val="24"/>
            <w:szCs w:val="24"/>
          </w:rPr>
          <w:t xml:space="preserve">nucleotide frequencies of the reference and alternate alleles </w:t>
        </w:r>
        <w:r w:rsidR="001F6FE2">
          <w:rPr>
            <w:rFonts w:ascii="Times New Roman" w:hAnsi="Times New Roman" w:cs="Times New Roman"/>
            <w:sz w:val="24"/>
            <w:szCs w:val="24"/>
          </w:rPr>
          <w:t>found in each individual and each motif (</w:t>
        </w:r>
        <w:r w:rsidR="001F6FE2" w:rsidRPr="00711FF9">
          <w:rPr>
            <w:rFonts w:ascii="Times New Roman" w:hAnsi="Times New Roman" w:cs="Times New Roman"/>
            <w:color w:val="FF0000"/>
            <w:sz w:val="24"/>
            <w:szCs w:val="24"/>
          </w:rPr>
          <w:t>Supp File 4</w:t>
        </w:r>
        <w:r w:rsidR="001F6FE2">
          <w:rPr>
            <w:rFonts w:ascii="Times New Roman" w:hAnsi="Times New Roman" w:cs="Times New Roman"/>
            <w:sz w:val="24"/>
            <w:szCs w:val="24"/>
          </w:rPr>
          <w:t>); allelic ratio is defined as before, i.e. the ratio of number of reference reads to the number of alternate reads. We compute the difference between the reference allele frequency and alternate allele frequency based on the PWM of the motif, i.e. a positive value denotes that the reference allele is favored. The Pearson’s correlation is calculated between</w:t>
        </w:r>
        <w:r w:rsidR="00E22FD9">
          <w:rPr>
            <w:rFonts w:ascii="Times New Roman" w:hAnsi="Times New Roman" w:cs="Times New Roman"/>
            <w:sz w:val="24"/>
            <w:szCs w:val="24"/>
          </w:rPr>
          <w:t xml:space="preserve"> this difference and the allelic ratio. </w:t>
        </w:r>
      </w:ins>
    </w:p>
    <w:p w14:paraId="49FDB993" w14:textId="77777777" w:rsidR="00695DEC" w:rsidRPr="00695DEC" w:rsidRDefault="00695DEC" w:rsidP="00674E09">
      <w:pPr>
        <w:spacing w:after="0" w:line="240" w:lineRule="auto"/>
        <w:rPr>
          <w:rFonts w:ascii="Times New Roman" w:hAnsi="Times New Roman"/>
          <w:b/>
          <w:sz w:val="24"/>
          <w:rPrChange w:id="386" w:author="Jieming Chen" w:date="2015-02-01T17:30:00Z">
            <w:rPr>
              <w:rFonts w:ascii="Times New Roman" w:hAnsi="Times New Roman"/>
              <w:sz w:val="24"/>
            </w:rPr>
          </w:rPrChange>
        </w:rPr>
      </w:pPr>
    </w:p>
    <w:p w14:paraId="25C51891"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154C3630" w14:textId="3863761F"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del w:id="387" w:author="Jieming Chen" w:date="2015-02-01T17:30:00Z">
        <w:r w:rsidRPr="00A81880">
          <w:rPr>
            <w:rFonts w:ascii="Times New Roman" w:hAnsi="Times New Roman" w:cs="Times New Roman"/>
            <w:sz w:val="24"/>
            <w:szCs w:val="24"/>
          </w:rPr>
          <w:delText xml:space="preserve">Dr. </w:delText>
        </w:r>
      </w:del>
      <w:r w:rsidRPr="00A81880">
        <w:rPr>
          <w:rFonts w:ascii="Times New Roman" w:hAnsi="Times New Roman" w:cs="Times New Roman"/>
          <w:sz w:val="24"/>
          <w:szCs w:val="24"/>
        </w:rPr>
        <w:t>Robert Bjornson</w:t>
      </w:r>
      <w:r w:rsidR="00653C4E">
        <w:rPr>
          <w:rFonts w:ascii="Times New Roman" w:hAnsi="Times New Roman" w:cs="Times New Roman"/>
          <w:sz w:val="24"/>
          <w:szCs w:val="24"/>
        </w:rPr>
        <w:t xml:space="preserve"> </w:t>
      </w:r>
      <w:ins w:id="388" w:author="Jieming Chen" w:date="2015-02-01T17:30:00Z">
        <w:r w:rsidR="00653C4E">
          <w:rPr>
            <w:rFonts w:ascii="Times New Roman" w:hAnsi="Times New Roman" w:cs="Times New Roman"/>
            <w:sz w:val="24"/>
            <w:szCs w:val="24"/>
          </w:rPr>
          <w:t xml:space="preserve">and Yao Fu </w:t>
        </w:r>
      </w:ins>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27C79C2A" w14:textId="77777777" w:rsidR="006D4465" w:rsidRDefault="006D4465" w:rsidP="00674E09">
      <w:pPr>
        <w:spacing w:after="0" w:line="240" w:lineRule="auto"/>
        <w:rPr>
          <w:rFonts w:ascii="Times New Roman" w:hAnsi="Times New Roman" w:cs="Times New Roman"/>
          <w:sz w:val="24"/>
          <w:szCs w:val="24"/>
        </w:rPr>
      </w:pPr>
    </w:p>
    <w:p w14:paraId="2FBED119" w14:textId="77777777" w:rsidR="006D4465" w:rsidRPr="00635F82" w:rsidRDefault="006D4465" w:rsidP="00674E09">
      <w:pPr>
        <w:spacing w:after="0" w:line="240" w:lineRule="auto"/>
        <w:rPr>
          <w:rFonts w:ascii="Times New Roman" w:hAnsi="Times New Roman" w:cs="Times New Roman"/>
          <w:b/>
          <w:sz w:val="24"/>
          <w:szCs w:val="24"/>
        </w:rPr>
      </w:pPr>
    </w:p>
    <w:p w14:paraId="46687DC1"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31AD2E81" w14:textId="77777777" w:rsidR="006D4465" w:rsidRPr="00635F82" w:rsidRDefault="006D4465" w:rsidP="00674E09">
      <w:pPr>
        <w:spacing w:after="0" w:line="240" w:lineRule="auto"/>
        <w:rPr>
          <w:rFonts w:ascii="Times New Roman" w:hAnsi="Times New Roman" w:cs="Times New Roman"/>
          <w:b/>
          <w:sz w:val="24"/>
          <w:szCs w:val="24"/>
          <w:u w:val="single"/>
        </w:rPr>
      </w:pPr>
    </w:p>
    <w:p w14:paraId="5BDDD916" w14:textId="77777777" w:rsidR="0082771B" w:rsidRPr="0082771B" w:rsidRDefault="006D4465" w:rsidP="00C824E4">
      <w:pPr>
        <w:pStyle w:val="NormalWeb"/>
        <w:ind w:left="640" w:hanging="640"/>
        <w:divId w:val="426315999"/>
        <w:rPr>
          <w:noProof/>
        </w:rPr>
      </w:pPr>
      <w:r w:rsidRPr="00635F82">
        <w:fldChar w:fldCharType="begin" w:fldLock="1"/>
      </w:r>
      <w:r w:rsidRPr="00635F82">
        <w:instrText xml:space="preserve">ADDIN Mendeley Bibliography CSL_BIBLIOGRAPHY </w:instrText>
      </w:r>
      <w:r w:rsidRPr="00635F82">
        <w:fldChar w:fldCharType="separate"/>
      </w:r>
      <w:r w:rsidR="0082771B" w:rsidRPr="0082771B">
        <w:rPr>
          <w:noProof/>
        </w:rPr>
        <w:t>1.</w:t>
      </w:r>
      <w:r w:rsidR="0082771B" w:rsidRPr="0082771B">
        <w:rPr>
          <w:noProof/>
        </w:rPr>
        <w:tab/>
        <w:t xml:space="preserve">Wheeler, D. A. </w:t>
      </w:r>
      <w:r w:rsidR="0082771B" w:rsidRPr="0082771B">
        <w:rPr>
          <w:i/>
          <w:iCs/>
          <w:noProof/>
        </w:rPr>
        <w:t>et al.</w:t>
      </w:r>
      <w:r w:rsidR="0082771B" w:rsidRPr="0082771B">
        <w:rPr>
          <w:noProof/>
        </w:rPr>
        <w:t xml:space="preserve"> The complete genome of an individual by massively parallel DNA sequencing. </w:t>
      </w:r>
      <w:r w:rsidR="0082771B" w:rsidRPr="0082771B">
        <w:rPr>
          <w:i/>
          <w:iCs/>
          <w:noProof/>
        </w:rPr>
        <w:t>Nature</w:t>
      </w:r>
      <w:r w:rsidR="0082771B" w:rsidRPr="0082771B">
        <w:rPr>
          <w:noProof/>
        </w:rPr>
        <w:t xml:space="preserve"> </w:t>
      </w:r>
      <w:r w:rsidR="0082771B" w:rsidRPr="0082771B">
        <w:rPr>
          <w:b/>
          <w:bCs/>
          <w:noProof/>
        </w:rPr>
        <w:t>452,</w:t>
      </w:r>
      <w:r w:rsidR="0082771B" w:rsidRPr="0082771B">
        <w:rPr>
          <w:noProof/>
        </w:rPr>
        <w:t xml:space="preserve"> 872–6 (2008).</w:t>
      </w:r>
    </w:p>
    <w:p w14:paraId="68DE131B" w14:textId="77777777" w:rsidR="0082771B" w:rsidRPr="0082771B" w:rsidRDefault="0082771B" w:rsidP="00C824E4">
      <w:pPr>
        <w:pStyle w:val="NormalWeb"/>
        <w:ind w:left="640" w:hanging="640"/>
        <w:divId w:val="426315999"/>
        <w:rPr>
          <w:noProof/>
        </w:rPr>
      </w:pPr>
      <w:r w:rsidRPr="0082771B">
        <w:rPr>
          <w:noProof/>
        </w:rPr>
        <w:t>2.</w:t>
      </w:r>
      <w:r w:rsidRPr="0082771B">
        <w:rPr>
          <w:noProof/>
        </w:rPr>
        <w:tab/>
        <w:t xml:space="preserve">Lupski, J. R. </w:t>
      </w:r>
      <w:r w:rsidRPr="0082771B">
        <w:rPr>
          <w:i/>
          <w:iCs/>
          <w:noProof/>
        </w:rPr>
        <w:t>et al.</w:t>
      </w:r>
      <w:r w:rsidRPr="0082771B">
        <w:rPr>
          <w:noProof/>
        </w:rPr>
        <w:t xml:space="preserve"> Whole-genome sequencing in a patient with Charcot-Marie-Tooth neuropathy. </w:t>
      </w:r>
      <w:r w:rsidRPr="0082771B">
        <w:rPr>
          <w:i/>
          <w:iCs/>
          <w:noProof/>
        </w:rPr>
        <w:t>N. Engl. J. Med.</w:t>
      </w:r>
      <w:r w:rsidRPr="0082771B">
        <w:rPr>
          <w:noProof/>
        </w:rPr>
        <w:t xml:space="preserve"> </w:t>
      </w:r>
      <w:r w:rsidRPr="0082771B">
        <w:rPr>
          <w:b/>
          <w:bCs/>
          <w:noProof/>
        </w:rPr>
        <w:t>362,</w:t>
      </w:r>
      <w:r w:rsidRPr="0082771B">
        <w:rPr>
          <w:noProof/>
        </w:rPr>
        <w:t xml:space="preserve"> 1181–91 (2010).</w:t>
      </w:r>
    </w:p>
    <w:p w14:paraId="2A8FE527" w14:textId="77777777" w:rsidR="0082771B" w:rsidRPr="0082771B" w:rsidRDefault="0082771B" w:rsidP="00C824E4">
      <w:pPr>
        <w:pStyle w:val="NormalWeb"/>
        <w:ind w:left="640" w:hanging="640"/>
        <w:divId w:val="426315999"/>
        <w:rPr>
          <w:noProof/>
        </w:rPr>
      </w:pPr>
      <w:r w:rsidRPr="0082771B">
        <w:rPr>
          <w:noProof/>
        </w:rPr>
        <w:t>3.</w:t>
      </w:r>
      <w:r w:rsidRPr="0082771B">
        <w:rPr>
          <w:noProof/>
        </w:rPr>
        <w:tab/>
        <w:t xml:space="preserve">Levy, S. </w:t>
      </w:r>
      <w:r w:rsidRPr="0082771B">
        <w:rPr>
          <w:i/>
          <w:iCs/>
          <w:noProof/>
        </w:rPr>
        <w:t>et al.</w:t>
      </w:r>
      <w:r w:rsidRPr="0082771B">
        <w:rPr>
          <w:noProof/>
        </w:rPr>
        <w:t xml:space="preserve"> The diploid genome sequence of an individual human. </w:t>
      </w:r>
      <w:r w:rsidRPr="0082771B">
        <w:rPr>
          <w:i/>
          <w:iCs/>
          <w:noProof/>
        </w:rPr>
        <w:t>PLoS Biol.</w:t>
      </w:r>
      <w:r w:rsidRPr="0082771B">
        <w:rPr>
          <w:noProof/>
        </w:rPr>
        <w:t xml:space="preserve"> </w:t>
      </w:r>
      <w:r w:rsidRPr="0082771B">
        <w:rPr>
          <w:b/>
          <w:bCs/>
          <w:noProof/>
        </w:rPr>
        <w:t>5,</w:t>
      </w:r>
      <w:r w:rsidRPr="0082771B">
        <w:rPr>
          <w:noProof/>
        </w:rPr>
        <w:t xml:space="preserve"> e254 (2007).</w:t>
      </w:r>
    </w:p>
    <w:p w14:paraId="6D56C3AF" w14:textId="77777777" w:rsidR="0082771B" w:rsidRPr="0082771B" w:rsidRDefault="0082771B" w:rsidP="00C824E4">
      <w:pPr>
        <w:pStyle w:val="NormalWeb"/>
        <w:ind w:left="640" w:hanging="640"/>
        <w:divId w:val="426315999"/>
        <w:rPr>
          <w:noProof/>
        </w:rPr>
      </w:pPr>
      <w:r w:rsidRPr="0082771B">
        <w:rPr>
          <w:noProof/>
        </w:rPr>
        <w:t>4.</w:t>
      </w:r>
      <w:r w:rsidRPr="0082771B">
        <w:rPr>
          <w:noProof/>
        </w:rPr>
        <w:tab/>
        <w:t xml:space="preserve">Abecasis, G. R. </w:t>
      </w:r>
      <w:r w:rsidRPr="0082771B">
        <w:rPr>
          <w:i/>
          <w:iCs/>
          <w:noProof/>
        </w:rPr>
        <w:t>et al.</w:t>
      </w:r>
      <w:r w:rsidRPr="0082771B">
        <w:rPr>
          <w:noProof/>
        </w:rPr>
        <w:t xml:space="preserve"> An integrated map of genetic variation from 1,092 human genomes. </w:t>
      </w:r>
      <w:r w:rsidRPr="0082771B">
        <w:rPr>
          <w:i/>
          <w:iCs/>
          <w:noProof/>
        </w:rPr>
        <w:t>Nature</w:t>
      </w:r>
      <w:r w:rsidRPr="0082771B">
        <w:rPr>
          <w:noProof/>
        </w:rPr>
        <w:t xml:space="preserve"> </w:t>
      </w:r>
      <w:r w:rsidRPr="0082771B">
        <w:rPr>
          <w:b/>
          <w:bCs/>
          <w:noProof/>
        </w:rPr>
        <w:t>491,</w:t>
      </w:r>
      <w:r w:rsidRPr="0082771B">
        <w:rPr>
          <w:noProof/>
        </w:rPr>
        <w:t xml:space="preserve"> 56–65 (2012).</w:t>
      </w:r>
    </w:p>
    <w:p w14:paraId="349E0B75" w14:textId="77777777" w:rsidR="0082771B" w:rsidRPr="0082771B" w:rsidRDefault="0082771B" w:rsidP="00C824E4">
      <w:pPr>
        <w:pStyle w:val="NormalWeb"/>
        <w:ind w:left="640" w:hanging="640"/>
        <w:divId w:val="426315999"/>
        <w:rPr>
          <w:noProof/>
        </w:rPr>
      </w:pPr>
      <w:r w:rsidRPr="0082771B">
        <w:rPr>
          <w:noProof/>
        </w:rPr>
        <w:t>5.</w:t>
      </w:r>
      <w:r w:rsidRPr="0082771B">
        <w:rPr>
          <w:noProof/>
        </w:rPr>
        <w:tab/>
        <w:t xml:space="preserve">Muddyman, D., Smee, C., Griffin, H. &amp; Kaye, J. Implementing a successful data-management framework: the UK10K managed access model. </w:t>
      </w:r>
      <w:r w:rsidRPr="0082771B">
        <w:rPr>
          <w:i/>
          <w:iCs/>
          <w:noProof/>
        </w:rPr>
        <w:t>Genome Med.</w:t>
      </w:r>
      <w:r w:rsidRPr="0082771B">
        <w:rPr>
          <w:noProof/>
        </w:rPr>
        <w:t xml:space="preserve"> </w:t>
      </w:r>
      <w:r w:rsidRPr="0082771B">
        <w:rPr>
          <w:b/>
          <w:bCs/>
          <w:noProof/>
        </w:rPr>
        <w:t>5,</w:t>
      </w:r>
      <w:r w:rsidRPr="0082771B">
        <w:rPr>
          <w:noProof/>
        </w:rPr>
        <w:t xml:space="preserve"> 100 (2013).</w:t>
      </w:r>
    </w:p>
    <w:p w14:paraId="2E2A5D26" w14:textId="77777777" w:rsidR="0082771B" w:rsidRPr="0082771B" w:rsidRDefault="0082771B" w:rsidP="00C824E4">
      <w:pPr>
        <w:pStyle w:val="NormalWeb"/>
        <w:ind w:left="640" w:hanging="640"/>
        <w:divId w:val="426315999"/>
        <w:rPr>
          <w:noProof/>
        </w:rPr>
      </w:pPr>
      <w:r w:rsidRPr="0082771B">
        <w:rPr>
          <w:noProof/>
        </w:rPr>
        <w:t>6.</w:t>
      </w:r>
      <w:r w:rsidRPr="0082771B">
        <w:rPr>
          <w:noProof/>
        </w:rPr>
        <w:tab/>
        <w:t xml:space="preserve">Church, G. M. The personal genome project. </w:t>
      </w:r>
      <w:r w:rsidRPr="0082771B">
        <w:rPr>
          <w:i/>
          <w:iCs/>
          <w:noProof/>
        </w:rPr>
        <w:t>Mol. Syst. Biol.</w:t>
      </w:r>
      <w:r w:rsidRPr="0082771B">
        <w:rPr>
          <w:noProof/>
        </w:rPr>
        <w:t xml:space="preserve"> </w:t>
      </w:r>
      <w:r w:rsidRPr="0082771B">
        <w:rPr>
          <w:b/>
          <w:bCs/>
          <w:noProof/>
        </w:rPr>
        <w:t>1,</w:t>
      </w:r>
      <w:r w:rsidRPr="0082771B">
        <w:rPr>
          <w:noProof/>
        </w:rPr>
        <w:t xml:space="preserve"> 2005.0030 (2005).</w:t>
      </w:r>
    </w:p>
    <w:p w14:paraId="2A4445E2" w14:textId="77777777" w:rsidR="0082771B" w:rsidRPr="0082771B" w:rsidRDefault="0082771B" w:rsidP="00C824E4">
      <w:pPr>
        <w:pStyle w:val="NormalWeb"/>
        <w:ind w:left="640" w:hanging="640"/>
        <w:divId w:val="426315999"/>
        <w:rPr>
          <w:noProof/>
        </w:rPr>
      </w:pPr>
      <w:r w:rsidRPr="0082771B">
        <w:rPr>
          <w:noProof/>
        </w:rPr>
        <w:t>7.</w:t>
      </w:r>
      <w:r w:rsidRPr="0082771B">
        <w:rPr>
          <w:noProof/>
        </w:rPr>
        <w:tab/>
        <w:t xml:space="preserve">Pickrell, J. K. </w:t>
      </w:r>
      <w:r w:rsidRPr="0082771B">
        <w:rPr>
          <w:i/>
          <w:iCs/>
          <w:noProof/>
        </w:rPr>
        <w:t>et al.</w:t>
      </w:r>
      <w:r w:rsidRPr="0082771B">
        <w:rPr>
          <w:noProof/>
        </w:rPr>
        <w:t xml:space="preserve"> Understanding mechanisms underlying human gene expression variation with RNA sequencing. </w:t>
      </w:r>
      <w:r w:rsidRPr="0082771B">
        <w:rPr>
          <w:i/>
          <w:iCs/>
          <w:noProof/>
        </w:rPr>
        <w:t>Nature</w:t>
      </w:r>
      <w:r w:rsidRPr="0082771B">
        <w:rPr>
          <w:noProof/>
        </w:rPr>
        <w:t xml:space="preserve"> </w:t>
      </w:r>
      <w:r w:rsidRPr="0082771B">
        <w:rPr>
          <w:b/>
          <w:bCs/>
          <w:noProof/>
        </w:rPr>
        <w:t>464,</w:t>
      </w:r>
      <w:r w:rsidRPr="0082771B">
        <w:rPr>
          <w:noProof/>
        </w:rPr>
        <w:t xml:space="preserve"> 768–72 (2010).</w:t>
      </w:r>
    </w:p>
    <w:p w14:paraId="1839C918" w14:textId="77777777" w:rsidR="0082771B" w:rsidRPr="0082771B" w:rsidRDefault="0082771B" w:rsidP="00C824E4">
      <w:pPr>
        <w:pStyle w:val="NormalWeb"/>
        <w:ind w:left="640" w:hanging="640"/>
        <w:divId w:val="426315999"/>
        <w:rPr>
          <w:noProof/>
        </w:rPr>
      </w:pPr>
      <w:r w:rsidRPr="0082771B">
        <w:rPr>
          <w:noProof/>
        </w:rPr>
        <w:t>8.</w:t>
      </w:r>
      <w:r w:rsidRPr="0082771B">
        <w:rPr>
          <w:noProof/>
        </w:rPr>
        <w:tab/>
        <w:t xml:space="preserve">Majewski, J. &amp; Pastinen, T. The study of eQTL variations by RNA-seq: from SNPs to phenotypes. </w:t>
      </w:r>
      <w:r w:rsidRPr="0082771B">
        <w:rPr>
          <w:i/>
          <w:iCs/>
          <w:noProof/>
        </w:rPr>
        <w:t>Trends Genet.</w:t>
      </w:r>
      <w:r w:rsidRPr="0082771B">
        <w:rPr>
          <w:noProof/>
        </w:rPr>
        <w:t xml:space="preserve"> </w:t>
      </w:r>
      <w:r w:rsidRPr="0082771B">
        <w:rPr>
          <w:b/>
          <w:bCs/>
          <w:noProof/>
        </w:rPr>
        <w:t>27,</w:t>
      </w:r>
      <w:r w:rsidRPr="0082771B">
        <w:rPr>
          <w:noProof/>
        </w:rPr>
        <w:t xml:space="preserve"> 72–9 (2011).</w:t>
      </w:r>
    </w:p>
    <w:p w14:paraId="7BE456F6" w14:textId="77777777" w:rsidR="0082771B" w:rsidRPr="0082771B" w:rsidRDefault="0082771B" w:rsidP="00C824E4">
      <w:pPr>
        <w:pStyle w:val="NormalWeb"/>
        <w:ind w:left="640" w:hanging="640"/>
        <w:divId w:val="426315999"/>
        <w:rPr>
          <w:noProof/>
        </w:rPr>
      </w:pPr>
      <w:r w:rsidRPr="0082771B">
        <w:rPr>
          <w:noProof/>
        </w:rPr>
        <w:t>9.</w:t>
      </w:r>
      <w:r w:rsidRPr="0082771B">
        <w:rPr>
          <w:noProof/>
        </w:rPr>
        <w:tab/>
        <w:t xml:space="preserve">Montgomery, S. B., Lappalainen, T., Gutierrez-Arcelus, M. &amp; Dermitzakis, E. T. Rare and common regulatory variation in population-scale sequenced human genomes. </w:t>
      </w:r>
      <w:r w:rsidRPr="0082771B">
        <w:rPr>
          <w:i/>
          <w:iCs/>
          <w:noProof/>
        </w:rPr>
        <w:t>PLoS Genet.</w:t>
      </w:r>
      <w:r w:rsidRPr="0082771B">
        <w:rPr>
          <w:noProof/>
        </w:rPr>
        <w:t xml:space="preserve"> </w:t>
      </w:r>
      <w:r w:rsidRPr="0082771B">
        <w:rPr>
          <w:b/>
          <w:bCs/>
          <w:noProof/>
        </w:rPr>
        <w:t>7,</w:t>
      </w:r>
      <w:r w:rsidRPr="0082771B">
        <w:rPr>
          <w:noProof/>
        </w:rPr>
        <w:t xml:space="preserve"> e1002144 (2011).</w:t>
      </w:r>
    </w:p>
    <w:p w14:paraId="01E912E2" w14:textId="77777777" w:rsidR="0082771B" w:rsidRPr="0082771B" w:rsidRDefault="0082771B" w:rsidP="00C824E4">
      <w:pPr>
        <w:pStyle w:val="NormalWeb"/>
        <w:ind w:left="640" w:hanging="640"/>
        <w:divId w:val="426315999"/>
        <w:rPr>
          <w:noProof/>
        </w:rPr>
      </w:pPr>
      <w:r w:rsidRPr="0082771B">
        <w:rPr>
          <w:noProof/>
        </w:rPr>
        <w:t>10.</w:t>
      </w:r>
      <w:r w:rsidRPr="0082771B">
        <w:rPr>
          <w:noProof/>
        </w:rPr>
        <w:tab/>
        <w:t xml:space="preserve">Djebali, S. </w:t>
      </w:r>
      <w:r w:rsidRPr="0082771B">
        <w:rPr>
          <w:i/>
          <w:iCs/>
          <w:noProof/>
        </w:rPr>
        <w:t>et al.</w:t>
      </w:r>
      <w:r w:rsidRPr="0082771B">
        <w:rPr>
          <w:noProof/>
        </w:rPr>
        <w:t xml:space="preserve"> Landscape of transcription in human cells. </w:t>
      </w:r>
      <w:r w:rsidRPr="0082771B">
        <w:rPr>
          <w:i/>
          <w:iCs/>
          <w:noProof/>
        </w:rPr>
        <w:t>Nature</w:t>
      </w:r>
      <w:r w:rsidRPr="0082771B">
        <w:rPr>
          <w:noProof/>
        </w:rPr>
        <w:t xml:space="preserve"> </w:t>
      </w:r>
      <w:r w:rsidRPr="0082771B">
        <w:rPr>
          <w:b/>
          <w:bCs/>
          <w:noProof/>
        </w:rPr>
        <w:t>489,</w:t>
      </w:r>
      <w:r w:rsidRPr="0082771B">
        <w:rPr>
          <w:noProof/>
        </w:rPr>
        <w:t xml:space="preserve"> 101–8 (2012).</w:t>
      </w:r>
    </w:p>
    <w:p w14:paraId="658610C9" w14:textId="77777777" w:rsidR="0082771B" w:rsidRPr="0082771B" w:rsidRDefault="0082771B" w:rsidP="00C824E4">
      <w:pPr>
        <w:pStyle w:val="NormalWeb"/>
        <w:ind w:left="640" w:hanging="640"/>
        <w:divId w:val="426315999"/>
        <w:rPr>
          <w:noProof/>
        </w:rPr>
      </w:pPr>
      <w:r w:rsidRPr="0082771B">
        <w:rPr>
          <w:noProof/>
        </w:rPr>
        <w:t>11.</w:t>
      </w:r>
      <w:r w:rsidRPr="0082771B">
        <w:rPr>
          <w:noProof/>
        </w:rPr>
        <w:tab/>
        <w:t xml:space="preserve">McDaniell, R. </w:t>
      </w:r>
      <w:r w:rsidRPr="0082771B">
        <w:rPr>
          <w:i/>
          <w:iCs/>
          <w:noProof/>
        </w:rPr>
        <w:t>et al.</w:t>
      </w:r>
      <w:r w:rsidRPr="0082771B">
        <w:rPr>
          <w:noProof/>
        </w:rPr>
        <w:t xml:space="preserve"> Heritable individual-specific and allele-specific chromatin signatures in humans. </w:t>
      </w:r>
      <w:r w:rsidRPr="0082771B">
        <w:rPr>
          <w:i/>
          <w:iCs/>
          <w:noProof/>
        </w:rPr>
        <w:t>Science</w:t>
      </w:r>
      <w:r w:rsidRPr="0082771B">
        <w:rPr>
          <w:noProof/>
        </w:rPr>
        <w:t xml:space="preserve"> </w:t>
      </w:r>
      <w:r w:rsidRPr="0082771B">
        <w:rPr>
          <w:b/>
          <w:bCs/>
          <w:noProof/>
        </w:rPr>
        <w:t>328,</w:t>
      </w:r>
      <w:r w:rsidRPr="0082771B">
        <w:rPr>
          <w:noProof/>
        </w:rPr>
        <w:t xml:space="preserve"> 235–9 (2010).</w:t>
      </w:r>
    </w:p>
    <w:p w14:paraId="633EE110" w14:textId="77777777" w:rsidR="0082771B" w:rsidRPr="0082771B" w:rsidRDefault="0082771B" w:rsidP="00C824E4">
      <w:pPr>
        <w:pStyle w:val="NormalWeb"/>
        <w:ind w:left="640" w:hanging="640"/>
        <w:divId w:val="426315999"/>
        <w:rPr>
          <w:noProof/>
        </w:rPr>
      </w:pPr>
      <w:r w:rsidRPr="0082771B">
        <w:rPr>
          <w:noProof/>
        </w:rPr>
        <w:t>12.</w:t>
      </w:r>
      <w:r w:rsidRPr="0082771B">
        <w:rPr>
          <w:noProof/>
        </w:rPr>
        <w:tab/>
        <w:t xml:space="preserve">Yan, H., Yuan, W., Velculescu, V. E., Vogelstein, B. &amp; Kinzler, K. W. Allelic variation in human gene expression. </w:t>
      </w:r>
      <w:r w:rsidRPr="0082771B">
        <w:rPr>
          <w:i/>
          <w:iCs/>
          <w:noProof/>
        </w:rPr>
        <w:t>Science</w:t>
      </w:r>
      <w:r w:rsidRPr="0082771B">
        <w:rPr>
          <w:noProof/>
        </w:rPr>
        <w:t xml:space="preserve"> </w:t>
      </w:r>
      <w:r w:rsidRPr="0082771B">
        <w:rPr>
          <w:b/>
          <w:bCs/>
          <w:noProof/>
        </w:rPr>
        <w:t>297,</w:t>
      </w:r>
      <w:r w:rsidRPr="0082771B">
        <w:rPr>
          <w:noProof/>
        </w:rPr>
        <w:t xml:space="preserve"> 1143 (2002).</w:t>
      </w:r>
    </w:p>
    <w:p w14:paraId="7E4CFED2" w14:textId="77777777" w:rsidR="0082771B" w:rsidRPr="0082771B" w:rsidRDefault="0082771B" w:rsidP="00C824E4">
      <w:pPr>
        <w:pStyle w:val="NormalWeb"/>
        <w:ind w:left="640" w:hanging="640"/>
        <w:divId w:val="426315999"/>
        <w:rPr>
          <w:noProof/>
        </w:rPr>
      </w:pPr>
      <w:r w:rsidRPr="0082771B">
        <w:rPr>
          <w:noProof/>
        </w:rPr>
        <w:lastRenderedPageBreak/>
        <w:t>13.</w:t>
      </w:r>
      <w:r w:rsidRPr="0082771B">
        <w:rPr>
          <w:noProof/>
        </w:rPr>
        <w:tab/>
        <w:t xml:space="preserve">Ge, B. </w:t>
      </w:r>
      <w:r w:rsidRPr="0082771B">
        <w:rPr>
          <w:i/>
          <w:iCs/>
          <w:noProof/>
        </w:rPr>
        <w:t>et al.</w:t>
      </w:r>
      <w:r w:rsidRPr="0082771B">
        <w:rPr>
          <w:noProof/>
        </w:rPr>
        <w:t xml:space="preserve"> Global patterns of cis variation in human cells revealed by high-density allelic expression analysis. </w:t>
      </w:r>
      <w:r w:rsidRPr="0082771B">
        <w:rPr>
          <w:i/>
          <w:iCs/>
          <w:noProof/>
        </w:rPr>
        <w:t>Nat. Genet.</w:t>
      </w:r>
      <w:r w:rsidRPr="0082771B">
        <w:rPr>
          <w:noProof/>
        </w:rPr>
        <w:t xml:space="preserve"> </w:t>
      </w:r>
      <w:r w:rsidRPr="0082771B">
        <w:rPr>
          <w:b/>
          <w:bCs/>
          <w:noProof/>
        </w:rPr>
        <w:t>41,</w:t>
      </w:r>
      <w:r w:rsidRPr="0082771B">
        <w:rPr>
          <w:noProof/>
        </w:rPr>
        <w:t xml:space="preserve"> 1216–22 (2009).</w:t>
      </w:r>
    </w:p>
    <w:p w14:paraId="6AD8C096" w14:textId="77777777" w:rsidR="0082771B" w:rsidRPr="0082771B" w:rsidRDefault="0082771B" w:rsidP="00C824E4">
      <w:pPr>
        <w:pStyle w:val="NormalWeb"/>
        <w:ind w:left="640" w:hanging="640"/>
        <w:divId w:val="426315999"/>
        <w:rPr>
          <w:noProof/>
        </w:rPr>
      </w:pPr>
      <w:r w:rsidRPr="0082771B">
        <w:rPr>
          <w:noProof/>
        </w:rPr>
        <w:t>14.</w:t>
      </w:r>
      <w:r w:rsidRPr="0082771B">
        <w:rPr>
          <w:noProof/>
        </w:rPr>
        <w:tab/>
        <w:t xml:space="preserve">Lo, H. S. </w:t>
      </w:r>
      <w:r w:rsidRPr="0082771B">
        <w:rPr>
          <w:i/>
          <w:iCs/>
          <w:noProof/>
        </w:rPr>
        <w:t>et al.</w:t>
      </w:r>
      <w:r w:rsidRPr="0082771B">
        <w:rPr>
          <w:noProof/>
        </w:rPr>
        <w:t xml:space="preserve"> Allelic variation in gene expression is common in the human genome. </w:t>
      </w:r>
      <w:r w:rsidRPr="0082771B">
        <w:rPr>
          <w:i/>
          <w:iCs/>
          <w:noProof/>
        </w:rPr>
        <w:t>Genome Res.</w:t>
      </w:r>
      <w:r w:rsidRPr="0082771B">
        <w:rPr>
          <w:noProof/>
        </w:rPr>
        <w:t xml:space="preserve"> </w:t>
      </w:r>
      <w:r w:rsidRPr="0082771B">
        <w:rPr>
          <w:b/>
          <w:bCs/>
          <w:noProof/>
        </w:rPr>
        <w:t>13,</w:t>
      </w:r>
      <w:r w:rsidRPr="0082771B">
        <w:rPr>
          <w:noProof/>
        </w:rPr>
        <w:t xml:space="preserve"> 1855–62 (2003).</w:t>
      </w:r>
    </w:p>
    <w:p w14:paraId="186135E7" w14:textId="77777777" w:rsidR="0082771B" w:rsidRPr="0082771B" w:rsidRDefault="0082771B" w:rsidP="00C824E4">
      <w:pPr>
        <w:pStyle w:val="NormalWeb"/>
        <w:ind w:left="640" w:hanging="640"/>
        <w:divId w:val="426315999"/>
        <w:rPr>
          <w:noProof/>
        </w:rPr>
      </w:pPr>
      <w:r w:rsidRPr="0082771B">
        <w:rPr>
          <w:noProof/>
        </w:rPr>
        <w:t>15.</w:t>
      </w:r>
      <w:r w:rsidRPr="0082771B">
        <w:rPr>
          <w:noProof/>
        </w:rPr>
        <w:tab/>
        <w:t xml:space="preserve">Lappalainen, T. </w:t>
      </w:r>
      <w:r w:rsidRPr="0082771B">
        <w:rPr>
          <w:i/>
          <w:iCs/>
          <w:noProof/>
        </w:rPr>
        <w:t>et al.</w:t>
      </w:r>
      <w:r w:rsidRPr="0082771B">
        <w:rPr>
          <w:noProof/>
        </w:rPr>
        <w:t xml:space="preserve"> Transcriptome and genome sequencing uncovers functional variation in humans. </w:t>
      </w:r>
      <w:r w:rsidRPr="0082771B">
        <w:rPr>
          <w:i/>
          <w:iCs/>
          <w:noProof/>
        </w:rPr>
        <w:t>Nature</w:t>
      </w:r>
      <w:r w:rsidRPr="0082771B">
        <w:rPr>
          <w:noProof/>
        </w:rPr>
        <w:t xml:space="preserve"> </w:t>
      </w:r>
      <w:r w:rsidRPr="0082771B">
        <w:rPr>
          <w:b/>
          <w:bCs/>
          <w:noProof/>
        </w:rPr>
        <w:t>501,</w:t>
      </w:r>
      <w:r w:rsidRPr="0082771B">
        <w:rPr>
          <w:noProof/>
        </w:rPr>
        <w:t xml:space="preserve"> 506–11 (2013).</w:t>
      </w:r>
    </w:p>
    <w:p w14:paraId="645D98B0" w14:textId="77777777" w:rsidR="0082771B" w:rsidRPr="0082771B" w:rsidRDefault="0082771B" w:rsidP="00C824E4">
      <w:pPr>
        <w:pStyle w:val="NormalWeb"/>
        <w:ind w:left="640" w:hanging="640"/>
        <w:divId w:val="426315999"/>
        <w:rPr>
          <w:noProof/>
        </w:rPr>
      </w:pPr>
      <w:r w:rsidRPr="0082771B">
        <w:rPr>
          <w:noProof/>
        </w:rPr>
        <w:t>16.</w:t>
      </w:r>
      <w:r w:rsidRPr="0082771B">
        <w:rPr>
          <w:noProof/>
        </w:rPr>
        <w:tab/>
        <w:t xml:space="preserve">Rozowsky, J. </w:t>
      </w:r>
      <w:r w:rsidRPr="0082771B">
        <w:rPr>
          <w:i/>
          <w:iCs/>
          <w:noProof/>
        </w:rPr>
        <w:t>et al.</w:t>
      </w:r>
      <w:r w:rsidRPr="0082771B">
        <w:rPr>
          <w:noProof/>
        </w:rPr>
        <w:t xml:space="preserve"> AlleleSeq: analysis of allele-specific expression and binding in a network framework. </w:t>
      </w:r>
      <w:r w:rsidRPr="0082771B">
        <w:rPr>
          <w:i/>
          <w:iCs/>
          <w:noProof/>
        </w:rPr>
        <w:t>Mol. Syst. Biol.</w:t>
      </w:r>
      <w:r w:rsidRPr="0082771B">
        <w:rPr>
          <w:noProof/>
        </w:rPr>
        <w:t xml:space="preserve"> </w:t>
      </w:r>
      <w:r w:rsidRPr="0082771B">
        <w:rPr>
          <w:b/>
          <w:bCs/>
          <w:noProof/>
        </w:rPr>
        <w:t>7,</w:t>
      </w:r>
      <w:r w:rsidRPr="0082771B">
        <w:rPr>
          <w:noProof/>
        </w:rPr>
        <w:t xml:space="preserve"> 522 (2011).</w:t>
      </w:r>
    </w:p>
    <w:p w14:paraId="75B7737F" w14:textId="77777777" w:rsidR="0082771B" w:rsidRPr="0082771B" w:rsidRDefault="0082771B" w:rsidP="00C824E4">
      <w:pPr>
        <w:pStyle w:val="NormalWeb"/>
        <w:ind w:left="640" w:hanging="640"/>
        <w:divId w:val="426315999"/>
        <w:rPr>
          <w:noProof/>
        </w:rPr>
      </w:pPr>
      <w:r w:rsidRPr="0082771B">
        <w:rPr>
          <w:noProof/>
        </w:rPr>
        <w:t>17.</w:t>
      </w:r>
      <w:r w:rsidRPr="0082771B">
        <w:rPr>
          <w:noProof/>
        </w:rPr>
        <w:tab/>
        <w:t xml:space="preserve">Engström, P. G. </w:t>
      </w:r>
      <w:r w:rsidRPr="0082771B">
        <w:rPr>
          <w:i/>
          <w:iCs/>
          <w:noProof/>
        </w:rPr>
        <w:t>et al.</w:t>
      </w:r>
      <w:r w:rsidRPr="0082771B">
        <w:rPr>
          <w:noProof/>
        </w:rPr>
        <w:t xml:space="preserve"> Systematic evaluation of spliced alignment programs for RNA-seq data. </w:t>
      </w:r>
      <w:r w:rsidRPr="0082771B">
        <w:rPr>
          <w:i/>
          <w:iCs/>
          <w:noProof/>
        </w:rPr>
        <w:t>Nat. Methods</w:t>
      </w:r>
      <w:r w:rsidRPr="0082771B">
        <w:rPr>
          <w:noProof/>
        </w:rPr>
        <w:t xml:space="preserve"> </w:t>
      </w:r>
      <w:r w:rsidRPr="0082771B">
        <w:rPr>
          <w:b/>
          <w:bCs/>
          <w:noProof/>
        </w:rPr>
        <w:t>10,</w:t>
      </w:r>
      <w:r w:rsidRPr="0082771B">
        <w:rPr>
          <w:noProof/>
        </w:rPr>
        <w:t xml:space="preserve"> 1185–91 (2013).</w:t>
      </w:r>
    </w:p>
    <w:p w14:paraId="19D6CDFE" w14:textId="77777777" w:rsidR="0082771B" w:rsidRPr="0082771B" w:rsidRDefault="0082771B" w:rsidP="00C824E4">
      <w:pPr>
        <w:pStyle w:val="NormalWeb"/>
        <w:ind w:left="640" w:hanging="640"/>
        <w:divId w:val="426315999"/>
        <w:rPr>
          <w:noProof/>
        </w:rPr>
      </w:pPr>
      <w:r w:rsidRPr="0082771B">
        <w:rPr>
          <w:noProof/>
        </w:rPr>
        <w:t>18.</w:t>
      </w:r>
      <w:r w:rsidRPr="0082771B">
        <w:rPr>
          <w:noProof/>
        </w:rPr>
        <w:tab/>
        <w:t xml:space="preserve">Kilpinen, H. </w:t>
      </w:r>
      <w:r w:rsidRPr="0082771B">
        <w:rPr>
          <w:i/>
          <w:iCs/>
          <w:noProof/>
        </w:rPr>
        <w:t>et al.</w:t>
      </w:r>
      <w:r w:rsidRPr="0082771B">
        <w:rPr>
          <w:noProof/>
        </w:rPr>
        <w:t xml:space="preserve"> Coordinated effects of sequence variation on DNA binding, chromatin structure, and transcription. </w:t>
      </w:r>
      <w:r w:rsidRPr="0082771B">
        <w:rPr>
          <w:i/>
          <w:iCs/>
          <w:noProof/>
        </w:rPr>
        <w:t>Science</w:t>
      </w:r>
      <w:r w:rsidRPr="0082771B">
        <w:rPr>
          <w:noProof/>
        </w:rPr>
        <w:t xml:space="preserve"> </w:t>
      </w:r>
      <w:r w:rsidRPr="0082771B">
        <w:rPr>
          <w:b/>
          <w:bCs/>
          <w:noProof/>
        </w:rPr>
        <w:t>342,</w:t>
      </w:r>
      <w:r w:rsidRPr="0082771B">
        <w:rPr>
          <w:noProof/>
        </w:rPr>
        <w:t xml:space="preserve"> 744–7 (2013).</w:t>
      </w:r>
    </w:p>
    <w:p w14:paraId="60A950AE" w14:textId="77777777" w:rsidR="0082771B" w:rsidRPr="0082771B" w:rsidRDefault="0082771B" w:rsidP="00C824E4">
      <w:pPr>
        <w:pStyle w:val="NormalWeb"/>
        <w:ind w:left="640" w:hanging="640"/>
        <w:divId w:val="426315999"/>
        <w:rPr>
          <w:noProof/>
        </w:rPr>
      </w:pPr>
      <w:r w:rsidRPr="0082771B">
        <w:rPr>
          <w:noProof/>
        </w:rPr>
        <w:t>19.</w:t>
      </w:r>
      <w:r w:rsidRPr="0082771B">
        <w:rPr>
          <w:noProof/>
        </w:rPr>
        <w:tab/>
        <w:t xml:space="preserve">Kasowski, M. </w:t>
      </w:r>
      <w:r w:rsidRPr="0082771B">
        <w:rPr>
          <w:i/>
          <w:iCs/>
          <w:noProof/>
        </w:rPr>
        <w:t>et al.</w:t>
      </w:r>
      <w:r w:rsidRPr="0082771B">
        <w:rPr>
          <w:noProof/>
        </w:rPr>
        <w:t xml:space="preserve"> Extensive variation in chromatin states across humans. </w:t>
      </w:r>
      <w:r w:rsidRPr="0082771B">
        <w:rPr>
          <w:i/>
          <w:iCs/>
          <w:noProof/>
        </w:rPr>
        <w:t>Science</w:t>
      </w:r>
      <w:r w:rsidRPr="0082771B">
        <w:rPr>
          <w:noProof/>
        </w:rPr>
        <w:t xml:space="preserve"> </w:t>
      </w:r>
      <w:r w:rsidRPr="0082771B">
        <w:rPr>
          <w:b/>
          <w:bCs/>
          <w:noProof/>
        </w:rPr>
        <w:t>342,</w:t>
      </w:r>
      <w:r w:rsidRPr="0082771B">
        <w:rPr>
          <w:noProof/>
        </w:rPr>
        <w:t xml:space="preserve"> 750–2 (2013).</w:t>
      </w:r>
    </w:p>
    <w:p w14:paraId="5A890105" w14:textId="77777777" w:rsidR="0082771B" w:rsidRPr="0082771B" w:rsidRDefault="0082771B" w:rsidP="00C824E4">
      <w:pPr>
        <w:pStyle w:val="NormalWeb"/>
        <w:ind w:left="640" w:hanging="640"/>
        <w:divId w:val="426315999"/>
        <w:rPr>
          <w:noProof/>
        </w:rPr>
      </w:pPr>
      <w:r w:rsidRPr="0082771B">
        <w:rPr>
          <w:noProof/>
        </w:rPr>
        <w:t>20.</w:t>
      </w:r>
      <w:r w:rsidRPr="0082771B">
        <w:rPr>
          <w:noProof/>
        </w:rPr>
        <w:tab/>
        <w:t xml:space="preserve">Harismendy, O. </w:t>
      </w:r>
      <w:r w:rsidRPr="0082771B">
        <w:rPr>
          <w:i/>
          <w:iCs/>
          <w:noProof/>
        </w:rPr>
        <w:t>et al.</w:t>
      </w:r>
      <w:r w:rsidRPr="0082771B">
        <w:rPr>
          <w:noProof/>
        </w:rPr>
        <w:t xml:space="preserve"> Evaluation of next generation sequencing platforms for population targeted sequencing studies. </w:t>
      </w:r>
      <w:r w:rsidRPr="0082771B">
        <w:rPr>
          <w:i/>
          <w:iCs/>
          <w:noProof/>
        </w:rPr>
        <w:t>Genome Biol.</w:t>
      </w:r>
      <w:r w:rsidRPr="0082771B">
        <w:rPr>
          <w:noProof/>
        </w:rPr>
        <w:t xml:space="preserve"> </w:t>
      </w:r>
      <w:r w:rsidRPr="0082771B">
        <w:rPr>
          <w:b/>
          <w:bCs/>
          <w:noProof/>
        </w:rPr>
        <w:t>10,</w:t>
      </w:r>
      <w:r w:rsidRPr="0082771B">
        <w:rPr>
          <w:noProof/>
        </w:rPr>
        <w:t xml:space="preserve"> R32 (2009).</w:t>
      </w:r>
    </w:p>
    <w:p w14:paraId="54F9068A" w14:textId="77777777" w:rsidR="0082771B" w:rsidRPr="0082771B" w:rsidRDefault="0082771B" w:rsidP="00C824E4">
      <w:pPr>
        <w:pStyle w:val="NormalWeb"/>
        <w:ind w:left="640" w:hanging="640"/>
        <w:divId w:val="426315999"/>
        <w:rPr>
          <w:noProof/>
        </w:rPr>
      </w:pPr>
      <w:r w:rsidRPr="0082771B">
        <w:rPr>
          <w:noProof/>
        </w:rPr>
        <w:t>21.</w:t>
      </w:r>
      <w:r w:rsidRPr="0082771B">
        <w:rPr>
          <w:noProof/>
        </w:rPr>
        <w:tab/>
        <w:t xml:space="preserve">Stevenson, K. R., Coolon, J. D. &amp; Wittkopp, P. J. Sources of bias in measures of allele-specific expression derived from RNA-sequence data aligned to a single reference genome. </w:t>
      </w:r>
      <w:r w:rsidRPr="0082771B">
        <w:rPr>
          <w:i/>
          <w:iCs/>
          <w:noProof/>
        </w:rPr>
        <w:t>BMC Genomics</w:t>
      </w:r>
      <w:r w:rsidRPr="0082771B">
        <w:rPr>
          <w:noProof/>
        </w:rPr>
        <w:t xml:space="preserve"> </w:t>
      </w:r>
      <w:r w:rsidRPr="0082771B">
        <w:rPr>
          <w:b/>
          <w:bCs/>
          <w:noProof/>
        </w:rPr>
        <w:t>14,</w:t>
      </w:r>
      <w:r w:rsidRPr="0082771B">
        <w:rPr>
          <w:noProof/>
        </w:rPr>
        <w:t xml:space="preserve"> 536 (2013).</w:t>
      </w:r>
    </w:p>
    <w:p w14:paraId="707CC149" w14:textId="77777777" w:rsidR="0082771B" w:rsidRPr="0082771B" w:rsidRDefault="0082771B" w:rsidP="00C824E4">
      <w:pPr>
        <w:pStyle w:val="NormalWeb"/>
        <w:ind w:left="640" w:hanging="640"/>
        <w:divId w:val="426315999"/>
        <w:rPr>
          <w:noProof/>
        </w:rPr>
      </w:pPr>
      <w:r w:rsidRPr="0082771B">
        <w:rPr>
          <w:noProof/>
        </w:rPr>
        <w:t>22.</w:t>
      </w:r>
      <w:r w:rsidRPr="0082771B">
        <w:rPr>
          <w:noProof/>
        </w:rPr>
        <w:tab/>
        <w:t xml:space="preserve">Hansen, K. D., Brenner, S. E. &amp; Dudoit, S. Biases in Illumina transcriptome sequencing caused by random hexamer priming. </w:t>
      </w:r>
      <w:r w:rsidRPr="0082771B">
        <w:rPr>
          <w:i/>
          <w:iCs/>
          <w:noProof/>
        </w:rPr>
        <w:t>Nucleic Acids Res.</w:t>
      </w:r>
      <w:r w:rsidRPr="0082771B">
        <w:rPr>
          <w:noProof/>
        </w:rPr>
        <w:t xml:space="preserve"> </w:t>
      </w:r>
      <w:r w:rsidRPr="0082771B">
        <w:rPr>
          <w:b/>
          <w:bCs/>
          <w:noProof/>
        </w:rPr>
        <w:t>38,</w:t>
      </w:r>
      <w:r w:rsidRPr="0082771B">
        <w:rPr>
          <w:noProof/>
        </w:rPr>
        <w:t xml:space="preserve"> e131 (2010).</w:t>
      </w:r>
    </w:p>
    <w:p w14:paraId="7D0FEF99" w14:textId="77777777" w:rsidR="0082771B" w:rsidRPr="0082771B" w:rsidRDefault="0082771B" w:rsidP="00C824E4">
      <w:pPr>
        <w:pStyle w:val="NormalWeb"/>
        <w:ind w:left="640" w:hanging="640"/>
        <w:divId w:val="426315999"/>
        <w:rPr>
          <w:noProof/>
        </w:rPr>
      </w:pPr>
      <w:r w:rsidRPr="0082771B">
        <w:rPr>
          <w:noProof/>
        </w:rPr>
        <w:t>23.</w:t>
      </w:r>
      <w:r w:rsidRPr="0082771B">
        <w:rPr>
          <w:noProof/>
        </w:rPr>
        <w:tab/>
        <w:t xml:space="preserve">Degner, J. F. </w:t>
      </w:r>
      <w:r w:rsidRPr="0082771B">
        <w:rPr>
          <w:i/>
          <w:iCs/>
          <w:noProof/>
        </w:rPr>
        <w:t>et al.</w:t>
      </w:r>
      <w:r w:rsidRPr="0082771B">
        <w:rPr>
          <w:noProof/>
        </w:rPr>
        <w:t xml:space="preserve"> Effect of read-mapping biases on detecting allele-specific expression from RNA-sequencing data. </w:t>
      </w:r>
      <w:r w:rsidRPr="0082771B">
        <w:rPr>
          <w:i/>
          <w:iCs/>
          <w:noProof/>
        </w:rPr>
        <w:t>Bioinformatics</w:t>
      </w:r>
      <w:r w:rsidRPr="0082771B">
        <w:rPr>
          <w:noProof/>
        </w:rPr>
        <w:t xml:space="preserve"> </w:t>
      </w:r>
      <w:r w:rsidRPr="0082771B">
        <w:rPr>
          <w:b/>
          <w:bCs/>
          <w:noProof/>
        </w:rPr>
        <w:t>25,</w:t>
      </w:r>
      <w:r w:rsidRPr="0082771B">
        <w:rPr>
          <w:noProof/>
        </w:rPr>
        <w:t xml:space="preserve"> 3207–12 (2009).</w:t>
      </w:r>
    </w:p>
    <w:p w14:paraId="6767B7F1" w14:textId="77777777" w:rsidR="0082771B" w:rsidRPr="0082771B" w:rsidRDefault="0082771B" w:rsidP="00C824E4">
      <w:pPr>
        <w:pStyle w:val="NormalWeb"/>
        <w:ind w:left="640" w:hanging="640"/>
        <w:divId w:val="426315999"/>
        <w:rPr>
          <w:noProof/>
        </w:rPr>
      </w:pPr>
      <w:r w:rsidRPr="0082771B">
        <w:rPr>
          <w:noProof/>
        </w:rPr>
        <w:t>24.</w:t>
      </w:r>
      <w:r w:rsidRPr="0082771B">
        <w:rPr>
          <w:noProof/>
        </w:rPr>
        <w:tab/>
        <w:t xml:space="preserve">Steijger, T. </w:t>
      </w:r>
      <w:r w:rsidRPr="0082771B">
        <w:rPr>
          <w:i/>
          <w:iCs/>
          <w:noProof/>
        </w:rPr>
        <w:t>et al.</w:t>
      </w:r>
      <w:r w:rsidRPr="0082771B">
        <w:rPr>
          <w:noProof/>
        </w:rPr>
        <w:t xml:space="preserve"> Assessment of transcript reconstruction methods for RNA-seq. </w:t>
      </w:r>
      <w:r w:rsidRPr="0082771B">
        <w:rPr>
          <w:i/>
          <w:iCs/>
          <w:noProof/>
        </w:rPr>
        <w:t>Nat. Methods</w:t>
      </w:r>
      <w:r w:rsidRPr="0082771B">
        <w:rPr>
          <w:noProof/>
        </w:rPr>
        <w:t xml:space="preserve"> </w:t>
      </w:r>
      <w:r w:rsidRPr="0082771B">
        <w:rPr>
          <w:b/>
          <w:bCs/>
          <w:noProof/>
        </w:rPr>
        <w:t>10,</w:t>
      </w:r>
      <w:r w:rsidRPr="0082771B">
        <w:rPr>
          <w:noProof/>
        </w:rPr>
        <w:t xml:space="preserve"> 1177–84 (2013).</w:t>
      </w:r>
    </w:p>
    <w:p w14:paraId="11088008" w14:textId="77777777" w:rsidR="0082771B" w:rsidRPr="0082771B" w:rsidRDefault="0082771B" w:rsidP="00C824E4">
      <w:pPr>
        <w:pStyle w:val="NormalWeb"/>
        <w:ind w:left="640" w:hanging="640"/>
        <w:divId w:val="426315999"/>
        <w:rPr>
          <w:noProof/>
        </w:rPr>
      </w:pPr>
      <w:r w:rsidRPr="0082771B">
        <w:rPr>
          <w:noProof/>
        </w:rPr>
        <w:t>25.</w:t>
      </w:r>
      <w:r w:rsidRPr="0082771B">
        <w:rPr>
          <w:noProof/>
        </w:rPr>
        <w:tab/>
        <w:t xml:space="preserve">Kent, W. J. </w:t>
      </w:r>
      <w:r w:rsidRPr="0082771B">
        <w:rPr>
          <w:i/>
          <w:iCs/>
          <w:noProof/>
        </w:rPr>
        <w:t>et al.</w:t>
      </w:r>
      <w:r w:rsidRPr="0082771B">
        <w:rPr>
          <w:noProof/>
        </w:rPr>
        <w:t xml:space="preserve"> The human genome browser at UCSC. </w:t>
      </w:r>
      <w:r w:rsidRPr="0082771B">
        <w:rPr>
          <w:i/>
          <w:iCs/>
          <w:noProof/>
        </w:rPr>
        <w:t>Genome Res.</w:t>
      </w:r>
      <w:r w:rsidRPr="0082771B">
        <w:rPr>
          <w:noProof/>
        </w:rPr>
        <w:t xml:space="preserve"> </w:t>
      </w:r>
      <w:r w:rsidRPr="0082771B">
        <w:rPr>
          <w:b/>
          <w:bCs/>
          <w:noProof/>
        </w:rPr>
        <w:t>12,</w:t>
      </w:r>
      <w:r w:rsidRPr="0082771B">
        <w:rPr>
          <w:noProof/>
        </w:rPr>
        <w:t xml:space="preserve"> 996–1006 (2002).</w:t>
      </w:r>
    </w:p>
    <w:p w14:paraId="0E246077" w14:textId="77777777" w:rsidR="0082771B" w:rsidRPr="0082771B" w:rsidRDefault="0082771B" w:rsidP="00C824E4">
      <w:pPr>
        <w:pStyle w:val="NormalWeb"/>
        <w:ind w:left="640" w:hanging="640"/>
        <w:divId w:val="426315999"/>
        <w:rPr>
          <w:noProof/>
        </w:rPr>
      </w:pPr>
      <w:r w:rsidRPr="0082771B">
        <w:rPr>
          <w:noProof/>
        </w:rPr>
        <w:t>26.</w:t>
      </w:r>
      <w:r w:rsidRPr="0082771B">
        <w:rPr>
          <w:noProof/>
        </w:rPr>
        <w:tab/>
        <w:t xml:space="preserve">Bernstein, B. E. </w:t>
      </w:r>
      <w:r w:rsidRPr="0082771B">
        <w:rPr>
          <w:i/>
          <w:iCs/>
          <w:noProof/>
        </w:rPr>
        <w:t>et al.</w:t>
      </w:r>
      <w:r w:rsidRPr="0082771B">
        <w:rPr>
          <w:noProof/>
        </w:rPr>
        <w:t xml:space="preserve"> An integrated encyclopedia of DNA elements in the human genome. </w:t>
      </w:r>
      <w:r w:rsidRPr="0082771B">
        <w:rPr>
          <w:i/>
          <w:iCs/>
          <w:noProof/>
        </w:rPr>
        <w:t>Nature</w:t>
      </w:r>
      <w:r w:rsidRPr="0082771B">
        <w:rPr>
          <w:noProof/>
        </w:rPr>
        <w:t xml:space="preserve"> </w:t>
      </w:r>
      <w:r w:rsidRPr="0082771B">
        <w:rPr>
          <w:b/>
          <w:bCs/>
          <w:noProof/>
        </w:rPr>
        <w:t>489,</w:t>
      </w:r>
      <w:r w:rsidRPr="0082771B">
        <w:rPr>
          <w:noProof/>
        </w:rPr>
        <w:t xml:space="preserve"> 57–74 (2012).</w:t>
      </w:r>
    </w:p>
    <w:p w14:paraId="2495797E" w14:textId="77777777" w:rsidR="0082771B" w:rsidRPr="0082771B" w:rsidRDefault="0082771B">
      <w:pPr>
        <w:pStyle w:val="NormalWeb"/>
        <w:ind w:left="640" w:hanging="640"/>
        <w:divId w:val="426315999"/>
        <w:rPr>
          <w:ins w:id="389" w:author="Jieming Chen" w:date="2015-02-01T17:30:00Z"/>
          <w:noProof/>
        </w:rPr>
      </w:pPr>
      <w:r w:rsidRPr="0082771B">
        <w:rPr>
          <w:noProof/>
        </w:rPr>
        <w:t>27.</w:t>
      </w:r>
      <w:r w:rsidRPr="0082771B">
        <w:rPr>
          <w:noProof/>
        </w:rPr>
        <w:tab/>
      </w:r>
      <w:ins w:id="390" w:author="Jieming Chen" w:date="2015-02-01T17:30:00Z">
        <w:r w:rsidRPr="0082771B">
          <w:rPr>
            <w:noProof/>
          </w:rPr>
          <w:t xml:space="preserve">Goldmit, M. &amp; Bergman, Y. Monoallelic gene expression: a repertoire of recurrent themes. </w:t>
        </w:r>
        <w:r w:rsidRPr="0082771B">
          <w:rPr>
            <w:i/>
            <w:iCs/>
            <w:noProof/>
          </w:rPr>
          <w:t>Immunol. Rev.</w:t>
        </w:r>
        <w:r w:rsidRPr="0082771B">
          <w:rPr>
            <w:noProof/>
          </w:rPr>
          <w:t xml:space="preserve"> </w:t>
        </w:r>
        <w:r w:rsidRPr="0082771B">
          <w:rPr>
            <w:b/>
            <w:bCs/>
            <w:noProof/>
          </w:rPr>
          <w:t>200,</w:t>
        </w:r>
        <w:r w:rsidRPr="0082771B">
          <w:rPr>
            <w:noProof/>
          </w:rPr>
          <w:t xml:space="preserve"> 197–214 (2004).</w:t>
        </w:r>
      </w:ins>
    </w:p>
    <w:p w14:paraId="15629C76" w14:textId="77777777" w:rsidR="0082771B" w:rsidRPr="0082771B" w:rsidRDefault="0082771B" w:rsidP="00C824E4">
      <w:pPr>
        <w:pStyle w:val="NormalWeb"/>
        <w:ind w:left="640" w:hanging="640"/>
        <w:divId w:val="426315999"/>
        <w:rPr>
          <w:noProof/>
        </w:rPr>
      </w:pPr>
      <w:ins w:id="391" w:author="Jieming Chen" w:date="2015-02-01T17:30:00Z">
        <w:r w:rsidRPr="0082771B">
          <w:rPr>
            <w:noProof/>
          </w:rPr>
          <w:lastRenderedPageBreak/>
          <w:t>28</w:t>
        </w:r>
      </w:ins>
      <w:moveToRangeStart w:id="392" w:author="Jieming Chen" w:date="2015-02-01T17:30:00Z" w:name="move410575170"/>
      <w:moveTo w:id="393" w:author="Jieming Chen" w:date="2015-02-01T17:30:00Z">
        <w:r w:rsidRPr="0082771B">
          <w:rPr>
            <w:noProof/>
          </w:rPr>
          <w:t>.</w:t>
        </w:r>
        <w:r w:rsidRPr="0082771B">
          <w:rPr>
            <w:noProof/>
          </w:rPr>
          <w:tab/>
          <w:t xml:space="preserve">Zakharova, I. </w:t>
        </w:r>
        <w:moveToRangeStart w:id="394" w:author="Jieming Chen" w:date="2015-02-01T17:30:00Z" w:name="move410575171"/>
        <w:moveToRangeEnd w:id="392"/>
        <w:r w:rsidRPr="0082771B">
          <w:rPr>
            <w:noProof/>
          </w:rPr>
          <w:t xml:space="preserve">S., Shevchenko, A. I. &amp; Zakian, S. M. Monoallelic gene expression in mammals. </w:t>
        </w:r>
        <w:r w:rsidRPr="0082771B">
          <w:rPr>
            <w:i/>
            <w:iCs/>
            <w:noProof/>
          </w:rPr>
          <w:t>Chromosoma</w:t>
        </w:r>
        <w:r w:rsidRPr="0082771B">
          <w:rPr>
            <w:noProof/>
          </w:rPr>
          <w:t xml:space="preserve"> </w:t>
        </w:r>
        <w:r w:rsidRPr="0082771B">
          <w:rPr>
            <w:b/>
            <w:bCs/>
            <w:noProof/>
          </w:rPr>
          <w:t>118,</w:t>
        </w:r>
        <w:r w:rsidRPr="0082771B">
          <w:rPr>
            <w:noProof/>
          </w:rPr>
          <w:t xml:space="preserve"> 279–90 (2009).</w:t>
        </w:r>
      </w:moveTo>
    </w:p>
    <w:moveToRangeEnd w:id="394"/>
    <w:p w14:paraId="03190B80" w14:textId="77777777" w:rsidR="0082771B" w:rsidRPr="0082771B" w:rsidRDefault="0082771B" w:rsidP="00C824E4">
      <w:pPr>
        <w:pStyle w:val="NormalWeb"/>
        <w:ind w:left="640" w:hanging="640"/>
        <w:divId w:val="426315999"/>
        <w:rPr>
          <w:noProof/>
        </w:rPr>
      </w:pPr>
      <w:ins w:id="395" w:author="Jieming Chen" w:date="2015-02-01T17:30:00Z">
        <w:r w:rsidRPr="0082771B">
          <w:rPr>
            <w:noProof/>
          </w:rPr>
          <w:t>29.</w:t>
        </w:r>
      </w:ins>
      <w:moveToRangeStart w:id="396" w:author="Jieming Chen" w:date="2015-02-01T17:30:00Z" w:name="move410575172"/>
      <w:moveTo w:id="397" w:author="Jieming Chen" w:date="2015-02-01T17:30:00Z">
        <w:r w:rsidRPr="0082771B">
          <w:rPr>
            <w:noProof/>
          </w:rPr>
          <w:tab/>
          <w:t xml:space="preserve">Morison, I. M., Paton, C. J. &amp; Cleverley, S. D. The imprinted gene and parent-of-origin effect database. </w:t>
        </w:r>
        <w:r w:rsidRPr="0082771B">
          <w:rPr>
            <w:i/>
            <w:iCs/>
            <w:noProof/>
          </w:rPr>
          <w:t>Nucleic Acids Res.</w:t>
        </w:r>
        <w:r w:rsidRPr="0082771B">
          <w:rPr>
            <w:noProof/>
          </w:rPr>
          <w:t xml:space="preserve"> </w:t>
        </w:r>
        <w:r w:rsidRPr="0082771B">
          <w:rPr>
            <w:b/>
            <w:bCs/>
            <w:noProof/>
          </w:rPr>
          <w:t>29,</w:t>
        </w:r>
        <w:r w:rsidRPr="0082771B">
          <w:rPr>
            <w:noProof/>
          </w:rPr>
          <w:t xml:space="preserve"> 275–6 (2001).</w:t>
        </w:r>
      </w:moveTo>
    </w:p>
    <w:moveToRangeEnd w:id="396"/>
    <w:p w14:paraId="72DADC8D" w14:textId="77777777" w:rsidR="0082771B" w:rsidRPr="0082771B" w:rsidRDefault="0082771B" w:rsidP="00C824E4">
      <w:pPr>
        <w:pStyle w:val="NormalWeb"/>
        <w:ind w:left="640" w:hanging="640"/>
        <w:divId w:val="426315999"/>
        <w:rPr>
          <w:noProof/>
        </w:rPr>
      </w:pPr>
      <w:ins w:id="398" w:author="Jieming Chen" w:date="2015-02-01T17:30:00Z">
        <w:r w:rsidRPr="0082771B">
          <w:rPr>
            <w:noProof/>
          </w:rPr>
          <w:t>30.</w:t>
        </w:r>
      </w:ins>
      <w:moveToRangeStart w:id="399" w:author="Jieming Chen" w:date="2015-02-01T17:30:00Z" w:name="move410575173"/>
      <w:moveTo w:id="400" w:author="Jieming Chen" w:date="2015-02-01T17:30:00Z">
        <w:r w:rsidRPr="0082771B">
          <w:rPr>
            <w:noProof/>
          </w:rPr>
          <w:tab/>
          <w:t xml:space="preserve">Olender, T., Nativ, N. &amp; Lancet, D. HORDE: comprehensive resource for olfactory receptor genomics. </w:t>
        </w:r>
        <w:r w:rsidRPr="0082771B">
          <w:rPr>
            <w:i/>
            <w:iCs/>
            <w:noProof/>
          </w:rPr>
          <w:t>Methods Mol. Biol.</w:t>
        </w:r>
        <w:r w:rsidRPr="0082771B">
          <w:rPr>
            <w:noProof/>
          </w:rPr>
          <w:t xml:space="preserve"> </w:t>
        </w:r>
        <w:r w:rsidRPr="0082771B">
          <w:rPr>
            <w:b/>
            <w:bCs/>
            <w:noProof/>
          </w:rPr>
          <w:t>1003,</w:t>
        </w:r>
        <w:r w:rsidRPr="0082771B">
          <w:rPr>
            <w:noProof/>
          </w:rPr>
          <w:t xml:space="preserve"> 23–38 (2013).</w:t>
        </w:r>
      </w:moveTo>
    </w:p>
    <w:moveToRangeEnd w:id="399"/>
    <w:p w14:paraId="514C1020" w14:textId="77777777" w:rsidR="0082771B" w:rsidRPr="0082771B" w:rsidRDefault="0082771B" w:rsidP="00C824E4">
      <w:pPr>
        <w:pStyle w:val="NormalWeb"/>
        <w:ind w:left="640" w:hanging="640"/>
        <w:divId w:val="426315999"/>
        <w:rPr>
          <w:noProof/>
        </w:rPr>
      </w:pPr>
      <w:ins w:id="401" w:author="Jieming Chen" w:date="2015-02-01T17:30:00Z">
        <w:r w:rsidRPr="0082771B">
          <w:rPr>
            <w:noProof/>
          </w:rPr>
          <w:t>31.</w:t>
        </w:r>
      </w:ins>
      <w:moveToRangeStart w:id="402" w:author="Jieming Chen" w:date="2015-02-01T17:30:00Z" w:name="move410575174"/>
      <w:moveTo w:id="403" w:author="Jieming Chen" w:date="2015-02-01T17:30:00Z">
        <w:r w:rsidRPr="0082771B">
          <w:rPr>
            <w:noProof/>
          </w:rPr>
          <w:tab/>
          <w:t xml:space="preserve">Gimelbrant, A., Hutchinson, J. N., Thompson, B. R. &amp; Chess, A. Widespread monoallelic expression on human autosomes. </w:t>
        </w:r>
        <w:r w:rsidRPr="0082771B">
          <w:rPr>
            <w:i/>
            <w:iCs/>
            <w:noProof/>
          </w:rPr>
          <w:t>Science</w:t>
        </w:r>
        <w:r w:rsidRPr="0082771B">
          <w:rPr>
            <w:noProof/>
          </w:rPr>
          <w:t xml:space="preserve"> </w:t>
        </w:r>
        <w:r w:rsidRPr="0082771B">
          <w:rPr>
            <w:b/>
            <w:bCs/>
            <w:noProof/>
          </w:rPr>
          <w:t>318,</w:t>
        </w:r>
        <w:r w:rsidRPr="0082771B">
          <w:rPr>
            <w:noProof/>
          </w:rPr>
          <w:t xml:space="preserve"> 1136–40 (2007).</w:t>
        </w:r>
      </w:moveTo>
    </w:p>
    <w:moveToRangeEnd w:id="402"/>
    <w:p w14:paraId="6E13729D" w14:textId="77777777" w:rsidR="0082771B" w:rsidRPr="0082771B" w:rsidRDefault="0082771B" w:rsidP="00C824E4">
      <w:pPr>
        <w:pStyle w:val="NormalWeb"/>
        <w:ind w:left="640" w:hanging="640"/>
        <w:divId w:val="426315999"/>
        <w:rPr>
          <w:noProof/>
        </w:rPr>
      </w:pPr>
      <w:ins w:id="404" w:author="Jieming Chen" w:date="2015-02-01T17:30:00Z">
        <w:r w:rsidRPr="0082771B">
          <w:rPr>
            <w:noProof/>
          </w:rPr>
          <w:t>32.</w:t>
        </w:r>
        <w:r w:rsidRPr="0082771B">
          <w:rPr>
            <w:noProof/>
          </w:rPr>
          <w:tab/>
        </w:r>
      </w:ins>
      <w:r w:rsidRPr="0082771B">
        <w:rPr>
          <w:noProof/>
        </w:rPr>
        <w:t xml:space="preserve">Harrow, J. </w:t>
      </w:r>
      <w:r w:rsidRPr="0082771B">
        <w:rPr>
          <w:i/>
          <w:iCs/>
          <w:noProof/>
        </w:rPr>
        <w:t>et al.</w:t>
      </w:r>
      <w:r w:rsidRPr="0082771B">
        <w:rPr>
          <w:noProof/>
        </w:rPr>
        <w:t xml:space="preserve"> GENCODE: the reference human genome annotation for The ENCODE Project. </w:t>
      </w:r>
      <w:r w:rsidRPr="0082771B">
        <w:rPr>
          <w:i/>
          <w:iCs/>
          <w:noProof/>
        </w:rPr>
        <w:t>Genome Res.</w:t>
      </w:r>
      <w:r w:rsidRPr="0082771B">
        <w:rPr>
          <w:noProof/>
        </w:rPr>
        <w:t xml:space="preserve"> </w:t>
      </w:r>
      <w:r w:rsidRPr="0082771B">
        <w:rPr>
          <w:b/>
          <w:bCs/>
          <w:noProof/>
        </w:rPr>
        <w:t>22,</w:t>
      </w:r>
      <w:r w:rsidRPr="0082771B">
        <w:rPr>
          <w:noProof/>
        </w:rPr>
        <w:t xml:space="preserve"> 1760–74 (2012).</w:t>
      </w:r>
    </w:p>
    <w:p w14:paraId="7B20ECD0" w14:textId="5AB7644B" w:rsidR="0082771B" w:rsidRPr="0082771B" w:rsidRDefault="00185B0E" w:rsidP="00C824E4">
      <w:pPr>
        <w:pStyle w:val="NormalWeb"/>
        <w:ind w:left="640" w:hanging="640"/>
        <w:divId w:val="426315999"/>
        <w:rPr>
          <w:noProof/>
        </w:rPr>
      </w:pPr>
      <w:del w:id="405" w:author="Jieming Chen" w:date="2015-02-01T17:30:00Z">
        <w:r w:rsidRPr="00185B0E">
          <w:rPr>
            <w:noProof/>
          </w:rPr>
          <w:delText>28</w:delText>
        </w:r>
      </w:del>
      <w:ins w:id="406" w:author="Jieming Chen" w:date="2015-02-01T17:30:00Z">
        <w:r w:rsidR="0082771B" w:rsidRPr="0082771B">
          <w:rPr>
            <w:noProof/>
          </w:rPr>
          <w:t>33</w:t>
        </w:r>
      </w:ins>
      <w:r w:rsidR="0082771B" w:rsidRPr="0082771B">
        <w:rPr>
          <w:noProof/>
        </w:rPr>
        <w:t>.</w:t>
      </w:r>
      <w:r w:rsidR="0082771B" w:rsidRPr="0082771B">
        <w:rPr>
          <w:noProof/>
        </w:rPr>
        <w:tab/>
        <w:t xml:space="preserve">Horsthemke, B. &amp; Buiting, K. Imprinting defects on human chromosome 15. </w:t>
      </w:r>
      <w:r w:rsidR="0082771B" w:rsidRPr="0082771B">
        <w:rPr>
          <w:i/>
          <w:iCs/>
          <w:noProof/>
        </w:rPr>
        <w:t>Cytogenet. Genome Res.</w:t>
      </w:r>
      <w:r w:rsidR="0082771B" w:rsidRPr="0082771B">
        <w:rPr>
          <w:noProof/>
        </w:rPr>
        <w:t xml:space="preserve"> </w:t>
      </w:r>
      <w:r w:rsidR="0082771B" w:rsidRPr="0082771B">
        <w:rPr>
          <w:b/>
          <w:bCs/>
          <w:noProof/>
        </w:rPr>
        <w:t>113,</w:t>
      </w:r>
      <w:r w:rsidR="0082771B" w:rsidRPr="0082771B">
        <w:rPr>
          <w:noProof/>
        </w:rPr>
        <w:t xml:space="preserve"> 292–9 (2006).</w:t>
      </w:r>
    </w:p>
    <w:p w14:paraId="3929EA77" w14:textId="488F73B4" w:rsidR="0082771B" w:rsidRPr="0082771B" w:rsidRDefault="00185B0E" w:rsidP="00C824E4">
      <w:pPr>
        <w:pStyle w:val="NormalWeb"/>
        <w:ind w:left="640" w:hanging="640"/>
        <w:divId w:val="426315999"/>
        <w:rPr>
          <w:noProof/>
        </w:rPr>
      </w:pPr>
      <w:del w:id="407" w:author="Jieming Chen" w:date="2015-02-01T17:30:00Z">
        <w:r w:rsidRPr="00185B0E">
          <w:rPr>
            <w:noProof/>
          </w:rPr>
          <w:delText>29</w:delText>
        </w:r>
      </w:del>
      <w:ins w:id="408" w:author="Jieming Chen" w:date="2015-02-01T17:30:00Z">
        <w:r w:rsidR="0082771B" w:rsidRPr="0082771B">
          <w:rPr>
            <w:noProof/>
          </w:rPr>
          <w:t>34</w:t>
        </w:r>
      </w:ins>
      <w:r w:rsidR="0082771B" w:rsidRPr="0082771B">
        <w:rPr>
          <w:noProof/>
        </w:rPr>
        <w:t>.</w:t>
      </w:r>
      <w:r w:rsidR="0082771B" w:rsidRPr="0082771B">
        <w:rPr>
          <w:noProof/>
        </w:rPr>
        <w:tab/>
        <w:t xml:space="preserve">Hallas, C. </w:t>
      </w:r>
      <w:r w:rsidR="0082771B" w:rsidRPr="0082771B">
        <w:rPr>
          <w:i/>
          <w:iCs/>
          <w:noProof/>
        </w:rPr>
        <w:t>et al.</w:t>
      </w:r>
      <w:r w:rsidR="0082771B" w:rsidRPr="0082771B">
        <w:rPr>
          <w:noProof/>
        </w:rPr>
        <w:t xml:space="preserve"> Loss of FHIT expression in acute lymphoblastic leukemia. </w:t>
      </w:r>
      <w:r w:rsidR="0082771B" w:rsidRPr="0082771B">
        <w:rPr>
          <w:i/>
          <w:iCs/>
          <w:noProof/>
        </w:rPr>
        <w:t>Clin. Cancer Res.</w:t>
      </w:r>
      <w:r w:rsidR="0082771B" w:rsidRPr="0082771B">
        <w:rPr>
          <w:noProof/>
        </w:rPr>
        <w:t xml:space="preserve"> </w:t>
      </w:r>
      <w:r w:rsidR="0082771B" w:rsidRPr="0082771B">
        <w:rPr>
          <w:b/>
          <w:bCs/>
          <w:noProof/>
        </w:rPr>
        <w:t>5,</w:t>
      </w:r>
      <w:r w:rsidR="0082771B" w:rsidRPr="0082771B">
        <w:rPr>
          <w:noProof/>
        </w:rPr>
        <w:t xml:space="preserve"> 2409–14 (1999).</w:t>
      </w:r>
    </w:p>
    <w:p w14:paraId="1814974C" w14:textId="42568DCB" w:rsidR="0082771B" w:rsidRPr="0082771B" w:rsidRDefault="00185B0E" w:rsidP="00C824E4">
      <w:pPr>
        <w:pStyle w:val="NormalWeb"/>
        <w:ind w:left="640" w:hanging="640"/>
        <w:divId w:val="426315999"/>
        <w:rPr>
          <w:noProof/>
        </w:rPr>
      </w:pPr>
      <w:del w:id="409" w:author="Jieming Chen" w:date="2015-02-01T17:30:00Z">
        <w:r w:rsidRPr="00185B0E">
          <w:rPr>
            <w:noProof/>
          </w:rPr>
          <w:delText>30</w:delText>
        </w:r>
      </w:del>
      <w:ins w:id="410" w:author="Jieming Chen" w:date="2015-02-01T17:30:00Z">
        <w:r w:rsidR="0082771B" w:rsidRPr="0082771B">
          <w:rPr>
            <w:noProof/>
          </w:rPr>
          <w:t>35</w:t>
        </w:r>
      </w:ins>
      <w:r w:rsidR="0082771B" w:rsidRPr="0082771B">
        <w:rPr>
          <w:noProof/>
        </w:rPr>
        <w:t>.</w:t>
      </w:r>
      <w:r w:rsidR="0082771B" w:rsidRPr="0082771B">
        <w:rPr>
          <w:noProof/>
        </w:rPr>
        <w:tab/>
        <w:t xml:space="preserve">Zou, M., Shi, Y., Farid, N. R., Al-Sedairy, S. T. &amp; Paterson, M. C. FHIT gene abnormalities in both benign and malignant thyroid tumours. </w:t>
      </w:r>
      <w:r w:rsidR="0082771B" w:rsidRPr="0082771B">
        <w:rPr>
          <w:i/>
          <w:iCs/>
          <w:noProof/>
        </w:rPr>
        <w:t>Eur. J. Cancer</w:t>
      </w:r>
      <w:r w:rsidR="0082771B" w:rsidRPr="0082771B">
        <w:rPr>
          <w:noProof/>
        </w:rPr>
        <w:t xml:space="preserve"> </w:t>
      </w:r>
      <w:r w:rsidR="0082771B" w:rsidRPr="0082771B">
        <w:rPr>
          <w:b/>
          <w:bCs/>
          <w:noProof/>
        </w:rPr>
        <w:t>35,</w:t>
      </w:r>
      <w:r w:rsidR="0082771B" w:rsidRPr="0082771B">
        <w:rPr>
          <w:noProof/>
        </w:rPr>
        <w:t xml:space="preserve"> 467–72 (1999).</w:t>
      </w:r>
    </w:p>
    <w:p w14:paraId="68FCFDB2" w14:textId="0D8A7094" w:rsidR="0082771B" w:rsidRPr="0082771B" w:rsidRDefault="00185B0E" w:rsidP="00C824E4">
      <w:pPr>
        <w:pStyle w:val="NormalWeb"/>
        <w:ind w:left="640" w:hanging="640"/>
        <w:divId w:val="426315999"/>
        <w:rPr>
          <w:noProof/>
        </w:rPr>
      </w:pPr>
      <w:del w:id="411" w:author="Jieming Chen" w:date="2015-02-01T17:30:00Z">
        <w:r w:rsidRPr="00185B0E">
          <w:rPr>
            <w:noProof/>
          </w:rPr>
          <w:delText>31</w:delText>
        </w:r>
      </w:del>
      <w:ins w:id="412" w:author="Jieming Chen" w:date="2015-02-01T17:30:00Z">
        <w:r w:rsidR="0082771B" w:rsidRPr="0082771B">
          <w:rPr>
            <w:noProof/>
          </w:rPr>
          <w:t>36</w:t>
        </w:r>
      </w:ins>
      <w:r w:rsidR="0082771B" w:rsidRPr="0082771B">
        <w:rPr>
          <w:noProof/>
        </w:rPr>
        <w:t>.</w:t>
      </w:r>
      <w:r w:rsidR="0082771B" w:rsidRPr="0082771B">
        <w:rPr>
          <w:noProof/>
        </w:rPr>
        <w:tab/>
        <w:t xml:space="preserve">Wang, Z., Gerstein, M. &amp; Snyder, M. RNA-Seq: a revolutionary tool for transcriptomics. </w:t>
      </w:r>
      <w:r w:rsidR="0082771B" w:rsidRPr="0082771B">
        <w:rPr>
          <w:i/>
          <w:iCs/>
          <w:noProof/>
        </w:rPr>
        <w:t>Nat. Rev. Genet.</w:t>
      </w:r>
      <w:r w:rsidR="0082771B" w:rsidRPr="0082771B">
        <w:rPr>
          <w:noProof/>
        </w:rPr>
        <w:t xml:space="preserve"> </w:t>
      </w:r>
      <w:r w:rsidR="0082771B" w:rsidRPr="0082771B">
        <w:rPr>
          <w:b/>
          <w:bCs/>
          <w:noProof/>
        </w:rPr>
        <w:t>10,</w:t>
      </w:r>
      <w:r w:rsidR="0082771B" w:rsidRPr="0082771B">
        <w:rPr>
          <w:noProof/>
        </w:rPr>
        <w:t xml:space="preserve"> 57–63 (2009).</w:t>
      </w:r>
    </w:p>
    <w:p w14:paraId="4C9D939E" w14:textId="130D8A5A" w:rsidR="0082771B" w:rsidRPr="0082771B" w:rsidRDefault="00185B0E" w:rsidP="00C824E4">
      <w:pPr>
        <w:pStyle w:val="NormalWeb"/>
        <w:ind w:left="640" w:hanging="640"/>
        <w:divId w:val="426315999"/>
        <w:rPr>
          <w:noProof/>
        </w:rPr>
      </w:pPr>
      <w:del w:id="413" w:author="Jieming Chen" w:date="2015-02-01T17:30:00Z">
        <w:r w:rsidRPr="00185B0E">
          <w:rPr>
            <w:noProof/>
          </w:rPr>
          <w:delText>32</w:delText>
        </w:r>
      </w:del>
      <w:ins w:id="414" w:author="Jieming Chen" w:date="2015-02-01T17:30:00Z">
        <w:r w:rsidR="0082771B" w:rsidRPr="0082771B">
          <w:rPr>
            <w:noProof/>
          </w:rPr>
          <w:t>37</w:t>
        </w:r>
      </w:ins>
      <w:r w:rsidR="0082771B" w:rsidRPr="0082771B">
        <w:rPr>
          <w:noProof/>
        </w:rPr>
        <w:t>.</w:t>
      </w:r>
      <w:r w:rsidR="0082771B" w:rsidRPr="0082771B">
        <w:rPr>
          <w:noProof/>
        </w:rPr>
        <w:tab/>
        <w:t xml:space="preserve">Nagalakshmi, U. </w:t>
      </w:r>
      <w:r w:rsidR="0082771B" w:rsidRPr="0082771B">
        <w:rPr>
          <w:i/>
          <w:iCs/>
          <w:noProof/>
        </w:rPr>
        <w:t>et al.</w:t>
      </w:r>
      <w:r w:rsidR="0082771B" w:rsidRPr="0082771B">
        <w:rPr>
          <w:noProof/>
        </w:rPr>
        <w:t xml:space="preserve"> The transcriptional landscape of the yeast genome defined by RNA sequencing. </w:t>
      </w:r>
      <w:r w:rsidR="0082771B" w:rsidRPr="0082771B">
        <w:rPr>
          <w:i/>
          <w:iCs/>
          <w:noProof/>
        </w:rPr>
        <w:t>Science</w:t>
      </w:r>
      <w:r w:rsidR="0082771B" w:rsidRPr="0082771B">
        <w:rPr>
          <w:noProof/>
        </w:rPr>
        <w:t xml:space="preserve"> </w:t>
      </w:r>
      <w:r w:rsidR="0082771B" w:rsidRPr="0082771B">
        <w:rPr>
          <w:b/>
          <w:bCs/>
          <w:noProof/>
        </w:rPr>
        <w:t>320,</w:t>
      </w:r>
      <w:r w:rsidR="0082771B" w:rsidRPr="0082771B">
        <w:rPr>
          <w:noProof/>
        </w:rPr>
        <w:t xml:space="preserve"> 1344–9 (2008).</w:t>
      </w:r>
    </w:p>
    <w:p w14:paraId="09815519" w14:textId="77777777" w:rsidR="00185B0E" w:rsidRPr="00185B0E" w:rsidRDefault="00185B0E">
      <w:pPr>
        <w:pStyle w:val="NormalWeb"/>
        <w:ind w:left="640" w:hanging="640"/>
        <w:divId w:val="1982420512"/>
        <w:rPr>
          <w:del w:id="415" w:author="Jieming Chen" w:date="2015-02-01T17:30:00Z"/>
          <w:noProof/>
        </w:rPr>
      </w:pPr>
      <w:del w:id="416" w:author="Jieming Chen" w:date="2015-02-01T17:30:00Z">
        <w:r w:rsidRPr="00185B0E">
          <w:rPr>
            <w:noProof/>
          </w:rPr>
          <w:delText>33.</w:delText>
        </w:r>
        <w:r w:rsidRPr="00185B0E">
          <w:rPr>
            <w:noProof/>
          </w:rPr>
          <w:tab/>
          <w:delText xml:space="preserve">Goldmit, M. &amp; Bergman, Y. Monoallelic gene expression: a repertoire of recurrent themes. </w:delText>
        </w:r>
        <w:r w:rsidRPr="00185B0E">
          <w:rPr>
            <w:i/>
            <w:iCs/>
            <w:noProof/>
          </w:rPr>
          <w:delText>Immunol. Rev.</w:delText>
        </w:r>
        <w:r w:rsidRPr="00185B0E">
          <w:rPr>
            <w:noProof/>
          </w:rPr>
          <w:delText xml:space="preserve"> </w:delText>
        </w:r>
        <w:r w:rsidRPr="00185B0E">
          <w:rPr>
            <w:b/>
            <w:bCs/>
            <w:noProof/>
          </w:rPr>
          <w:delText>200,</w:delText>
        </w:r>
        <w:r w:rsidRPr="00185B0E">
          <w:rPr>
            <w:noProof/>
          </w:rPr>
          <w:delText xml:space="preserve"> 197–214 (2004).</w:delText>
        </w:r>
      </w:del>
    </w:p>
    <w:p w14:paraId="58CA6E5E" w14:textId="77777777" w:rsidR="0082771B" w:rsidRPr="0082771B" w:rsidRDefault="00185B0E" w:rsidP="00C824E4">
      <w:pPr>
        <w:pStyle w:val="NormalWeb"/>
        <w:ind w:left="640" w:hanging="640"/>
        <w:divId w:val="426315999"/>
        <w:rPr>
          <w:noProof/>
        </w:rPr>
      </w:pPr>
      <w:del w:id="417" w:author="Jieming Chen" w:date="2015-02-01T17:30:00Z">
        <w:r w:rsidRPr="00185B0E">
          <w:rPr>
            <w:noProof/>
          </w:rPr>
          <w:delText>34</w:delText>
        </w:r>
      </w:del>
      <w:moveFromRangeStart w:id="418" w:author="Jieming Chen" w:date="2015-02-01T17:30:00Z" w:name="move410575170"/>
      <w:moveFrom w:id="419" w:author="Jieming Chen" w:date="2015-02-01T17:30:00Z">
        <w:r w:rsidR="0082771B" w:rsidRPr="0082771B">
          <w:rPr>
            <w:noProof/>
          </w:rPr>
          <w:t>.</w:t>
        </w:r>
        <w:r w:rsidR="0082771B" w:rsidRPr="0082771B">
          <w:rPr>
            <w:noProof/>
          </w:rPr>
          <w:tab/>
          <w:t xml:space="preserve">Zakharova, I. </w:t>
        </w:r>
        <w:moveFromRangeStart w:id="420" w:author="Jieming Chen" w:date="2015-02-01T17:30:00Z" w:name="move410575171"/>
        <w:moveFromRangeEnd w:id="418"/>
        <w:r w:rsidR="0082771B" w:rsidRPr="0082771B">
          <w:rPr>
            <w:noProof/>
          </w:rPr>
          <w:t xml:space="preserve">S., Shevchenko, A. I. &amp; Zakian, S. M. Monoallelic gene expression in mammals. </w:t>
        </w:r>
        <w:r w:rsidR="0082771B" w:rsidRPr="0082771B">
          <w:rPr>
            <w:i/>
            <w:iCs/>
            <w:noProof/>
          </w:rPr>
          <w:t>Chromosoma</w:t>
        </w:r>
        <w:r w:rsidR="0082771B" w:rsidRPr="0082771B">
          <w:rPr>
            <w:noProof/>
          </w:rPr>
          <w:t xml:space="preserve"> </w:t>
        </w:r>
        <w:r w:rsidR="0082771B" w:rsidRPr="0082771B">
          <w:rPr>
            <w:b/>
            <w:bCs/>
            <w:noProof/>
          </w:rPr>
          <w:t>118,</w:t>
        </w:r>
        <w:r w:rsidR="0082771B" w:rsidRPr="0082771B">
          <w:rPr>
            <w:noProof/>
          </w:rPr>
          <w:t xml:space="preserve"> 279–90 (2009).</w:t>
        </w:r>
      </w:moveFrom>
    </w:p>
    <w:moveFromRangeEnd w:id="420"/>
    <w:p w14:paraId="2FE98917" w14:textId="77777777" w:rsidR="0082771B" w:rsidRPr="0082771B" w:rsidRDefault="00185B0E" w:rsidP="00C824E4">
      <w:pPr>
        <w:pStyle w:val="NormalWeb"/>
        <w:ind w:left="640" w:hanging="640"/>
        <w:divId w:val="426315999"/>
        <w:rPr>
          <w:noProof/>
        </w:rPr>
      </w:pPr>
      <w:del w:id="421" w:author="Jieming Chen" w:date="2015-02-01T17:30:00Z">
        <w:r w:rsidRPr="00185B0E">
          <w:rPr>
            <w:noProof/>
          </w:rPr>
          <w:delText>35.</w:delText>
        </w:r>
      </w:del>
      <w:moveFromRangeStart w:id="422" w:author="Jieming Chen" w:date="2015-02-01T17:30:00Z" w:name="move410575172"/>
      <w:moveFrom w:id="423" w:author="Jieming Chen" w:date="2015-02-01T17:30:00Z">
        <w:r w:rsidR="0082771B" w:rsidRPr="0082771B">
          <w:rPr>
            <w:noProof/>
          </w:rPr>
          <w:tab/>
          <w:t xml:space="preserve">Morison, I. M., Paton, C. J. &amp; Cleverley, S. D. The imprinted gene and parent-of-origin effect database. </w:t>
        </w:r>
        <w:r w:rsidR="0082771B" w:rsidRPr="0082771B">
          <w:rPr>
            <w:i/>
            <w:iCs/>
            <w:noProof/>
          </w:rPr>
          <w:t>Nucleic Acids Res.</w:t>
        </w:r>
        <w:r w:rsidR="0082771B" w:rsidRPr="0082771B">
          <w:rPr>
            <w:noProof/>
          </w:rPr>
          <w:t xml:space="preserve"> </w:t>
        </w:r>
        <w:r w:rsidR="0082771B" w:rsidRPr="0082771B">
          <w:rPr>
            <w:b/>
            <w:bCs/>
            <w:noProof/>
          </w:rPr>
          <w:t>29,</w:t>
        </w:r>
        <w:r w:rsidR="0082771B" w:rsidRPr="0082771B">
          <w:rPr>
            <w:noProof/>
          </w:rPr>
          <w:t xml:space="preserve"> 275–6 (2001).</w:t>
        </w:r>
      </w:moveFrom>
    </w:p>
    <w:moveFromRangeEnd w:id="422"/>
    <w:p w14:paraId="1B4AD705" w14:textId="77777777" w:rsidR="0082771B" w:rsidRPr="0082771B" w:rsidRDefault="00185B0E" w:rsidP="00C824E4">
      <w:pPr>
        <w:pStyle w:val="NormalWeb"/>
        <w:ind w:left="640" w:hanging="640"/>
        <w:divId w:val="426315999"/>
        <w:rPr>
          <w:noProof/>
        </w:rPr>
      </w:pPr>
      <w:del w:id="424" w:author="Jieming Chen" w:date="2015-02-01T17:30:00Z">
        <w:r w:rsidRPr="00185B0E">
          <w:rPr>
            <w:noProof/>
          </w:rPr>
          <w:delText>36.</w:delText>
        </w:r>
      </w:del>
      <w:moveFromRangeStart w:id="425" w:author="Jieming Chen" w:date="2015-02-01T17:30:00Z" w:name="move410575173"/>
      <w:moveFrom w:id="426" w:author="Jieming Chen" w:date="2015-02-01T17:30:00Z">
        <w:r w:rsidR="0082771B" w:rsidRPr="0082771B">
          <w:rPr>
            <w:noProof/>
          </w:rPr>
          <w:tab/>
          <w:t xml:space="preserve">Olender, T., Nativ, N. &amp; Lancet, D. HORDE: comprehensive resource for olfactory receptor genomics. </w:t>
        </w:r>
        <w:r w:rsidR="0082771B" w:rsidRPr="0082771B">
          <w:rPr>
            <w:i/>
            <w:iCs/>
            <w:noProof/>
          </w:rPr>
          <w:t>Methods Mol. Biol.</w:t>
        </w:r>
        <w:r w:rsidR="0082771B" w:rsidRPr="0082771B">
          <w:rPr>
            <w:noProof/>
          </w:rPr>
          <w:t xml:space="preserve"> </w:t>
        </w:r>
        <w:r w:rsidR="0082771B" w:rsidRPr="0082771B">
          <w:rPr>
            <w:b/>
            <w:bCs/>
            <w:noProof/>
          </w:rPr>
          <w:t>1003,</w:t>
        </w:r>
        <w:r w:rsidR="0082771B" w:rsidRPr="0082771B">
          <w:rPr>
            <w:noProof/>
          </w:rPr>
          <w:t xml:space="preserve"> 23–38 (2013).</w:t>
        </w:r>
      </w:moveFrom>
    </w:p>
    <w:moveFromRangeEnd w:id="425"/>
    <w:p w14:paraId="21279437" w14:textId="77777777" w:rsidR="00185B0E" w:rsidRPr="00185B0E" w:rsidRDefault="00185B0E">
      <w:pPr>
        <w:pStyle w:val="NormalWeb"/>
        <w:ind w:left="640" w:hanging="640"/>
        <w:divId w:val="1982420512"/>
        <w:rPr>
          <w:del w:id="427" w:author="Jieming Chen" w:date="2015-02-01T17:30:00Z"/>
          <w:noProof/>
        </w:rPr>
      </w:pPr>
      <w:del w:id="428" w:author="Jieming Chen" w:date="2015-02-01T17:30:00Z">
        <w:r w:rsidRPr="00185B0E">
          <w:rPr>
            <w:noProof/>
          </w:rPr>
          <w:delText>37.</w:delText>
        </w:r>
        <w:r w:rsidRPr="00185B0E">
          <w:rPr>
            <w:noProof/>
          </w:rPr>
          <w:tab/>
          <w:delText xml:space="preserve">Complete sequence and gene map of a human major histocompatibility complex. The MHC sequencing consortium. </w:delText>
        </w:r>
        <w:r w:rsidRPr="00185B0E">
          <w:rPr>
            <w:i/>
            <w:iCs/>
            <w:noProof/>
          </w:rPr>
          <w:delText>Nature</w:delText>
        </w:r>
        <w:r w:rsidRPr="00185B0E">
          <w:rPr>
            <w:noProof/>
          </w:rPr>
          <w:delText xml:space="preserve"> </w:delText>
        </w:r>
        <w:r w:rsidRPr="00185B0E">
          <w:rPr>
            <w:b/>
            <w:bCs/>
            <w:noProof/>
          </w:rPr>
          <w:delText>401,</w:delText>
        </w:r>
        <w:r w:rsidRPr="00185B0E">
          <w:rPr>
            <w:noProof/>
          </w:rPr>
          <w:delText xml:space="preserve"> 921–3 (1999).</w:delText>
        </w:r>
      </w:del>
    </w:p>
    <w:p w14:paraId="3AA05220" w14:textId="77777777" w:rsidR="0082771B" w:rsidRPr="0082771B" w:rsidRDefault="00185B0E" w:rsidP="00C824E4">
      <w:pPr>
        <w:pStyle w:val="NormalWeb"/>
        <w:ind w:left="640" w:hanging="640"/>
        <w:divId w:val="426315999"/>
        <w:rPr>
          <w:noProof/>
        </w:rPr>
      </w:pPr>
      <w:del w:id="429" w:author="Jieming Chen" w:date="2015-02-01T17:30:00Z">
        <w:r w:rsidRPr="00185B0E">
          <w:rPr>
            <w:noProof/>
          </w:rPr>
          <w:delText>38.</w:delText>
        </w:r>
      </w:del>
      <w:moveFromRangeStart w:id="430" w:author="Jieming Chen" w:date="2015-02-01T17:30:00Z" w:name="move410575175"/>
      <w:moveFrom w:id="431" w:author="Jieming Chen" w:date="2015-02-01T17:30:00Z">
        <w:r w:rsidR="0082771B" w:rsidRPr="0082771B">
          <w:rPr>
            <w:noProof/>
          </w:rPr>
          <w:tab/>
          <w:t xml:space="preserve">Lefranc, M.-P. </w:t>
        </w:r>
        <w:r w:rsidR="0082771B" w:rsidRPr="0082771B">
          <w:rPr>
            <w:i/>
            <w:iCs/>
            <w:noProof/>
          </w:rPr>
          <w:t>et al.</w:t>
        </w:r>
        <w:r w:rsidR="0082771B" w:rsidRPr="0082771B">
          <w:rPr>
            <w:noProof/>
          </w:rPr>
          <w:t xml:space="preserve"> IMGT-Choreography for immunogenetics and immunoinformatics. </w:t>
        </w:r>
        <w:r w:rsidR="0082771B" w:rsidRPr="0082771B">
          <w:rPr>
            <w:i/>
            <w:iCs/>
            <w:noProof/>
          </w:rPr>
          <w:t>In Silico Biol.</w:t>
        </w:r>
        <w:r w:rsidR="0082771B" w:rsidRPr="0082771B">
          <w:rPr>
            <w:noProof/>
          </w:rPr>
          <w:t xml:space="preserve"> </w:t>
        </w:r>
        <w:r w:rsidR="0082771B" w:rsidRPr="0082771B">
          <w:rPr>
            <w:b/>
            <w:bCs/>
            <w:noProof/>
          </w:rPr>
          <w:t>5,</w:t>
        </w:r>
        <w:r w:rsidR="0082771B" w:rsidRPr="0082771B">
          <w:rPr>
            <w:noProof/>
          </w:rPr>
          <w:t xml:space="preserve"> 45–60 (2005).</w:t>
        </w:r>
      </w:moveFrom>
    </w:p>
    <w:moveFromRangeEnd w:id="430"/>
    <w:p w14:paraId="1E621D15" w14:textId="77777777" w:rsidR="0082771B" w:rsidRPr="0082771B" w:rsidRDefault="00185B0E" w:rsidP="00C824E4">
      <w:pPr>
        <w:pStyle w:val="NormalWeb"/>
        <w:ind w:left="640" w:hanging="640"/>
        <w:divId w:val="426315999"/>
        <w:rPr>
          <w:noProof/>
        </w:rPr>
      </w:pPr>
      <w:del w:id="432" w:author="Jieming Chen" w:date="2015-02-01T17:30:00Z">
        <w:r w:rsidRPr="00185B0E">
          <w:rPr>
            <w:noProof/>
          </w:rPr>
          <w:delText>39.</w:delText>
        </w:r>
      </w:del>
      <w:moveFromRangeStart w:id="433" w:author="Jieming Chen" w:date="2015-02-01T17:30:00Z" w:name="move410575174"/>
      <w:moveFrom w:id="434" w:author="Jieming Chen" w:date="2015-02-01T17:30:00Z">
        <w:r w:rsidR="0082771B" w:rsidRPr="0082771B">
          <w:rPr>
            <w:noProof/>
          </w:rPr>
          <w:tab/>
          <w:t xml:space="preserve">Gimelbrant, A., Hutchinson, J. N., Thompson, B. R. &amp; Chess, A. Widespread monoallelic expression on human autosomes. </w:t>
        </w:r>
        <w:r w:rsidR="0082771B" w:rsidRPr="0082771B">
          <w:rPr>
            <w:i/>
            <w:iCs/>
            <w:noProof/>
          </w:rPr>
          <w:t>Science</w:t>
        </w:r>
        <w:r w:rsidR="0082771B" w:rsidRPr="0082771B">
          <w:rPr>
            <w:noProof/>
          </w:rPr>
          <w:t xml:space="preserve"> </w:t>
        </w:r>
        <w:r w:rsidR="0082771B" w:rsidRPr="0082771B">
          <w:rPr>
            <w:b/>
            <w:bCs/>
            <w:noProof/>
          </w:rPr>
          <w:t>318,</w:t>
        </w:r>
        <w:r w:rsidR="0082771B" w:rsidRPr="0082771B">
          <w:rPr>
            <w:noProof/>
          </w:rPr>
          <w:t xml:space="preserve"> 1136–40 (2007).</w:t>
        </w:r>
      </w:moveFrom>
    </w:p>
    <w:moveFromRangeEnd w:id="433"/>
    <w:p w14:paraId="5434FB33" w14:textId="35026A0C" w:rsidR="0082771B" w:rsidRPr="0082771B" w:rsidRDefault="00185B0E" w:rsidP="00C824E4">
      <w:pPr>
        <w:pStyle w:val="NormalWeb"/>
        <w:ind w:left="640" w:hanging="640"/>
        <w:divId w:val="426315999"/>
        <w:rPr>
          <w:noProof/>
        </w:rPr>
      </w:pPr>
      <w:del w:id="435" w:author="Jieming Chen" w:date="2015-02-01T17:30:00Z">
        <w:r w:rsidRPr="00185B0E">
          <w:rPr>
            <w:noProof/>
          </w:rPr>
          <w:delText>40</w:delText>
        </w:r>
      </w:del>
      <w:ins w:id="436" w:author="Jieming Chen" w:date="2015-02-01T17:30:00Z">
        <w:r w:rsidR="0082771B" w:rsidRPr="0082771B">
          <w:rPr>
            <w:noProof/>
          </w:rPr>
          <w:t>38</w:t>
        </w:r>
      </w:ins>
      <w:r w:rsidR="0082771B" w:rsidRPr="0082771B">
        <w:rPr>
          <w:noProof/>
        </w:rPr>
        <w:t>.</w:t>
      </w:r>
      <w:r w:rsidR="0082771B" w:rsidRPr="0082771B">
        <w:rPr>
          <w:noProof/>
        </w:rPr>
        <w:tab/>
        <w:t xml:space="preserve">Khurana, E. </w:t>
      </w:r>
      <w:r w:rsidR="0082771B" w:rsidRPr="0082771B">
        <w:rPr>
          <w:i/>
          <w:iCs/>
          <w:noProof/>
        </w:rPr>
        <w:t>et al.</w:t>
      </w:r>
      <w:r w:rsidR="0082771B" w:rsidRPr="0082771B">
        <w:rPr>
          <w:noProof/>
        </w:rPr>
        <w:t xml:space="preserve"> Integrative annotation of variants from 1092 humans: application to cancer genomics. </w:t>
      </w:r>
      <w:r w:rsidR="0082771B" w:rsidRPr="0082771B">
        <w:rPr>
          <w:i/>
          <w:iCs/>
          <w:noProof/>
        </w:rPr>
        <w:t>Science</w:t>
      </w:r>
      <w:r w:rsidR="0082771B" w:rsidRPr="0082771B">
        <w:rPr>
          <w:noProof/>
        </w:rPr>
        <w:t xml:space="preserve"> </w:t>
      </w:r>
      <w:r w:rsidR="0082771B" w:rsidRPr="0082771B">
        <w:rPr>
          <w:b/>
          <w:bCs/>
          <w:noProof/>
        </w:rPr>
        <w:t>342,</w:t>
      </w:r>
      <w:r w:rsidR="0082771B" w:rsidRPr="0082771B">
        <w:rPr>
          <w:noProof/>
        </w:rPr>
        <w:t xml:space="preserve"> 1235587 (2013).</w:t>
      </w:r>
    </w:p>
    <w:p w14:paraId="0F95B576" w14:textId="38AB29C6" w:rsidR="0082771B" w:rsidRPr="0082771B" w:rsidRDefault="00185B0E">
      <w:pPr>
        <w:pStyle w:val="NormalWeb"/>
        <w:ind w:left="640" w:hanging="640"/>
        <w:divId w:val="426315999"/>
        <w:rPr>
          <w:ins w:id="437" w:author="Jieming Chen" w:date="2015-02-01T17:30:00Z"/>
          <w:noProof/>
        </w:rPr>
      </w:pPr>
      <w:del w:id="438" w:author="Jieming Chen" w:date="2015-02-01T17:30:00Z">
        <w:r w:rsidRPr="00185B0E">
          <w:rPr>
            <w:noProof/>
          </w:rPr>
          <w:delText>41.</w:delText>
        </w:r>
      </w:del>
      <w:ins w:id="439" w:author="Jieming Chen" w:date="2015-02-01T17:30:00Z">
        <w:r w:rsidR="0082771B" w:rsidRPr="0082771B">
          <w:rPr>
            <w:noProof/>
          </w:rPr>
          <w:t>39.</w:t>
        </w:r>
        <w:r w:rsidR="0082771B" w:rsidRPr="0082771B">
          <w:rPr>
            <w:noProof/>
          </w:rPr>
          <w:tab/>
          <w:t xml:space="preserve">Kheradpour, P. &amp; Kellis, M. Systematic discovery and characterization of regulatory motifs in ENCODE TF binding experiments. </w:t>
        </w:r>
        <w:r w:rsidR="0082771B" w:rsidRPr="0082771B">
          <w:rPr>
            <w:i/>
            <w:iCs/>
            <w:noProof/>
          </w:rPr>
          <w:t>Nucleic Acids Res.</w:t>
        </w:r>
        <w:r w:rsidR="0082771B" w:rsidRPr="0082771B">
          <w:rPr>
            <w:noProof/>
          </w:rPr>
          <w:t xml:space="preserve"> </w:t>
        </w:r>
        <w:r w:rsidR="0082771B" w:rsidRPr="0082771B">
          <w:rPr>
            <w:b/>
            <w:bCs/>
            <w:noProof/>
          </w:rPr>
          <w:t>42,</w:t>
        </w:r>
        <w:r w:rsidR="0082771B" w:rsidRPr="0082771B">
          <w:rPr>
            <w:noProof/>
          </w:rPr>
          <w:t xml:space="preserve"> 2976–87 (2014).</w:t>
        </w:r>
      </w:ins>
    </w:p>
    <w:p w14:paraId="7D5F32DA" w14:textId="77777777" w:rsidR="0082771B" w:rsidRPr="0082771B" w:rsidRDefault="0082771B">
      <w:pPr>
        <w:pStyle w:val="NormalWeb"/>
        <w:ind w:left="640" w:hanging="640"/>
        <w:divId w:val="426315999"/>
        <w:rPr>
          <w:ins w:id="440" w:author="Jieming Chen" w:date="2015-02-01T17:30:00Z"/>
          <w:noProof/>
        </w:rPr>
      </w:pPr>
      <w:ins w:id="441" w:author="Jieming Chen" w:date="2015-02-01T17:30:00Z">
        <w:r w:rsidRPr="0082771B">
          <w:rPr>
            <w:noProof/>
          </w:rPr>
          <w:lastRenderedPageBreak/>
          <w:t>40.</w:t>
        </w:r>
        <w:r w:rsidRPr="0082771B">
          <w:rPr>
            <w:noProof/>
          </w:rPr>
          <w:tab/>
          <w:t xml:space="preserve">Anders, S. &amp; Huber, W. Differential expression analysis for sequence count data. </w:t>
        </w:r>
        <w:r w:rsidRPr="0082771B">
          <w:rPr>
            <w:i/>
            <w:iCs/>
            <w:noProof/>
          </w:rPr>
          <w:t>Genome Biol.</w:t>
        </w:r>
        <w:r w:rsidRPr="0082771B">
          <w:rPr>
            <w:noProof/>
          </w:rPr>
          <w:t xml:space="preserve"> </w:t>
        </w:r>
        <w:r w:rsidRPr="0082771B">
          <w:rPr>
            <w:b/>
            <w:bCs/>
            <w:noProof/>
          </w:rPr>
          <w:t>11,</w:t>
        </w:r>
        <w:r w:rsidRPr="0082771B">
          <w:rPr>
            <w:noProof/>
          </w:rPr>
          <w:t xml:space="preserve"> R106 (2010).</w:t>
        </w:r>
      </w:ins>
    </w:p>
    <w:p w14:paraId="482EBDDF" w14:textId="77777777" w:rsidR="0082771B" w:rsidRPr="0082771B" w:rsidRDefault="0082771B">
      <w:pPr>
        <w:pStyle w:val="NormalWeb"/>
        <w:ind w:left="640" w:hanging="640"/>
        <w:divId w:val="426315999"/>
        <w:rPr>
          <w:ins w:id="442" w:author="Jieming Chen" w:date="2015-02-01T17:30:00Z"/>
          <w:noProof/>
        </w:rPr>
      </w:pPr>
      <w:ins w:id="443" w:author="Jieming Chen" w:date="2015-02-01T17:30:00Z">
        <w:r w:rsidRPr="0082771B">
          <w:rPr>
            <w:noProof/>
          </w:rPr>
          <w:t>41.</w:t>
        </w:r>
        <w:r w:rsidRPr="0082771B">
          <w:rPr>
            <w:noProof/>
          </w:rPr>
          <w:tab/>
          <w:t xml:space="preserve">Skelly, D. A., Johansson, M., Madeoy, J., Wakefield, J. &amp; Akey, J. M. A powerful and flexible statistical framework for testing hypotheses of allele-specific gene expression from RNA-seq data. </w:t>
        </w:r>
        <w:r w:rsidRPr="0082771B">
          <w:rPr>
            <w:i/>
            <w:iCs/>
            <w:noProof/>
          </w:rPr>
          <w:t>Genome Res.</w:t>
        </w:r>
        <w:r w:rsidRPr="0082771B">
          <w:rPr>
            <w:noProof/>
          </w:rPr>
          <w:t xml:space="preserve"> </w:t>
        </w:r>
        <w:r w:rsidRPr="0082771B">
          <w:rPr>
            <w:b/>
            <w:bCs/>
            <w:noProof/>
          </w:rPr>
          <w:t>21,</w:t>
        </w:r>
        <w:r w:rsidRPr="0082771B">
          <w:rPr>
            <w:noProof/>
          </w:rPr>
          <w:t xml:space="preserve"> 1728–1737 (2011).</w:t>
        </w:r>
      </w:ins>
    </w:p>
    <w:p w14:paraId="4436E469" w14:textId="77777777" w:rsidR="0082771B" w:rsidRPr="0082771B" w:rsidRDefault="0082771B" w:rsidP="00C824E4">
      <w:pPr>
        <w:pStyle w:val="NormalWeb"/>
        <w:ind w:left="640" w:hanging="640"/>
        <w:divId w:val="426315999"/>
        <w:rPr>
          <w:noProof/>
        </w:rPr>
      </w:pPr>
      <w:ins w:id="444" w:author="Jieming Chen" w:date="2015-02-01T17:30:00Z">
        <w:r w:rsidRPr="0082771B">
          <w:rPr>
            <w:noProof/>
          </w:rPr>
          <w:t>42.</w:t>
        </w:r>
      </w:ins>
      <w:r w:rsidRPr="0082771B">
        <w:rPr>
          <w:noProof/>
        </w:rPr>
        <w:tab/>
        <w:t xml:space="preserve">Amin, A. S. </w:t>
      </w:r>
      <w:r w:rsidRPr="0082771B">
        <w:rPr>
          <w:i/>
          <w:iCs/>
          <w:noProof/>
        </w:rPr>
        <w:t>et al.</w:t>
      </w:r>
      <w:r w:rsidRPr="0082771B">
        <w:rPr>
          <w:noProof/>
        </w:rPr>
        <w:t xml:space="preserve"> Variants in the 3’ untranslated region of the KCNQ1-encoded Kv7.1 potassium channel modify disease severity in patients with type 1 long QT syndrome in an allele-specific manner. </w:t>
      </w:r>
      <w:r w:rsidRPr="0082771B">
        <w:rPr>
          <w:i/>
          <w:iCs/>
          <w:noProof/>
        </w:rPr>
        <w:t>Eur. Heart J.</w:t>
      </w:r>
      <w:r w:rsidRPr="0082771B">
        <w:rPr>
          <w:noProof/>
        </w:rPr>
        <w:t xml:space="preserve"> </w:t>
      </w:r>
      <w:r w:rsidRPr="0082771B">
        <w:rPr>
          <w:b/>
          <w:bCs/>
          <w:noProof/>
        </w:rPr>
        <w:t>33,</w:t>
      </w:r>
      <w:r w:rsidRPr="0082771B">
        <w:rPr>
          <w:noProof/>
        </w:rPr>
        <w:t xml:space="preserve"> 714–23 (2012).</w:t>
      </w:r>
    </w:p>
    <w:p w14:paraId="08E5662A" w14:textId="196E5B7C" w:rsidR="0082771B" w:rsidRPr="0082771B" w:rsidRDefault="00185B0E" w:rsidP="00C824E4">
      <w:pPr>
        <w:pStyle w:val="NormalWeb"/>
        <w:ind w:left="640" w:hanging="640"/>
        <w:divId w:val="426315999"/>
        <w:rPr>
          <w:noProof/>
        </w:rPr>
      </w:pPr>
      <w:del w:id="445" w:author="Jieming Chen" w:date="2015-02-01T17:30:00Z">
        <w:r w:rsidRPr="00185B0E">
          <w:rPr>
            <w:noProof/>
          </w:rPr>
          <w:delText>42</w:delText>
        </w:r>
      </w:del>
      <w:ins w:id="446" w:author="Jieming Chen" w:date="2015-02-01T17:30:00Z">
        <w:r w:rsidR="0082771B" w:rsidRPr="0082771B">
          <w:rPr>
            <w:noProof/>
          </w:rPr>
          <w:t>43</w:t>
        </w:r>
      </w:ins>
      <w:r w:rsidR="0082771B" w:rsidRPr="0082771B">
        <w:rPr>
          <w:noProof/>
        </w:rPr>
        <w:t>.</w:t>
      </w:r>
      <w:r w:rsidR="0082771B" w:rsidRPr="0082771B">
        <w:rPr>
          <w:noProof/>
        </w:rPr>
        <w:tab/>
        <w:t xml:space="preserve">Anjos, S. M., Shao, W., Marchand, L. &amp; Polychronakos, C. Allelic effects on gene regulation at the autoimmunity-predisposing CTLA4 locus: a re-evaluation of the 3’ +6230G&gt;A polymorphism. </w:t>
      </w:r>
      <w:r w:rsidR="0082771B" w:rsidRPr="0082771B">
        <w:rPr>
          <w:i/>
          <w:iCs/>
          <w:noProof/>
        </w:rPr>
        <w:t>Genes Immun.</w:t>
      </w:r>
      <w:r w:rsidR="0082771B" w:rsidRPr="0082771B">
        <w:rPr>
          <w:noProof/>
        </w:rPr>
        <w:t xml:space="preserve"> </w:t>
      </w:r>
      <w:r w:rsidR="0082771B" w:rsidRPr="0082771B">
        <w:rPr>
          <w:b/>
          <w:bCs/>
          <w:noProof/>
        </w:rPr>
        <w:t>6,</w:t>
      </w:r>
      <w:r w:rsidR="0082771B" w:rsidRPr="0082771B">
        <w:rPr>
          <w:noProof/>
        </w:rPr>
        <w:t xml:space="preserve"> 305–11 (2005).</w:t>
      </w:r>
    </w:p>
    <w:p w14:paraId="638D20D0" w14:textId="39B8739F" w:rsidR="0082771B" w:rsidRPr="0082771B" w:rsidRDefault="00185B0E" w:rsidP="00C824E4">
      <w:pPr>
        <w:pStyle w:val="NormalWeb"/>
        <w:ind w:left="640" w:hanging="640"/>
        <w:divId w:val="426315999"/>
        <w:rPr>
          <w:noProof/>
        </w:rPr>
      </w:pPr>
      <w:del w:id="447" w:author="Jieming Chen" w:date="2015-02-01T17:30:00Z">
        <w:r w:rsidRPr="00185B0E">
          <w:rPr>
            <w:noProof/>
          </w:rPr>
          <w:delText>43</w:delText>
        </w:r>
      </w:del>
      <w:ins w:id="448" w:author="Jieming Chen" w:date="2015-02-01T17:30:00Z">
        <w:r w:rsidR="0082771B" w:rsidRPr="0082771B">
          <w:rPr>
            <w:noProof/>
          </w:rPr>
          <w:t>44</w:t>
        </w:r>
      </w:ins>
      <w:r w:rsidR="0082771B" w:rsidRPr="0082771B">
        <w:rPr>
          <w:noProof/>
        </w:rPr>
        <w:t>.</w:t>
      </w:r>
      <w:r w:rsidR="0082771B" w:rsidRPr="0082771B">
        <w:rPr>
          <w:noProof/>
        </w:rPr>
        <w:tab/>
        <w:t xml:space="preserve">Valle, L. </w:t>
      </w:r>
      <w:r w:rsidR="0082771B" w:rsidRPr="0082771B">
        <w:rPr>
          <w:i/>
          <w:iCs/>
          <w:noProof/>
        </w:rPr>
        <w:t>et al.</w:t>
      </w:r>
      <w:r w:rsidR="0082771B" w:rsidRPr="0082771B">
        <w:rPr>
          <w:noProof/>
        </w:rPr>
        <w:t xml:space="preserve"> Germline allele-specific expression of TGFBR1 confers an increased risk of colorectal cancer. </w:t>
      </w:r>
      <w:r w:rsidR="0082771B" w:rsidRPr="0082771B">
        <w:rPr>
          <w:i/>
          <w:iCs/>
          <w:noProof/>
        </w:rPr>
        <w:t>Science</w:t>
      </w:r>
      <w:r w:rsidR="0082771B" w:rsidRPr="0082771B">
        <w:rPr>
          <w:noProof/>
        </w:rPr>
        <w:t xml:space="preserve"> </w:t>
      </w:r>
      <w:r w:rsidR="0082771B" w:rsidRPr="0082771B">
        <w:rPr>
          <w:b/>
          <w:bCs/>
          <w:noProof/>
        </w:rPr>
        <w:t>321,</w:t>
      </w:r>
      <w:r w:rsidR="0082771B" w:rsidRPr="0082771B">
        <w:rPr>
          <w:noProof/>
        </w:rPr>
        <w:t xml:space="preserve"> 1361–5 (2008).</w:t>
      </w:r>
    </w:p>
    <w:p w14:paraId="3830B74F" w14:textId="743870DA" w:rsidR="0082771B" w:rsidRPr="0082771B" w:rsidRDefault="00185B0E" w:rsidP="00C824E4">
      <w:pPr>
        <w:pStyle w:val="NormalWeb"/>
        <w:ind w:left="640" w:hanging="640"/>
        <w:divId w:val="426315999"/>
        <w:rPr>
          <w:noProof/>
        </w:rPr>
      </w:pPr>
      <w:del w:id="449" w:author="Jieming Chen" w:date="2015-02-01T17:30:00Z">
        <w:r w:rsidRPr="00185B0E">
          <w:rPr>
            <w:noProof/>
          </w:rPr>
          <w:delText>44</w:delText>
        </w:r>
      </w:del>
      <w:ins w:id="450" w:author="Jieming Chen" w:date="2015-02-01T17:30:00Z">
        <w:r w:rsidR="0082771B" w:rsidRPr="0082771B">
          <w:rPr>
            <w:noProof/>
          </w:rPr>
          <w:t>45</w:t>
        </w:r>
      </w:ins>
      <w:r w:rsidR="0082771B" w:rsidRPr="0082771B">
        <w:rPr>
          <w:noProof/>
        </w:rPr>
        <w:t>.</w:t>
      </w:r>
      <w:r w:rsidR="0082771B" w:rsidRPr="0082771B">
        <w:rPr>
          <w:noProof/>
        </w:rPr>
        <w:tab/>
        <w:t xml:space="preserve">Cusanovich, D. A., Pavlovic, B., Pritchard, J. K. &amp; Gilad, Y. The functional consequences of variation in transcription factor binding. </w:t>
      </w:r>
      <w:r w:rsidR="0082771B" w:rsidRPr="0082771B">
        <w:rPr>
          <w:i/>
          <w:iCs/>
          <w:noProof/>
        </w:rPr>
        <w:t>PLoS Genet.</w:t>
      </w:r>
      <w:r w:rsidR="0082771B" w:rsidRPr="0082771B">
        <w:rPr>
          <w:noProof/>
        </w:rPr>
        <w:t xml:space="preserve"> </w:t>
      </w:r>
      <w:r w:rsidR="0082771B" w:rsidRPr="0082771B">
        <w:rPr>
          <w:b/>
          <w:bCs/>
          <w:noProof/>
        </w:rPr>
        <w:t>10,</w:t>
      </w:r>
      <w:r w:rsidR="0082771B" w:rsidRPr="0082771B">
        <w:rPr>
          <w:noProof/>
        </w:rPr>
        <w:t xml:space="preserve"> e1004226 (2014).</w:t>
      </w:r>
    </w:p>
    <w:p w14:paraId="3FF5332E" w14:textId="344E5016" w:rsidR="0082771B" w:rsidRPr="0082771B" w:rsidRDefault="00185B0E" w:rsidP="00C824E4">
      <w:pPr>
        <w:pStyle w:val="NormalWeb"/>
        <w:ind w:left="640" w:hanging="640"/>
        <w:divId w:val="426315999"/>
        <w:rPr>
          <w:noProof/>
        </w:rPr>
      </w:pPr>
      <w:del w:id="451" w:author="Jieming Chen" w:date="2015-02-01T17:30:00Z">
        <w:r w:rsidRPr="00185B0E">
          <w:rPr>
            <w:noProof/>
          </w:rPr>
          <w:delText>45</w:delText>
        </w:r>
      </w:del>
      <w:ins w:id="452" w:author="Jieming Chen" w:date="2015-02-01T17:30:00Z">
        <w:r w:rsidR="0082771B" w:rsidRPr="0082771B">
          <w:rPr>
            <w:noProof/>
          </w:rPr>
          <w:t>46</w:t>
        </w:r>
      </w:ins>
      <w:r w:rsidR="0082771B" w:rsidRPr="0082771B">
        <w:rPr>
          <w:noProof/>
        </w:rPr>
        <w:t>.</w:t>
      </w:r>
      <w:r w:rsidR="0082771B" w:rsidRPr="0082771B">
        <w:rPr>
          <w:noProof/>
        </w:rPr>
        <w:tab/>
        <w:t xml:space="preserve">Gerstein, M. B. </w:t>
      </w:r>
      <w:r w:rsidR="0082771B" w:rsidRPr="0082771B">
        <w:rPr>
          <w:i/>
          <w:iCs/>
          <w:noProof/>
        </w:rPr>
        <w:t>et al.</w:t>
      </w:r>
      <w:r w:rsidR="0082771B" w:rsidRPr="0082771B">
        <w:rPr>
          <w:noProof/>
        </w:rPr>
        <w:t xml:space="preserve"> Architecture of the human regulatory network derived from ENCODE data. </w:t>
      </w:r>
      <w:r w:rsidR="0082771B" w:rsidRPr="0082771B">
        <w:rPr>
          <w:i/>
          <w:iCs/>
          <w:noProof/>
        </w:rPr>
        <w:t>Nature</w:t>
      </w:r>
      <w:r w:rsidR="0082771B" w:rsidRPr="0082771B">
        <w:rPr>
          <w:noProof/>
        </w:rPr>
        <w:t xml:space="preserve"> </w:t>
      </w:r>
      <w:r w:rsidR="0082771B" w:rsidRPr="0082771B">
        <w:rPr>
          <w:b/>
          <w:bCs/>
          <w:noProof/>
        </w:rPr>
        <w:t>489,</w:t>
      </w:r>
      <w:r w:rsidR="0082771B" w:rsidRPr="0082771B">
        <w:rPr>
          <w:noProof/>
        </w:rPr>
        <w:t xml:space="preserve"> 91–100 (2012).</w:t>
      </w:r>
    </w:p>
    <w:p w14:paraId="3CB9519D" w14:textId="3B631D41" w:rsidR="0082771B" w:rsidRPr="0082771B" w:rsidRDefault="00185B0E" w:rsidP="00C824E4">
      <w:pPr>
        <w:pStyle w:val="NormalWeb"/>
        <w:ind w:left="640" w:hanging="640"/>
        <w:divId w:val="426315999"/>
        <w:rPr>
          <w:noProof/>
        </w:rPr>
      </w:pPr>
      <w:del w:id="453" w:author="Jieming Chen" w:date="2015-02-01T17:30:00Z">
        <w:r w:rsidRPr="00185B0E">
          <w:rPr>
            <w:noProof/>
          </w:rPr>
          <w:delText>46</w:delText>
        </w:r>
      </w:del>
      <w:ins w:id="454" w:author="Jieming Chen" w:date="2015-02-01T17:30:00Z">
        <w:r w:rsidR="0082771B" w:rsidRPr="0082771B">
          <w:rPr>
            <w:noProof/>
          </w:rPr>
          <w:t>47</w:t>
        </w:r>
      </w:ins>
      <w:r w:rsidR="0082771B" w:rsidRPr="0082771B">
        <w:rPr>
          <w:noProof/>
        </w:rPr>
        <w:t>.</w:t>
      </w:r>
      <w:r w:rsidR="0082771B" w:rsidRPr="0082771B">
        <w:rPr>
          <w:noProof/>
        </w:rPr>
        <w:tab/>
        <w:t xml:space="preserve">The Genotype-Tissue Expression (GTEx) project. </w:t>
      </w:r>
      <w:r w:rsidR="0082771B" w:rsidRPr="0082771B">
        <w:rPr>
          <w:i/>
          <w:iCs/>
          <w:noProof/>
        </w:rPr>
        <w:t>Nat. Genet.</w:t>
      </w:r>
      <w:r w:rsidR="0082771B" w:rsidRPr="0082771B">
        <w:rPr>
          <w:noProof/>
        </w:rPr>
        <w:t xml:space="preserve"> </w:t>
      </w:r>
      <w:r w:rsidR="0082771B" w:rsidRPr="0082771B">
        <w:rPr>
          <w:b/>
          <w:bCs/>
          <w:noProof/>
        </w:rPr>
        <w:t>45,</w:t>
      </w:r>
      <w:r w:rsidR="0082771B" w:rsidRPr="0082771B">
        <w:rPr>
          <w:noProof/>
        </w:rPr>
        <w:t xml:space="preserve"> 580–5 (2013).</w:t>
      </w:r>
    </w:p>
    <w:p w14:paraId="2C7CCF13" w14:textId="64662878" w:rsidR="0082771B" w:rsidRPr="0082771B" w:rsidRDefault="00185B0E" w:rsidP="00C824E4">
      <w:pPr>
        <w:pStyle w:val="NormalWeb"/>
        <w:ind w:left="640" w:hanging="640"/>
        <w:divId w:val="426315999"/>
        <w:rPr>
          <w:noProof/>
        </w:rPr>
      </w:pPr>
      <w:del w:id="455" w:author="Jieming Chen" w:date="2015-02-01T17:30:00Z">
        <w:r w:rsidRPr="00185B0E">
          <w:rPr>
            <w:noProof/>
          </w:rPr>
          <w:delText>47</w:delText>
        </w:r>
      </w:del>
      <w:ins w:id="456" w:author="Jieming Chen" w:date="2015-02-01T17:30:00Z">
        <w:r w:rsidR="0082771B" w:rsidRPr="0082771B">
          <w:rPr>
            <w:noProof/>
          </w:rPr>
          <w:t>48</w:t>
        </w:r>
      </w:ins>
      <w:r w:rsidR="0082771B" w:rsidRPr="0082771B">
        <w:rPr>
          <w:noProof/>
        </w:rPr>
        <w:t>.</w:t>
      </w:r>
      <w:r w:rsidR="0082771B" w:rsidRPr="0082771B">
        <w:rPr>
          <w:noProof/>
        </w:rPr>
        <w:tab/>
        <w:t xml:space="preserve">Bustamante, C. D., Burchard, E. G. &amp; De la Vega, F. M. Genomics for the world. </w:t>
      </w:r>
      <w:r w:rsidR="0082771B" w:rsidRPr="0082771B">
        <w:rPr>
          <w:i/>
          <w:iCs/>
          <w:noProof/>
        </w:rPr>
        <w:t>Nature</w:t>
      </w:r>
      <w:r w:rsidR="0082771B" w:rsidRPr="0082771B">
        <w:rPr>
          <w:noProof/>
        </w:rPr>
        <w:t xml:space="preserve"> </w:t>
      </w:r>
      <w:r w:rsidR="0082771B" w:rsidRPr="0082771B">
        <w:rPr>
          <w:b/>
          <w:bCs/>
          <w:noProof/>
        </w:rPr>
        <w:t>475,</w:t>
      </w:r>
      <w:r w:rsidR="0082771B" w:rsidRPr="0082771B">
        <w:rPr>
          <w:noProof/>
        </w:rPr>
        <w:t xml:space="preserve"> 163–5 (2011).</w:t>
      </w:r>
    </w:p>
    <w:p w14:paraId="4B20D9FA" w14:textId="3E2B65FA" w:rsidR="0082771B" w:rsidRPr="0082771B" w:rsidRDefault="00185B0E" w:rsidP="00C824E4">
      <w:pPr>
        <w:pStyle w:val="NormalWeb"/>
        <w:ind w:left="640" w:hanging="640"/>
        <w:divId w:val="426315999"/>
        <w:rPr>
          <w:noProof/>
        </w:rPr>
      </w:pPr>
      <w:del w:id="457" w:author="Jieming Chen" w:date="2015-02-01T17:30:00Z">
        <w:r w:rsidRPr="00185B0E">
          <w:rPr>
            <w:noProof/>
          </w:rPr>
          <w:delText>48</w:delText>
        </w:r>
      </w:del>
      <w:ins w:id="458" w:author="Jieming Chen" w:date="2015-02-01T17:30:00Z">
        <w:r w:rsidR="0082771B" w:rsidRPr="0082771B">
          <w:rPr>
            <w:noProof/>
          </w:rPr>
          <w:t>49</w:t>
        </w:r>
      </w:ins>
      <w:r w:rsidR="0082771B" w:rsidRPr="0082771B">
        <w:rPr>
          <w:noProof/>
        </w:rPr>
        <w:t>.</w:t>
      </w:r>
      <w:r w:rsidR="0082771B" w:rsidRPr="0082771B">
        <w:rPr>
          <w:noProof/>
        </w:rPr>
        <w:tab/>
        <w:t xml:space="preserve">Kitzman, J. O. </w:t>
      </w:r>
      <w:r w:rsidR="0082771B" w:rsidRPr="0082771B">
        <w:rPr>
          <w:i/>
          <w:iCs/>
          <w:noProof/>
        </w:rPr>
        <w:t>et al.</w:t>
      </w:r>
      <w:r w:rsidR="0082771B" w:rsidRPr="0082771B">
        <w:rPr>
          <w:noProof/>
        </w:rPr>
        <w:t xml:space="preserve"> Haplotype-resolved genome sequencing of a Gujarati Indian individual.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59–63 (2011).</w:t>
      </w:r>
    </w:p>
    <w:p w14:paraId="46573000" w14:textId="21F3EE41" w:rsidR="0082771B" w:rsidRPr="0082771B" w:rsidRDefault="00185B0E" w:rsidP="00C824E4">
      <w:pPr>
        <w:pStyle w:val="NormalWeb"/>
        <w:ind w:left="640" w:hanging="640"/>
        <w:divId w:val="426315999"/>
        <w:rPr>
          <w:noProof/>
        </w:rPr>
      </w:pPr>
      <w:del w:id="459" w:author="Jieming Chen" w:date="2015-02-01T17:30:00Z">
        <w:r w:rsidRPr="00185B0E">
          <w:rPr>
            <w:noProof/>
          </w:rPr>
          <w:delText>49</w:delText>
        </w:r>
      </w:del>
      <w:ins w:id="460" w:author="Jieming Chen" w:date="2015-02-01T17:30:00Z">
        <w:r w:rsidR="0082771B" w:rsidRPr="0082771B">
          <w:rPr>
            <w:noProof/>
          </w:rPr>
          <w:t>50</w:t>
        </w:r>
      </w:ins>
      <w:r w:rsidR="0082771B" w:rsidRPr="0082771B">
        <w:rPr>
          <w:noProof/>
        </w:rPr>
        <w:t>.</w:t>
      </w:r>
      <w:r w:rsidR="0082771B" w:rsidRPr="0082771B">
        <w:rPr>
          <w:noProof/>
        </w:rPr>
        <w:tab/>
        <w:t xml:space="preserve">Peters, B. A. </w:t>
      </w:r>
      <w:r w:rsidR="0082771B" w:rsidRPr="0082771B">
        <w:rPr>
          <w:i/>
          <w:iCs/>
          <w:noProof/>
        </w:rPr>
        <w:t>et al.</w:t>
      </w:r>
      <w:r w:rsidR="0082771B" w:rsidRPr="0082771B">
        <w:rPr>
          <w:noProof/>
        </w:rPr>
        <w:t xml:space="preserve"> Accurate whole-genome sequencing and haplotyping from 10 to 20 human cells. </w:t>
      </w:r>
      <w:r w:rsidR="0082771B" w:rsidRPr="0082771B">
        <w:rPr>
          <w:i/>
          <w:iCs/>
          <w:noProof/>
        </w:rPr>
        <w:t>Nature</w:t>
      </w:r>
      <w:r w:rsidR="0082771B" w:rsidRPr="0082771B">
        <w:rPr>
          <w:noProof/>
        </w:rPr>
        <w:t xml:space="preserve"> </w:t>
      </w:r>
      <w:r w:rsidR="0082771B" w:rsidRPr="0082771B">
        <w:rPr>
          <w:b/>
          <w:bCs/>
          <w:noProof/>
        </w:rPr>
        <w:t>487,</w:t>
      </w:r>
      <w:r w:rsidR="0082771B" w:rsidRPr="0082771B">
        <w:rPr>
          <w:noProof/>
        </w:rPr>
        <w:t xml:space="preserve"> 190–5 (2012).</w:t>
      </w:r>
    </w:p>
    <w:p w14:paraId="19D94439" w14:textId="26080390" w:rsidR="0082771B" w:rsidRPr="0082771B" w:rsidRDefault="00185B0E" w:rsidP="00C824E4">
      <w:pPr>
        <w:pStyle w:val="NormalWeb"/>
        <w:ind w:left="640" w:hanging="640"/>
        <w:divId w:val="426315999"/>
        <w:rPr>
          <w:noProof/>
        </w:rPr>
      </w:pPr>
      <w:del w:id="461" w:author="Jieming Chen" w:date="2015-02-01T17:30:00Z">
        <w:r w:rsidRPr="00185B0E">
          <w:rPr>
            <w:noProof/>
          </w:rPr>
          <w:delText>50</w:delText>
        </w:r>
      </w:del>
      <w:ins w:id="462" w:author="Jieming Chen" w:date="2015-02-01T17:30:00Z">
        <w:r w:rsidR="0082771B" w:rsidRPr="0082771B">
          <w:rPr>
            <w:noProof/>
          </w:rPr>
          <w:t>51</w:t>
        </w:r>
      </w:ins>
      <w:r w:rsidR="0082771B" w:rsidRPr="0082771B">
        <w:rPr>
          <w:noProof/>
        </w:rPr>
        <w:t>.</w:t>
      </w:r>
      <w:r w:rsidR="0082771B" w:rsidRPr="0082771B">
        <w:rPr>
          <w:noProof/>
        </w:rPr>
        <w:tab/>
        <w:t xml:space="preserve">Fan, H. C., Wang, J., Potanina, A. &amp; Quake, S. R. Whole-genome molecular haplotyping of single cells.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51–7 (2011).</w:t>
      </w:r>
    </w:p>
    <w:p w14:paraId="3F1AF87A" w14:textId="1C7D7DE3" w:rsidR="0082771B" w:rsidRPr="0082771B" w:rsidRDefault="00185B0E" w:rsidP="00C824E4">
      <w:pPr>
        <w:pStyle w:val="NormalWeb"/>
        <w:ind w:left="640" w:hanging="640"/>
        <w:divId w:val="426315999"/>
        <w:rPr>
          <w:noProof/>
        </w:rPr>
      </w:pPr>
      <w:del w:id="463" w:author="Jieming Chen" w:date="2015-02-01T17:30:00Z">
        <w:r w:rsidRPr="00185B0E">
          <w:rPr>
            <w:noProof/>
          </w:rPr>
          <w:delText>51</w:delText>
        </w:r>
      </w:del>
      <w:ins w:id="464" w:author="Jieming Chen" w:date="2015-02-01T17:30:00Z">
        <w:r w:rsidR="0082771B" w:rsidRPr="0082771B">
          <w:rPr>
            <w:noProof/>
          </w:rPr>
          <w:t>52</w:t>
        </w:r>
      </w:ins>
      <w:r w:rsidR="0082771B" w:rsidRPr="0082771B">
        <w:rPr>
          <w:noProof/>
        </w:rPr>
        <w:t>.</w:t>
      </w:r>
      <w:r w:rsidR="0082771B" w:rsidRPr="0082771B">
        <w:rPr>
          <w:noProof/>
        </w:rPr>
        <w:tab/>
        <w:t xml:space="preserve">Abyzov, A., Urban, A. E., Snyder, M. &amp; Gerstein, M. CNVnator: an approach to discover, genotype, and characterize typical and atypical CNVs from family and population genome sequencing. </w:t>
      </w:r>
      <w:r w:rsidR="0082771B" w:rsidRPr="0082771B">
        <w:rPr>
          <w:i/>
          <w:iCs/>
          <w:noProof/>
        </w:rPr>
        <w:t>Genome Res.</w:t>
      </w:r>
      <w:r w:rsidR="0082771B" w:rsidRPr="0082771B">
        <w:rPr>
          <w:noProof/>
        </w:rPr>
        <w:t xml:space="preserve"> </w:t>
      </w:r>
      <w:r w:rsidR="0082771B" w:rsidRPr="0082771B">
        <w:rPr>
          <w:b/>
          <w:bCs/>
          <w:noProof/>
        </w:rPr>
        <w:t>21,</w:t>
      </w:r>
      <w:r w:rsidR="0082771B" w:rsidRPr="0082771B">
        <w:rPr>
          <w:noProof/>
        </w:rPr>
        <w:t xml:space="preserve"> 974–84 (2011).</w:t>
      </w:r>
    </w:p>
    <w:p w14:paraId="08BB3BE3" w14:textId="15532763" w:rsidR="0082771B" w:rsidRPr="0082771B" w:rsidRDefault="00185B0E" w:rsidP="00C824E4">
      <w:pPr>
        <w:pStyle w:val="NormalWeb"/>
        <w:ind w:left="640" w:hanging="640"/>
        <w:divId w:val="426315999"/>
        <w:rPr>
          <w:noProof/>
        </w:rPr>
      </w:pPr>
      <w:del w:id="465" w:author="Jieming Chen" w:date="2015-02-01T17:30:00Z">
        <w:r w:rsidRPr="00185B0E">
          <w:rPr>
            <w:noProof/>
          </w:rPr>
          <w:delText>52</w:delText>
        </w:r>
      </w:del>
      <w:ins w:id="466" w:author="Jieming Chen" w:date="2015-02-01T17:30:00Z">
        <w:r w:rsidR="0082771B" w:rsidRPr="0082771B">
          <w:rPr>
            <w:noProof/>
          </w:rPr>
          <w:t>53</w:t>
        </w:r>
      </w:ins>
      <w:r w:rsidR="0082771B" w:rsidRPr="0082771B">
        <w:rPr>
          <w:noProof/>
        </w:rPr>
        <w:t>.</w:t>
      </w:r>
      <w:r w:rsidR="0082771B" w:rsidRPr="0082771B">
        <w:rPr>
          <w:noProof/>
        </w:rPr>
        <w:tab/>
        <w:t xml:space="preserve">Lalonde, E. </w:t>
      </w:r>
      <w:r w:rsidR="0082771B" w:rsidRPr="0082771B">
        <w:rPr>
          <w:i/>
          <w:iCs/>
          <w:noProof/>
        </w:rPr>
        <w:t>et al.</w:t>
      </w:r>
      <w:r w:rsidR="0082771B" w:rsidRPr="0082771B">
        <w:rPr>
          <w:noProof/>
        </w:rPr>
        <w:t xml:space="preserve"> RNA sequencing reveals the role of splicing polymorphisms in regulating human gene expression. </w:t>
      </w:r>
      <w:r w:rsidR="0082771B" w:rsidRPr="0082771B">
        <w:rPr>
          <w:i/>
          <w:iCs/>
          <w:noProof/>
        </w:rPr>
        <w:t>Genome Res.</w:t>
      </w:r>
      <w:r w:rsidR="0082771B" w:rsidRPr="0082771B">
        <w:rPr>
          <w:noProof/>
        </w:rPr>
        <w:t xml:space="preserve"> </w:t>
      </w:r>
      <w:r w:rsidR="0082771B" w:rsidRPr="0082771B">
        <w:rPr>
          <w:b/>
          <w:bCs/>
          <w:noProof/>
        </w:rPr>
        <w:t>21,</w:t>
      </w:r>
      <w:r w:rsidR="0082771B" w:rsidRPr="0082771B">
        <w:rPr>
          <w:noProof/>
        </w:rPr>
        <w:t xml:space="preserve"> 545–54 (2011).</w:t>
      </w:r>
    </w:p>
    <w:p w14:paraId="11F52598" w14:textId="321AC41A" w:rsidR="0082771B" w:rsidRPr="0082771B" w:rsidRDefault="00185B0E" w:rsidP="00C824E4">
      <w:pPr>
        <w:pStyle w:val="NormalWeb"/>
        <w:ind w:left="640" w:hanging="640"/>
        <w:divId w:val="426315999"/>
        <w:rPr>
          <w:noProof/>
        </w:rPr>
      </w:pPr>
      <w:del w:id="467" w:author="Jieming Chen" w:date="2015-02-01T17:30:00Z">
        <w:r w:rsidRPr="00185B0E">
          <w:rPr>
            <w:noProof/>
          </w:rPr>
          <w:lastRenderedPageBreak/>
          <w:delText>53</w:delText>
        </w:r>
      </w:del>
      <w:ins w:id="468" w:author="Jieming Chen" w:date="2015-02-01T17:30:00Z">
        <w:r w:rsidR="0082771B" w:rsidRPr="0082771B">
          <w:rPr>
            <w:noProof/>
          </w:rPr>
          <w:t>54</w:t>
        </w:r>
      </w:ins>
      <w:r w:rsidR="0082771B" w:rsidRPr="0082771B">
        <w:rPr>
          <w:noProof/>
        </w:rPr>
        <w:t>.</w:t>
      </w:r>
      <w:r w:rsidR="0082771B" w:rsidRPr="0082771B">
        <w:rPr>
          <w:noProof/>
        </w:rPr>
        <w:tab/>
        <w:t xml:space="preserve">Montgomery, S. B. </w:t>
      </w:r>
      <w:r w:rsidR="0082771B" w:rsidRPr="0082771B">
        <w:rPr>
          <w:i/>
          <w:iCs/>
          <w:noProof/>
        </w:rPr>
        <w:t>et al.</w:t>
      </w:r>
      <w:r w:rsidR="0082771B" w:rsidRPr="0082771B">
        <w:rPr>
          <w:noProof/>
        </w:rPr>
        <w:t xml:space="preserve"> Transcriptome genetics using second generation sequencing in a Caucasian population. </w:t>
      </w:r>
      <w:r w:rsidR="0082771B" w:rsidRPr="0082771B">
        <w:rPr>
          <w:i/>
          <w:iCs/>
          <w:noProof/>
        </w:rPr>
        <w:t>Nature</w:t>
      </w:r>
      <w:r w:rsidR="0082771B" w:rsidRPr="0082771B">
        <w:rPr>
          <w:noProof/>
        </w:rPr>
        <w:t xml:space="preserve"> </w:t>
      </w:r>
      <w:r w:rsidR="0082771B" w:rsidRPr="0082771B">
        <w:rPr>
          <w:b/>
          <w:bCs/>
          <w:noProof/>
        </w:rPr>
        <w:t>464,</w:t>
      </w:r>
      <w:r w:rsidR="0082771B" w:rsidRPr="0082771B">
        <w:rPr>
          <w:noProof/>
        </w:rPr>
        <w:t xml:space="preserve"> 773–7 (2010).</w:t>
      </w:r>
    </w:p>
    <w:p w14:paraId="04AFFF8E" w14:textId="47E1E9B1" w:rsidR="0082771B" w:rsidRPr="0082771B" w:rsidRDefault="00185B0E" w:rsidP="00C824E4">
      <w:pPr>
        <w:pStyle w:val="NormalWeb"/>
        <w:ind w:left="640" w:hanging="640"/>
        <w:divId w:val="426315999"/>
        <w:rPr>
          <w:noProof/>
        </w:rPr>
      </w:pPr>
      <w:del w:id="469" w:author="Jieming Chen" w:date="2015-02-01T17:30:00Z">
        <w:r w:rsidRPr="00185B0E">
          <w:rPr>
            <w:noProof/>
          </w:rPr>
          <w:delText>54</w:delText>
        </w:r>
      </w:del>
      <w:ins w:id="470" w:author="Jieming Chen" w:date="2015-02-01T17:30:00Z">
        <w:r w:rsidR="0082771B" w:rsidRPr="0082771B">
          <w:rPr>
            <w:noProof/>
          </w:rPr>
          <w:t>55</w:t>
        </w:r>
      </w:ins>
      <w:r w:rsidR="0082771B" w:rsidRPr="0082771B">
        <w:rPr>
          <w:noProof/>
        </w:rPr>
        <w:t>.</w:t>
      </w:r>
      <w:r w:rsidR="0082771B" w:rsidRPr="0082771B">
        <w:rPr>
          <w:noProof/>
        </w:rPr>
        <w:tab/>
        <w:t xml:space="preserve">McVicker, G. </w:t>
      </w:r>
      <w:r w:rsidR="0082771B" w:rsidRPr="0082771B">
        <w:rPr>
          <w:i/>
          <w:iCs/>
          <w:noProof/>
        </w:rPr>
        <w:t>et al.</w:t>
      </w:r>
      <w:r w:rsidR="0082771B" w:rsidRPr="0082771B">
        <w:rPr>
          <w:noProof/>
        </w:rPr>
        <w:t xml:space="preserve"> Identification of genetic variants that affect histone modifications in human cells. </w:t>
      </w:r>
      <w:r w:rsidR="0082771B" w:rsidRPr="0082771B">
        <w:rPr>
          <w:i/>
          <w:iCs/>
          <w:noProof/>
        </w:rPr>
        <w:t>Science</w:t>
      </w:r>
      <w:r w:rsidR="0082771B" w:rsidRPr="0082771B">
        <w:rPr>
          <w:noProof/>
        </w:rPr>
        <w:t xml:space="preserve"> </w:t>
      </w:r>
      <w:r w:rsidR="0082771B" w:rsidRPr="0082771B">
        <w:rPr>
          <w:b/>
          <w:bCs/>
          <w:noProof/>
        </w:rPr>
        <w:t>342,</w:t>
      </w:r>
      <w:r w:rsidR="0082771B" w:rsidRPr="0082771B">
        <w:rPr>
          <w:noProof/>
        </w:rPr>
        <w:t xml:space="preserve"> 747–9 (2013).</w:t>
      </w:r>
    </w:p>
    <w:p w14:paraId="6EEB9B10" w14:textId="40CF19BF" w:rsidR="0082771B" w:rsidRPr="0082771B" w:rsidRDefault="00185B0E" w:rsidP="00C824E4">
      <w:pPr>
        <w:pStyle w:val="NormalWeb"/>
        <w:ind w:left="640" w:hanging="640"/>
        <w:divId w:val="426315999"/>
        <w:rPr>
          <w:noProof/>
        </w:rPr>
      </w:pPr>
      <w:del w:id="471" w:author="Jieming Chen" w:date="2015-02-01T17:30:00Z">
        <w:r w:rsidRPr="00185B0E">
          <w:rPr>
            <w:noProof/>
          </w:rPr>
          <w:delText>55</w:delText>
        </w:r>
      </w:del>
      <w:ins w:id="472" w:author="Jieming Chen" w:date="2015-02-01T17:30:00Z">
        <w:r w:rsidR="0082771B" w:rsidRPr="0082771B">
          <w:rPr>
            <w:noProof/>
          </w:rPr>
          <w:t>56</w:t>
        </w:r>
      </w:ins>
      <w:r w:rsidR="0082771B" w:rsidRPr="0082771B">
        <w:rPr>
          <w:noProof/>
        </w:rPr>
        <w:t>.</w:t>
      </w:r>
      <w:r w:rsidR="0082771B" w:rsidRPr="0082771B">
        <w:rPr>
          <w:noProof/>
        </w:rPr>
        <w:tab/>
        <w:t xml:space="preserve">Langmead, B., Trapnell, C., Pop, M. &amp; Salzberg, S. L. Ultrafast and memory-efficient alignment of short DNA sequences to the human genome. </w:t>
      </w:r>
      <w:r w:rsidR="0082771B" w:rsidRPr="0082771B">
        <w:rPr>
          <w:i/>
          <w:iCs/>
          <w:noProof/>
        </w:rPr>
        <w:t>Genome Biol.</w:t>
      </w:r>
      <w:r w:rsidR="0082771B" w:rsidRPr="0082771B">
        <w:rPr>
          <w:noProof/>
        </w:rPr>
        <w:t xml:space="preserve"> </w:t>
      </w:r>
      <w:r w:rsidR="0082771B" w:rsidRPr="0082771B">
        <w:rPr>
          <w:b/>
          <w:bCs/>
          <w:noProof/>
        </w:rPr>
        <w:t>10,</w:t>
      </w:r>
      <w:r w:rsidR="0082771B" w:rsidRPr="0082771B">
        <w:rPr>
          <w:noProof/>
        </w:rPr>
        <w:t xml:space="preserve"> R25 (2009).</w:t>
      </w:r>
    </w:p>
    <w:p w14:paraId="5FA8A2A8" w14:textId="641B842F" w:rsidR="0082771B" w:rsidRPr="0082771B" w:rsidRDefault="00185B0E">
      <w:pPr>
        <w:pStyle w:val="NormalWeb"/>
        <w:ind w:left="640" w:hanging="640"/>
        <w:divId w:val="426315999"/>
        <w:rPr>
          <w:ins w:id="473" w:author="Jieming Chen" w:date="2015-02-01T17:30:00Z"/>
          <w:noProof/>
        </w:rPr>
      </w:pPr>
      <w:del w:id="474" w:author="Jieming Chen" w:date="2015-02-01T17:30:00Z">
        <w:r w:rsidRPr="00185B0E">
          <w:rPr>
            <w:noProof/>
          </w:rPr>
          <w:delText>56</w:delText>
        </w:r>
      </w:del>
      <w:ins w:id="475" w:author="Jieming Chen" w:date="2015-02-01T17:30:00Z">
        <w:r w:rsidR="0082771B" w:rsidRPr="0082771B">
          <w:rPr>
            <w:noProof/>
          </w:rPr>
          <w:t>57.</w:t>
        </w:r>
        <w:r w:rsidR="0082771B" w:rsidRPr="0082771B">
          <w:rPr>
            <w:noProof/>
          </w:rPr>
          <w:tab/>
          <w:t>Yee, T. VGAM: Vector Generalized Linear and Additive Models. (2014). at &lt;http://cran.r-project.org/package=VGAM&gt;</w:t>
        </w:r>
      </w:ins>
    </w:p>
    <w:p w14:paraId="6374EBF5" w14:textId="77777777" w:rsidR="0082771B" w:rsidRPr="0082771B" w:rsidRDefault="0082771B" w:rsidP="00C824E4">
      <w:pPr>
        <w:pStyle w:val="NormalWeb"/>
        <w:ind w:left="640" w:hanging="640"/>
        <w:divId w:val="426315999"/>
        <w:rPr>
          <w:noProof/>
        </w:rPr>
      </w:pPr>
      <w:ins w:id="476" w:author="Jieming Chen" w:date="2015-02-01T17:30:00Z">
        <w:r w:rsidRPr="0082771B">
          <w:rPr>
            <w:noProof/>
          </w:rPr>
          <w:t>58</w:t>
        </w:r>
      </w:ins>
      <w:r w:rsidRPr="0082771B">
        <w:rPr>
          <w:noProof/>
        </w:rPr>
        <w:t>.</w:t>
      </w:r>
      <w:r w:rsidRPr="0082771B">
        <w:rPr>
          <w:noProof/>
        </w:rPr>
        <w:tab/>
        <w:t xml:space="preserve">Rozowsky, J. </w:t>
      </w:r>
      <w:r w:rsidRPr="0082771B">
        <w:rPr>
          <w:i/>
          <w:iCs/>
          <w:noProof/>
        </w:rPr>
        <w:t>et al.</w:t>
      </w:r>
      <w:r w:rsidRPr="0082771B">
        <w:rPr>
          <w:noProof/>
        </w:rPr>
        <w:t xml:space="preserve"> PeakSeq enables systematic scoring of ChIP-seq experiments relative to controls. </w:t>
      </w:r>
      <w:r w:rsidRPr="0082771B">
        <w:rPr>
          <w:i/>
          <w:iCs/>
          <w:noProof/>
        </w:rPr>
        <w:t>Nat. Biotechnol.</w:t>
      </w:r>
      <w:r w:rsidRPr="0082771B">
        <w:rPr>
          <w:noProof/>
        </w:rPr>
        <w:t xml:space="preserve"> </w:t>
      </w:r>
      <w:r w:rsidRPr="0082771B">
        <w:rPr>
          <w:b/>
          <w:bCs/>
          <w:noProof/>
        </w:rPr>
        <w:t>27,</w:t>
      </w:r>
      <w:r w:rsidRPr="0082771B">
        <w:rPr>
          <w:noProof/>
        </w:rPr>
        <w:t xml:space="preserve"> 66–75 (2009).</w:t>
      </w:r>
    </w:p>
    <w:p w14:paraId="178D098C" w14:textId="0EAAEA13" w:rsidR="0082771B" w:rsidRPr="0082771B" w:rsidRDefault="00185B0E" w:rsidP="00C824E4">
      <w:pPr>
        <w:pStyle w:val="NormalWeb"/>
        <w:ind w:left="640" w:hanging="640"/>
        <w:divId w:val="426315999"/>
        <w:rPr>
          <w:noProof/>
        </w:rPr>
      </w:pPr>
      <w:del w:id="477" w:author="Jieming Chen" w:date="2015-02-01T17:30:00Z">
        <w:r w:rsidRPr="00185B0E">
          <w:rPr>
            <w:noProof/>
          </w:rPr>
          <w:delText>57</w:delText>
        </w:r>
      </w:del>
      <w:ins w:id="478" w:author="Jieming Chen" w:date="2015-02-01T17:30:00Z">
        <w:r w:rsidR="0082771B" w:rsidRPr="0082771B">
          <w:rPr>
            <w:noProof/>
          </w:rPr>
          <w:t>59</w:t>
        </w:r>
      </w:ins>
      <w:r w:rsidR="0082771B" w:rsidRPr="0082771B">
        <w:rPr>
          <w:noProof/>
        </w:rPr>
        <w:t>.</w:t>
      </w:r>
      <w:r w:rsidR="0082771B" w:rsidRPr="0082771B">
        <w:rPr>
          <w:noProof/>
        </w:rPr>
        <w:tab/>
        <w:t xml:space="preserve">Robinson, J. T. </w:t>
      </w:r>
      <w:r w:rsidR="0082771B" w:rsidRPr="0082771B">
        <w:rPr>
          <w:i/>
          <w:iCs/>
          <w:noProof/>
        </w:rPr>
        <w:t>et al.</w:t>
      </w:r>
      <w:r w:rsidR="0082771B" w:rsidRPr="0082771B">
        <w:rPr>
          <w:noProof/>
        </w:rPr>
        <w:t xml:space="preserve"> Integrative genomics viewer.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24–6 (2011).</w:t>
      </w:r>
    </w:p>
    <w:p w14:paraId="18B3F6C9" w14:textId="4DE29D10" w:rsidR="0082771B" w:rsidRPr="0082771B" w:rsidRDefault="00185B0E" w:rsidP="00C824E4">
      <w:pPr>
        <w:pStyle w:val="NormalWeb"/>
        <w:ind w:left="640" w:hanging="640"/>
        <w:divId w:val="426315999"/>
        <w:rPr>
          <w:noProof/>
        </w:rPr>
      </w:pPr>
      <w:del w:id="479" w:author="Jieming Chen" w:date="2015-02-01T17:30:00Z">
        <w:r w:rsidRPr="00185B0E">
          <w:rPr>
            <w:noProof/>
          </w:rPr>
          <w:delText>58</w:delText>
        </w:r>
      </w:del>
      <w:ins w:id="480" w:author="Jieming Chen" w:date="2015-02-01T17:30:00Z">
        <w:r w:rsidR="0082771B" w:rsidRPr="0082771B">
          <w:rPr>
            <w:noProof/>
          </w:rPr>
          <w:t>60</w:t>
        </w:r>
      </w:ins>
      <w:r w:rsidR="0082771B" w:rsidRPr="0082771B">
        <w:rPr>
          <w:noProof/>
        </w:rPr>
        <w:t>.</w:t>
      </w:r>
      <w:r w:rsidR="0082771B" w:rsidRPr="0082771B">
        <w:rPr>
          <w:noProof/>
        </w:rPr>
        <w:tab/>
        <w:t xml:space="preserve">Visscher, P. M., Hill, W. G. &amp; Wray, N. R. Heritability in the genomics era--concepts and misconceptions. </w:t>
      </w:r>
      <w:r w:rsidR="0082771B" w:rsidRPr="0082771B">
        <w:rPr>
          <w:i/>
          <w:iCs/>
          <w:noProof/>
        </w:rPr>
        <w:t>Nat. Rev. Genet.</w:t>
      </w:r>
      <w:r w:rsidR="0082771B" w:rsidRPr="0082771B">
        <w:rPr>
          <w:noProof/>
        </w:rPr>
        <w:t xml:space="preserve"> </w:t>
      </w:r>
      <w:r w:rsidR="0082771B" w:rsidRPr="0082771B">
        <w:rPr>
          <w:b/>
          <w:bCs/>
          <w:noProof/>
        </w:rPr>
        <w:t>9,</w:t>
      </w:r>
      <w:r w:rsidR="0082771B" w:rsidRPr="0082771B">
        <w:rPr>
          <w:noProof/>
        </w:rPr>
        <w:t xml:space="preserve"> 255–66 (2008).</w:t>
      </w:r>
    </w:p>
    <w:p w14:paraId="4B0F35F7" w14:textId="09B05791" w:rsidR="0082771B" w:rsidRPr="0082771B" w:rsidRDefault="00185B0E">
      <w:pPr>
        <w:pStyle w:val="NormalWeb"/>
        <w:ind w:left="640" w:hanging="640"/>
        <w:divId w:val="426315999"/>
        <w:rPr>
          <w:ins w:id="481" w:author="Jieming Chen" w:date="2015-02-01T17:30:00Z"/>
          <w:noProof/>
        </w:rPr>
      </w:pPr>
      <w:del w:id="482" w:author="Jieming Chen" w:date="2015-02-01T17:30:00Z">
        <w:r w:rsidRPr="00185B0E">
          <w:rPr>
            <w:noProof/>
          </w:rPr>
          <w:delText>59</w:delText>
        </w:r>
      </w:del>
      <w:ins w:id="483" w:author="Jieming Chen" w:date="2015-02-01T17:30:00Z">
        <w:r w:rsidR="0082771B" w:rsidRPr="0082771B">
          <w:rPr>
            <w:noProof/>
          </w:rPr>
          <w:t>61.</w:t>
        </w:r>
        <w:r w:rsidR="0082771B" w:rsidRPr="0082771B">
          <w:rPr>
            <w:noProof/>
          </w:rPr>
          <w:tab/>
          <w:t xml:space="preserve">Vaquerizas, J. M., Kummerfeld, S. K., Teichmann, S. A. &amp; Luscombe, N. M. A census of human transcription factors: function, expression and evolution. </w:t>
        </w:r>
        <w:r w:rsidR="0082771B" w:rsidRPr="0082771B">
          <w:rPr>
            <w:i/>
            <w:iCs/>
            <w:noProof/>
          </w:rPr>
          <w:t>Nat. Rev. Genet.</w:t>
        </w:r>
        <w:r w:rsidR="0082771B" w:rsidRPr="0082771B">
          <w:rPr>
            <w:noProof/>
          </w:rPr>
          <w:t xml:space="preserve"> </w:t>
        </w:r>
        <w:r w:rsidR="0082771B" w:rsidRPr="0082771B">
          <w:rPr>
            <w:b/>
            <w:bCs/>
            <w:noProof/>
          </w:rPr>
          <w:t>10,</w:t>
        </w:r>
        <w:r w:rsidR="0082771B" w:rsidRPr="0082771B">
          <w:rPr>
            <w:noProof/>
          </w:rPr>
          <w:t xml:space="preserve"> 252–263 (2009).</w:t>
        </w:r>
      </w:ins>
    </w:p>
    <w:p w14:paraId="2196205F" w14:textId="77777777" w:rsidR="0082771B" w:rsidRPr="0082771B" w:rsidRDefault="0082771B" w:rsidP="00C824E4">
      <w:pPr>
        <w:pStyle w:val="NormalWeb"/>
        <w:ind w:left="640" w:hanging="640"/>
        <w:divId w:val="426315999"/>
        <w:rPr>
          <w:noProof/>
        </w:rPr>
      </w:pPr>
      <w:ins w:id="484" w:author="Jieming Chen" w:date="2015-02-01T17:30:00Z">
        <w:r w:rsidRPr="0082771B">
          <w:rPr>
            <w:noProof/>
          </w:rPr>
          <w:t>62.</w:t>
        </w:r>
      </w:ins>
      <w:moveToRangeStart w:id="485" w:author="Jieming Chen" w:date="2015-02-01T17:30:00Z" w:name="move410575175"/>
      <w:moveTo w:id="486" w:author="Jieming Chen" w:date="2015-02-01T17:30:00Z">
        <w:r w:rsidRPr="0082771B">
          <w:rPr>
            <w:noProof/>
          </w:rPr>
          <w:tab/>
          <w:t xml:space="preserve">Lefranc, M.-P. </w:t>
        </w:r>
        <w:r w:rsidRPr="0082771B">
          <w:rPr>
            <w:i/>
            <w:iCs/>
            <w:noProof/>
          </w:rPr>
          <w:t>et al.</w:t>
        </w:r>
        <w:r w:rsidRPr="0082771B">
          <w:rPr>
            <w:noProof/>
          </w:rPr>
          <w:t xml:space="preserve"> IMGT-Choreography for immunogenetics and immunoinformatics. </w:t>
        </w:r>
        <w:r w:rsidRPr="0082771B">
          <w:rPr>
            <w:i/>
            <w:iCs/>
            <w:noProof/>
          </w:rPr>
          <w:t>In Silico Biol.</w:t>
        </w:r>
        <w:r w:rsidRPr="0082771B">
          <w:rPr>
            <w:noProof/>
          </w:rPr>
          <w:t xml:space="preserve"> </w:t>
        </w:r>
        <w:r w:rsidRPr="0082771B">
          <w:rPr>
            <w:b/>
            <w:bCs/>
            <w:noProof/>
          </w:rPr>
          <w:t>5,</w:t>
        </w:r>
        <w:r w:rsidRPr="0082771B">
          <w:rPr>
            <w:noProof/>
          </w:rPr>
          <w:t xml:space="preserve"> 45–60 (2005).</w:t>
        </w:r>
      </w:moveTo>
    </w:p>
    <w:moveToRangeEnd w:id="485"/>
    <w:p w14:paraId="1764959C" w14:textId="77777777" w:rsidR="0082771B" w:rsidRPr="0082771B" w:rsidRDefault="0082771B" w:rsidP="00C824E4">
      <w:pPr>
        <w:pStyle w:val="NormalWeb"/>
        <w:ind w:left="640" w:hanging="640"/>
        <w:divId w:val="426315999"/>
        <w:rPr>
          <w:noProof/>
        </w:rPr>
      </w:pPr>
      <w:ins w:id="487" w:author="Jieming Chen" w:date="2015-02-01T17:30:00Z">
        <w:r w:rsidRPr="0082771B">
          <w:rPr>
            <w:noProof/>
          </w:rPr>
          <w:t>63</w:t>
        </w:r>
      </w:ins>
      <w:r w:rsidRPr="0082771B">
        <w:rPr>
          <w:noProof/>
        </w:rPr>
        <w:t>.</w:t>
      </w:r>
      <w:r w:rsidRPr="0082771B">
        <w:rPr>
          <w:noProof/>
        </w:rPr>
        <w:tab/>
        <w:t xml:space="preserve">Morison, I. M., Ramsay, J. P. &amp; Spencer, H. G. A census of mammalian imprinting. </w:t>
      </w:r>
      <w:r w:rsidRPr="0082771B">
        <w:rPr>
          <w:i/>
          <w:iCs/>
          <w:noProof/>
        </w:rPr>
        <w:t>Trends Genet.</w:t>
      </w:r>
      <w:r w:rsidRPr="0082771B">
        <w:rPr>
          <w:noProof/>
        </w:rPr>
        <w:t xml:space="preserve"> </w:t>
      </w:r>
      <w:r w:rsidRPr="0082771B">
        <w:rPr>
          <w:b/>
          <w:bCs/>
          <w:noProof/>
        </w:rPr>
        <w:t>21,</w:t>
      </w:r>
      <w:r w:rsidRPr="0082771B">
        <w:rPr>
          <w:noProof/>
        </w:rPr>
        <w:t xml:space="preserve"> 457–65 (2005).</w:t>
      </w:r>
    </w:p>
    <w:p w14:paraId="08CC44E3" w14:textId="4D1C069A" w:rsidR="0082771B" w:rsidRPr="0082771B" w:rsidRDefault="00185B0E" w:rsidP="00C824E4">
      <w:pPr>
        <w:pStyle w:val="NormalWeb"/>
        <w:ind w:left="640" w:hanging="640"/>
        <w:divId w:val="426315999"/>
        <w:rPr>
          <w:noProof/>
        </w:rPr>
      </w:pPr>
      <w:del w:id="488" w:author="Jieming Chen" w:date="2015-02-01T17:30:00Z">
        <w:r w:rsidRPr="00185B0E">
          <w:rPr>
            <w:noProof/>
          </w:rPr>
          <w:delText>60</w:delText>
        </w:r>
      </w:del>
      <w:ins w:id="489" w:author="Jieming Chen" w:date="2015-02-01T17:30:00Z">
        <w:r w:rsidR="0082771B" w:rsidRPr="0082771B">
          <w:rPr>
            <w:noProof/>
          </w:rPr>
          <w:t>64</w:t>
        </w:r>
      </w:ins>
      <w:r w:rsidR="0082771B" w:rsidRPr="0082771B">
        <w:rPr>
          <w:noProof/>
        </w:rPr>
        <w:t>.</w:t>
      </w:r>
      <w:r w:rsidR="0082771B" w:rsidRPr="0082771B">
        <w:rPr>
          <w:noProof/>
        </w:rPr>
        <w:tab/>
        <w:t xml:space="preserve">Ernst, J. &amp; Kellis, M. ChromHMM: automating chromatin-state discovery and characterization. </w:t>
      </w:r>
      <w:r w:rsidR="0082771B" w:rsidRPr="0082771B">
        <w:rPr>
          <w:i/>
          <w:iCs/>
          <w:noProof/>
        </w:rPr>
        <w:t>Nat. Methods</w:t>
      </w:r>
      <w:r w:rsidR="0082771B" w:rsidRPr="0082771B">
        <w:rPr>
          <w:noProof/>
        </w:rPr>
        <w:t xml:space="preserve"> </w:t>
      </w:r>
      <w:r w:rsidR="0082771B" w:rsidRPr="0082771B">
        <w:rPr>
          <w:b/>
          <w:bCs/>
          <w:noProof/>
        </w:rPr>
        <w:t>9,</w:t>
      </w:r>
      <w:r w:rsidR="0082771B" w:rsidRPr="0082771B">
        <w:rPr>
          <w:noProof/>
        </w:rPr>
        <w:t xml:space="preserve"> 215–6 (2012).</w:t>
      </w:r>
    </w:p>
    <w:p w14:paraId="1F7B6952" w14:textId="4736333D" w:rsidR="0082771B" w:rsidRPr="0082771B" w:rsidRDefault="00185B0E" w:rsidP="00C824E4">
      <w:pPr>
        <w:pStyle w:val="NormalWeb"/>
        <w:ind w:left="640" w:hanging="640"/>
        <w:divId w:val="426315999"/>
        <w:rPr>
          <w:noProof/>
        </w:rPr>
      </w:pPr>
      <w:del w:id="490" w:author="Jieming Chen" w:date="2015-02-01T17:30:00Z">
        <w:r w:rsidRPr="00185B0E">
          <w:rPr>
            <w:noProof/>
          </w:rPr>
          <w:delText>61</w:delText>
        </w:r>
      </w:del>
      <w:ins w:id="491" w:author="Jieming Chen" w:date="2015-02-01T17:30:00Z">
        <w:r w:rsidR="0082771B" w:rsidRPr="0082771B">
          <w:rPr>
            <w:noProof/>
          </w:rPr>
          <w:t>65</w:t>
        </w:r>
      </w:ins>
      <w:r w:rsidR="0082771B" w:rsidRPr="0082771B">
        <w:rPr>
          <w:noProof/>
        </w:rPr>
        <w:t>.</w:t>
      </w:r>
      <w:r w:rsidR="0082771B" w:rsidRPr="0082771B">
        <w:rPr>
          <w:noProof/>
        </w:rPr>
        <w:tab/>
        <w:t xml:space="preserve">Hoffman, M. M. </w:t>
      </w:r>
      <w:r w:rsidR="0082771B" w:rsidRPr="0082771B">
        <w:rPr>
          <w:i/>
          <w:iCs/>
          <w:noProof/>
        </w:rPr>
        <w:t>et al.</w:t>
      </w:r>
      <w:r w:rsidR="0082771B" w:rsidRPr="0082771B">
        <w:rPr>
          <w:noProof/>
        </w:rPr>
        <w:t xml:space="preserve"> Integrative annotation of chromatin elements from ENCODE data. </w:t>
      </w:r>
      <w:r w:rsidR="0082771B" w:rsidRPr="0082771B">
        <w:rPr>
          <w:i/>
          <w:iCs/>
          <w:noProof/>
        </w:rPr>
        <w:t>Nucleic Acids Res.</w:t>
      </w:r>
      <w:r w:rsidR="0082771B" w:rsidRPr="0082771B">
        <w:rPr>
          <w:noProof/>
        </w:rPr>
        <w:t xml:space="preserve"> </w:t>
      </w:r>
      <w:r w:rsidR="0082771B" w:rsidRPr="0082771B">
        <w:rPr>
          <w:b/>
          <w:bCs/>
          <w:noProof/>
        </w:rPr>
        <w:t>41,</w:t>
      </w:r>
      <w:r w:rsidR="0082771B" w:rsidRPr="0082771B">
        <w:rPr>
          <w:noProof/>
        </w:rPr>
        <w:t xml:space="preserve"> 827–41 (2013).</w:t>
      </w:r>
    </w:p>
    <w:p w14:paraId="5C8432BF" w14:textId="05587737" w:rsidR="0082771B" w:rsidRPr="0082771B" w:rsidRDefault="00185B0E" w:rsidP="00C824E4">
      <w:pPr>
        <w:pStyle w:val="NormalWeb"/>
        <w:ind w:left="640" w:hanging="640"/>
        <w:divId w:val="426315999"/>
        <w:rPr>
          <w:noProof/>
        </w:rPr>
      </w:pPr>
      <w:del w:id="492" w:author="Jieming Chen" w:date="2015-02-01T17:30:00Z">
        <w:r w:rsidRPr="00185B0E">
          <w:rPr>
            <w:noProof/>
          </w:rPr>
          <w:delText>62</w:delText>
        </w:r>
      </w:del>
      <w:ins w:id="493" w:author="Jieming Chen" w:date="2015-02-01T17:30:00Z">
        <w:r w:rsidR="0082771B" w:rsidRPr="0082771B">
          <w:rPr>
            <w:noProof/>
          </w:rPr>
          <w:t>66</w:t>
        </w:r>
      </w:ins>
      <w:r w:rsidR="0082771B" w:rsidRPr="0082771B">
        <w:rPr>
          <w:noProof/>
        </w:rPr>
        <w:t>.</w:t>
      </w:r>
      <w:r w:rsidR="0082771B" w:rsidRPr="0082771B">
        <w:rPr>
          <w:noProof/>
        </w:rPr>
        <w:tab/>
        <w:t xml:space="preserve">Yip, K. Y. </w:t>
      </w:r>
      <w:r w:rsidR="0082771B" w:rsidRPr="0082771B">
        <w:rPr>
          <w:i/>
          <w:iCs/>
          <w:noProof/>
        </w:rPr>
        <w:t>et al.</w:t>
      </w:r>
      <w:r w:rsidR="0082771B" w:rsidRPr="0082771B">
        <w:rPr>
          <w:noProof/>
        </w:rPr>
        <w:t xml:space="preserve"> Classification of human genomic regions based on experimentally determined binding sites of more than 100 transcription-related factors. </w:t>
      </w:r>
      <w:r w:rsidR="0082771B" w:rsidRPr="0082771B">
        <w:rPr>
          <w:i/>
          <w:iCs/>
          <w:noProof/>
        </w:rPr>
        <w:t>Genome Biol.</w:t>
      </w:r>
      <w:r w:rsidR="0082771B" w:rsidRPr="0082771B">
        <w:rPr>
          <w:noProof/>
        </w:rPr>
        <w:t xml:space="preserve"> </w:t>
      </w:r>
      <w:r w:rsidR="0082771B" w:rsidRPr="0082771B">
        <w:rPr>
          <w:b/>
          <w:bCs/>
          <w:noProof/>
        </w:rPr>
        <w:t>13,</w:t>
      </w:r>
      <w:r w:rsidR="0082771B" w:rsidRPr="0082771B">
        <w:rPr>
          <w:noProof/>
        </w:rPr>
        <w:t xml:space="preserve"> R48 (2012).</w:t>
      </w:r>
    </w:p>
    <w:p w14:paraId="569BBFEC" w14:textId="2DE23A78" w:rsidR="0082771B" w:rsidRPr="0082771B" w:rsidRDefault="00185B0E" w:rsidP="00C824E4">
      <w:pPr>
        <w:pStyle w:val="NormalWeb"/>
        <w:ind w:left="640" w:hanging="640"/>
        <w:divId w:val="426315999"/>
        <w:rPr>
          <w:noProof/>
        </w:rPr>
      </w:pPr>
      <w:del w:id="494" w:author="Jieming Chen" w:date="2015-02-01T17:30:00Z">
        <w:r w:rsidRPr="00185B0E">
          <w:rPr>
            <w:noProof/>
          </w:rPr>
          <w:delText>63</w:delText>
        </w:r>
      </w:del>
      <w:ins w:id="495" w:author="Jieming Chen" w:date="2015-02-01T17:30:00Z">
        <w:r w:rsidR="0082771B" w:rsidRPr="0082771B">
          <w:rPr>
            <w:noProof/>
          </w:rPr>
          <w:t>67</w:t>
        </w:r>
      </w:ins>
      <w:r w:rsidR="0082771B" w:rsidRPr="0082771B">
        <w:rPr>
          <w:noProof/>
        </w:rPr>
        <w:t>.</w:t>
      </w:r>
      <w:r w:rsidR="0082771B" w:rsidRPr="0082771B">
        <w:rPr>
          <w:noProof/>
        </w:rPr>
        <w:tab/>
        <w:t xml:space="preserve">Visel, A., Minovitsky, S., Dubchak, I. &amp; Pennacchio, L. A. VISTA Enhancer Browser--a database of tissue-specific human enhancers. </w:t>
      </w:r>
      <w:r w:rsidR="0082771B" w:rsidRPr="0082771B">
        <w:rPr>
          <w:i/>
          <w:iCs/>
          <w:noProof/>
        </w:rPr>
        <w:t>Nucleic Acids Res.</w:t>
      </w:r>
      <w:r w:rsidR="0082771B" w:rsidRPr="0082771B">
        <w:rPr>
          <w:noProof/>
        </w:rPr>
        <w:t xml:space="preserve"> </w:t>
      </w:r>
      <w:r w:rsidR="0082771B" w:rsidRPr="0082771B">
        <w:rPr>
          <w:b/>
          <w:bCs/>
          <w:noProof/>
        </w:rPr>
        <w:t>35,</w:t>
      </w:r>
      <w:r w:rsidR="0082771B" w:rsidRPr="0082771B">
        <w:rPr>
          <w:noProof/>
        </w:rPr>
        <w:t xml:space="preserve"> D88–92 (2007).</w:t>
      </w:r>
    </w:p>
    <w:p w14:paraId="301EA836" w14:textId="58F62F4A" w:rsidR="0082771B" w:rsidRPr="0082771B" w:rsidRDefault="00185B0E" w:rsidP="00C824E4">
      <w:pPr>
        <w:pStyle w:val="NormalWeb"/>
        <w:ind w:left="640" w:hanging="640"/>
        <w:divId w:val="426315999"/>
        <w:rPr>
          <w:noProof/>
        </w:rPr>
      </w:pPr>
      <w:del w:id="496" w:author="Jieming Chen" w:date="2015-02-01T17:30:00Z">
        <w:r w:rsidRPr="00185B0E">
          <w:rPr>
            <w:noProof/>
          </w:rPr>
          <w:delText>64</w:delText>
        </w:r>
      </w:del>
      <w:ins w:id="497" w:author="Jieming Chen" w:date="2015-02-01T17:30:00Z">
        <w:r w:rsidR="0082771B" w:rsidRPr="0082771B">
          <w:rPr>
            <w:noProof/>
          </w:rPr>
          <w:t>68</w:t>
        </w:r>
      </w:ins>
      <w:r w:rsidR="0082771B" w:rsidRPr="0082771B">
        <w:rPr>
          <w:noProof/>
        </w:rPr>
        <w:t>.</w:t>
      </w:r>
      <w:r w:rsidR="0082771B" w:rsidRPr="0082771B">
        <w:rPr>
          <w:noProof/>
        </w:rPr>
        <w:tab/>
        <w:t xml:space="preserve">Eisenberg, E. &amp; Levanon, E. Y. Human housekeeping genes, revisited. </w:t>
      </w:r>
      <w:r w:rsidR="0082771B" w:rsidRPr="0082771B">
        <w:rPr>
          <w:i/>
          <w:iCs/>
          <w:noProof/>
        </w:rPr>
        <w:t>Trends Genet.</w:t>
      </w:r>
      <w:r w:rsidR="0082771B" w:rsidRPr="0082771B">
        <w:rPr>
          <w:noProof/>
        </w:rPr>
        <w:t xml:space="preserve"> </w:t>
      </w:r>
      <w:r w:rsidR="0082771B" w:rsidRPr="0082771B">
        <w:rPr>
          <w:b/>
          <w:bCs/>
          <w:noProof/>
        </w:rPr>
        <w:t>29,</w:t>
      </w:r>
      <w:r w:rsidR="0082771B" w:rsidRPr="0082771B">
        <w:rPr>
          <w:noProof/>
        </w:rPr>
        <w:t xml:space="preserve"> 569–74 (2013).</w:t>
      </w:r>
      <w:del w:id="498" w:author="Jieming Chen" w:date="2015-02-01T17:30:00Z">
        <w:r w:rsidRPr="00185B0E">
          <w:rPr>
            <w:noProof/>
          </w:rPr>
          <w:delText xml:space="preserve"> </w:delText>
        </w:r>
      </w:del>
    </w:p>
    <w:p w14:paraId="2327F38A" w14:textId="77777777" w:rsidR="0082771B" w:rsidRPr="0082771B" w:rsidRDefault="0082771B">
      <w:pPr>
        <w:pStyle w:val="NormalWeb"/>
        <w:ind w:left="640" w:hanging="640"/>
        <w:divId w:val="426315999"/>
        <w:rPr>
          <w:ins w:id="499" w:author="Jieming Chen" w:date="2015-02-01T17:30:00Z"/>
          <w:noProof/>
        </w:rPr>
      </w:pPr>
      <w:ins w:id="500" w:author="Jieming Chen" w:date="2015-02-01T17:30:00Z">
        <w:r w:rsidRPr="0082771B">
          <w:rPr>
            <w:noProof/>
          </w:rPr>
          <w:lastRenderedPageBreak/>
          <w:t>69.</w:t>
        </w:r>
        <w:r w:rsidRPr="0082771B">
          <w:rPr>
            <w:noProof/>
          </w:rPr>
          <w:tab/>
          <w:t xml:space="preserve">Touzet, H. &amp; Varré, J.-S. Efficient and accurate P-value computation for Position Weight Matrices. </w:t>
        </w:r>
        <w:r w:rsidRPr="0082771B">
          <w:rPr>
            <w:i/>
            <w:iCs/>
            <w:noProof/>
          </w:rPr>
          <w:t>Algorithms Mol. Biol.</w:t>
        </w:r>
        <w:r w:rsidRPr="0082771B">
          <w:rPr>
            <w:noProof/>
          </w:rPr>
          <w:t xml:space="preserve"> </w:t>
        </w:r>
        <w:r w:rsidRPr="0082771B">
          <w:rPr>
            <w:b/>
            <w:bCs/>
            <w:noProof/>
          </w:rPr>
          <w:t>2,</w:t>
        </w:r>
        <w:r w:rsidRPr="0082771B">
          <w:rPr>
            <w:noProof/>
          </w:rPr>
          <w:t xml:space="preserve"> 15 (2007). </w:t>
        </w:r>
      </w:ins>
    </w:p>
    <w:p w14:paraId="4EB6B964" w14:textId="77777777" w:rsidR="006D4465" w:rsidRDefault="006D4465" w:rsidP="00674E09">
      <w:pPr>
        <w:pStyle w:val="NormalWeb"/>
        <w:spacing w:before="0" w:beforeAutospacing="0" w:after="0" w:afterAutospacing="0"/>
        <w:ind w:left="640" w:hanging="640"/>
      </w:pPr>
      <w:r w:rsidRPr="00635F82">
        <w:fldChar w:fldCharType="end"/>
      </w:r>
    </w:p>
    <w:p w14:paraId="52F31D60" w14:textId="77777777" w:rsidR="006D4465" w:rsidRDefault="006D4465" w:rsidP="00674E09">
      <w:pPr>
        <w:pStyle w:val="NormalWeb"/>
        <w:spacing w:before="0" w:beforeAutospacing="0" w:after="0" w:afterAutospacing="0"/>
        <w:ind w:left="640" w:hanging="640"/>
      </w:pPr>
    </w:p>
    <w:p w14:paraId="53BAC2DE"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3ED29411" w14:textId="77777777" w:rsidR="004E03BC" w:rsidRPr="00635F82" w:rsidRDefault="004E03BC" w:rsidP="00674E09">
      <w:pPr>
        <w:spacing w:after="0" w:line="240" w:lineRule="auto"/>
        <w:rPr>
          <w:rFonts w:ascii="Times New Roman" w:hAnsi="Times New Roman" w:cs="Times New Roman"/>
          <w:b/>
          <w:sz w:val="24"/>
          <w:szCs w:val="24"/>
          <w:u w:val="single"/>
        </w:rPr>
      </w:pPr>
    </w:p>
    <w:p w14:paraId="2F872CB7" w14:textId="1B0D460D"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w:t>
      </w:r>
      <w:del w:id="501" w:author="Jieming Chen" w:date="2015-02-01T17:30:00Z">
        <w:r w:rsidRPr="00D77606">
          <w:rPr>
            <w:rFonts w:ascii="Times New Roman" w:hAnsi="Times New Roman" w:cs="Times New Roman"/>
            <w:sz w:val="24"/>
            <w:szCs w:val="24"/>
          </w:rPr>
          <w:delText>38</w:delText>
        </w:r>
        <w:r w:rsidR="00601296" w:rsidRPr="00D77606">
          <w:rPr>
            <w:rFonts w:ascii="Times New Roman" w:hAnsi="Times New Roman" w:cs="Times New Roman"/>
            <w:sz w:val="24"/>
            <w:szCs w:val="24"/>
          </w:rPr>
          <w:delText>1</w:delText>
        </w:r>
      </w:del>
      <w:ins w:id="502" w:author="Jieming Chen" w:date="2015-02-01T17:30:00Z">
        <w:r w:rsidRPr="00D77606">
          <w:rPr>
            <w:rFonts w:ascii="Times New Roman" w:hAnsi="Times New Roman" w:cs="Times New Roman"/>
            <w:sz w:val="24"/>
            <w:szCs w:val="24"/>
          </w:rPr>
          <w:t>38</w:t>
        </w:r>
        <w:r w:rsidR="006741FC">
          <w:rPr>
            <w:rFonts w:ascii="Times New Roman" w:hAnsi="Times New Roman" w:cs="Times New Roman"/>
            <w:sz w:val="24"/>
            <w:szCs w:val="24"/>
          </w:rPr>
          <w:t>2</w:t>
        </w:r>
      </w:ins>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 xml:space="preserve">ChIP-seq or RNA-seq </w:t>
      </w:r>
      <w:del w:id="503" w:author="Jieming Chen" w:date="2015-02-01T17:30:00Z">
        <w:r w:rsidRPr="00D77606">
          <w:rPr>
            <w:rFonts w:ascii="Times New Roman" w:hAnsi="Times New Roman" w:cs="Times New Roman"/>
            <w:sz w:val="24"/>
            <w:szCs w:val="24"/>
          </w:rPr>
          <w:delText>data</w:delText>
        </w:r>
      </w:del>
      <w:ins w:id="504" w:author="Jieming Chen" w:date="2015-02-01T17:30:00Z">
        <w:r w:rsidRPr="00D77606">
          <w:rPr>
            <w:rFonts w:ascii="Times New Roman" w:hAnsi="Times New Roman" w:cs="Times New Roman"/>
            <w:sz w:val="24"/>
            <w:szCs w:val="24"/>
          </w:rPr>
          <w:t>data</w:t>
        </w:r>
        <w:r w:rsidR="00C0200D">
          <w:rPr>
            <w:rFonts w:ascii="Times New Roman" w:hAnsi="Times New Roman" w:cs="Times New Roman"/>
            <w:sz w:val="24"/>
            <w:szCs w:val="24"/>
          </w:rPr>
          <w:t>sets</w:t>
        </w:r>
      </w:ins>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del w:id="505" w:author="Jieming Chen" w:date="2015-02-01T17:30:00Z">
        <w:r w:rsidR="00D77606" w:rsidRPr="00D77606">
          <w:rPr>
            <w:rFonts w:ascii="Times New Roman" w:hAnsi="Times New Roman" w:cs="Times New Roman"/>
            <w:sz w:val="24"/>
            <w:szCs w:val="24"/>
          </w:rPr>
          <w:delText>filter out</w:delText>
        </w:r>
      </w:del>
      <w:ins w:id="506" w:author="Jieming Chen" w:date="2015-02-01T17:30:00Z">
        <w:r w:rsidR="00C0200D">
          <w:rPr>
            <w:rFonts w:ascii="Times New Roman" w:hAnsi="Times New Roman" w:cs="Times New Roman"/>
            <w:sz w:val="24"/>
            <w:szCs w:val="24"/>
          </w:rPr>
          <w:t>segregate</w:t>
        </w:r>
      </w:ins>
      <w:r w:rsidR="00C0200D">
        <w:rPr>
          <w:rFonts w:ascii="Times New Roman" w:hAnsi="Times New Roman" w:cs="Times New Roman"/>
          <w:sz w:val="24"/>
          <w:szCs w:val="24"/>
        </w:rPr>
        <w:t xml:space="preserve"> </w:t>
      </w:r>
      <w:r w:rsidR="00D77606" w:rsidRPr="00D77606">
        <w:rPr>
          <w:rFonts w:ascii="Times New Roman" w:hAnsi="Times New Roman" w:cs="Times New Roman"/>
          <w:sz w:val="24"/>
          <w:szCs w:val="24"/>
        </w:rPr>
        <w:t xml:space="preserve">highly </w:t>
      </w:r>
      <w:del w:id="507" w:author="Jieming Chen" w:date="2015-02-01T17:30:00Z">
        <w:r w:rsidR="00D77606" w:rsidRPr="00D77606">
          <w:rPr>
            <w:rFonts w:ascii="Times New Roman" w:hAnsi="Times New Roman" w:cs="Times New Roman"/>
            <w:sz w:val="24"/>
            <w:szCs w:val="24"/>
          </w:rPr>
          <w:delText>dispersed</w:delText>
        </w:r>
      </w:del>
      <w:ins w:id="508" w:author="Jieming Chen" w:date="2015-02-01T17:30:00Z">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ins>
      <w:r w:rsidR="00D77606" w:rsidRPr="00D77606">
        <w:rPr>
          <w:rFonts w:ascii="Times New Roman" w:hAnsi="Times New Roman" w:cs="Times New Roman"/>
          <w:sz w:val="24"/>
          <w:szCs w:val="24"/>
        </w:rPr>
        <w:t xml:space="preserve"> datasets. (2b) The resultant datasets are pooled and the overdispersion parameter is estimated based on the pooled datasets. To determine if a </w:t>
      </w:r>
      <w:ins w:id="509" w:author="Jieming Chen" w:date="2015-02-01T17:30:00Z">
        <w:r w:rsidR="0067111D" w:rsidRPr="00D77606">
          <w:rPr>
            <w:rFonts w:ascii="Times New Roman" w:hAnsi="Times New Roman" w:cs="Times New Roman"/>
            <w:sz w:val="24"/>
            <w:szCs w:val="24"/>
          </w:rPr>
          <w:t xml:space="preserve">heterozygous </w:t>
        </w:r>
      </w:ins>
      <w:r w:rsidR="00D77606" w:rsidRPr="00D77606">
        <w:rPr>
          <w:rFonts w:ascii="Times New Roman" w:hAnsi="Times New Roman" w:cs="Times New Roman"/>
          <w:sz w:val="24"/>
          <w:szCs w:val="24"/>
        </w:rPr>
        <w:t>SNV is allele-specific (</w:t>
      </w:r>
      <w:del w:id="510" w:author="Jieming Chen" w:date="2015-02-01T17:30:00Z">
        <w:r w:rsidR="00D77606" w:rsidRPr="00D77606">
          <w:rPr>
            <w:rFonts w:ascii="Times New Roman" w:hAnsi="Times New Roman" w:cs="Times New Roman"/>
            <w:sz w:val="24"/>
            <w:szCs w:val="24"/>
          </w:rPr>
          <w:delText>AS), a</w:delText>
        </w:r>
      </w:del>
      <w:ins w:id="511" w:author="Jieming Chen" w:date="2015-02-01T17:30:00Z">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ins>
      <w:r w:rsidR="00D77606" w:rsidRPr="00D77606">
        <w:rPr>
          <w:rFonts w:ascii="Times New Roman" w:hAnsi="Times New Roman" w:cs="Times New Roman"/>
          <w:sz w:val="24"/>
          <w:szCs w:val="24"/>
        </w:rPr>
        <w:t xml:space="preserve"> statistical significance is computed (after multiple hypothesis test correction) </w:t>
      </w:r>
      <w:ins w:id="512" w:author="Jieming Chen" w:date="2015-02-01T17:30:00Z">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w:t>
        </w:r>
      </w:ins>
      <w:r w:rsidR="0067111D">
        <w:rPr>
          <w:rFonts w:ascii="Times New Roman" w:hAnsi="Times New Roman" w:cs="Times New Roman"/>
          <w:sz w:val="24"/>
          <w:szCs w:val="24"/>
        </w:rPr>
        <w:t xml:space="preserve">using the </w:t>
      </w:r>
      <w:del w:id="513" w:author="Jieming Chen" w:date="2015-02-01T17:30:00Z">
        <w:r w:rsidR="00D77606" w:rsidRPr="00D77606">
          <w:rPr>
            <w:rFonts w:ascii="Times New Roman" w:hAnsi="Times New Roman" w:cs="Times New Roman"/>
            <w:sz w:val="24"/>
            <w:szCs w:val="24"/>
          </w:rPr>
          <w:delText xml:space="preserve">betabinomial test at </w:delText>
        </w:r>
        <w:r w:rsidRPr="00D77606">
          <w:rPr>
            <w:rFonts w:ascii="Times New Roman" w:hAnsi="Times New Roman" w:cs="Times New Roman"/>
            <w:sz w:val="24"/>
            <w:szCs w:val="24"/>
          </w:rPr>
          <w:delText xml:space="preserve">each heterozygous SNV, </w:delText>
        </w:r>
        <w:r w:rsidR="00D77606" w:rsidRPr="00D77606">
          <w:rPr>
            <w:rFonts w:ascii="Times New Roman" w:hAnsi="Times New Roman" w:cs="Times New Roman"/>
            <w:sz w:val="24"/>
            <w:szCs w:val="24"/>
          </w:rPr>
          <w:delText xml:space="preserve">by comparing </w:delText>
        </w:r>
        <w:r w:rsidRPr="00D77606">
          <w:rPr>
            <w:rFonts w:ascii="Times New Roman" w:hAnsi="Times New Roman" w:cs="Times New Roman"/>
            <w:sz w:val="24"/>
            <w:szCs w:val="24"/>
          </w:rPr>
          <w:delText>the number of reads that map to either allele</w:delText>
        </w:r>
        <w:r w:rsidR="00D77606" w:rsidRPr="00D77606">
          <w:rPr>
            <w:rFonts w:ascii="Times New Roman" w:hAnsi="Times New Roman" w:cs="Times New Roman"/>
            <w:sz w:val="24"/>
            <w:szCs w:val="24"/>
          </w:rPr>
          <w:delText xml:space="preserve"> (allelic ratio)</w:delText>
        </w:r>
        <w:r w:rsidRPr="00D77606">
          <w:rPr>
            <w:rFonts w:ascii="Times New Roman" w:hAnsi="Times New Roman" w:cs="Times New Roman"/>
            <w:sz w:val="24"/>
            <w:szCs w:val="24"/>
          </w:rPr>
          <w:delText>.</w:delText>
        </w:r>
      </w:del>
      <w:ins w:id="514" w:author="Jieming Chen" w:date="2015-02-01T17:30:00Z">
        <w:r w:rsidR="0067111D">
          <w:rPr>
            <w:rFonts w:ascii="Times New Roman" w:hAnsi="Times New Roman" w:cs="Times New Roman"/>
            <w:sz w:val="24"/>
            <w:szCs w:val="24"/>
          </w:rPr>
          <w:t>‘pooled’ overdispersion parameter in Step 2b to account for overdispersion.</w:t>
        </w:r>
      </w:ins>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del w:id="515" w:author="Jieming Chen" w:date="2015-02-01T17:30:00Z">
        <w:r w:rsidRPr="00D77606">
          <w:rPr>
            <w:rFonts w:ascii="Times New Roman" w:hAnsi="Times New Roman" w:cs="Times New Roman"/>
            <w:sz w:val="24"/>
            <w:szCs w:val="24"/>
          </w:rPr>
          <w:delText>AS</w:delText>
        </w:r>
      </w:del>
      <w:ins w:id="516"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variants are then deposited in AlleleDB database. Additional information, such as raw read counts of both accessible non-</w:t>
      </w:r>
      <w:del w:id="517" w:author="Jieming Chen" w:date="2015-02-01T17:30:00Z">
        <w:r w:rsidRPr="00D77606">
          <w:rPr>
            <w:rFonts w:ascii="Times New Roman" w:hAnsi="Times New Roman" w:cs="Times New Roman"/>
            <w:sz w:val="24"/>
            <w:szCs w:val="24"/>
          </w:rPr>
          <w:delText>AS</w:delText>
        </w:r>
      </w:del>
      <w:ins w:id="518"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and </w:t>
      </w:r>
      <w:del w:id="519" w:author="Jieming Chen" w:date="2015-02-01T17:30:00Z">
        <w:r w:rsidRPr="00D77606">
          <w:rPr>
            <w:rFonts w:ascii="Times New Roman" w:hAnsi="Times New Roman" w:cs="Times New Roman"/>
            <w:sz w:val="24"/>
            <w:szCs w:val="24"/>
          </w:rPr>
          <w:delText>AS</w:delText>
        </w:r>
      </w:del>
      <w:ins w:id="520"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variants, can be downloaded for further analyses. </w:t>
      </w:r>
    </w:p>
    <w:p w14:paraId="6FCB2877" w14:textId="77777777" w:rsidR="00AA62D9" w:rsidRPr="00D77606" w:rsidRDefault="00AA62D9" w:rsidP="00674E09">
      <w:pPr>
        <w:spacing w:after="0" w:line="240" w:lineRule="auto"/>
        <w:rPr>
          <w:ins w:id="521" w:author="Jieming Chen" w:date="2015-02-01T17:30:00Z"/>
          <w:rFonts w:ascii="Times New Roman" w:hAnsi="Times New Roman" w:cs="Times New Roman"/>
          <w:sz w:val="24"/>
          <w:szCs w:val="24"/>
        </w:rPr>
      </w:pPr>
    </w:p>
    <w:p w14:paraId="5FDC6214" w14:textId="5D12B5BC"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del w:id="522" w:author="Jieming Chen" w:date="2015-02-01T17:30:00Z">
        <w:r w:rsidRPr="00D77606">
          <w:rPr>
            <w:rFonts w:ascii="Times New Roman" w:hAnsi="Times New Roman" w:cs="Times New Roman"/>
            <w:b/>
            <w:sz w:val="24"/>
            <w:szCs w:val="24"/>
          </w:rPr>
          <w:delText>betabinomial</w:delText>
        </w:r>
      </w:del>
      <w:ins w:id="523" w:author="Jieming Chen" w:date="2015-02-01T17:30:00Z">
        <w:r w:rsidR="00DE24F9">
          <w:rPr>
            <w:rFonts w:ascii="Times New Roman" w:hAnsi="Times New Roman" w:cs="Times New Roman"/>
            <w:b/>
            <w:sz w:val="24"/>
            <w:szCs w:val="24"/>
          </w:rPr>
          <w:t>beta-binomial</w:t>
        </w:r>
      </w:ins>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del w:id="524" w:author="Jieming Chen" w:date="2015-02-01T17:30:00Z">
        <w:r w:rsidR="00951E23">
          <w:rPr>
            <w:rFonts w:ascii="Times New Roman" w:hAnsi="Times New Roman" w:cs="Times New Roman"/>
            <w:sz w:val="24"/>
            <w:szCs w:val="24"/>
          </w:rPr>
          <w:delText>betabinomial</w:delText>
        </w:r>
      </w:del>
      <w:ins w:id="525"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del w:id="526" w:author="Jieming Chen" w:date="2015-02-01T17:30:00Z">
        <w:r w:rsidR="00951E23">
          <w:rPr>
            <w:rFonts w:ascii="Times New Roman" w:hAnsi="Times New Roman" w:cs="Times New Roman"/>
            <w:sz w:val="24"/>
            <w:szCs w:val="24"/>
          </w:rPr>
          <w:delText>betabinomial</w:delText>
        </w:r>
      </w:del>
      <w:ins w:id="527"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del w:id="528" w:author="Jieming Chen" w:date="2015-02-01T17:30:00Z">
        <w:r w:rsidR="00951E23">
          <w:rPr>
            <w:rFonts w:ascii="Times New Roman" w:hAnsi="Times New Roman" w:cs="Times New Roman"/>
            <w:sz w:val="24"/>
            <w:szCs w:val="24"/>
          </w:rPr>
          <w:delText>increases to</w:delText>
        </w:r>
      </w:del>
      <w:ins w:id="529" w:author="Jieming Chen" w:date="2015-02-01T17:30:00Z">
        <w:r w:rsidR="003278F7">
          <w:rPr>
            <w:rFonts w:ascii="Times New Roman" w:hAnsi="Times New Roman" w:cs="Times New Roman"/>
            <w:sz w:val="24"/>
            <w:szCs w:val="24"/>
          </w:rPr>
          <w:t>is higher at</w:t>
        </w:r>
      </w:ins>
      <w:r w:rsidR="003278F7">
        <w:rPr>
          <w:rFonts w:ascii="Times New Roman" w:hAnsi="Times New Roman" w:cs="Times New Roman"/>
          <w:sz w:val="24"/>
          <w:szCs w:val="24"/>
        </w:rPr>
        <w:t xml:space="preserve"> </w:t>
      </w:r>
      <w:r w:rsidR="00951E23">
        <w:rPr>
          <w:rFonts w:ascii="Times New Roman" w:hAnsi="Times New Roman" w:cs="Times New Roman"/>
          <w:sz w:val="24"/>
          <w:szCs w:val="24"/>
        </w:rPr>
        <w:t xml:space="preserve">ρ=0.1234, and the </w:t>
      </w:r>
      <w:del w:id="530" w:author="Jieming Chen" w:date="2015-02-01T17:30:00Z">
        <w:r w:rsidR="00951E23">
          <w:rPr>
            <w:rFonts w:ascii="Times New Roman" w:hAnsi="Times New Roman" w:cs="Times New Roman"/>
            <w:sz w:val="24"/>
            <w:szCs w:val="24"/>
          </w:rPr>
          <w:delText>betabinomial</w:delText>
        </w:r>
      </w:del>
      <w:ins w:id="531"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null distribution provides a</w:t>
      </w:r>
      <w:del w:id="532" w:author="Jieming Chen" w:date="2015-02-01T17:30:00Z">
        <w:r w:rsidR="00951E23">
          <w:rPr>
            <w:rFonts w:ascii="Times New Roman" w:hAnsi="Times New Roman" w:cs="Times New Roman"/>
            <w:sz w:val="24"/>
            <w:szCs w:val="24"/>
          </w:rPr>
          <w:delText xml:space="preserve"> clearly</w:delText>
        </w:r>
      </w:del>
      <w:r w:rsidR="00951E23">
        <w:rPr>
          <w:rFonts w:ascii="Times New Roman" w:hAnsi="Times New Roman" w:cs="Times New Roman"/>
          <w:sz w:val="24"/>
          <w:szCs w:val="24"/>
        </w:rPr>
        <w:t xml:space="preserve"> better fit to the empirical allelic ratio distribution than the binomial distribution. The empirical distribution (grey bars) also show heavier tails, signifying more SNVs with allelic imbalance.</w:t>
      </w:r>
    </w:p>
    <w:p w14:paraId="24AB750E" w14:textId="77777777" w:rsidR="00D77606" w:rsidRPr="00635F82" w:rsidRDefault="00D77606" w:rsidP="00674E09">
      <w:pPr>
        <w:spacing w:after="0" w:line="240" w:lineRule="auto"/>
        <w:rPr>
          <w:rFonts w:ascii="Times New Roman" w:hAnsi="Times New Roman" w:cs="Times New Roman"/>
          <w:sz w:val="24"/>
          <w:szCs w:val="24"/>
        </w:rPr>
      </w:pPr>
    </w:p>
    <w:p w14:paraId="60B6611E" w14:textId="31D2D7FF"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del w:id="533" w:author="Jieming Chen" w:date="2015-02-01T17:30:00Z">
        <w:r w:rsidRPr="00635F82">
          <w:rPr>
            <w:rFonts w:ascii="Times New Roman" w:hAnsi="Times New Roman" w:cs="Times New Roman"/>
            <w:b/>
            <w:sz w:val="24"/>
            <w:szCs w:val="24"/>
          </w:rPr>
          <w:delText>binding events is evident in some TFs but not so apparent in others.</w:delText>
        </w:r>
      </w:del>
      <w:ins w:id="534" w:author="Jieming Chen" w:date="2015-02-01T17:30:00Z">
        <w:r w:rsidR="006A0E21">
          <w:rPr>
            <w:rFonts w:ascii="Times New Roman" w:hAnsi="Times New Roman" w:cs="Times New Roman"/>
            <w:b/>
            <w:sz w:val="24"/>
            <w:szCs w:val="24"/>
          </w:rPr>
          <w:t>behavior</w:t>
        </w:r>
        <w:r w:rsidRPr="00635F82">
          <w:rPr>
            <w:rFonts w:ascii="Times New Roman" w:hAnsi="Times New Roman" w:cs="Times New Roman"/>
            <w:b/>
            <w:sz w:val="24"/>
            <w:szCs w:val="24"/>
          </w:rPr>
          <w:t>.</w:t>
        </w:r>
      </w:ins>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4FB89D3B" w14:textId="77777777" w:rsidR="004E03BC" w:rsidRPr="00635F82" w:rsidRDefault="004E03BC" w:rsidP="00674E09">
      <w:pPr>
        <w:spacing w:after="0" w:line="240" w:lineRule="auto"/>
        <w:rPr>
          <w:rFonts w:ascii="Times New Roman" w:hAnsi="Times New Roman" w:cs="Times New Roman"/>
          <w:sz w:val="24"/>
          <w:szCs w:val="24"/>
        </w:rPr>
      </w:pPr>
    </w:p>
    <w:p w14:paraId="7874B865" w14:textId="00B51E4B"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w:t>
      </w:r>
      <w:r w:rsidRPr="00635F82">
        <w:rPr>
          <w:rFonts w:ascii="Times New Roman" w:hAnsi="Times New Roman" w:cs="Times New Roman"/>
          <w:sz w:val="24"/>
          <w:szCs w:val="24"/>
        </w:rPr>
        <w:lastRenderedPageBreak/>
        <w:t xml:space="preserve">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del w:id="535" w:author="Jieming Chen" w:date="2015-02-01T17:30:00Z">
        <w:r w:rsidRPr="00635F82">
          <w:rPr>
            <w:rFonts w:ascii="Times New Roman" w:hAnsi="Times New Roman" w:cs="Times New Roman"/>
            <w:sz w:val="24"/>
            <w:szCs w:val="24"/>
          </w:rPr>
          <w:delText>AS</w:delText>
        </w:r>
      </w:del>
      <w:ins w:id="536"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30D30456" w14:textId="77777777" w:rsidR="004E03BC" w:rsidRDefault="004E03BC" w:rsidP="00674E09">
      <w:pPr>
        <w:spacing w:after="0" w:line="240" w:lineRule="auto"/>
        <w:rPr>
          <w:rFonts w:ascii="Times New Roman" w:hAnsi="Times New Roman" w:cs="Times New Roman"/>
          <w:sz w:val="24"/>
          <w:szCs w:val="24"/>
        </w:rPr>
      </w:pPr>
    </w:p>
    <w:p w14:paraId="2A5A24A5" w14:textId="4731F936"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w:t>
      </w:r>
      <w:del w:id="537" w:author="Jieming Chen" w:date="2015-02-01T17:30:00Z">
        <w:r w:rsidRPr="00635F82">
          <w:rPr>
            <w:rFonts w:ascii="Times New Roman" w:hAnsi="Times New Roman" w:cs="Times New Roman"/>
            <w:b/>
            <w:sz w:val="24"/>
            <w:szCs w:val="24"/>
          </w:rPr>
          <w:delText>AS</w:delText>
        </w:r>
      </w:del>
      <w:ins w:id="538"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del w:id="539" w:author="Jieming Chen" w:date="2015-02-01T17:30:00Z">
        <w:r w:rsidRPr="00635F82">
          <w:rPr>
            <w:rFonts w:ascii="Times New Roman" w:hAnsi="Times New Roman" w:cs="Times New Roman"/>
            <w:b/>
            <w:sz w:val="24"/>
            <w:szCs w:val="24"/>
          </w:rPr>
          <w:delText>AS</w:delText>
        </w:r>
      </w:del>
      <w:ins w:id="540"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than non-</w:t>
      </w:r>
      <w:del w:id="541" w:author="Jieming Chen" w:date="2015-02-01T17:30:00Z">
        <w:r w:rsidRPr="00635F82">
          <w:rPr>
            <w:rFonts w:ascii="Times New Roman" w:hAnsi="Times New Roman" w:cs="Times New Roman"/>
            <w:b/>
            <w:sz w:val="24"/>
            <w:szCs w:val="24"/>
          </w:rPr>
          <w:delText>AS</w:delText>
        </w:r>
      </w:del>
      <w:ins w:id="542"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are rare, suggesting less selective constraints in </w:t>
      </w:r>
      <w:del w:id="543" w:author="Jieming Chen" w:date="2015-02-01T17:30:00Z">
        <w:r w:rsidRPr="00635F82">
          <w:rPr>
            <w:rFonts w:ascii="Times New Roman" w:hAnsi="Times New Roman" w:cs="Times New Roman"/>
            <w:b/>
            <w:sz w:val="24"/>
            <w:szCs w:val="24"/>
          </w:rPr>
          <w:delText>AS</w:delText>
        </w:r>
      </w:del>
      <w:ins w:id="544"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del w:id="545" w:author="Jieming Chen" w:date="2015-02-01T17:30:00Z">
        <w:r>
          <w:rPr>
            <w:rFonts w:ascii="Times New Roman" w:hAnsi="Times New Roman" w:cs="Times New Roman"/>
            <w:sz w:val="24"/>
            <w:szCs w:val="24"/>
          </w:rPr>
          <w:delText>&lt;</w:delText>
        </w:r>
      </w:del>
      <w:ins w:id="546" w:author="Jieming Chen" w:date="2015-02-01T17:30:00Z">
        <w:r w:rsidR="008E2032">
          <w:rPr>
            <w:rFonts w:ascii="Times New Roman" w:hAnsi="Times New Roman" w:cs="Times New Roman"/>
            <w:sz w:val="24"/>
            <w:szCs w:val="24"/>
          </w:rPr>
          <w:t>≤</w:t>
        </w:r>
      </w:ins>
      <w:r>
        <w:rPr>
          <w:rFonts w:ascii="Times New Roman" w:hAnsi="Times New Roman" w:cs="Times New Roman"/>
          <w:sz w:val="24"/>
          <w:szCs w:val="24"/>
        </w:rPr>
        <w:t xml:space="preserve"> 0.5%.</w:t>
      </w:r>
      <w:ins w:id="547" w:author="Jieming Chen" w:date="2015-02-01T17:30:00Z">
        <w:r w:rsidR="008E2032">
          <w:rPr>
            <w:rFonts w:ascii="Times New Roman" w:hAnsi="Times New Roman" w:cs="Times New Roman"/>
            <w:sz w:val="24"/>
            <w:szCs w:val="24"/>
          </w:rPr>
          <w:t xml:space="preserve"> </w:t>
        </w:r>
      </w:ins>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del w:id="548" w:author="Jieming Chen" w:date="2015-02-01T17:30:00Z">
        <w:r w:rsidRPr="00635F82">
          <w:rPr>
            <w:rFonts w:ascii="Times New Roman" w:hAnsi="Times New Roman" w:cs="Times New Roman"/>
            <w:sz w:val="24"/>
            <w:szCs w:val="24"/>
          </w:rPr>
          <w:delText>&lt; 3</w:delText>
        </w:r>
      </w:del>
      <w:ins w:id="549" w:author="Jieming Chen" w:date="2015-02-01T17:30:00Z">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ins>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w:t>
      </w:r>
      <w:del w:id="550" w:author="Jieming Chen" w:date="2015-02-01T17:30:00Z">
        <w:r>
          <w:rPr>
            <w:rFonts w:ascii="Times New Roman" w:hAnsi="Times New Roman" w:cs="Times New Roman"/>
            <w:sz w:val="24"/>
            <w:szCs w:val="24"/>
          </w:rPr>
          <w:delText>-</w:delText>
        </w:r>
      </w:del>
      <w:ins w:id="551" w:author="Jieming Chen" w:date="2015-02-01T17:30:00Z">
        <w:r w:rsidR="008E2032">
          <w:rPr>
            <w:rFonts w:ascii="Times New Roman" w:hAnsi="Times New Roman" w:cs="Times New Roman"/>
            <w:sz w:val="24"/>
            <w:szCs w:val="24"/>
          </w:rPr>
          <w:t>+</w:t>
        </w:r>
      </w:ins>
      <w:r w:rsidR="008E2032">
        <w:rPr>
          <w:rFonts w:ascii="Times New Roman" w:hAnsi="Times New Roman" w:cs="Times New Roman"/>
          <w:sz w:val="24"/>
          <w:szCs w:val="24"/>
        </w:rPr>
        <w:t xml:space="preserve"> &gt; ASB</w:t>
      </w:r>
      <w:del w:id="552" w:author="Jieming Chen" w:date="2015-02-01T17:30:00Z">
        <w:r>
          <w:rPr>
            <w:rFonts w:ascii="Times New Roman" w:hAnsi="Times New Roman" w:cs="Times New Roman"/>
            <w:sz w:val="24"/>
            <w:szCs w:val="24"/>
          </w:rPr>
          <w:delText>+.</w:delText>
        </w:r>
      </w:del>
      <w:ins w:id="553" w:author="Jieming Chen" w:date="2015-02-01T17:30:00Z">
        <w:r w:rsidR="008E2032">
          <w:rPr>
            <w:rFonts w:ascii="Times New Roman" w:hAnsi="Times New Roman" w:cs="Times New Roman"/>
            <w:sz w:val="24"/>
            <w:szCs w:val="24"/>
          </w:rPr>
          <w:t>-</w:t>
        </w:r>
        <w:r>
          <w:rPr>
            <w:rFonts w:ascii="Times New Roman" w:hAnsi="Times New Roman" w:cs="Times New Roman"/>
            <w:sz w:val="24"/>
            <w:szCs w:val="24"/>
          </w:rPr>
          <w:t>.</w:t>
        </w:r>
      </w:ins>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ins w:id="554" w:author="Jieming Chen" w:date="2015-02-01T17:30:00Z">
        <w:r w:rsidR="00627A18">
          <w:rPr>
            <w:rFonts w:ascii="Times New Roman" w:hAnsi="Times New Roman" w:cs="Times New Roman"/>
            <w:sz w:val="24"/>
            <w:szCs w:val="24"/>
          </w:rPr>
          <w:t xml:space="preserve">Bonferroni-corrected </w:t>
        </w:r>
      </w:ins>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w:t>
      </w:r>
      <w:del w:id="555" w:author="Jieming Chen" w:date="2015-02-01T17:30:00Z">
        <w:r w:rsidR="002C0948">
          <w:rPr>
            <w:rFonts w:ascii="Times New Roman" w:hAnsi="Times New Roman" w:cs="Times New Roman"/>
            <w:sz w:val="24"/>
            <w:szCs w:val="24"/>
          </w:rPr>
          <w:delText>04</w:delText>
        </w:r>
      </w:del>
      <w:ins w:id="556" w:author="Jieming Chen" w:date="2015-02-01T17:30:00Z">
        <w:r w:rsidR="00BD55E1">
          <w:rPr>
            <w:rFonts w:ascii="Times New Roman" w:hAnsi="Times New Roman" w:cs="Times New Roman"/>
            <w:sz w:val="24"/>
            <w:szCs w:val="24"/>
          </w:rPr>
          <w:t>08</w:t>
        </w:r>
      </w:ins>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w:t>
      </w:r>
      <w:del w:id="557" w:author="Jieming Chen" w:date="2015-02-01T17:30:00Z">
        <w:r w:rsidRPr="00635F82">
          <w:rPr>
            <w:rFonts w:ascii="Times New Roman" w:hAnsi="Times New Roman" w:cs="Times New Roman"/>
            <w:sz w:val="24"/>
            <w:szCs w:val="24"/>
          </w:rPr>
          <w:delText xml:space="preserve">AS variants relative to non-AS variants in </w:delText>
        </w:r>
      </w:del>
      <w:r w:rsidR="00AF459C">
        <w:rPr>
          <w:rFonts w:ascii="Times New Roman" w:hAnsi="Times New Roman" w:cs="Times New Roman"/>
          <w:sz w:val="24"/>
          <w:szCs w:val="24"/>
        </w:rPr>
        <w:t xml:space="preserve">ASE SNVs but </w:t>
      </w:r>
      <w:del w:id="558" w:author="Jieming Chen" w:date="2015-02-01T17:30:00Z">
        <w:r w:rsidR="002A7DE3">
          <w:rPr>
            <w:rFonts w:ascii="Times New Roman" w:hAnsi="Times New Roman" w:cs="Times New Roman"/>
            <w:sz w:val="24"/>
            <w:szCs w:val="24"/>
          </w:rPr>
          <w:delText>the opposite in</w:delText>
        </w:r>
      </w:del>
      <w:ins w:id="559" w:author="Jieming Chen" w:date="2015-02-01T17:30:00Z">
        <w:r w:rsidR="00AF459C">
          <w:rPr>
            <w:rFonts w:ascii="Times New Roman" w:hAnsi="Times New Roman" w:cs="Times New Roman"/>
            <w:sz w:val="24"/>
            <w:szCs w:val="24"/>
          </w:rPr>
          <w:t>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of</w:t>
        </w:r>
      </w:ins>
      <w:r w:rsidR="00AF459C">
        <w:rPr>
          <w:rFonts w:ascii="Times New Roman" w:hAnsi="Times New Roman" w:cs="Times New Roman"/>
          <w:sz w:val="24"/>
          <w:szCs w:val="24"/>
        </w:rPr>
        <w:t xml:space="preserve"> ASB SNVs</w:t>
      </w:r>
      <w:ins w:id="560" w:author="Jieming Chen" w:date="2015-02-01T17:30:00Z">
        <w:r w:rsidR="00AF459C">
          <w:rPr>
            <w:rFonts w:ascii="Times New Roman" w:hAnsi="Times New Roman" w:cs="Times New Roman"/>
            <w:sz w:val="24"/>
            <w:szCs w:val="24"/>
          </w:rPr>
          <w:t xml:space="preserve">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ins>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5F3C99C4" w14:textId="77777777" w:rsidR="004E03BC" w:rsidRPr="00635F82" w:rsidRDefault="004E03BC" w:rsidP="00674E09">
      <w:pPr>
        <w:spacing w:after="0" w:line="240" w:lineRule="auto"/>
        <w:rPr>
          <w:rFonts w:ascii="Times New Roman" w:hAnsi="Times New Roman" w:cs="Times New Roman"/>
          <w:sz w:val="24"/>
          <w:szCs w:val="24"/>
        </w:rPr>
      </w:pPr>
    </w:p>
    <w:p w14:paraId="32E3ED83" w14:textId="72DD1149"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w:t>
      </w:r>
      <w:del w:id="561" w:author="Jieming Chen" w:date="2015-02-01T17:30:00Z">
        <w:r w:rsidR="00F4588E">
          <w:rPr>
            <w:rFonts w:ascii="Times New Roman" w:hAnsi="Times New Roman" w:cs="Times New Roman"/>
            <w:sz w:val="24"/>
            <w:szCs w:val="24"/>
          </w:rPr>
          <w:delText>380</w:delText>
        </w:r>
      </w:del>
      <w:ins w:id="562" w:author="Jieming Chen" w:date="2015-02-01T17:30:00Z">
        <w:r w:rsidR="00051A8B">
          <w:rPr>
            <w:rFonts w:ascii="Times New Roman" w:hAnsi="Times New Roman" w:cs="Times New Roman"/>
            <w:sz w:val="24"/>
            <w:szCs w:val="24"/>
          </w:rPr>
          <w:t>381</w:t>
        </w:r>
      </w:ins>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a single individual</w:t>
      </w:r>
      <w:del w:id="563" w:author="Jieming Chen" w:date="2015-02-01T17:30:00Z">
        <w:r w:rsidR="00F4588E">
          <w:rPr>
            <w:rFonts w:ascii="Times New Roman" w:hAnsi="Times New Roman" w:cs="Times New Roman"/>
            <w:sz w:val="24"/>
            <w:szCs w:val="24"/>
          </w:rPr>
          <w:delText xml:space="preserve"> of</w:delText>
        </w:r>
      </w:del>
      <w:ins w:id="564" w:author="Jieming Chen" w:date="2015-02-01T17:30:00Z">
        <w:r w:rsidR="006D5810">
          <w:rPr>
            <w:rFonts w:ascii="Times New Roman" w:hAnsi="Times New Roman" w:cs="Times New Roman"/>
            <w:sz w:val="24"/>
            <w:szCs w:val="24"/>
          </w:rPr>
          <w:t>,</w:t>
        </w:r>
      </w:ins>
      <w:r w:rsidR="006D5810">
        <w:rPr>
          <w:rFonts w:ascii="Times New Roman" w:hAnsi="Times New Roman" w:cs="Times New Roman"/>
          <w:sz w:val="24"/>
          <w:szCs w:val="24"/>
        </w:rPr>
        <w:t xml:space="preserve">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ins w:id="565" w:author="Jieming Chen" w:date="2015-02-01T17:30:00Z">
        <w:r w:rsidR="00022A3A">
          <w:rPr>
            <w:rFonts w:ascii="Times New Roman" w:hAnsi="Times New Roman" w:cs="Times New Roman"/>
            <w:sz w:val="24"/>
            <w:szCs w:val="24"/>
          </w:rPr>
          <w:t xml:space="preserve">the </w:t>
        </w:r>
      </w:ins>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del w:id="566" w:author="Jieming Chen" w:date="2015-02-01T17:30:00Z">
        <w:r w:rsidRPr="00635F82">
          <w:rPr>
            <w:rFonts w:ascii="Times New Roman" w:hAnsi="Times New Roman" w:cs="Times New Roman"/>
            <w:sz w:val="24"/>
            <w:szCs w:val="24"/>
          </w:rPr>
          <w:delText>AS</w:delText>
        </w:r>
      </w:del>
      <w:ins w:id="567"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del w:id="568" w:author="Jieming Chen" w:date="2015-02-01T17:30:00Z">
        <w:r w:rsidRPr="00635F82">
          <w:rPr>
            <w:rFonts w:ascii="Times New Roman" w:hAnsi="Times New Roman" w:cs="Times New Roman"/>
            <w:sz w:val="24"/>
            <w:szCs w:val="24"/>
          </w:rPr>
          <w:delText>AS</w:delText>
        </w:r>
      </w:del>
      <w:ins w:id="569"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14:paraId="6D1B9759" w14:textId="77777777" w:rsidR="004E03BC" w:rsidRDefault="004E03BC" w:rsidP="00674E09">
      <w:pPr>
        <w:spacing w:after="0" w:line="240" w:lineRule="auto"/>
        <w:rPr>
          <w:rFonts w:ascii="Times New Roman" w:hAnsi="Times New Roman" w:cs="Times New Roman"/>
          <w:b/>
          <w:sz w:val="24"/>
          <w:szCs w:val="24"/>
          <w:u w:val="single"/>
        </w:rPr>
      </w:pPr>
    </w:p>
    <w:p w14:paraId="568A2C97"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0DDD6F0E" w14:textId="77777777" w:rsidR="004E03BC" w:rsidRPr="00635F82" w:rsidRDefault="004E03BC" w:rsidP="00674E09">
      <w:pPr>
        <w:spacing w:after="0" w:line="240" w:lineRule="auto"/>
        <w:rPr>
          <w:rFonts w:ascii="Times New Roman" w:hAnsi="Times New Roman" w:cs="Times New Roman"/>
          <w:b/>
          <w:sz w:val="24"/>
          <w:szCs w:val="24"/>
          <w:u w:val="single"/>
        </w:rPr>
      </w:pPr>
    </w:p>
    <w:p w14:paraId="02FA2988" w14:textId="77777777"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14:paraId="5217F7C9" w14:textId="25ED03B9" w:rsidR="00260EFB" w:rsidRPr="00260EFB"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del w:id="570" w:author="Jieming Chen" w:date="2015-02-01T17:30:00Z">
        <w:r>
          <w:rPr>
            <w:rFonts w:ascii="Times New Roman" w:hAnsi="Times New Roman" w:cs="Times New Roman"/>
            <w:sz w:val="24"/>
            <w:szCs w:val="24"/>
          </w:rPr>
          <w:delText>filtered out</w:delText>
        </w:r>
      </w:del>
      <w:ins w:id="571" w:author="Jieming Chen" w:date="2015-02-01T17:30:00Z">
        <w:r w:rsidR="00E97E6D">
          <w:rPr>
            <w:rFonts w:ascii="Times New Roman" w:hAnsi="Times New Roman" w:cs="Times New Roman"/>
            <w:sz w:val="24"/>
            <w:szCs w:val="24"/>
          </w:rPr>
          <w:t>flagged and segregated</w:t>
        </w:r>
      </w:ins>
      <w:r>
        <w:rPr>
          <w:rFonts w:ascii="Times New Roman" w:hAnsi="Times New Roman" w:cs="Times New Roman"/>
          <w:sz w:val="24"/>
          <w:szCs w:val="24"/>
        </w:rPr>
        <w:t xml:space="preserve"> due to insufficient reads and</w:t>
      </w:r>
      <w:ins w:id="572" w:author="Jieming Chen" w:date="2015-02-01T17:30:00Z">
        <w:r>
          <w:rPr>
            <w:rFonts w:ascii="Times New Roman" w:hAnsi="Times New Roman" w:cs="Times New Roman"/>
            <w:sz w:val="24"/>
            <w:szCs w:val="24"/>
          </w:rPr>
          <w:t xml:space="preserve"> </w:t>
        </w:r>
        <w:r w:rsidR="00E97E6D">
          <w:rPr>
            <w:rFonts w:ascii="Times New Roman" w:hAnsi="Times New Roman" w:cs="Times New Roman"/>
            <w:sz w:val="24"/>
            <w:szCs w:val="24"/>
          </w:rPr>
          <w:t>due to having an</w:t>
        </w:r>
      </w:ins>
      <w:r w:rsidR="00E97E6D">
        <w:rPr>
          <w:rFonts w:ascii="Times New Roman" w:hAnsi="Times New Roman" w:cs="Times New Roman"/>
          <w:sz w:val="24"/>
          <w:szCs w:val="24"/>
        </w:rPr>
        <w:t xml:space="preserve"> </w:t>
      </w:r>
      <w:r>
        <w:rPr>
          <w:rFonts w:ascii="Times New Roman" w:hAnsi="Times New Roman" w:cs="Times New Roman"/>
          <w:sz w:val="24"/>
          <w:szCs w:val="24"/>
        </w:rPr>
        <w:t>overdispersion parameter ρ&gt;0.34.</w:t>
      </w:r>
    </w:p>
    <w:p w14:paraId="7C89A865" w14:textId="77777777" w:rsidR="00260EFB" w:rsidRDefault="00260EFB" w:rsidP="00674E09">
      <w:pPr>
        <w:spacing w:after="0" w:line="240" w:lineRule="auto"/>
        <w:rPr>
          <w:rFonts w:ascii="Times New Roman" w:hAnsi="Times New Roman" w:cs="Times New Roman"/>
          <w:b/>
          <w:sz w:val="24"/>
          <w:szCs w:val="24"/>
        </w:rPr>
      </w:pPr>
    </w:p>
    <w:p w14:paraId="480E1B62"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14:paraId="603D5FA2"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ins w:id="573" w:author="Jieming Chen" w:date="2015-02-01T17:30:00Z">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PU.1 and CTCF,</w:t>
        </w:r>
      </w:ins>
      <w:r w:rsidR="00B80779">
        <w:rPr>
          <w:rFonts w:ascii="Times New Roman" w:hAnsi="Times New Roman" w:cs="Times New Roman"/>
          <w:sz w:val="24"/>
          <w:szCs w:val="24"/>
        </w:rPr>
        <w:t xml:space="preserve">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2D8AAC4F" w14:textId="77777777" w:rsidR="004E03BC" w:rsidRPr="00635F82" w:rsidRDefault="004E03BC" w:rsidP="00674E09">
      <w:pPr>
        <w:spacing w:after="0" w:line="240" w:lineRule="auto"/>
        <w:rPr>
          <w:rFonts w:ascii="Times New Roman" w:hAnsi="Times New Roman" w:cs="Times New Roman"/>
          <w:b/>
          <w:sz w:val="24"/>
          <w:szCs w:val="24"/>
        </w:rPr>
      </w:pPr>
    </w:p>
    <w:p w14:paraId="3C01201A"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12395147" w14:textId="77777777" w:rsidR="004E03BC" w:rsidRPr="00635F82" w:rsidRDefault="004E03BC" w:rsidP="00674E09">
      <w:pPr>
        <w:spacing w:after="0" w:line="240" w:lineRule="auto"/>
        <w:rPr>
          <w:rFonts w:ascii="Times New Roman" w:hAnsi="Times New Roman" w:cs="Times New Roman"/>
          <w:b/>
          <w:sz w:val="24"/>
          <w:szCs w:val="24"/>
        </w:rPr>
      </w:pPr>
    </w:p>
    <w:p w14:paraId="3BEFBD60"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7740E8A2" w14:textId="7E64339A"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del w:id="574" w:author="Jieming Chen" w:date="2015-02-01T17:30:00Z">
        <w:r>
          <w:rPr>
            <w:rFonts w:ascii="Times New Roman" w:hAnsi="Times New Roman" w:cs="Times New Roman"/>
            <w:sz w:val="24"/>
            <w:szCs w:val="24"/>
          </w:rPr>
          <w:delText>AS</w:delText>
        </w:r>
      </w:del>
      <w:ins w:id="575"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del w:id="576" w:author="Jieming Chen" w:date="2015-02-01T17:30:00Z">
        <w:r w:rsidR="009F43F5" w:rsidRPr="009F43F5">
          <w:rPr>
            <w:rFonts w:ascii="Times New Roman" w:hAnsi="Times New Roman" w:cs="Times New Roman"/>
            <w:color w:val="FF0000"/>
            <w:sz w:val="24"/>
            <w:szCs w:val="24"/>
          </w:rPr>
          <w:delText>679</w:delText>
        </w:r>
      </w:del>
      <w:ins w:id="577" w:author="Jieming Chen" w:date="2015-02-01T17:30:00Z">
        <w:r w:rsidR="0072697E">
          <w:rPr>
            <w:rFonts w:ascii="Times New Roman" w:hAnsi="Times New Roman" w:cs="Times New Roman"/>
            <w:color w:val="FF0000"/>
            <w:sz w:val="24"/>
            <w:szCs w:val="24"/>
          </w:rPr>
          <w:t>708</w:t>
        </w:r>
      </w:ins>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del w:id="578" w:author="Jieming Chen" w:date="2015-02-01T17:30:00Z">
        <w:r>
          <w:rPr>
            <w:rFonts w:ascii="Times New Roman" w:hAnsi="Times New Roman" w:cs="Times New Roman"/>
            <w:sz w:val="24"/>
            <w:szCs w:val="24"/>
          </w:rPr>
          <w:delText>AS</w:delText>
        </w:r>
      </w:del>
      <w:ins w:id="579"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and accessible non-</w:t>
      </w:r>
      <w:del w:id="580" w:author="Jieming Chen" w:date="2015-02-01T17:30:00Z">
        <w:r>
          <w:rPr>
            <w:rFonts w:ascii="Times New Roman" w:hAnsi="Times New Roman" w:cs="Times New Roman"/>
            <w:sz w:val="24"/>
            <w:szCs w:val="24"/>
          </w:rPr>
          <w:delText>AS</w:delText>
        </w:r>
      </w:del>
      <w:ins w:id="581"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del w:id="582" w:author="Jieming Chen" w:date="2015-02-01T17:30:00Z">
        <w:r>
          <w:rPr>
            <w:rFonts w:ascii="Times New Roman" w:hAnsi="Times New Roman" w:cs="Times New Roman"/>
            <w:sz w:val="24"/>
            <w:szCs w:val="24"/>
          </w:rPr>
          <w:delText>AS</w:delText>
        </w:r>
      </w:del>
      <w:ins w:id="583"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These are tabulated for ASB, ASE and </w:t>
      </w:r>
      <w:del w:id="584" w:author="Jieming Chen" w:date="2015-02-01T17:30:00Z">
        <w:r>
          <w:rPr>
            <w:rFonts w:ascii="Times New Roman" w:hAnsi="Times New Roman" w:cs="Times New Roman"/>
            <w:sz w:val="24"/>
            <w:szCs w:val="24"/>
          </w:rPr>
          <w:delText>AS</w:delText>
        </w:r>
      </w:del>
      <w:ins w:id="585"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10298A1D" w14:textId="77777777" w:rsidR="004E03BC" w:rsidRPr="00635F82" w:rsidRDefault="004E03BC" w:rsidP="00674E09">
      <w:pPr>
        <w:spacing w:after="0" w:line="240" w:lineRule="auto"/>
        <w:rPr>
          <w:rFonts w:ascii="Times New Roman" w:hAnsi="Times New Roman" w:cs="Times New Roman"/>
          <w:b/>
          <w:sz w:val="24"/>
          <w:szCs w:val="24"/>
        </w:rPr>
      </w:pPr>
    </w:p>
    <w:p w14:paraId="24A4265F"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4860C7F4" w14:textId="140F9E6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del w:id="586" w:author="Jieming Chen" w:date="2015-02-01T17:30:00Z">
        <w:r>
          <w:rPr>
            <w:rFonts w:ascii="Times New Roman" w:hAnsi="Times New Roman" w:cs="Times New Roman"/>
            <w:sz w:val="24"/>
            <w:szCs w:val="24"/>
          </w:rPr>
          <w:delText>AS</w:delText>
        </w:r>
      </w:del>
      <w:ins w:id="587"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del w:id="588" w:author="Jieming Chen" w:date="2015-02-01T17:30:00Z">
        <w:r>
          <w:rPr>
            <w:rFonts w:ascii="Times New Roman" w:hAnsi="Times New Roman" w:cs="Times New Roman"/>
            <w:sz w:val="24"/>
            <w:szCs w:val="24"/>
          </w:rPr>
          <w:delText>AS</w:delText>
        </w:r>
      </w:del>
      <w:ins w:id="589"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and accessible non-</w:t>
      </w:r>
      <w:del w:id="590" w:author="Jieming Chen" w:date="2015-02-01T17:30:00Z">
        <w:r>
          <w:rPr>
            <w:rFonts w:ascii="Times New Roman" w:hAnsi="Times New Roman" w:cs="Times New Roman"/>
            <w:sz w:val="24"/>
            <w:szCs w:val="24"/>
          </w:rPr>
          <w:delText>AS</w:delText>
        </w:r>
      </w:del>
      <w:ins w:id="591"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del w:id="592" w:author="Jieming Chen" w:date="2015-02-01T17:30:00Z">
        <w:r>
          <w:rPr>
            <w:rFonts w:ascii="Times New Roman" w:hAnsi="Times New Roman" w:cs="Times New Roman"/>
            <w:sz w:val="24"/>
            <w:szCs w:val="24"/>
          </w:rPr>
          <w:delText>AS</w:delText>
        </w:r>
      </w:del>
      <w:ins w:id="593"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These are tabulated for ASB, ASE and </w:t>
      </w:r>
      <w:del w:id="594" w:author="Jieming Chen" w:date="2015-02-01T17:30:00Z">
        <w:r>
          <w:rPr>
            <w:rFonts w:ascii="Times New Roman" w:hAnsi="Times New Roman" w:cs="Times New Roman"/>
            <w:sz w:val="24"/>
            <w:szCs w:val="24"/>
          </w:rPr>
          <w:delText>AS</w:delText>
        </w:r>
      </w:del>
      <w:ins w:id="595"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 latter is the combined unique number of ASB and ASE SNVs.</w:t>
      </w:r>
    </w:p>
    <w:p w14:paraId="43E3B362" w14:textId="77777777" w:rsidR="004E03BC" w:rsidRDefault="004E03BC" w:rsidP="00674E09">
      <w:pPr>
        <w:spacing w:after="0" w:line="240" w:lineRule="auto"/>
        <w:rPr>
          <w:rFonts w:ascii="Times New Roman" w:hAnsi="Times New Roman" w:cs="Times New Roman"/>
          <w:sz w:val="24"/>
          <w:szCs w:val="24"/>
        </w:rPr>
      </w:pPr>
    </w:p>
    <w:p w14:paraId="116584FB" w14:textId="77777777"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14:paraId="7EAB4482" w14:textId="363C9C27" w:rsidR="00183CE0" w:rsidRDefault="004E03BC" w:rsidP="00674E09">
      <w:pPr>
        <w:spacing w:after="0" w:line="240" w:lineRule="auto"/>
        <w:rPr>
          <w:ins w:id="596" w:author="Jieming Chen" w:date="2015-02-01T17:30:00Z"/>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del w:id="597" w:author="Jieming Chen" w:date="2015-02-01T17:30:00Z">
        <w:r>
          <w:rPr>
            <w:rFonts w:ascii="Times New Roman" w:hAnsi="Times New Roman" w:cs="Times New Roman"/>
            <w:sz w:val="24"/>
            <w:szCs w:val="24"/>
          </w:rPr>
          <w:delText>AS</w:delText>
        </w:r>
      </w:del>
      <w:ins w:id="598"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0B701954" w14:textId="77777777" w:rsidR="00674E09" w:rsidRDefault="00674E09" w:rsidP="00674E09">
      <w:pPr>
        <w:spacing w:after="0" w:line="240" w:lineRule="auto"/>
        <w:rPr>
          <w:ins w:id="599" w:author="Jieming Chen" w:date="2015-02-01T17:30:00Z"/>
          <w:rFonts w:ascii="Times New Roman" w:hAnsi="Times New Roman" w:cs="Times New Roman"/>
          <w:sz w:val="24"/>
          <w:szCs w:val="24"/>
        </w:rPr>
      </w:pPr>
    </w:p>
    <w:p w14:paraId="668866C8" w14:textId="77777777" w:rsidR="007F785B" w:rsidRPr="00183CE0" w:rsidRDefault="007F785B" w:rsidP="007F785B">
      <w:pPr>
        <w:spacing w:after="0" w:line="240" w:lineRule="auto"/>
        <w:rPr>
          <w:ins w:id="600" w:author="Jieming Chen" w:date="2015-02-01T17:30:00Z"/>
          <w:rFonts w:ascii="Times New Roman" w:hAnsi="Times New Roman" w:cs="Times New Roman"/>
          <w:b/>
          <w:sz w:val="24"/>
          <w:szCs w:val="24"/>
        </w:rPr>
      </w:pPr>
      <w:ins w:id="601" w:author="Jieming Chen" w:date="2015-02-01T17:30:00Z">
        <w:r>
          <w:rPr>
            <w:rFonts w:ascii="Times New Roman" w:hAnsi="Times New Roman" w:cs="Times New Roman"/>
            <w:b/>
            <w:sz w:val="24"/>
            <w:szCs w:val="24"/>
          </w:rPr>
          <w:t>Supplementary File 4</w:t>
        </w:r>
      </w:ins>
    </w:p>
    <w:p w14:paraId="19DBFA7F" w14:textId="77777777" w:rsidR="007F785B" w:rsidRPr="007F785B" w:rsidRDefault="007F785B" w:rsidP="00674E09">
      <w:pPr>
        <w:spacing w:after="0" w:line="240" w:lineRule="auto"/>
        <w:rPr>
          <w:ins w:id="602" w:author="Jieming Chen" w:date="2015-02-01T17:30:00Z"/>
          <w:rFonts w:ascii="Times New Roman" w:hAnsi="Times New Roman" w:cs="Times New Roman"/>
          <w:sz w:val="24"/>
          <w:szCs w:val="24"/>
        </w:rPr>
      </w:pPr>
      <w:ins w:id="603" w:author="Jieming Chen" w:date="2015-02-01T17:30:00Z">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t>39</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Under the column ‘motif’, the information is delimited by “#” in this order: motif name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ins>
    </w:p>
    <w:p w14:paraId="2725ACEF" w14:textId="77777777" w:rsidR="007F785B" w:rsidRDefault="007F785B" w:rsidP="00674E09">
      <w:pPr>
        <w:spacing w:after="0" w:line="240" w:lineRule="auto"/>
        <w:rPr>
          <w:ins w:id="604" w:author="Jieming Chen" w:date="2015-02-01T17:30:00Z"/>
          <w:rFonts w:ascii="Times New Roman" w:hAnsi="Times New Roman" w:cs="Times New Roman"/>
          <w:sz w:val="24"/>
          <w:szCs w:val="24"/>
        </w:rPr>
      </w:pPr>
    </w:p>
    <w:p w14:paraId="6B681BA5" w14:textId="77777777" w:rsidR="00183CE0" w:rsidRPr="00183CE0" w:rsidRDefault="00674E09" w:rsidP="00674E09">
      <w:pPr>
        <w:spacing w:after="0" w:line="240" w:lineRule="auto"/>
        <w:rPr>
          <w:ins w:id="605" w:author="Jieming Chen" w:date="2015-02-01T17:30:00Z"/>
          <w:rFonts w:ascii="Times New Roman" w:hAnsi="Times New Roman" w:cs="Times New Roman"/>
          <w:b/>
          <w:sz w:val="24"/>
          <w:szCs w:val="24"/>
        </w:rPr>
      </w:pPr>
      <w:ins w:id="606" w:author="Jieming Chen" w:date="2015-02-01T17:30:00Z">
        <w:r>
          <w:rPr>
            <w:rFonts w:ascii="Times New Roman" w:hAnsi="Times New Roman" w:cs="Times New Roman"/>
            <w:b/>
            <w:sz w:val="24"/>
            <w:szCs w:val="24"/>
          </w:rPr>
          <w:t>Supplementary File 5</w:t>
        </w:r>
      </w:ins>
    </w:p>
    <w:p w14:paraId="13F98C72" w14:textId="77777777" w:rsidR="00183CE0" w:rsidRPr="00183CE0" w:rsidRDefault="00183CE0">
      <w:pPr>
        <w:spacing w:after="0" w:line="240" w:lineRule="auto"/>
        <w:rPr>
          <w:rFonts w:ascii="Times New Roman" w:hAnsi="Times New Roman"/>
          <w:sz w:val="24"/>
          <w:rPrChange w:id="607" w:author="Jieming Chen" w:date="2015-02-01T17:30:00Z">
            <w:rPr/>
          </w:rPrChange>
        </w:rPr>
        <w:pPrChange w:id="608" w:author="Jieming Chen" w:date="2015-02-01T17:30:00Z">
          <w:pPr/>
        </w:pPrChange>
      </w:pPr>
      <w:ins w:id="609" w:author="Jieming Chen" w:date="2015-02-01T17:30:00Z">
        <w:r>
          <w:rPr>
            <w:rFonts w:ascii="Times New Roman" w:hAnsi="Times New Roman" w:cs="Times New Roman"/>
            <w:sz w:val="24"/>
            <w:szCs w:val="24"/>
          </w:rPr>
          <w:t>This Word file contains the R pseudocode for the bisection method that is used to estimate the overdispersion parameter.</w:t>
        </w:r>
      </w:ins>
    </w:p>
    <w:sectPr w:rsidR="00183CE0"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FE3D1" w14:textId="77777777" w:rsidR="00222AAF" w:rsidRDefault="00222AAF">
      <w:pPr>
        <w:spacing w:after="0" w:line="240" w:lineRule="auto"/>
      </w:pPr>
      <w:r>
        <w:separator/>
      </w:r>
    </w:p>
  </w:endnote>
  <w:endnote w:type="continuationSeparator" w:id="0">
    <w:p w14:paraId="0E2EE47C" w14:textId="77777777" w:rsidR="00222AAF" w:rsidRDefault="00222AAF">
      <w:pPr>
        <w:spacing w:after="0" w:line="240" w:lineRule="auto"/>
      </w:pPr>
      <w:r>
        <w:continuationSeparator/>
      </w:r>
    </w:p>
  </w:endnote>
  <w:endnote w:type="continuationNotice" w:id="1">
    <w:p w14:paraId="78CE8147" w14:textId="77777777" w:rsidR="00222AAF" w:rsidRDefault="00222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678D9C7F" w14:textId="77777777" w:rsidR="000B72B1" w:rsidRDefault="000B72B1">
        <w:pPr>
          <w:pStyle w:val="Footer"/>
          <w:jc w:val="right"/>
        </w:pPr>
        <w:r>
          <w:fldChar w:fldCharType="begin"/>
        </w:r>
        <w:r>
          <w:instrText xml:space="preserve"> PAGE   \* MERGEFORMAT </w:instrText>
        </w:r>
        <w:r>
          <w:fldChar w:fldCharType="separate"/>
        </w:r>
        <w:r w:rsidR="00F24A6C">
          <w:rPr>
            <w:noProof/>
          </w:rPr>
          <w:t>10</w:t>
        </w:r>
        <w:r>
          <w:rPr>
            <w:noProof/>
          </w:rPr>
          <w:fldChar w:fldCharType="end"/>
        </w:r>
      </w:p>
    </w:sdtContent>
  </w:sdt>
  <w:p w14:paraId="3EB99EFC" w14:textId="77777777" w:rsidR="000B72B1" w:rsidRDefault="000B72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05BC" w14:textId="77777777" w:rsidR="00222AAF" w:rsidRDefault="00222AAF">
      <w:pPr>
        <w:spacing w:after="0" w:line="240" w:lineRule="auto"/>
      </w:pPr>
      <w:r>
        <w:separator/>
      </w:r>
    </w:p>
  </w:footnote>
  <w:footnote w:type="continuationSeparator" w:id="0">
    <w:p w14:paraId="28DBF56B" w14:textId="77777777" w:rsidR="00222AAF" w:rsidRDefault="00222AAF">
      <w:pPr>
        <w:spacing w:after="0" w:line="240" w:lineRule="auto"/>
      </w:pPr>
      <w:r>
        <w:continuationSeparator/>
      </w:r>
    </w:p>
  </w:footnote>
  <w:footnote w:type="continuationNotice" w:id="1">
    <w:p w14:paraId="0133F564" w14:textId="77777777" w:rsidR="00222AAF" w:rsidRDefault="00222AA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CA70" w14:textId="77777777" w:rsidR="00C824E4" w:rsidRDefault="00C82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visionView w:formatting="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768F"/>
    <w:rsid w:val="00037A16"/>
    <w:rsid w:val="0004145F"/>
    <w:rsid w:val="0004425C"/>
    <w:rsid w:val="00051A8B"/>
    <w:rsid w:val="00052661"/>
    <w:rsid w:val="0005271D"/>
    <w:rsid w:val="00073110"/>
    <w:rsid w:val="000827C3"/>
    <w:rsid w:val="00086BE5"/>
    <w:rsid w:val="000A0E94"/>
    <w:rsid w:val="000A28DB"/>
    <w:rsid w:val="000A4F30"/>
    <w:rsid w:val="000B2FE9"/>
    <w:rsid w:val="000B72B1"/>
    <w:rsid w:val="000B764C"/>
    <w:rsid w:val="000C02A7"/>
    <w:rsid w:val="000C05BF"/>
    <w:rsid w:val="000C19CC"/>
    <w:rsid w:val="000C7E00"/>
    <w:rsid w:val="000D23E0"/>
    <w:rsid w:val="000D300A"/>
    <w:rsid w:val="000E1E9C"/>
    <w:rsid w:val="000E675D"/>
    <w:rsid w:val="000E77FF"/>
    <w:rsid w:val="000F2CBC"/>
    <w:rsid w:val="000F377B"/>
    <w:rsid w:val="001035AA"/>
    <w:rsid w:val="00105E80"/>
    <w:rsid w:val="00106EA5"/>
    <w:rsid w:val="00106F7E"/>
    <w:rsid w:val="00112CD0"/>
    <w:rsid w:val="00113B5E"/>
    <w:rsid w:val="0013626F"/>
    <w:rsid w:val="0014711E"/>
    <w:rsid w:val="00164CE8"/>
    <w:rsid w:val="0016707A"/>
    <w:rsid w:val="00171275"/>
    <w:rsid w:val="00183CE0"/>
    <w:rsid w:val="00185B0E"/>
    <w:rsid w:val="00185C80"/>
    <w:rsid w:val="001867CC"/>
    <w:rsid w:val="00187928"/>
    <w:rsid w:val="00194446"/>
    <w:rsid w:val="00197576"/>
    <w:rsid w:val="001A54C6"/>
    <w:rsid w:val="001A5EB3"/>
    <w:rsid w:val="001B0A3C"/>
    <w:rsid w:val="001B1930"/>
    <w:rsid w:val="001C061D"/>
    <w:rsid w:val="001D0702"/>
    <w:rsid w:val="001D273D"/>
    <w:rsid w:val="001E5C36"/>
    <w:rsid w:val="001F1569"/>
    <w:rsid w:val="001F47AE"/>
    <w:rsid w:val="001F6FE2"/>
    <w:rsid w:val="0020742D"/>
    <w:rsid w:val="00207DC6"/>
    <w:rsid w:val="0022179E"/>
    <w:rsid w:val="00222AAF"/>
    <w:rsid w:val="00227CFF"/>
    <w:rsid w:val="002379B8"/>
    <w:rsid w:val="0024131A"/>
    <w:rsid w:val="00254BAA"/>
    <w:rsid w:val="00260EFB"/>
    <w:rsid w:val="00262949"/>
    <w:rsid w:val="0027182C"/>
    <w:rsid w:val="00277B3E"/>
    <w:rsid w:val="00287CF0"/>
    <w:rsid w:val="00294896"/>
    <w:rsid w:val="002A1A4A"/>
    <w:rsid w:val="002A3489"/>
    <w:rsid w:val="002A6AA9"/>
    <w:rsid w:val="002A7DE3"/>
    <w:rsid w:val="002C0948"/>
    <w:rsid w:val="002C4BC9"/>
    <w:rsid w:val="002C5D85"/>
    <w:rsid w:val="002C5FFF"/>
    <w:rsid w:val="002C60C1"/>
    <w:rsid w:val="002D3EA0"/>
    <w:rsid w:val="002D70FB"/>
    <w:rsid w:val="002F1581"/>
    <w:rsid w:val="002F42DB"/>
    <w:rsid w:val="002F53AF"/>
    <w:rsid w:val="002F7530"/>
    <w:rsid w:val="002F7CED"/>
    <w:rsid w:val="00300C73"/>
    <w:rsid w:val="00307D80"/>
    <w:rsid w:val="00313AAD"/>
    <w:rsid w:val="003212C9"/>
    <w:rsid w:val="003236E7"/>
    <w:rsid w:val="003278F7"/>
    <w:rsid w:val="003322F2"/>
    <w:rsid w:val="00343445"/>
    <w:rsid w:val="003522DE"/>
    <w:rsid w:val="00357C15"/>
    <w:rsid w:val="00360ABA"/>
    <w:rsid w:val="00360FE5"/>
    <w:rsid w:val="00361DD4"/>
    <w:rsid w:val="003873E9"/>
    <w:rsid w:val="00394537"/>
    <w:rsid w:val="00395A95"/>
    <w:rsid w:val="003A27E1"/>
    <w:rsid w:val="003A2DD4"/>
    <w:rsid w:val="003B0B96"/>
    <w:rsid w:val="003B58E6"/>
    <w:rsid w:val="003C3751"/>
    <w:rsid w:val="003C3896"/>
    <w:rsid w:val="003C5A13"/>
    <w:rsid w:val="003D4E68"/>
    <w:rsid w:val="003E3438"/>
    <w:rsid w:val="003E4015"/>
    <w:rsid w:val="003E6F66"/>
    <w:rsid w:val="003F5BBC"/>
    <w:rsid w:val="0040588F"/>
    <w:rsid w:val="00410C75"/>
    <w:rsid w:val="00422524"/>
    <w:rsid w:val="00426F24"/>
    <w:rsid w:val="00434EB9"/>
    <w:rsid w:val="004449AB"/>
    <w:rsid w:val="004542EC"/>
    <w:rsid w:val="00456D31"/>
    <w:rsid w:val="00463306"/>
    <w:rsid w:val="0047325B"/>
    <w:rsid w:val="00482824"/>
    <w:rsid w:val="00483526"/>
    <w:rsid w:val="00494C81"/>
    <w:rsid w:val="00495FD4"/>
    <w:rsid w:val="004972C7"/>
    <w:rsid w:val="004C3D6F"/>
    <w:rsid w:val="004E03BC"/>
    <w:rsid w:val="004E7A6B"/>
    <w:rsid w:val="00504488"/>
    <w:rsid w:val="00551BDA"/>
    <w:rsid w:val="00557BD4"/>
    <w:rsid w:val="00560AED"/>
    <w:rsid w:val="005620E2"/>
    <w:rsid w:val="00571B43"/>
    <w:rsid w:val="00581E33"/>
    <w:rsid w:val="005870D5"/>
    <w:rsid w:val="00597B22"/>
    <w:rsid w:val="005A14AF"/>
    <w:rsid w:val="005A41DB"/>
    <w:rsid w:val="005A538C"/>
    <w:rsid w:val="005A59F8"/>
    <w:rsid w:val="005B4D22"/>
    <w:rsid w:val="005B7347"/>
    <w:rsid w:val="005C2190"/>
    <w:rsid w:val="005C3B0B"/>
    <w:rsid w:val="005C6EA8"/>
    <w:rsid w:val="005D0F27"/>
    <w:rsid w:val="005D1670"/>
    <w:rsid w:val="005D19E2"/>
    <w:rsid w:val="005D7678"/>
    <w:rsid w:val="005E1DA8"/>
    <w:rsid w:val="005F0305"/>
    <w:rsid w:val="005F5FDF"/>
    <w:rsid w:val="00601296"/>
    <w:rsid w:val="00606456"/>
    <w:rsid w:val="00606DFE"/>
    <w:rsid w:val="00627820"/>
    <w:rsid w:val="00627A18"/>
    <w:rsid w:val="00650EE0"/>
    <w:rsid w:val="00653C4E"/>
    <w:rsid w:val="0066615F"/>
    <w:rsid w:val="0067111D"/>
    <w:rsid w:val="00672EBC"/>
    <w:rsid w:val="006741FC"/>
    <w:rsid w:val="0067420F"/>
    <w:rsid w:val="00674E09"/>
    <w:rsid w:val="00676C4C"/>
    <w:rsid w:val="00682491"/>
    <w:rsid w:val="00684910"/>
    <w:rsid w:val="00692A03"/>
    <w:rsid w:val="00694F95"/>
    <w:rsid w:val="00695DEC"/>
    <w:rsid w:val="006A0E21"/>
    <w:rsid w:val="006A5035"/>
    <w:rsid w:val="006C7740"/>
    <w:rsid w:val="006D0FC0"/>
    <w:rsid w:val="006D4465"/>
    <w:rsid w:val="006D5810"/>
    <w:rsid w:val="006E364C"/>
    <w:rsid w:val="006F13AC"/>
    <w:rsid w:val="006F53E1"/>
    <w:rsid w:val="00703F52"/>
    <w:rsid w:val="00704A64"/>
    <w:rsid w:val="00704C04"/>
    <w:rsid w:val="0070741F"/>
    <w:rsid w:val="00711FF9"/>
    <w:rsid w:val="00715710"/>
    <w:rsid w:val="0072697E"/>
    <w:rsid w:val="0073700A"/>
    <w:rsid w:val="00742C59"/>
    <w:rsid w:val="00745834"/>
    <w:rsid w:val="007471D0"/>
    <w:rsid w:val="0075470D"/>
    <w:rsid w:val="00757A54"/>
    <w:rsid w:val="00764E01"/>
    <w:rsid w:val="007749FA"/>
    <w:rsid w:val="0077715D"/>
    <w:rsid w:val="00781E31"/>
    <w:rsid w:val="00787002"/>
    <w:rsid w:val="0079351C"/>
    <w:rsid w:val="00796B33"/>
    <w:rsid w:val="007A2B04"/>
    <w:rsid w:val="007A4483"/>
    <w:rsid w:val="007A744F"/>
    <w:rsid w:val="007B1364"/>
    <w:rsid w:val="007B49D2"/>
    <w:rsid w:val="007D2F77"/>
    <w:rsid w:val="007F0E76"/>
    <w:rsid w:val="007F7558"/>
    <w:rsid w:val="007F785B"/>
    <w:rsid w:val="008011A8"/>
    <w:rsid w:val="008025A1"/>
    <w:rsid w:val="00804756"/>
    <w:rsid w:val="0080562A"/>
    <w:rsid w:val="00825561"/>
    <w:rsid w:val="00826439"/>
    <w:rsid w:val="0082771B"/>
    <w:rsid w:val="008348DF"/>
    <w:rsid w:val="00851334"/>
    <w:rsid w:val="00851B4E"/>
    <w:rsid w:val="00852E6B"/>
    <w:rsid w:val="0086401E"/>
    <w:rsid w:val="00865C09"/>
    <w:rsid w:val="008734B7"/>
    <w:rsid w:val="008A046A"/>
    <w:rsid w:val="008A696D"/>
    <w:rsid w:val="008B141B"/>
    <w:rsid w:val="008B3C89"/>
    <w:rsid w:val="008D5BF7"/>
    <w:rsid w:val="008E00BC"/>
    <w:rsid w:val="008E2032"/>
    <w:rsid w:val="008E308F"/>
    <w:rsid w:val="008E4A05"/>
    <w:rsid w:val="008F2A87"/>
    <w:rsid w:val="00900945"/>
    <w:rsid w:val="009064AE"/>
    <w:rsid w:val="009166C9"/>
    <w:rsid w:val="00923985"/>
    <w:rsid w:val="00923C0B"/>
    <w:rsid w:val="00926AE1"/>
    <w:rsid w:val="009511BD"/>
    <w:rsid w:val="00951E23"/>
    <w:rsid w:val="009557DE"/>
    <w:rsid w:val="009572CA"/>
    <w:rsid w:val="0096017C"/>
    <w:rsid w:val="00977748"/>
    <w:rsid w:val="00980294"/>
    <w:rsid w:val="00986E98"/>
    <w:rsid w:val="009A2220"/>
    <w:rsid w:val="009A5194"/>
    <w:rsid w:val="009B355A"/>
    <w:rsid w:val="009C24F7"/>
    <w:rsid w:val="009C5937"/>
    <w:rsid w:val="009D2998"/>
    <w:rsid w:val="009D2A1C"/>
    <w:rsid w:val="009D4C3B"/>
    <w:rsid w:val="009E0587"/>
    <w:rsid w:val="009E0FF6"/>
    <w:rsid w:val="009E4DEB"/>
    <w:rsid w:val="009F24B7"/>
    <w:rsid w:val="009F3022"/>
    <w:rsid w:val="009F43F5"/>
    <w:rsid w:val="009F7AB4"/>
    <w:rsid w:val="00A100B5"/>
    <w:rsid w:val="00A229F0"/>
    <w:rsid w:val="00A24C71"/>
    <w:rsid w:val="00A26539"/>
    <w:rsid w:val="00A3427A"/>
    <w:rsid w:val="00A3444C"/>
    <w:rsid w:val="00A3572C"/>
    <w:rsid w:val="00A40549"/>
    <w:rsid w:val="00A42E78"/>
    <w:rsid w:val="00A65144"/>
    <w:rsid w:val="00A65EFD"/>
    <w:rsid w:val="00A740F9"/>
    <w:rsid w:val="00A84974"/>
    <w:rsid w:val="00A913F8"/>
    <w:rsid w:val="00A91ACE"/>
    <w:rsid w:val="00A9583A"/>
    <w:rsid w:val="00AA62D9"/>
    <w:rsid w:val="00AA686A"/>
    <w:rsid w:val="00AA6E04"/>
    <w:rsid w:val="00AB13FB"/>
    <w:rsid w:val="00AB32F7"/>
    <w:rsid w:val="00AC0EFF"/>
    <w:rsid w:val="00AD150C"/>
    <w:rsid w:val="00AD35DB"/>
    <w:rsid w:val="00AD47F2"/>
    <w:rsid w:val="00AD5570"/>
    <w:rsid w:val="00AE7938"/>
    <w:rsid w:val="00AF459C"/>
    <w:rsid w:val="00B1273E"/>
    <w:rsid w:val="00B2575A"/>
    <w:rsid w:val="00B2713A"/>
    <w:rsid w:val="00B34446"/>
    <w:rsid w:val="00B3624F"/>
    <w:rsid w:val="00B538D4"/>
    <w:rsid w:val="00B55ADF"/>
    <w:rsid w:val="00B6357D"/>
    <w:rsid w:val="00B76A9E"/>
    <w:rsid w:val="00B80779"/>
    <w:rsid w:val="00B80FE9"/>
    <w:rsid w:val="00B862B4"/>
    <w:rsid w:val="00B96CD3"/>
    <w:rsid w:val="00BA40D7"/>
    <w:rsid w:val="00BB43B1"/>
    <w:rsid w:val="00BB74B0"/>
    <w:rsid w:val="00BD55E1"/>
    <w:rsid w:val="00BD6B6F"/>
    <w:rsid w:val="00BE0490"/>
    <w:rsid w:val="00BE1E00"/>
    <w:rsid w:val="00BE6DAB"/>
    <w:rsid w:val="00BE7AA0"/>
    <w:rsid w:val="00C013CA"/>
    <w:rsid w:val="00C0200D"/>
    <w:rsid w:val="00C05FC5"/>
    <w:rsid w:val="00C12B83"/>
    <w:rsid w:val="00C32703"/>
    <w:rsid w:val="00C3345C"/>
    <w:rsid w:val="00C353A9"/>
    <w:rsid w:val="00C52AEC"/>
    <w:rsid w:val="00C562D3"/>
    <w:rsid w:val="00C72C13"/>
    <w:rsid w:val="00C747FC"/>
    <w:rsid w:val="00C80FBD"/>
    <w:rsid w:val="00C824E4"/>
    <w:rsid w:val="00C87A28"/>
    <w:rsid w:val="00C97577"/>
    <w:rsid w:val="00C976FD"/>
    <w:rsid w:val="00CA7F25"/>
    <w:rsid w:val="00CB671E"/>
    <w:rsid w:val="00CD7184"/>
    <w:rsid w:val="00CE7AAC"/>
    <w:rsid w:val="00CF4B51"/>
    <w:rsid w:val="00D06BB9"/>
    <w:rsid w:val="00D11ACB"/>
    <w:rsid w:val="00D1515C"/>
    <w:rsid w:val="00D24D7D"/>
    <w:rsid w:val="00D2665B"/>
    <w:rsid w:val="00D3192D"/>
    <w:rsid w:val="00D34B37"/>
    <w:rsid w:val="00D3602B"/>
    <w:rsid w:val="00D4214F"/>
    <w:rsid w:val="00D45945"/>
    <w:rsid w:val="00D45948"/>
    <w:rsid w:val="00D4787E"/>
    <w:rsid w:val="00D741CC"/>
    <w:rsid w:val="00D77606"/>
    <w:rsid w:val="00D87DC3"/>
    <w:rsid w:val="00D934D1"/>
    <w:rsid w:val="00D946B6"/>
    <w:rsid w:val="00D96F87"/>
    <w:rsid w:val="00DB79CD"/>
    <w:rsid w:val="00DC06D3"/>
    <w:rsid w:val="00DC2812"/>
    <w:rsid w:val="00DC2D25"/>
    <w:rsid w:val="00DC38AF"/>
    <w:rsid w:val="00DD6562"/>
    <w:rsid w:val="00DE05E8"/>
    <w:rsid w:val="00DE24F9"/>
    <w:rsid w:val="00DE45CA"/>
    <w:rsid w:val="00DE5EF2"/>
    <w:rsid w:val="00DF0EA0"/>
    <w:rsid w:val="00DF13DE"/>
    <w:rsid w:val="00DF279B"/>
    <w:rsid w:val="00E05073"/>
    <w:rsid w:val="00E076D0"/>
    <w:rsid w:val="00E108E0"/>
    <w:rsid w:val="00E11AAD"/>
    <w:rsid w:val="00E22FD9"/>
    <w:rsid w:val="00E25A4E"/>
    <w:rsid w:val="00E25CB9"/>
    <w:rsid w:val="00E32779"/>
    <w:rsid w:val="00E34676"/>
    <w:rsid w:val="00E401BE"/>
    <w:rsid w:val="00E42147"/>
    <w:rsid w:val="00E45C71"/>
    <w:rsid w:val="00E472B8"/>
    <w:rsid w:val="00E563DD"/>
    <w:rsid w:val="00E62DA0"/>
    <w:rsid w:val="00E62FE4"/>
    <w:rsid w:val="00E6594E"/>
    <w:rsid w:val="00E74CC1"/>
    <w:rsid w:val="00E901EF"/>
    <w:rsid w:val="00E90702"/>
    <w:rsid w:val="00E9561C"/>
    <w:rsid w:val="00E97E6D"/>
    <w:rsid w:val="00EA0091"/>
    <w:rsid w:val="00EA0C68"/>
    <w:rsid w:val="00EA170A"/>
    <w:rsid w:val="00EA22AC"/>
    <w:rsid w:val="00EA49E9"/>
    <w:rsid w:val="00EA71E2"/>
    <w:rsid w:val="00EA786A"/>
    <w:rsid w:val="00EB67E9"/>
    <w:rsid w:val="00EC3812"/>
    <w:rsid w:val="00EE4064"/>
    <w:rsid w:val="00EE7B46"/>
    <w:rsid w:val="00EF0E23"/>
    <w:rsid w:val="00EF2396"/>
    <w:rsid w:val="00EF6C7E"/>
    <w:rsid w:val="00F05AEA"/>
    <w:rsid w:val="00F201F5"/>
    <w:rsid w:val="00F24A6C"/>
    <w:rsid w:val="00F45187"/>
    <w:rsid w:val="00F4588E"/>
    <w:rsid w:val="00F5094A"/>
    <w:rsid w:val="00F5378E"/>
    <w:rsid w:val="00F670F4"/>
    <w:rsid w:val="00F70AF3"/>
    <w:rsid w:val="00F70B74"/>
    <w:rsid w:val="00F73148"/>
    <w:rsid w:val="00F84C9E"/>
    <w:rsid w:val="00F86B50"/>
    <w:rsid w:val="00F94FBD"/>
    <w:rsid w:val="00F96818"/>
    <w:rsid w:val="00F96A33"/>
    <w:rsid w:val="00FA2F45"/>
    <w:rsid w:val="00FB0C59"/>
    <w:rsid w:val="00FB19FC"/>
    <w:rsid w:val="00FC3C12"/>
    <w:rsid w:val="00FC4BFD"/>
    <w:rsid w:val="00FD1A20"/>
    <w:rsid w:val="00FD43D8"/>
    <w:rsid w:val="00FE0C9C"/>
    <w:rsid w:val="00FE668A"/>
    <w:rsid w:val="00FE6817"/>
    <w:rsid w:val="00FF037C"/>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A2DC6"/>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C8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4E4"/>
  </w:style>
  <w:style w:type="paragraph" w:styleId="BalloonText">
    <w:name w:val="Balloon Text"/>
    <w:basedOn w:val="Normal"/>
    <w:link w:val="BalloonTextChar"/>
    <w:uiPriority w:val="99"/>
    <w:semiHidden/>
    <w:unhideWhenUsed/>
    <w:rsid w:val="00C82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E4"/>
    <w:rPr>
      <w:rFonts w:ascii="Segoe UI" w:hAnsi="Segoe UI" w:cs="Segoe UI"/>
      <w:sz w:val="18"/>
      <w:szCs w:val="18"/>
    </w:rPr>
  </w:style>
  <w:style w:type="paragraph" w:styleId="Revision">
    <w:name w:val="Revision"/>
    <w:hidden/>
    <w:uiPriority w:val="99"/>
    <w:semiHidden/>
    <w:rsid w:val="00C82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lleledb.gersteinlab.org/" TargetMode="External"/><Relationship Id="rId12" Type="http://schemas.openxmlformats.org/officeDocument/2006/relationships/hyperlink" Target="http://alleledb.gersteinlab.org/downloa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alleledb.gersteinlab.org/" TargetMode="External"/><Relationship Id="rId10" Type="http://schemas.openxmlformats.org/officeDocument/2006/relationships/hyperlink" Target="http://alleledb.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1C62-75F9-3A48-8065-02D6D831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87721</Words>
  <Characters>500015</Characters>
  <Application>Microsoft Macintosh Word</Application>
  <DocSecurity>0</DocSecurity>
  <Lines>4166</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27</cp:revision>
  <dcterms:created xsi:type="dcterms:W3CDTF">2015-02-03T01:43:00Z</dcterms:created>
  <dcterms:modified xsi:type="dcterms:W3CDTF">2015-02-03T03:41:00Z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