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A15CC" w14:textId="0995A8C7" w:rsidR="009464F5" w:rsidRDefault="00285EC2" w:rsidP="00285EC2">
      <w:pPr>
        <w:rPr>
          <w:rFonts w:ascii="Arial" w:hAnsi="Arial" w:cs="Arial"/>
          <w:bCs/>
          <w:color w:val="000000"/>
          <w:sz w:val="20"/>
          <w:szCs w:val="20"/>
        </w:rPr>
      </w:pPr>
      <w:r w:rsidRPr="00285EC2">
        <w:rPr>
          <w:rFonts w:ascii="Arial" w:hAnsi="Arial" w:cs="Arial"/>
          <w:bCs/>
          <w:color w:val="000000"/>
          <w:sz w:val="20"/>
          <w:szCs w:val="20"/>
        </w:rPr>
        <w:t>A signature of biology in the “</w:t>
      </w:r>
      <w:proofErr w:type="spellStart"/>
      <w:r w:rsidRPr="00285EC2">
        <w:rPr>
          <w:rFonts w:ascii="Arial" w:hAnsi="Arial" w:cs="Arial"/>
          <w:bCs/>
          <w:color w:val="000000"/>
          <w:sz w:val="20"/>
          <w:szCs w:val="20"/>
        </w:rPr>
        <w:t>omic</w:t>
      </w:r>
      <w:proofErr w:type="spellEnd"/>
      <w:r w:rsidRPr="00285EC2">
        <w:rPr>
          <w:rFonts w:ascii="Arial" w:hAnsi="Arial" w:cs="Arial"/>
          <w:bCs/>
          <w:color w:val="000000"/>
          <w:sz w:val="20"/>
          <w:szCs w:val="20"/>
        </w:rPr>
        <w:t>” era is the shift of attention from a few individual components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 xml:space="preserve">to </w:t>
      </w:r>
      <w:r w:rsidR="0014321F">
        <w:rPr>
          <w:rFonts w:ascii="Arial" w:hAnsi="Arial" w:cs="Arial"/>
          <w:bCs/>
          <w:color w:val="000000"/>
          <w:sz w:val="20"/>
          <w:szCs w:val="20"/>
        </w:rPr>
        <w:t>a collection of constituents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. In the past structural biologists studied the binding of a few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proteins, but now they are able to probe the interactions between thousands of proteins. Similarly,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geneticists who would previously manipulate a single gene for functional characterization can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now employ high-throughput functional genomic techniques to study the relationships between all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genes. In many cases, genome-scale information descri</w:t>
      </w:r>
      <w:r w:rsidR="00607FD8">
        <w:rPr>
          <w:rFonts w:ascii="Arial" w:hAnsi="Arial" w:cs="Arial"/>
          <w:bCs/>
          <w:color w:val="000000"/>
          <w:sz w:val="20"/>
          <w:szCs w:val="20"/>
        </w:rPr>
        <w:t xml:space="preserve">bing how components interact is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captured</w:t>
      </w:r>
      <w:r w:rsidR="0014321F">
        <w:rPr>
          <w:rFonts w:ascii="Arial" w:hAnsi="Arial" w:cs="Arial"/>
          <w:bCs/>
          <w:color w:val="000000"/>
          <w:sz w:val="20"/>
          <w:szCs w:val="20"/>
        </w:rPr>
        <w:t xml:space="preserve"> by a network representation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9464F5" w:rsidRPr="00285EC2">
        <w:rPr>
          <w:rFonts w:ascii="Arial" w:hAnsi="Arial" w:cs="Arial"/>
          <w:color w:val="000000"/>
          <w:sz w:val="20"/>
          <w:szCs w:val="20"/>
        </w:rPr>
        <w:t>While the concept of metabolic pathways exists for decades and the study of regulatory networks was pioneered by researchers like Davidson and Kauffman, the paradigm of studying biological networks w</w:t>
      </w:r>
      <w:r w:rsidR="009464F5">
        <w:rPr>
          <w:rFonts w:ascii="Arial" w:hAnsi="Arial" w:cs="Arial"/>
          <w:color w:val="000000"/>
          <w:sz w:val="20"/>
          <w:szCs w:val="20"/>
        </w:rPr>
        <w:t xml:space="preserve">as arguably </w:t>
      </w:r>
      <w:r w:rsidR="009464F5" w:rsidRPr="009464F5">
        <w:rPr>
          <w:rFonts w:ascii="Arial" w:hAnsi="Arial" w:cs="Arial"/>
          <w:color w:val="000000"/>
          <w:sz w:val="20"/>
          <w:szCs w:val="20"/>
        </w:rPr>
        <w:t>initiated</w:t>
      </w:r>
      <w:r w:rsidR="009464F5">
        <w:rPr>
          <w:rFonts w:ascii="Arial" w:hAnsi="Arial" w:cs="Arial"/>
          <w:color w:val="000000"/>
          <w:sz w:val="20"/>
          <w:szCs w:val="20"/>
        </w:rPr>
        <w:t xml:space="preserve"> </w:t>
      </w:r>
      <w:r w:rsidR="009464F5" w:rsidRPr="00285EC2">
        <w:rPr>
          <w:rFonts w:ascii="Arial" w:hAnsi="Arial" w:cs="Arial"/>
          <w:color w:val="000000"/>
          <w:sz w:val="20"/>
          <w:szCs w:val="20"/>
        </w:rPr>
        <w:t xml:space="preserve">by </w:t>
      </w:r>
      <w:proofErr w:type="spellStart"/>
      <w:r w:rsidR="009464F5" w:rsidRPr="00285EC2">
        <w:rPr>
          <w:rFonts w:ascii="Arial" w:hAnsi="Arial" w:cs="Arial"/>
          <w:color w:val="000000"/>
          <w:sz w:val="20"/>
          <w:szCs w:val="20"/>
        </w:rPr>
        <w:t>Barabasi’s</w:t>
      </w:r>
      <w:proofErr w:type="spellEnd"/>
      <w:r w:rsidR="009464F5" w:rsidRPr="00285EC2">
        <w:rPr>
          <w:rFonts w:ascii="Arial" w:hAnsi="Arial" w:cs="Arial"/>
          <w:color w:val="000000"/>
          <w:sz w:val="20"/>
          <w:szCs w:val="20"/>
        </w:rPr>
        <w:t xml:space="preserve"> efforts which began </w:t>
      </w:r>
      <w:r w:rsidR="009464F5">
        <w:rPr>
          <w:rFonts w:ascii="Arial" w:hAnsi="Arial" w:cs="Arial"/>
          <w:color w:val="000000"/>
          <w:sz w:val="20"/>
          <w:szCs w:val="20"/>
        </w:rPr>
        <w:t xml:space="preserve">slightly more than a decade ago, </w:t>
      </w:r>
      <w:r w:rsidR="00607FD8">
        <w:rPr>
          <w:rFonts w:ascii="Arial" w:hAnsi="Arial" w:cs="Arial"/>
          <w:color w:val="000000"/>
          <w:sz w:val="20"/>
          <w:szCs w:val="20"/>
        </w:rPr>
        <w:t>in parallel with the advances in data acquisition and engineering techniques in systems biology.</w:t>
      </w:r>
    </w:p>
    <w:p w14:paraId="380A2C2E" w14:textId="77777777" w:rsidR="009464F5" w:rsidRDefault="009464F5" w:rsidP="00285EC2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F760154" w14:textId="77777777" w:rsidR="005E5DC2" w:rsidRDefault="009464F5" w:rsidP="004145B0">
      <w:pPr>
        <w:rPr>
          <w:ins w:id="0" w:author="Mark Gerstein" w:date="2015-02-01T23:17:00Z"/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Nevertheless</w:t>
      </w:r>
      <w:r w:rsidR="00285EC2" w:rsidRPr="00285EC2">
        <w:rPr>
          <w:rFonts w:ascii="Arial" w:hAnsi="Arial" w:cs="Arial"/>
          <w:bCs/>
          <w:color w:val="000000"/>
          <w:sz w:val="20"/>
          <w:szCs w:val="20"/>
        </w:rPr>
        <w:t>, given the astonishing size and complexity of</w:t>
      </w:r>
      <w:r w:rsidR="00285EC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85EC2" w:rsidRPr="00285EC2">
        <w:rPr>
          <w:rFonts w:ascii="Arial" w:hAnsi="Arial" w:cs="Arial"/>
          <w:bCs/>
          <w:color w:val="000000"/>
          <w:sz w:val="20"/>
          <w:szCs w:val="20"/>
        </w:rPr>
        <w:t>the cellular molecular networks probed by genomics or systems biology, gaining easy intuition</w:t>
      </w:r>
      <w:r w:rsidR="00285EC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85EC2" w:rsidRPr="00285EC2">
        <w:rPr>
          <w:rFonts w:ascii="Arial" w:hAnsi="Arial" w:cs="Arial"/>
          <w:bCs/>
          <w:color w:val="000000"/>
          <w:sz w:val="20"/>
          <w:szCs w:val="20"/>
        </w:rPr>
        <w:t>about biology from these</w:t>
      </w:r>
      <w:r w:rsidR="00823DD8">
        <w:rPr>
          <w:rFonts w:ascii="Arial" w:hAnsi="Arial" w:cs="Arial"/>
          <w:bCs/>
          <w:color w:val="000000"/>
          <w:sz w:val="20"/>
          <w:szCs w:val="20"/>
        </w:rPr>
        <w:t xml:space="preserve"> hairballs is not guaranteed</w:t>
      </w:r>
      <w:r w:rsidR="00285EC2" w:rsidRPr="00285EC2">
        <w:rPr>
          <w:rFonts w:ascii="Arial" w:hAnsi="Arial" w:cs="Arial"/>
          <w:bCs/>
          <w:color w:val="000000"/>
          <w:sz w:val="20"/>
          <w:szCs w:val="20"/>
        </w:rPr>
        <w:t>.</w:t>
      </w:r>
      <w:r w:rsidR="00607FD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89BAD6A" w14:textId="77777777" w:rsidR="005E5DC2" w:rsidRDefault="005E5DC2" w:rsidP="004145B0">
      <w:pPr>
        <w:rPr>
          <w:ins w:id="1" w:author="Mark Gerstein" w:date="2015-02-01T23:17:00Z"/>
          <w:rFonts w:ascii="Arial" w:hAnsi="Arial" w:cs="Arial"/>
          <w:bCs/>
          <w:color w:val="000000"/>
          <w:sz w:val="20"/>
          <w:szCs w:val="20"/>
        </w:rPr>
      </w:pPr>
    </w:p>
    <w:p w14:paraId="1758A11D" w14:textId="3E2994B3" w:rsidR="005E5DC2" w:rsidRDefault="005E5DC2" w:rsidP="004145B0">
      <w:pPr>
        <w:rPr>
          <w:ins w:id="2" w:author="Mark Gerstein" w:date="2015-02-01T23:17:00Z"/>
          <w:rFonts w:ascii="Arial" w:hAnsi="Arial" w:cs="Arial"/>
          <w:bCs/>
          <w:color w:val="000000"/>
          <w:sz w:val="20"/>
          <w:szCs w:val="20"/>
        </w:rPr>
      </w:pPr>
      <w:ins w:id="3" w:author="Mark Gerstein" w:date="2015-02-01T23:17:00Z">
        <w:r w:rsidRPr="005E5DC2">
          <w:rPr>
            <w:rFonts w:ascii="Arial" w:hAnsi="Arial" w:cs="Arial"/>
            <w:bCs/>
            <w:color w:val="000000"/>
            <w:sz w:val="20"/>
            <w:szCs w:val="20"/>
            <w:highlight w:val="green"/>
            <w:rPrChange w:id="4" w:author="Mark Gerstein" w:date="2015-02-01T23:17:00Z">
              <w:rPr>
                <w:rFonts w:ascii="Arial" w:hAnsi="Arial" w:cs="Arial"/>
                <w:bCs/>
                <w:color w:val="000000"/>
                <w:sz w:val="20"/>
                <w:szCs w:val="20"/>
              </w:rPr>
            </w:rPrChange>
          </w:rPr>
          <w:t>[[</w:t>
        </w:r>
        <w:proofErr w:type="gramStart"/>
        <w:r w:rsidRPr="005E5DC2">
          <w:rPr>
            <w:rFonts w:ascii="Arial" w:hAnsi="Arial" w:cs="Arial"/>
            <w:bCs/>
            <w:color w:val="000000"/>
            <w:sz w:val="20"/>
            <w:szCs w:val="20"/>
            <w:highlight w:val="green"/>
            <w:rPrChange w:id="5" w:author="Mark Gerstein" w:date="2015-02-01T23:17:00Z">
              <w:rPr>
                <w:rFonts w:ascii="Arial" w:hAnsi="Arial" w:cs="Arial"/>
                <w:bCs/>
                <w:color w:val="000000"/>
                <w:sz w:val="20"/>
                <w:szCs w:val="20"/>
              </w:rPr>
            </w:rPrChange>
          </w:rPr>
          <w:t>move</w:t>
        </w:r>
        <w:proofErr w:type="gramEnd"/>
        <w:r w:rsidRPr="005E5DC2">
          <w:rPr>
            <w:rFonts w:ascii="Arial" w:hAnsi="Arial" w:cs="Arial"/>
            <w:bCs/>
            <w:color w:val="000000"/>
            <w:sz w:val="20"/>
            <w:szCs w:val="20"/>
            <w:highlight w:val="green"/>
            <w:rPrChange w:id="6" w:author="Mark Gerstein" w:date="2015-02-01T23:17:00Z">
              <w:rPr>
                <w:rFonts w:ascii="Arial" w:hAnsi="Arial" w:cs="Arial"/>
                <w:bCs/>
                <w:color w:val="000000"/>
                <w:sz w:val="20"/>
                <w:szCs w:val="20"/>
              </w:rPr>
            </w:rPrChange>
          </w:rPr>
          <w:t xml:space="preserve"> to </w:t>
        </w:r>
        <w:proofErr w:type="spellStart"/>
        <w:r w:rsidRPr="005E5DC2">
          <w:rPr>
            <w:rFonts w:ascii="Arial" w:hAnsi="Arial" w:cs="Arial"/>
            <w:bCs/>
            <w:color w:val="000000"/>
            <w:sz w:val="20"/>
            <w:szCs w:val="20"/>
            <w:highlight w:val="green"/>
            <w:rPrChange w:id="7" w:author="Mark Gerstein" w:date="2015-02-01T23:17:00Z">
              <w:rPr>
                <w:rFonts w:ascii="Arial" w:hAnsi="Arial" w:cs="Arial"/>
                <w:bCs/>
                <w:color w:val="000000"/>
                <w:sz w:val="20"/>
                <w:szCs w:val="20"/>
              </w:rPr>
            </w:rPrChange>
          </w:rPr>
          <w:t>crit</w:t>
        </w:r>
        <w:proofErr w:type="spellEnd"/>
        <w:r w:rsidRPr="005E5DC2">
          <w:rPr>
            <w:rFonts w:ascii="Arial" w:hAnsi="Arial" w:cs="Arial"/>
            <w:bCs/>
            <w:color w:val="000000"/>
            <w:sz w:val="20"/>
            <w:szCs w:val="20"/>
            <w:highlight w:val="green"/>
            <w:rPrChange w:id="8" w:author="Mark Gerstein" w:date="2015-02-01T23:17:00Z">
              <w:rPr>
                <w:rFonts w:ascii="Arial" w:hAnsi="Arial" w:cs="Arial"/>
                <w:bCs/>
                <w:color w:val="000000"/>
                <w:sz w:val="20"/>
                <w:szCs w:val="20"/>
              </w:rPr>
            </w:rPrChange>
          </w:rPr>
          <w:t xml:space="preserve"> block]]</w:t>
        </w:r>
      </w:ins>
    </w:p>
    <w:p w14:paraId="6E12AB71" w14:textId="0D1DBB00" w:rsidR="00D41DDD" w:rsidRDefault="001B0666" w:rsidP="004145B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Indeed, there are researchers who are more skeptical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85EC2" w:rsidRPr="00285EC2">
        <w:rPr>
          <w:rFonts w:ascii="Arial" w:hAnsi="Arial" w:cs="Arial"/>
          <w:color w:val="000000"/>
          <w:sz w:val="20"/>
          <w:szCs w:val="20"/>
        </w:rPr>
        <w:t>quite a number of contr</w:t>
      </w:r>
      <w:r>
        <w:rPr>
          <w:rFonts w:ascii="Arial" w:hAnsi="Arial" w:cs="Arial"/>
          <w:color w:val="000000"/>
          <w:sz w:val="20"/>
          <w:szCs w:val="20"/>
        </w:rPr>
        <w:t>oversies have been publicized.</w:t>
      </w:r>
      <w:r w:rsidR="00C138CC">
        <w:rPr>
          <w:rFonts w:ascii="Arial" w:hAnsi="Arial" w:cs="Arial"/>
          <w:color w:val="000000"/>
          <w:sz w:val="20"/>
          <w:szCs w:val="20"/>
        </w:rPr>
        <w:t xml:space="preserve"> A major </w:t>
      </w:r>
      <w:r w:rsidR="00B4697C">
        <w:rPr>
          <w:rFonts w:ascii="Arial" w:hAnsi="Arial" w:cs="Arial"/>
          <w:color w:val="000000"/>
          <w:sz w:val="20"/>
          <w:szCs w:val="20"/>
        </w:rPr>
        <w:t>concern</w:t>
      </w:r>
      <w:r w:rsidR="00C138CC">
        <w:rPr>
          <w:rFonts w:ascii="Arial" w:hAnsi="Arial" w:cs="Arial"/>
          <w:color w:val="000000"/>
          <w:sz w:val="20"/>
          <w:szCs w:val="20"/>
        </w:rPr>
        <w:t xml:space="preserve"> </w:t>
      </w:r>
      <w:r w:rsidR="00FC16A1">
        <w:rPr>
          <w:rFonts w:ascii="Arial" w:hAnsi="Arial" w:cs="Arial"/>
          <w:color w:val="000000"/>
          <w:sz w:val="20"/>
          <w:szCs w:val="20"/>
        </w:rPr>
        <w:t>of network analysi</w:t>
      </w:r>
      <w:r w:rsidR="00B4697C">
        <w:rPr>
          <w:rFonts w:ascii="Arial" w:hAnsi="Arial" w:cs="Arial"/>
          <w:color w:val="000000"/>
          <w:sz w:val="20"/>
          <w:szCs w:val="20"/>
        </w:rPr>
        <w:t xml:space="preserve">s comes from the critic that statistical patterns observed in networks offer limited insights. </w:t>
      </w:r>
      <w:r w:rsidR="00213838">
        <w:rPr>
          <w:rFonts w:ascii="Arial" w:hAnsi="Arial" w:cs="Arial"/>
          <w:color w:val="000000"/>
          <w:sz w:val="20"/>
          <w:szCs w:val="20"/>
        </w:rPr>
        <w:t xml:space="preserve">For instance, </w:t>
      </w:r>
      <w:r w:rsidR="00B50A5C">
        <w:rPr>
          <w:rFonts w:ascii="Arial" w:hAnsi="Arial" w:cs="Arial"/>
          <w:color w:val="000000"/>
          <w:sz w:val="20"/>
          <w:szCs w:val="20"/>
        </w:rPr>
        <w:t>while the enrichment of some of the so-called network motifs, small recurrent subgraphs in a network, suggests that the structu</w:t>
      </w:r>
      <w:r w:rsidR="00B97E8A">
        <w:rPr>
          <w:rFonts w:ascii="Arial" w:hAnsi="Arial" w:cs="Arial"/>
          <w:color w:val="000000"/>
          <w:sz w:val="20"/>
          <w:szCs w:val="20"/>
        </w:rPr>
        <w:t>res are potentially interesting, but understanding the actual functions relies on the actual dynamics</w:t>
      </w:r>
      <w:r w:rsidR="00B81F45">
        <w:rPr>
          <w:rFonts w:ascii="Arial" w:hAnsi="Arial" w:cs="Arial"/>
          <w:color w:val="000000"/>
          <w:sz w:val="20"/>
          <w:szCs w:val="20"/>
        </w:rPr>
        <w:t xml:space="preserve"> </w:t>
      </w:r>
      <w:r w:rsidR="00B81F45" w:rsidRPr="00855110">
        <w:rPr>
          <w:rFonts w:ascii="Arial" w:hAnsi="Arial" w:cs="Arial"/>
          <w:color w:val="000000"/>
          <w:sz w:val="20"/>
          <w:szCs w:val="20"/>
          <w:highlight w:val="yellow"/>
        </w:rPr>
        <w:t>\</w:t>
      </w:r>
      <w:proofErr w:type="gramStart"/>
      <w:r w:rsidR="00B81F45" w:rsidRPr="00855110">
        <w:rPr>
          <w:rFonts w:ascii="Arial" w:hAnsi="Arial" w:cs="Arial"/>
          <w:color w:val="000000"/>
          <w:sz w:val="20"/>
          <w:szCs w:val="20"/>
          <w:highlight w:val="yellow"/>
        </w:rPr>
        <w:t>cite{</w:t>
      </w:r>
      <w:proofErr w:type="gramEnd"/>
      <w:r w:rsidR="00B81F45" w:rsidRPr="00855110">
        <w:rPr>
          <w:rFonts w:ascii="Arial" w:hAnsi="Arial" w:cs="Arial"/>
          <w:color w:val="000000"/>
          <w:sz w:val="20"/>
          <w:szCs w:val="20"/>
          <w:highlight w:val="yellow"/>
        </w:rPr>
        <w:t>Ingram BMC Genomics 2006}</w:t>
      </w:r>
      <w:r w:rsidR="00C324FF">
        <w:rPr>
          <w:rFonts w:ascii="Arial" w:hAnsi="Arial" w:cs="Arial"/>
          <w:color w:val="000000"/>
          <w:sz w:val="20"/>
          <w:szCs w:val="20"/>
        </w:rPr>
        <w:t xml:space="preserve">. </w:t>
      </w:r>
      <w:r w:rsidR="00CF6A61">
        <w:rPr>
          <w:rFonts w:ascii="Arial" w:hAnsi="Arial" w:cs="Arial"/>
          <w:color w:val="000000"/>
          <w:sz w:val="20"/>
          <w:szCs w:val="20"/>
        </w:rPr>
        <w:t>Indeed, the topology of the underlying network is a coarse description of a complex system. One could incorporate</w:t>
      </w:r>
      <w:r w:rsidR="00C324FF">
        <w:rPr>
          <w:rFonts w:ascii="Arial" w:hAnsi="Arial" w:cs="Arial"/>
          <w:color w:val="000000"/>
          <w:sz w:val="20"/>
          <w:szCs w:val="20"/>
        </w:rPr>
        <w:t xml:space="preserve"> different levels of details into the system, forming a spectrum of cellular descriptions (see Figure 1). In many cases, further details of a </w:t>
      </w:r>
      <w:r w:rsidR="00150C14">
        <w:rPr>
          <w:rFonts w:ascii="Arial" w:hAnsi="Arial" w:cs="Arial"/>
          <w:color w:val="000000"/>
          <w:sz w:val="20"/>
          <w:szCs w:val="20"/>
        </w:rPr>
        <w:t>system bring further knowledge. For example, incorporating the details of binding interfaces into a protein-protein interactions network offers further insights on the nature of hubs in the network</w:t>
      </w:r>
      <w:r w:rsidR="005F6B8F">
        <w:rPr>
          <w:rFonts w:ascii="Arial" w:hAnsi="Arial" w:cs="Arial"/>
          <w:color w:val="000000"/>
          <w:sz w:val="20"/>
          <w:szCs w:val="20"/>
        </w:rPr>
        <w:t xml:space="preserve"> \</w:t>
      </w:r>
      <w:proofErr w:type="gramStart"/>
      <w:r w:rsidR="005F6B8F">
        <w:rPr>
          <w:rFonts w:ascii="Arial" w:hAnsi="Arial" w:cs="Arial"/>
          <w:color w:val="000000"/>
          <w:sz w:val="20"/>
          <w:szCs w:val="20"/>
        </w:rPr>
        <w:t>cite{</w:t>
      </w:r>
      <w:proofErr w:type="gramEnd"/>
      <w:r w:rsidR="005F6B8F">
        <w:rPr>
          <w:rFonts w:ascii="Arial" w:hAnsi="Arial" w:cs="Arial"/>
          <w:color w:val="000000"/>
          <w:sz w:val="20"/>
          <w:szCs w:val="20"/>
        </w:rPr>
        <w:t>Kim et al. Science 2006, Clarke et al. JSB 2012}</w:t>
      </w:r>
      <w:r w:rsidR="00150C14">
        <w:rPr>
          <w:rFonts w:ascii="Arial" w:hAnsi="Arial" w:cs="Arial"/>
          <w:color w:val="000000"/>
          <w:sz w:val="20"/>
          <w:szCs w:val="20"/>
        </w:rPr>
        <w:t xml:space="preserve">. </w:t>
      </w:r>
      <w:r w:rsidR="00A36660">
        <w:rPr>
          <w:rFonts w:ascii="Arial" w:hAnsi="Arial" w:cs="Arial"/>
          <w:color w:val="000000"/>
          <w:sz w:val="20"/>
          <w:szCs w:val="20"/>
        </w:rPr>
        <w:t xml:space="preserve">Though it is tempting to go for as details as possible, creating a complete 3D or even 4D picture, it is </w:t>
      </w:r>
      <w:r w:rsidR="004145B0">
        <w:rPr>
          <w:rFonts w:ascii="Arial" w:hAnsi="Arial" w:cs="Arial"/>
          <w:color w:val="000000"/>
          <w:sz w:val="20"/>
          <w:szCs w:val="20"/>
        </w:rPr>
        <w:t>worthwhile</w:t>
      </w:r>
      <w:r w:rsidR="00A36660">
        <w:rPr>
          <w:rFonts w:ascii="Arial" w:hAnsi="Arial" w:cs="Arial"/>
          <w:color w:val="000000"/>
          <w:sz w:val="20"/>
          <w:szCs w:val="20"/>
        </w:rPr>
        <w:t xml:space="preserve"> to note that </w:t>
      </w:r>
      <w:r w:rsidR="00A36660" w:rsidRPr="00285EC2">
        <w:rPr>
          <w:rFonts w:ascii="Arial" w:hAnsi="Arial" w:cs="Arial"/>
          <w:color w:val="000000"/>
          <w:sz w:val="20"/>
          <w:szCs w:val="20"/>
        </w:rPr>
        <w:t>too many details make the system intractable</w:t>
      </w:r>
      <w:r w:rsidR="00A36660">
        <w:rPr>
          <w:rFonts w:ascii="Arial" w:hAnsi="Arial" w:cs="Arial"/>
          <w:color w:val="000000"/>
          <w:sz w:val="20"/>
          <w:szCs w:val="20"/>
        </w:rPr>
        <w:t xml:space="preserve">. </w:t>
      </w:r>
      <w:r w:rsidR="004145B0">
        <w:rPr>
          <w:rFonts w:ascii="Arial" w:hAnsi="Arial" w:cs="Arial"/>
          <w:color w:val="000000"/>
          <w:sz w:val="20"/>
          <w:szCs w:val="20"/>
        </w:rPr>
        <w:t>In reality, a complete system-wide modeling of a cell is still in a very beginning phase, a coarse network description of a cell remains to be useful.</w:t>
      </w:r>
    </w:p>
    <w:p w14:paraId="303AE6A8" w14:textId="77777777" w:rsidR="00D41DDD" w:rsidRDefault="00D41DDD" w:rsidP="004145B0">
      <w:pPr>
        <w:rPr>
          <w:rFonts w:ascii="Arial" w:hAnsi="Arial" w:cs="Arial"/>
          <w:color w:val="000000"/>
          <w:sz w:val="20"/>
          <w:szCs w:val="20"/>
        </w:rPr>
      </w:pPr>
    </w:p>
    <w:p w14:paraId="7684A2FC" w14:textId="79EF0613" w:rsidR="00C25ABB" w:rsidRDefault="00CC5336" w:rsidP="00285EC2">
      <w:pPr>
        <w:rPr>
          <w:ins w:id="9" w:author="Mark Gerstein" w:date="2015-02-01T23:15:00Z"/>
          <w:rFonts w:ascii="Arial" w:hAnsi="Arial" w:cs="Arial"/>
          <w:color w:val="000000"/>
          <w:sz w:val="20"/>
          <w:szCs w:val="20"/>
        </w:rPr>
      </w:pPr>
      <w:r w:rsidRPr="00F758D0">
        <w:rPr>
          <w:rFonts w:ascii="Arial" w:hAnsi="Arial" w:cs="Arial"/>
          <w:color w:val="000000"/>
          <w:sz w:val="20"/>
          <w:szCs w:val="20"/>
          <w:highlight w:val="yellow"/>
        </w:rPr>
        <w:t>[[</w:t>
      </w:r>
      <w:r w:rsidR="00CD13E9" w:rsidRPr="00F758D0">
        <w:rPr>
          <w:rFonts w:ascii="Arial" w:hAnsi="Arial" w:cs="Arial"/>
          <w:color w:val="000000"/>
          <w:sz w:val="20"/>
          <w:szCs w:val="20"/>
          <w:highlight w:val="yellow"/>
        </w:rPr>
        <w:t xml:space="preserve">KKY: </w:t>
      </w:r>
      <w:r w:rsidRPr="00F758D0">
        <w:rPr>
          <w:rFonts w:ascii="Arial" w:hAnsi="Arial" w:cs="Arial"/>
          <w:color w:val="000000"/>
          <w:sz w:val="20"/>
          <w:szCs w:val="20"/>
          <w:highlight w:val="yellow"/>
        </w:rPr>
        <w:t>T</w:t>
      </w:r>
      <w:r w:rsidR="00D41DDD" w:rsidRPr="00F758D0">
        <w:rPr>
          <w:rFonts w:ascii="Arial" w:hAnsi="Arial" w:cs="Arial"/>
          <w:color w:val="000000"/>
          <w:sz w:val="20"/>
          <w:szCs w:val="20"/>
          <w:highlight w:val="yellow"/>
        </w:rPr>
        <w:t xml:space="preserve">he previous version has a more elaborate description of the spectrum. I suggest </w:t>
      </w:r>
      <w:r w:rsidRPr="00F758D0">
        <w:rPr>
          <w:rFonts w:ascii="Arial" w:hAnsi="Arial" w:cs="Arial"/>
          <w:color w:val="000000"/>
          <w:sz w:val="20"/>
          <w:szCs w:val="20"/>
          <w:highlight w:val="yellow"/>
        </w:rPr>
        <w:t xml:space="preserve">making </w:t>
      </w:r>
      <w:r w:rsidR="00334714" w:rsidRPr="00F758D0">
        <w:rPr>
          <w:rFonts w:ascii="Arial" w:hAnsi="Arial" w:cs="Arial"/>
          <w:color w:val="000000"/>
          <w:sz w:val="20"/>
          <w:szCs w:val="20"/>
          <w:highlight w:val="yellow"/>
        </w:rPr>
        <w:t>Figure 1 in a Box, and putting</w:t>
      </w:r>
      <w:r w:rsidRPr="00F758D0">
        <w:rPr>
          <w:rFonts w:ascii="Arial" w:hAnsi="Arial" w:cs="Arial"/>
          <w:color w:val="000000"/>
          <w:sz w:val="20"/>
          <w:szCs w:val="20"/>
          <w:highlight w:val="yellow"/>
        </w:rPr>
        <w:t xml:space="preserve"> some of the remaining text</w:t>
      </w:r>
      <w:r w:rsidR="00334714" w:rsidRPr="00F758D0">
        <w:rPr>
          <w:rFonts w:ascii="Arial" w:hAnsi="Arial" w:cs="Arial"/>
          <w:color w:val="000000"/>
          <w:sz w:val="20"/>
          <w:szCs w:val="20"/>
          <w:highlight w:val="yellow"/>
        </w:rPr>
        <w:t xml:space="preserve"> into the box</w:t>
      </w:r>
      <w:r w:rsidRPr="00F758D0">
        <w:rPr>
          <w:rFonts w:ascii="Arial" w:hAnsi="Arial" w:cs="Arial"/>
          <w:color w:val="000000"/>
          <w:sz w:val="20"/>
          <w:szCs w:val="20"/>
          <w:highlight w:val="yellow"/>
        </w:rPr>
        <w:t>.]]</w:t>
      </w:r>
    </w:p>
    <w:p w14:paraId="39D1B844" w14:textId="5FEB26C3" w:rsidR="005E5DC2" w:rsidRDefault="005E5DC2" w:rsidP="00285EC2">
      <w:pPr>
        <w:rPr>
          <w:ins w:id="10" w:author="Mark Gerstein" w:date="2015-02-01T23:15:00Z"/>
          <w:rFonts w:ascii="Arial" w:hAnsi="Arial" w:cs="Arial"/>
          <w:color w:val="000000"/>
          <w:sz w:val="20"/>
          <w:szCs w:val="20"/>
        </w:rPr>
      </w:pPr>
      <w:ins w:id="11" w:author="Mark Gerstein" w:date="2015-02-01T23:15:00Z">
        <w:r>
          <w:rPr>
            <w:rFonts w:ascii="Arial" w:hAnsi="Arial" w:cs="Arial"/>
            <w:color w:val="000000"/>
            <w:sz w:val="20"/>
            <w:szCs w:val="20"/>
          </w:rPr>
          <w:t>[[NO]]</w:t>
        </w:r>
      </w:ins>
    </w:p>
    <w:p w14:paraId="3D96DEB9" w14:textId="77777777" w:rsidR="005E5DC2" w:rsidRDefault="005E5DC2" w:rsidP="00285EC2">
      <w:pPr>
        <w:rPr>
          <w:rFonts w:ascii="Arial" w:hAnsi="Arial" w:cs="Arial"/>
          <w:color w:val="000000"/>
          <w:sz w:val="20"/>
          <w:szCs w:val="20"/>
        </w:rPr>
      </w:pPr>
    </w:p>
    <w:p w14:paraId="40DFE2C7" w14:textId="77777777" w:rsidR="00CC5336" w:rsidRDefault="00CC5336" w:rsidP="00285EC2">
      <w:pPr>
        <w:rPr>
          <w:rFonts w:ascii="Arial" w:hAnsi="Arial" w:cs="Arial"/>
          <w:color w:val="000000"/>
          <w:sz w:val="20"/>
          <w:szCs w:val="20"/>
        </w:rPr>
      </w:pPr>
    </w:p>
    <w:p w14:paraId="49BCBE4D" w14:textId="77777777" w:rsidR="005E5DC2" w:rsidRDefault="005E5DC2" w:rsidP="00A73C84">
      <w:pPr>
        <w:rPr>
          <w:ins w:id="12" w:author="Mark Gerstein" w:date="2015-02-01T23:16:00Z"/>
          <w:rFonts w:ascii="Arial" w:hAnsi="Arial" w:cs="Arial"/>
          <w:color w:val="000000"/>
          <w:sz w:val="20"/>
          <w:szCs w:val="20"/>
        </w:rPr>
      </w:pPr>
      <w:ins w:id="13" w:author="Mark Gerstein" w:date="2015-02-01T23:16:00Z">
        <w:r>
          <w:rPr>
            <w:rFonts w:ascii="Arial" w:hAnsi="Arial" w:cs="Arial"/>
            <w:color w:val="000000"/>
            <w:sz w:val="20"/>
            <w:szCs w:val="20"/>
          </w:rPr>
          <w:t>[[</w:t>
        </w:r>
        <w:proofErr w:type="spellStart"/>
        <w:r>
          <w:rPr>
            <w:rFonts w:ascii="Arial" w:hAnsi="Arial" w:cs="Arial"/>
            <w:color w:val="000000"/>
            <w:sz w:val="20"/>
            <w:szCs w:val="20"/>
          </w:rPr>
          <w:t>Inporate</w:t>
        </w:r>
        <w:proofErr w:type="spellEnd"/>
        <w:r>
          <w:rPr>
            <w:rFonts w:ascii="Arial" w:hAnsi="Arial" w:cs="Arial"/>
            <w:color w:val="000000"/>
            <w:sz w:val="20"/>
            <w:szCs w:val="20"/>
          </w:rPr>
          <w:t xml:space="preserve"> the below]]</w:t>
        </w:r>
      </w:ins>
    </w:p>
    <w:p w14:paraId="5B3AF296" w14:textId="68DD6B88" w:rsidR="005E5DC2" w:rsidRDefault="00CC5336" w:rsidP="00A73C84">
      <w:pPr>
        <w:rPr>
          <w:ins w:id="14" w:author="Mark Gerstein" w:date="2015-02-01T23:15:00Z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How could we make full use of the topological patterns observed in many biological networks? </w:t>
      </w:r>
      <w:r w:rsidRPr="005E5DC2">
        <w:rPr>
          <w:rFonts w:ascii="Arial" w:hAnsi="Arial" w:cs="Arial"/>
          <w:color w:val="000000"/>
          <w:sz w:val="20"/>
          <w:szCs w:val="20"/>
          <w:highlight w:val="green"/>
          <w:rPrChange w:id="15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Or, more broadly, </w:t>
      </w:r>
      <w:r w:rsidRPr="005E5DC2">
        <w:rPr>
          <w:rFonts w:ascii="Arial" w:hAnsi="Arial" w:cs="Arial"/>
          <w:bCs/>
          <w:color w:val="000000"/>
          <w:sz w:val="20"/>
          <w:szCs w:val="20"/>
          <w:highlight w:val="green"/>
          <w:rPrChange w:id="16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what approaches might help in deciphering hairballs?</w:t>
      </w:r>
      <w:r w:rsidR="00334714" w:rsidRPr="005E5DC2">
        <w:rPr>
          <w:rFonts w:ascii="Arial" w:hAnsi="Arial" w:cs="Arial"/>
          <w:bCs/>
          <w:color w:val="000000"/>
          <w:sz w:val="20"/>
          <w:szCs w:val="20"/>
          <w:highlight w:val="green"/>
          <w:rPrChange w:id="17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 We believe there are two equally important thought processes </w:t>
      </w:r>
      <w:r w:rsidR="00FC3E4D" w:rsidRPr="005E5DC2">
        <w:rPr>
          <w:rFonts w:ascii="Arial" w:hAnsi="Arial" w:cs="Arial"/>
          <w:bCs/>
          <w:color w:val="000000"/>
          <w:sz w:val="20"/>
          <w:szCs w:val="20"/>
          <w:highlight w:val="green"/>
          <w:rPrChange w:id="18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in thinking about </w:t>
      </w:r>
      <w:r w:rsidR="00334714" w:rsidRPr="005E5DC2">
        <w:rPr>
          <w:rFonts w:ascii="Arial" w:hAnsi="Arial" w:cs="Arial"/>
          <w:bCs/>
          <w:color w:val="000000"/>
          <w:sz w:val="20"/>
          <w:szCs w:val="20"/>
          <w:highlight w:val="green"/>
          <w:rPrChange w:id="19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networks. </w:t>
      </w:r>
      <w:r w:rsidR="00A9507D" w:rsidRPr="005E5DC2">
        <w:rPr>
          <w:rFonts w:ascii="Arial" w:hAnsi="Arial" w:cs="Arial"/>
          <w:bCs/>
          <w:color w:val="000000"/>
          <w:sz w:val="20"/>
          <w:szCs w:val="20"/>
          <w:highlight w:val="green"/>
          <w:rPrChange w:id="20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The first way of thinking about networks focus on mathematical formalisms and algorithmic </w:t>
      </w:r>
      <w:r w:rsidR="00891BC4" w:rsidRPr="005E5DC2">
        <w:rPr>
          <w:rFonts w:ascii="Arial" w:hAnsi="Arial" w:cs="Arial"/>
          <w:bCs/>
          <w:color w:val="000000"/>
          <w:sz w:val="20"/>
          <w:szCs w:val="20"/>
          <w:highlight w:val="green"/>
          <w:rPrChange w:id="21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aspects for practical problems. T</w:t>
      </w:r>
      <w:r w:rsidR="0017716C" w:rsidRPr="005E5DC2">
        <w:rPr>
          <w:rFonts w:ascii="Arial" w:hAnsi="Arial" w:cs="Arial"/>
          <w:color w:val="000000"/>
          <w:sz w:val="20"/>
          <w:szCs w:val="20"/>
          <w:highlight w:val="green"/>
          <w:rPrChange w:id="22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opological patterns</w:t>
      </w:r>
      <w:r w:rsidR="00891BC4" w:rsidRPr="005E5DC2">
        <w:rPr>
          <w:rFonts w:ascii="Arial" w:hAnsi="Arial" w:cs="Arial"/>
          <w:color w:val="000000"/>
          <w:sz w:val="20"/>
          <w:szCs w:val="20"/>
          <w:highlight w:val="green"/>
          <w:rPrChange w:id="23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, even though offer limited insights of the system,</w:t>
      </w:r>
      <w:r w:rsidR="0017716C" w:rsidRPr="005E5DC2">
        <w:rPr>
          <w:rFonts w:ascii="Arial" w:hAnsi="Arial" w:cs="Arial"/>
          <w:color w:val="000000"/>
          <w:sz w:val="20"/>
          <w:szCs w:val="20"/>
          <w:highlight w:val="green"/>
          <w:rPrChange w:id="24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 </w:t>
      </w:r>
      <w:r w:rsidR="00891BC4" w:rsidRPr="005E5DC2">
        <w:rPr>
          <w:rFonts w:ascii="Arial" w:hAnsi="Arial" w:cs="Arial"/>
          <w:color w:val="000000"/>
          <w:sz w:val="20"/>
          <w:szCs w:val="20"/>
          <w:highlight w:val="green"/>
          <w:rPrChange w:id="25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could</w:t>
      </w:r>
      <w:r w:rsidR="001D5E51" w:rsidRPr="005E5DC2">
        <w:rPr>
          <w:rFonts w:ascii="Arial" w:hAnsi="Arial" w:cs="Arial"/>
          <w:color w:val="000000"/>
          <w:sz w:val="20"/>
          <w:szCs w:val="20"/>
          <w:highlight w:val="green"/>
          <w:rPrChange w:id="26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 be used as fe</w:t>
      </w:r>
      <w:r w:rsidR="0047326D" w:rsidRPr="005E5DC2">
        <w:rPr>
          <w:rFonts w:ascii="Arial" w:hAnsi="Arial" w:cs="Arial"/>
          <w:color w:val="000000"/>
          <w:sz w:val="20"/>
          <w:szCs w:val="20"/>
          <w:highlight w:val="green"/>
          <w:rPrChange w:id="27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atures in</w:t>
      </w:r>
      <w:r w:rsidR="00891BC4" w:rsidRPr="005E5DC2">
        <w:rPr>
          <w:rFonts w:ascii="Arial" w:hAnsi="Arial" w:cs="Arial"/>
          <w:color w:val="000000"/>
          <w:sz w:val="20"/>
          <w:szCs w:val="20"/>
          <w:highlight w:val="green"/>
          <w:rPrChange w:id="28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 various machine-learning frameworks for all sorts of predictions.</w:t>
      </w:r>
      <w:r w:rsidR="00891BC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7E475B" w14:textId="77777777" w:rsidR="005E5DC2" w:rsidRDefault="005E5DC2" w:rsidP="00A73C84">
      <w:pPr>
        <w:rPr>
          <w:ins w:id="29" w:author="Mark Gerstein" w:date="2015-02-01T23:15:00Z"/>
          <w:rFonts w:ascii="Arial" w:hAnsi="Arial" w:cs="Arial"/>
          <w:color w:val="000000"/>
          <w:sz w:val="20"/>
          <w:szCs w:val="20"/>
        </w:rPr>
      </w:pPr>
    </w:p>
    <w:p w14:paraId="09846F77" w14:textId="77777777" w:rsidR="005E5DC2" w:rsidRDefault="005E5DC2" w:rsidP="00A73C84">
      <w:pPr>
        <w:rPr>
          <w:ins w:id="30" w:author="Mark Gerstein" w:date="2015-02-01T23:15:00Z"/>
          <w:rFonts w:ascii="Arial" w:hAnsi="Arial" w:cs="Arial"/>
          <w:color w:val="000000"/>
          <w:sz w:val="20"/>
          <w:szCs w:val="20"/>
        </w:rPr>
      </w:pPr>
    </w:p>
    <w:p w14:paraId="11733F43" w14:textId="77777777" w:rsidR="005E5DC2" w:rsidRDefault="005E5DC2" w:rsidP="00A73C84">
      <w:pPr>
        <w:rPr>
          <w:ins w:id="31" w:author="Mark Gerstein" w:date="2015-02-01T23:16:00Z"/>
          <w:rFonts w:ascii="Arial" w:hAnsi="Arial" w:cs="Arial"/>
          <w:color w:val="000000"/>
          <w:sz w:val="20"/>
          <w:szCs w:val="20"/>
        </w:rPr>
      </w:pPr>
      <w:ins w:id="32" w:author="Mark Gerstein" w:date="2015-02-01T23:16:00Z">
        <w:r>
          <w:rPr>
            <w:rFonts w:ascii="Arial" w:hAnsi="Arial" w:cs="Arial"/>
            <w:color w:val="000000"/>
            <w:sz w:val="20"/>
            <w:szCs w:val="20"/>
          </w:rPr>
          <w:t>[[</w:t>
        </w:r>
        <w:proofErr w:type="gramStart"/>
        <w:r>
          <w:rPr>
            <w:rFonts w:ascii="Arial" w:hAnsi="Arial" w:cs="Arial"/>
            <w:color w:val="000000"/>
            <w:sz w:val="20"/>
            <w:szCs w:val="20"/>
          </w:rPr>
          <w:t>cut</w:t>
        </w:r>
        <w:proofErr w:type="gramEnd"/>
        <w:r>
          <w:rPr>
            <w:rFonts w:ascii="Arial" w:hAnsi="Arial" w:cs="Arial"/>
            <w:color w:val="000000"/>
            <w:sz w:val="20"/>
            <w:szCs w:val="20"/>
          </w:rPr>
          <w:t xml:space="preserve"> below][</w:t>
        </w:r>
      </w:ins>
    </w:p>
    <w:p w14:paraId="0D04B24A" w14:textId="0D4EB4AD" w:rsidR="00A73C84" w:rsidRPr="005E5DC2" w:rsidRDefault="0047326D" w:rsidP="00A73C84">
      <w:pPr>
        <w:rPr>
          <w:rFonts w:ascii="Arial" w:hAnsi="Arial" w:cs="Arial"/>
          <w:bCs/>
          <w:color w:val="000000"/>
          <w:sz w:val="12"/>
          <w:szCs w:val="20"/>
          <w:rPrChange w:id="33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</w:pPr>
      <w:r w:rsidRPr="005E5DC2">
        <w:rPr>
          <w:rFonts w:ascii="Arial" w:hAnsi="Arial" w:cs="Arial"/>
          <w:color w:val="000000"/>
          <w:sz w:val="12"/>
          <w:szCs w:val="20"/>
          <w:rPrChange w:id="34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This thought process </w:t>
      </w:r>
      <w:r w:rsidR="00CD13E9" w:rsidRPr="005E5DC2">
        <w:rPr>
          <w:rFonts w:ascii="Arial" w:hAnsi="Arial" w:cs="Arial"/>
          <w:color w:val="000000"/>
          <w:sz w:val="12"/>
          <w:szCs w:val="20"/>
          <w:rPrChange w:id="35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is particularly useful for systems whose mechanistic interactions between components are too complex to comprehend, but statistical association betw</w:t>
      </w:r>
      <w:r w:rsidR="00BD74F8" w:rsidRPr="005E5DC2">
        <w:rPr>
          <w:rFonts w:ascii="Arial" w:hAnsi="Arial" w:cs="Arial"/>
          <w:color w:val="000000"/>
          <w:sz w:val="12"/>
          <w:szCs w:val="20"/>
          <w:rPrChange w:id="36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een components can be probed. For example, co-expression networks or genetic interactions networks capture association between components undergoing much more complex mechanistic interactions. Such approach </w:t>
      </w:r>
      <w:r w:rsidRPr="005E5DC2">
        <w:rPr>
          <w:rFonts w:ascii="Arial" w:hAnsi="Arial" w:cs="Arial"/>
          <w:color w:val="000000"/>
          <w:sz w:val="12"/>
          <w:szCs w:val="20"/>
          <w:rPrChange w:id="37" w:author="Mark Gerstein" w:date="2015-02-01T23:16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leverages the </w:t>
      </w:r>
      <w:r w:rsidRPr="005E5DC2">
        <w:rPr>
          <w:rFonts w:ascii="Arial" w:hAnsi="Arial" w:cs="Arial"/>
          <w:bCs/>
          <w:color w:val="000000"/>
          <w:sz w:val="12"/>
          <w:szCs w:val="20"/>
          <w:rPrChange w:id="38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simplicity of network framework. In particular, it </w:t>
      </w:r>
      <w:r w:rsidR="00CB7F14" w:rsidRPr="005E5DC2">
        <w:rPr>
          <w:rFonts w:ascii="Arial" w:hAnsi="Arial" w:cs="Arial"/>
          <w:bCs/>
          <w:color w:val="000000"/>
          <w:sz w:val="12"/>
          <w:szCs w:val="20"/>
          <w:rPrChange w:id="39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allows one to transfer formalism readily between disciplines. This can beneficial for the biological science because formalisms developed elsewhere to easily find fruitful application in biology.</w:t>
      </w:r>
      <w:r w:rsidR="00675BFC" w:rsidRPr="005E5DC2">
        <w:rPr>
          <w:rFonts w:ascii="Arial" w:hAnsi="Arial" w:cs="Arial"/>
          <w:bCs/>
          <w:color w:val="000000"/>
          <w:sz w:val="12"/>
          <w:szCs w:val="20"/>
          <w:rPrChange w:id="40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 </w:t>
      </w:r>
      <w:r w:rsidRPr="005E5DC2">
        <w:rPr>
          <w:rFonts w:ascii="Arial" w:hAnsi="Arial" w:cs="Arial"/>
          <w:bCs/>
          <w:color w:val="000000"/>
          <w:sz w:val="12"/>
          <w:szCs w:val="20"/>
          <w:rPrChange w:id="41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The second way of thinking about networks assumes</w:t>
      </w:r>
      <w:r w:rsidR="00675BFC" w:rsidRPr="005E5DC2">
        <w:rPr>
          <w:rFonts w:ascii="Arial" w:hAnsi="Arial" w:cs="Arial"/>
          <w:bCs/>
          <w:color w:val="000000"/>
          <w:sz w:val="12"/>
          <w:szCs w:val="20"/>
          <w:rPrChange w:id="42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 the underlying network is the skeleton </w:t>
      </w:r>
      <w:r w:rsidR="005E1662" w:rsidRPr="005E5DC2">
        <w:rPr>
          <w:rFonts w:ascii="Arial" w:hAnsi="Arial" w:cs="Arial"/>
          <w:bCs/>
          <w:color w:val="000000"/>
          <w:sz w:val="12"/>
          <w:szCs w:val="20"/>
          <w:rPrChange w:id="43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of a complex </w:t>
      </w:r>
      <w:r w:rsidR="00622F62" w:rsidRPr="005E5DC2">
        <w:rPr>
          <w:rFonts w:ascii="Arial" w:hAnsi="Arial" w:cs="Arial"/>
          <w:bCs/>
          <w:color w:val="000000"/>
          <w:sz w:val="12"/>
          <w:szCs w:val="20"/>
          <w:rPrChange w:id="44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system;</w:t>
      </w:r>
      <w:r w:rsidR="005E1662" w:rsidRPr="005E5DC2">
        <w:rPr>
          <w:rFonts w:ascii="Arial" w:hAnsi="Arial" w:cs="Arial"/>
          <w:bCs/>
          <w:color w:val="000000"/>
          <w:sz w:val="12"/>
          <w:szCs w:val="20"/>
          <w:rPrChange w:id="45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 </w:t>
      </w:r>
      <w:r w:rsidR="00622F62" w:rsidRPr="005E5DC2">
        <w:rPr>
          <w:rFonts w:ascii="Arial" w:hAnsi="Arial" w:cs="Arial"/>
          <w:bCs/>
          <w:color w:val="000000"/>
          <w:sz w:val="12"/>
          <w:szCs w:val="20"/>
          <w:rPrChange w:id="46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understanding topological features are keys to decipher the organization principles behind the complex system. This is particular</w:t>
      </w:r>
      <w:r w:rsidR="00DC1740" w:rsidRPr="005E5DC2">
        <w:rPr>
          <w:rFonts w:ascii="Arial" w:hAnsi="Arial" w:cs="Arial"/>
          <w:bCs/>
          <w:color w:val="000000"/>
          <w:sz w:val="12"/>
          <w:szCs w:val="20"/>
          <w:rPrChange w:id="47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ly</w:t>
      </w:r>
      <w:r w:rsidR="00622F62" w:rsidRPr="005E5DC2">
        <w:rPr>
          <w:rFonts w:ascii="Arial" w:hAnsi="Arial" w:cs="Arial"/>
          <w:bCs/>
          <w:color w:val="000000"/>
          <w:sz w:val="12"/>
          <w:szCs w:val="20"/>
          <w:rPrChange w:id="48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 the case for networks that capture the mechanistic interactions within systems, for instance </w:t>
      </w:r>
      <w:r w:rsidR="00DC1740" w:rsidRPr="005E5DC2">
        <w:rPr>
          <w:rFonts w:ascii="Arial" w:hAnsi="Arial" w:cs="Arial"/>
          <w:bCs/>
          <w:color w:val="000000"/>
          <w:sz w:val="12"/>
          <w:szCs w:val="20"/>
          <w:rPrChange w:id="49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protein-protein interactions network, transcriptional regulatory networks etc. </w:t>
      </w:r>
      <w:r w:rsidR="00135C64" w:rsidRPr="005E5DC2">
        <w:rPr>
          <w:rFonts w:ascii="Arial" w:hAnsi="Arial" w:cs="Arial"/>
          <w:bCs/>
          <w:color w:val="000000"/>
          <w:sz w:val="12"/>
          <w:szCs w:val="20"/>
          <w:rPrChange w:id="50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In this approach, we argue that, apart from going into further details as explained above, we could</w:t>
      </w:r>
      <w:r w:rsidR="000E72F8" w:rsidRPr="005E5DC2">
        <w:rPr>
          <w:rFonts w:ascii="Arial" w:hAnsi="Arial" w:cs="Arial"/>
          <w:bCs/>
          <w:color w:val="000000"/>
          <w:sz w:val="12"/>
          <w:szCs w:val="20"/>
          <w:rPrChange w:id="51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 gain intuition by comparing biological networks </w:t>
      </w:r>
      <w:r w:rsidR="00FF2547" w:rsidRPr="005E5DC2">
        <w:rPr>
          <w:rFonts w:ascii="Arial" w:hAnsi="Arial" w:cs="Arial"/>
          <w:bCs/>
          <w:color w:val="000000"/>
          <w:sz w:val="12"/>
          <w:szCs w:val="20"/>
          <w:rPrChange w:id="52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with underlying networks of complex systems for which we have more day-to-day experience.</w:t>
      </w:r>
      <w:r w:rsidR="00682148" w:rsidRPr="005E5DC2">
        <w:rPr>
          <w:rFonts w:ascii="Arial" w:hAnsi="Arial" w:cs="Arial"/>
          <w:bCs/>
          <w:color w:val="000000"/>
          <w:sz w:val="12"/>
          <w:szCs w:val="20"/>
          <w:rPrChange w:id="53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 xml:space="preserve"> Therefore, in both thought processes, cross-disciplinary network comparison offers insights </w:t>
      </w:r>
      <w:r w:rsidR="00A73C84" w:rsidRPr="005E5DC2">
        <w:rPr>
          <w:rFonts w:ascii="Arial" w:hAnsi="Arial" w:cs="Arial"/>
          <w:bCs/>
          <w:color w:val="000000"/>
          <w:sz w:val="12"/>
          <w:szCs w:val="20"/>
          <w:rPrChange w:id="54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  <w:t>in deciphering biological networks.</w:t>
      </w:r>
    </w:p>
    <w:p w14:paraId="4558F6E2" w14:textId="7AF14F82" w:rsidR="00FF2547" w:rsidRPr="005E5DC2" w:rsidRDefault="00FF2547" w:rsidP="00FF2547">
      <w:pPr>
        <w:rPr>
          <w:rFonts w:ascii="Arial" w:hAnsi="Arial" w:cs="Arial"/>
          <w:bCs/>
          <w:color w:val="000000"/>
          <w:sz w:val="12"/>
          <w:szCs w:val="20"/>
          <w:rPrChange w:id="55" w:author="Mark Gerstein" w:date="2015-02-01T23:16:00Z">
            <w:rPr>
              <w:rFonts w:ascii="Arial" w:hAnsi="Arial" w:cs="Arial"/>
              <w:bCs/>
              <w:color w:val="000000"/>
              <w:sz w:val="20"/>
              <w:szCs w:val="20"/>
            </w:rPr>
          </w:rPrChange>
        </w:rPr>
      </w:pPr>
    </w:p>
    <w:p w14:paraId="5BC77711" w14:textId="6A753BE6" w:rsidR="00682148" w:rsidRDefault="00682148" w:rsidP="00682148">
      <w:pPr>
        <w:rPr>
          <w:rFonts w:ascii="Arial" w:hAnsi="Arial" w:cs="Arial"/>
          <w:bCs/>
          <w:color w:val="000000"/>
          <w:sz w:val="20"/>
          <w:szCs w:val="20"/>
        </w:rPr>
      </w:pPr>
      <w:r w:rsidRPr="00285EC2">
        <w:rPr>
          <w:rFonts w:ascii="Arial" w:hAnsi="Arial" w:cs="Arial"/>
          <w:bCs/>
          <w:color w:val="000000"/>
          <w:sz w:val="20"/>
          <w:szCs w:val="20"/>
        </w:rPr>
        <w:t>Throughout the history of science, many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advances in biology were catalyzed by discoveries in other disciplines. For instance, the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maturation of X-ray diffraction facilitated the discovery of the double helix and, later on, the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characterization of structures of thousands of different proteins.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In </w:t>
      </w:r>
      <w:r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this essay, we </w:t>
      </w:r>
      <w:r w:rsidR="00F758D0">
        <w:rPr>
          <w:rFonts w:ascii="Arial" w:hAnsi="Arial" w:cs="Arial"/>
          <w:bCs/>
          <w:color w:val="000000"/>
          <w:sz w:val="20"/>
          <w:szCs w:val="20"/>
        </w:rPr>
        <w:t xml:space="preserve">will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explain </w:t>
      </w:r>
      <w:r w:rsidR="00A73C84">
        <w:rPr>
          <w:rFonts w:ascii="Arial" w:hAnsi="Arial" w:cs="Arial"/>
          <w:bCs/>
          <w:color w:val="000000"/>
          <w:sz w:val="20"/>
          <w:szCs w:val="20"/>
        </w:rPr>
        <w:t xml:space="preserve">how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formalisms and ideas from </w:t>
      </w:r>
      <w:r w:rsidRPr="00285EC2">
        <w:rPr>
          <w:rFonts w:ascii="Arial" w:hAnsi="Arial" w:cs="Arial"/>
          <w:bCs/>
          <w:color w:val="000000"/>
          <w:sz w:val="20"/>
          <w:szCs w:val="20"/>
        </w:rPr>
        <w:t>disciplines as diverse as engineering, behavioral science and sociology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73C84">
        <w:rPr>
          <w:rFonts w:ascii="Arial" w:hAnsi="Arial" w:cs="Arial"/>
          <w:bCs/>
          <w:color w:val="000000"/>
          <w:sz w:val="20"/>
          <w:szCs w:val="20"/>
        </w:rPr>
        <w:t>could help u</w:t>
      </w:r>
      <w:r w:rsidR="00F758D0">
        <w:rPr>
          <w:rFonts w:ascii="Arial" w:hAnsi="Arial" w:cs="Arial"/>
          <w:bCs/>
          <w:color w:val="000000"/>
          <w:sz w:val="20"/>
          <w:szCs w:val="20"/>
        </w:rPr>
        <w:t>s with the “hairball challenge”, and the potential challenges.</w:t>
      </w:r>
    </w:p>
    <w:p w14:paraId="53DC4CA7" w14:textId="77777777" w:rsidR="00682148" w:rsidRDefault="00682148" w:rsidP="009B3F2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D681349" w14:textId="0C788DFB" w:rsidR="009B3F21" w:rsidRPr="00285EC2" w:rsidRDefault="00B46F95" w:rsidP="000E72F8">
      <w:pPr>
        <w:rPr>
          <w:rFonts w:ascii="Arial" w:hAnsi="Arial" w:cs="Arial"/>
          <w:bCs/>
          <w:color w:val="000000"/>
          <w:sz w:val="20"/>
          <w:szCs w:val="20"/>
        </w:rPr>
      </w:pPr>
      <w:r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>[[KKY: here follows many of the texts we wrote in “association networks” and “mechanistic networks” of the previous version</w:t>
      </w:r>
      <w:r w:rsidR="00607E9E"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. They should be trimmed, but I believe more </w:t>
      </w:r>
      <w:r w:rsidR="000A62B5"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>subjective thoughts</w:t>
      </w:r>
      <w:r w:rsidR="00607E9E"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 should b</w:t>
      </w:r>
      <w:r w:rsidR="000A62B5"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e sprinkled around those texts </w:t>
      </w:r>
      <w:r w:rsidR="00607E9E"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>in response to reviewer 2’s comment</w:t>
      </w:r>
      <w:r w:rsidR="001C11B5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 (ref.2.2 if you have the response letter I shared with you)</w:t>
      </w:r>
      <w:r w:rsidR="007D4414">
        <w:rPr>
          <w:rFonts w:ascii="Arial" w:hAnsi="Arial" w:cs="Arial"/>
          <w:bCs/>
          <w:color w:val="000000"/>
          <w:sz w:val="20"/>
          <w:szCs w:val="20"/>
          <w:highlight w:val="yellow"/>
        </w:rPr>
        <w:t>. Next</w:t>
      </w:r>
      <w:r w:rsidR="008D29F2"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, I provide </w:t>
      </w:r>
      <w:r w:rsidR="007D4414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another </w:t>
      </w:r>
      <w:r w:rsidR="008D29F2"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>paragraph expressing our op</w:t>
      </w:r>
      <w:r w:rsidR="007D4414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inions on network critics </w:t>
      </w:r>
      <w:r w:rsidR="008D29F2"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>toward the end of the essay.</w:t>
      </w:r>
      <w:r w:rsidRPr="0006523B">
        <w:rPr>
          <w:rFonts w:ascii="Arial" w:hAnsi="Arial" w:cs="Arial"/>
          <w:bCs/>
          <w:color w:val="000000"/>
          <w:sz w:val="20"/>
          <w:szCs w:val="20"/>
          <w:highlight w:val="yellow"/>
        </w:rPr>
        <w:t>]].</w:t>
      </w:r>
    </w:p>
    <w:p w14:paraId="7046F42F" w14:textId="77777777" w:rsidR="00622F62" w:rsidRDefault="00622F62" w:rsidP="00285EC2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C3A7596" w14:textId="77777777" w:rsidR="005E5DC2" w:rsidRDefault="005E5DC2" w:rsidP="00285EC2">
      <w:pPr>
        <w:rPr>
          <w:ins w:id="56" w:author="Mark Gerstein" w:date="2015-02-01T23:17:00Z"/>
          <w:rFonts w:ascii="Arial" w:hAnsi="Arial" w:cs="Arial"/>
          <w:bCs/>
          <w:color w:val="000000"/>
          <w:sz w:val="20"/>
          <w:szCs w:val="20"/>
        </w:rPr>
      </w:pPr>
      <w:ins w:id="57" w:author="Mark Gerstein" w:date="2015-02-01T23:17:00Z">
        <w:r>
          <w:rPr>
            <w:rFonts w:ascii="Arial" w:hAnsi="Arial" w:cs="Arial"/>
            <w:bCs/>
            <w:color w:val="000000"/>
            <w:sz w:val="20"/>
            <w:szCs w:val="20"/>
          </w:rPr>
          <w:t>[[</w:t>
        </w:r>
        <w:proofErr w:type="gramStart"/>
        <w:r>
          <w:rPr>
            <w:rFonts w:ascii="Arial" w:hAnsi="Arial" w:cs="Arial"/>
            <w:bCs/>
            <w:color w:val="000000"/>
            <w:sz w:val="20"/>
            <w:szCs w:val="20"/>
          </w:rPr>
          <w:t>move</w:t>
        </w:r>
        <w:proofErr w:type="gramEnd"/>
        <w:r>
          <w:rPr>
            <w:rFonts w:ascii="Arial" w:hAnsi="Arial" w:cs="Arial"/>
            <w:bCs/>
            <w:color w:val="000000"/>
            <w:sz w:val="20"/>
            <w:szCs w:val="20"/>
          </w:rPr>
          <w:t xml:space="preserve"> to </w:t>
        </w:r>
        <w:proofErr w:type="spellStart"/>
        <w:r>
          <w:rPr>
            <w:rFonts w:ascii="Arial" w:hAnsi="Arial" w:cs="Arial"/>
            <w:bCs/>
            <w:color w:val="000000"/>
            <w:sz w:val="20"/>
            <w:szCs w:val="20"/>
          </w:rPr>
          <w:t>conc</w:t>
        </w:r>
        <w:proofErr w:type="spellEnd"/>
        <w:r>
          <w:rPr>
            <w:rFonts w:ascii="Arial" w:hAnsi="Arial" w:cs="Arial"/>
            <w:bCs/>
            <w:color w:val="000000"/>
            <w:sz w:val="20"/>
            <w:szCs w:val="20"/>
          </w:rPr>
          <w:t>]]</w:t>
        </w:r>
      </w:ins>
    </w:p>
    <w:p w14:paraId="4216584D" w14:textId="49BDDE2C" w:rsidR="00182E38" w:rsidRDefault="00C9724C" w:rsidP="00285EC2">
      <w:pPr>
        <w:rPr>
          <w:rFonts w:ascii="Arial" w:hAnsi="Arial" w:cs="Arial"/>
          <w:bCs/>
          <w:color w:val="000000"/>
          <w:sz w:val="20"/>
          <w:szCs w:val="20"/>
        </w:rPr>
      </w:pPr>
      <w:bookmarkStart w:id="58" w:name="_GoBack"/>
      <w:bookmarkEnd w:id="58"/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="000A62B5">
        <w:rPr>
          <w:rFonts w:ascii="Arial" w:hAnsi="Arial" w:cs="Arial"/>
          <w:bCs/>
          <w:color w:val="000000"/>
          <w:sz w:val="20"/>
          <w:szCs w:val="20"/>
        </w:rPr>
        <w:t>eek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ing </w:t>
      </w:r>
      <w:r w:rsidR="000A62B5">
        <w:rPr>
          <w:rFonts w:ascii="Arial" w:hAnsi="Arial" w:cs="Arial"/>
          <w:bCs/>
          <w:color w:val="000000"/>
          <w:sz w:val="20"/>
          <w:szCs w:val="20"/>
        </w:rPr>
        <w:t xml:space="preserve">comparison between biological networks, social networks and technological networks may echo the </w:t>
      </w:r>
      <w:r w:rsidR="00176849">
        <w:rPr>
          <w:rFonts w:ascii="Arial" w:hAnsi="Arial" w:cs="Arial"/>
          <w:bCs/>
          <w:color w:val="000000"/>
          <w:sz w:val="20"/>
          <w:szCs w:val="20"/>
        </w:rPr>
        <w:t>long-time</w:t>
      </w:r>
      <w:r w:rsidR="000A62B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fantasy of finding universality in all complex systems. Indeed, the discovery of the scale-free degree distribution in many </w:t>
      </w:r>
      <w:r w:rsidR="0048263B">
        <w:rPr>
          <w:rFonts w:ascii="Arial" w:hAnsi="Arial" w:cs="Arial"/>
          <w:bCs/>
          <w:color w:val="000000"/>
          <w:sz w:val="20"/>
          <w:szCs w:val="20"/>
        </w:rPr>
        <w:t xml:space="preserve">different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networks </w:t>
      </w:r>
      <w:r w:rsidR="00EF577F">
        <w:rPr>
          <w:rFonts w:ascii="Arial" w:hAnsi="Arial" w:cs="Arial"/>
          <w:bCs/>
          <w:color w:val="000000"/>
          <w:sz w:val="20"/>
          <w:szCs w:val="20"/>
        </w:rPr>
        <w:t xml:space="preserve">initially hinted at such direction. Very soon </w:t>
      </w:r>
      <w:r w:rsidR="00855110">
        <w:rPr>
          <w:rFonts w:ascii="Arial" w:hAnsi="Arial" w:cs="Arial"/>
          <w:bCs/>
          <w:color w:val="000000"/>
          <w:sz w:val="20"/>
          <w:szCs w:val="20"/>
        </w:rPr>
        <w:t xml:space="preserve">researchers argued </w:t>
      </w:r>
      <w:r w:rsidR="003D09E6">
        <w:rPr>
          <w:rFonts w:ascii="Arial" w:hAnsi="Arial" w:cs="Arial"/>
          <w:bCs/>
          <w:color w:val="000000"/>
          <w:sz w:val="20"/>
          <w:szCs w:val="20"/>
        </w:rPr>
        <w:t xml:space="preserve">that </w:t>
      </w:r>
      <w:r w:rsidR="00176849">
        <w:rPr>
          <w:rFonts w:ascii="Arial" w:hAnsi="Arial" w:cs="Arial"/>
          <w:bCs/>
          <w:color w:val="000000"/>
          <w:sz w:val="20"/>
          <w:szCs w:val="20"/>
        </w:rPr>
        <w:t xml:space="preserve">a universal model never exists: </w:t>
      </w:r>
      <w:r w:rsidR="00392B1B">
        <w:rPr>
          <w:rFonts w:ascii="Arial" w:hAnsi="Arial" w:cs="Arial"/>
          <w:bCs/>
          <w:color w:val="000000"/>
          <w:sz w:val="20"/>
          <w:szCs w:val="20"/>
        </w:rPr>
        <w:t xml:space="preserve">there are biological networks whose </w:t>
      </w:r>
      <w:r w:rsidR="00176849">
        <w:rPr>
          <w:rFonts w:ascii="Arial" w:hAnsi="Arial" w:cs="Arial"/>
          <w:bCs/>
          <w:color w:val="000000"/>
          <w:sz w:val="20"/>
          <w:szCs w:val="20"/>
        </w:rPr>
        <w:t>degree distributions do not follow a simple</w:t>
      </w:r>
      <w:r w:rsidR="00392B1B">
        <w:rPr>
          <w:rFonts w:ascii="Arial" w:hAnsi="Arial" w:cs="Arial"/>
          <w:bCs/>
          <w:color w:val="000000"/>
          <w:sz w:val="20"/>
          <w:szCs w:val="20"/>
        </w:rPr>
        <w:t xml:space="preserve"> power-law</w:t>
      </w:r>
      <w:r w:rsidR="0077069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70691" w:rsidRPr="00FE6891">
        <w:rPr>
          <w:rFonts w:ascii="Arial" w:hAnsi="Arial" w:cs="Arial"/>
          <w:bCs/>
          <w:color w:val="000000"/>
          <w:sz w:val="20"/>
          <w:szCs w:val="20"/>
          <w:highlight w:val="yellow"/>
        </w:rPr>
        <w:t>\</w:t>
      </w:r>
      <w:proofErr w:type="gramStart"/>
      <w:r w:rsidR="00770691" w:rsidRPr="00FE6891">
        <w:rPr>
          <w:rFonts w:ascii="Arial" w:hAnsi="Arial" w:cs="Arial"/>
          <w:bCs/>
          <w:color w:val="000000"/>
          <w:sz w:val="20"/>
          <w:szCs w:val="20"/>
          <w:highlight w:val="yellow"/>
        </w:rPr>
        <w:t>cite{</w:t>
      </w:r>
      <w:proofErr w:type="spellStart"/>
      <w:proofErr w:type="gramEnd"/>
      <w:r w:rsidR="00770691" w:rsidRPr="00FE6891">
        <w:rPr>
          <w:rFonts w:ascii="Arial" w:hAnsi="Arial" w:cs="Arial"/>
          <w:bCs/>
          <w:color w:val="000000"/>
          <w:sz w:val="20"/>
          <w:szCs w:val="20"/>
          <w:highlight w:val="yellow"/>
        </w:rPr>
        <w:t>Clauset</w:t>
      </w:r>
      <w:proofErr w:type="spellEnd"/>
      <w:r w:rsidR="00770691" w:rsidRPr="00FE6891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 SIAM 2009, Tanaka et al. FEBS 2005}</w:t>
      </w:r>
      <w:r w:rsidR="00392B1B">
        <w:rPr>
          <w:rFonts w:ascii="Arial" w:hAnsi="Arial" w:cs="Arial"/>
          <w:bCs/>
          <w:color w:val="000000"/>
          <w:sz w:val="20"/>
          <w:szCs w:val="20"/>
        </w:rPr>
        <w:t xml:space="preserve">; </w:t>
      </w:r>
      <w:r w:rsidR="0048263B">
        <w:rPr>
          <w:rFonts w:ascii="Arial" w:hAnsi="Arial" w:cs="Arial"/>
          <w:bCs/>
          <w:color w:val="000000"/>
          <w:sz w:val="20"/>
          <w:szCs w:val="20"/>
        </w:rPr>
        <w:t xml:space="preserve">there are simply too many ways to generate a network with </w:t>
      </w:r>
      <w:r w:rsidR="00692B84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48263B">
        <w:rPr>
          <w:rFonts w:ascii="Arial" w:hAnsi="Arial" w:cs="Arial"/>
          <w:bCs/>
          <w:color w:val="000000"/>
          <w:sz w:val="20"/>
          <w:szCs w:val="20"/>
        </w:rPr>
        <w:t>broad degree distribution</w:t>
      </w:r>
      <w:r w:rsidR="00E839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F3D06" w:rsidRPr="002F3D06">
        <w:rPr>
          <w:rFonts w:ascii="Arial" w:hAnsi="Arial" w:cs="Arial"/>
          <w:bCs/>
          <w:color w:val="000000"/>
          <w:sz w:val="20"/>
          <w:szCs w:val="20"/>
          <w:highlight w:val="yellow"/>
        </w:rPr>
        <w:t>\cite{Newman 2005}</w:t>
      </w:r>
      <w:r w:rsidR="002F3D06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855110">
        <w:rPr>
          <w:rFonts w:ascii="Arial" w:hAnsi="Arial" w:cs="Arial"/>
          <w:bCs/>
          <w:color w:val="000000"/>
          <w:sz w:val="20"/>
          <w:szCs w:val="20"/>
        </w:rPr>
        <w:t>Indeed, it is imp</w:t>
      </w:r>
      <w:r w:rsidR="00770691">
        <w:rPr>
          <w:rFonts w:ascii="Arial" w:hAnsi="Arial" w:cs="Arial"/>
          <w:bCs/>
          <w:color w:val="000000"/>
          <w:sz w:val="20"/>
          <w:szCs w:val="20"/>
        </w:rPr>
        <w:t>ortant to clarify certain myths</w:t>
      </w:r>
      <w:r w:rsidR="00855110">
        <w:rPr>
          <w:rFonts w:ascii="Arial" w:hAnsi="Arial" w:cs="Arial"/>
          <w:bCs/>
          <w:color w:val="000000"/>
          <w:sz w:val="20"/>
          <w:szCs w:val="20"/>
        </w:rPr>
        <w:t xml:space="preserve"> for the advancement</w:t>
      </w:r>
      <w:r w:rsidR="00F05F1D">
        <w:rPr>
          <w:rFonts w:ascii="Arial" w:hAnsi="Arial" w:cs="Arial"/>
          <w:bCs/>
          <w:color w:val="000000"/>
          <w:sz w:val="20"/>
          <w:szCs w:val="20"/>
        </w:rPr>
        <w:t xml:space="preserve"> of network biology as a field </w:t>
      </w:r>
      <w:r w:rsidR="00F05F1D" w:rsidRPr="00F05F1D">
        <w:rPr>
          <w:rFonts w:ascii="Arial" w:hAnsi="Arial" w:cs="Arial"/>
          <w:bCs/>
          <w:color w:val="000000"/>
          <w:sz w:val="20"/>
          <w:szCs w:val="20"/>
          <w:highlight w:val="yellow"/>
        </w:rPr>
        <w:t>\</w:t>
      </w:r>
      <w:proofErr w:type="gramStart"/>
      <w:r w:rsidR="00F05F1D" w:rsidRPr="00F05F1D">
        <w:rPr>
          <w:rFonts w:ascii="Arial" w:hAnsi="Arial" w:cs="Arial"/>
          <w:bCs/>
          <w:color w:val="000000"/>
          <w:sz w:val="20"/>
          <w:szCs w:val="20"/>
          <w:highlight w:val="yellow"/>
        </w:rPr>
        <w:t>cite{</w:t>
      </w:r>
      <w:proofErr w:type="gramEnd"/>
      <w:r w:rsidR="002F3D06" w:rsidRPr="00855110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Keller </w:t>
      </w:r>
      <w:proofErr w:type="spellStart"/>
      <w:r w:rsidR="002F3D06" w:rsidRPr="00855110">
        <w:rPr>
          <w:rFonts w:ascii="Arial" w:hAnsi="Arial" w:cs="Arial"/>
          <w:bCs/>
          <w:color w:val="000000"/>
          <w:sz w:val="20"/>
          <w:szCs w:val="20"/>
          <w:highlight w:val="yellow"/>
        </w:rPr>
        <w:t>BioEssays</w:t>
      </w:r>
      <w:proofErr w:type="spellEnd"/>
      <w:r w:rsidR="002F3D06" w:rsidRPr="00855110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 2005</w:t>
      </w:r>
      <w:r w:rsidR="002F3D06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F05F1D" w:rsidRPr="00F05F1D">
        <w:rPr>
          <w:rFonts w:ascii="Arial" w:hAnsi="Arial" w:cs="Arial"/>
          <w:sz w:val="20"/>
          <w:szCs w:val="20"/>
          <w:highlight w:val="yellow"/>
        </w:rPr>
        <w:t xml:space="preserve">Lima-Mendez Molecular </w:t>
      </w:r>
      <w:proofErr w:type="spellStart"/>
      <w:r w:rsidR="00F05F1D" w:rsidRPr="00F05F1D">
        <w:rPr>
          <w:rFonts w:ascii="Arial" w:hAnsi="Arial" w:cs="Arial"/>
          <w:sz w:val="20"/>
          <w:szCs w:val="20"/>
          <w:highlight w:val="yellow"/>
        </w:rPr>
        <w:t>BioSystems</w:t>
      </w:r>
      <w:proofErr w:type="spellEnd"/>
      <w:r w:rsidR="00F05F1D" w:rsidRPr="00F05F1D">
        <w:rPr>
          <w:rFonts w:ascii="Arial" w:hAnsi="Arial" w:cs="Arial"/>
          <w:sz w:val="20"/>
          <w:szCs w:val="20"/>
          <w:highlight w:val="yellow"/>
        </w:rPr>
        <w:t xml:space="preserve"> 2009</w:t>
      </w:r>
      <w:r w:rsidR="00F05F1D">
        <w:rPr>
          <w:rFonts w:ascii="Arial" w:hAnsi="Arial" w:cs="Arial"/>
          <w:sz w:val="20"/>
          <w:szCs w:val="20"/>
        </w:rPr>
        <w:t>}</w:t>
      </w:r>
      <w:r w:rsidR="00F05F1D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D259BA">
        <w:rPr>
          <w:rFonts w:ascii="Arial" w:hAnsi="Arial" w:cs="Arial"/>
          <w:bCs/>
          <w:color w:val="000000"/>
          <w:sz w:val="20"/>
          <w:szCs w:val="20"/>
        </w:rPr>
        <w:t>While scale-free distribution is not universal</w:t>
      </w:r>
      <w:r w:rsidR="005E47E1">
        <w:rPr>
          <w:rFonts w:ascii="Arial" w:hAnsi="Arial" w:cs="Arial"/>
          <w:bCs/>
          <w:color w:val="000000"/>
          <w:sz w:val="20"/>
          <w:szCs w:val="20"/>
        </w:rPr>
        <w:t xml:space="preserve"> (and </w:t>
      </w:r>
      <w:r w:rsidR="00B66C58">
        <w:rPr>
          <w:rFonts w:ascii="Arial" w:hAnsi="Arial" w:cs="Arial"/>
          <w:bCs/>
          <w:color w:val="000000"/>
          <w:sz w:val="20"/>
          <w:szCs w:val="20"/>
        </w:rPr>
        <w:t>the lack of fundamental laws of networks</w:t>
      </w:r>
      <w:r w:rsidR="005E47E1">
        <w:rPr>
          <w:rFonts w:ascii="Arial" w:hAnsi="Arial" w:cs="Arial"/>
          <w:bCs/>
          <w:color w:val="000000"/>
          <w:sz w:val="20"/>
          <w:szCs w:val="20"/>
        </w:rPr>
        <w:t xml:space="preserve"> in general)</w:t>
      </w:r>
      <w:r w:rsidR="00376093">
        <w:rPr>
          <w:rFonts w:ascii="Arial" w:hAnsi="Arial" w:cs="Arial"/>
          <w:bCs/>
          <w:color w:val="000000"/>
          <w:sz w:val="20"/>
          <w:szCs w:val="20"/>
        </w:rPr>
        <w:t xml:space="preserve"> sounds like a bad news</w:t>
      </w:r>
      <w:r w:rsidR="00392B1B">
        <w:rPr>
          <w:rFonts w:ascii="Arial" w:hAnsi="Arial" w:cs="Arial"/>
          <w:bCs/>
          <w:color w:val="000000"/>
          <w:sz w:val="20"/>
          <w:szCs w:val="20"/>
        </w:rPr>
        <w:t xml:space="preserve">, we believe that one should not be disappointed or </w:t>
      </w:r>
      <w:r w:rsidR="00A6293B">
        <w:rPr>
          <w:rFonts w:ascii="Arial" w:hAnsi="Arial" w:cs="Arial"/>
          <w:bCs/>
          <w:color w:val="000000"/>
          <w:sz w:val="20"/>
          <w:szCs w:val="20"/>
        </w:rPr>
        <w:t xml:space="preserve">simply </w:t>
      </w:r>
      <w:r w:rsidR="00392B1B">
        <w:rPr>
          <w:rFonts w:ascii="Arial" w:hAnsi="Arial" w:cs="Arial"/>
          <w:bCs/>
          <w:color w:val="000000"/>
          <w:sz w:val="20"/>
          <w:szCs w:val="20"/>
        </w:rPr>
        <w:t>turn away</w:t>
      </w:r>
      <w:r w:rsidR="00D259BA">
        <w:rPr>
          <w:rFonts w:ascii="Arial" w:hAnsi="Arial" w:cs="Arial"/>
          <w:bCs/>
          <w:color w:val="000000"/>
          <w:sz w:val="20"/>
          <w:szCs w:val="20"/>
        </w:rPr>
        <w:t xml:space="preserve"> from network biology</w:t>
      </w:r>
      <w:r w:rsidR="00F758D0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A6293B">
        <w:rPr>
          <w:rFonts w:ascii="Arial" w:hAnsi="Arial" w:cs="Arial"/>
          <w:bCs/>
          <w:color w:val="000000"/>
          <w:sz w:val="20"/>
          <w:szCs w:val="20"/>
        </w:rPr>
        <w:t xml:space="preserve">As suggested by </w:t>
      </w:r>
      <w:r w:rsidR="00F758D0">
        <w:rPr>
          <w:rFonts w:ascii="Arial" w:hAnsi="Arial" w:cs="Arial"/>
          <w:bCs/>
          <w:color w:val="000000"/>
          <w:sz w:val="20"/>
          <w:szCs w:val="20"/>
        </w:rPr>
        <w:t>some of th</w:t>
      </w:r>
      <w:r w:rsidR="00A6293B">
        <w:rPr>
          <w:rFonts w:ascii="Arial" w:hAnsi="Arial" w:cs="Arial"/>
          <w:bCs/>
          <w:color w:val="000000"/>
          <w:sz w:val="20"/>
          <w:szCs w:val="20"/>
        </w:rPr>
        <w:t>e examples in this essay</w:t>
      </w:r>
      <w:r w:rsidR="00F758D0">
        <w:rPr>
          <w:rFonts w:ascii="Arial" w:hAnsi="Arial" w:cs="Arial"/>
          <w:bCs/>
          <w:color w:val="000000"/>
          <w:sz w:val="20"/>
          <w:szCs w:val="20"/>
        </w:rPr>
        <w:t xml:space="preserve">, understanding the differences between biological networks and networks from other disciplines may be as rewarding as finding the commonality. </w:t>
      </w:r>
      <w:r w:rsidR="00376093">
        <w:rPr>
          <w:rFonts w:ascii="Arial" w:hAnsi="Arial" w:cs="Arial"/>
          <w:bCs/>
          <w:color w:val="000000"/>
          <w:sz w:val="20"/>
          <w:szCs w:val="20"/>
        </w:rPr>
        <w:t xml:space="preserve">Nevertheless, </w:t>
      </w:r>
      <w:r w:rsidR="00B965B2">
        <w:rPr>
          <w:rFonts w:ascii="Arial" w:hAnsi="Arial" w:cs="Arial"/>
          <w:bCs/>
          <w:color w:val="000000"/>
          <w:sz w:val="20"/>
          <w:szCs w:val="20"/>
        </w:rPr>
        <w:t>discouraging the search of fundamental laws is not healthy for science. T</w:t>
      </w:r>
      <w:r w:rsidR="00376093">
        <w:rPr>
          <w:rFonts w:ascii="Arial" w:hAnsi="Arial" w:cs="Arial"/>
          <w:bCs/>
          <w:color w:val="000000"/>
          <w:sz w:val="20"/>
          <w:szCs w:val="20"/>
        </w:rPr>
        <w:t>he concept of universality has a long tradition in statistical physics</w:t>
      </w:r>
      <w:r w:rsidR="00392B1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76093">
        <w:rPr>
          <w:rFonts w:ascii="Arial" w:hAnsi="Arial" w:cs="Arial"/>
          <w:bCs/>
          <w:color w:val="000000"/>
          <w:sz w:val="20"/>
          <w:szCs w:val="20"/>
        </w:rPr>
        <w:t xml:space="preserve">literature, and </w:t>
      </w:r>
      <w:r w:rsidR="0023685F">
        <w:rPr>
          <w:rFonts w:ascii="Arial" w:hAnsi="Arial" w:cs="Arial"/>
          <w:bCs/>
          <w:color w:val="000000"/>
          <w:sz w:val="20"/>
          <w:szCs w:val="20"/>
        </w:rPr>
        <w:t xml:space="preserve">the perspective </w:t>
      </w:r>
      <w:r w:rsidR="00376093">
        <w:rPr>
          <w:rFonts w:ascii="Arial" w:hAnsi="Arial" w:cs="Arial"/>
          <w:bCs/>
          <w:color w:val="000000"/>
          <w:sz w:val="20"/>
          <w:szCs w:val="20"/>
        </w:rPr>
        <w:t xml:space="preserve">of </w:t>
      </w:r>
      <w:r w:rsidR="00A6293B">
        <w:rPr>
          <w:rFonts w:ascii="Arial" w:hAnsi="Arial" w:cs="Arial"/>
          <w:bCs/>
          <w:color w:val="000000"/>
          <w:sz w:val="20"/>
          <w:szCs w:val="20"/>
        </w:rPr>
        <w:t xml:space="preserve">characterizing the underlying mechanisms of complex systems by a few scaling or critical exponents </w:t>
      </w:r>
      <w:r w:rsidR="00FB76D0">
        <w:rPr>
          <w:rFonts w:ascii="Arial" w:hAnsi="Arial" w:cs="Arial"/>
          <w:bCs/>
          <w:color w:val="000000"/>
          <w:sz w:val="20"/>
          <w:szCs w:val="20"/>
        </w:rPr>
        <w:t xml:space="preserve">should very much be appreciated. </w:t>
      </w:r>
      <w:r w:rsidR="00403FAD">
        <w:rPr>
          <w:rFonts w:ascii="Arial" w:hAnsi="Arial" w:cs="Arial"/>
          <w:bCs/>
          <w:color w:val="000000"/>
          <w:sz w:val="20"/>
          <w:szCs w:val="20"/>
        </w:rPr>
        <w:t>In fact, apart from the degree distribution, there are still many relatively ope</w:t>
      </w:r>
      <w:r w:rsidR="009E5AD6">
        <w:rPr>
          <w:rFonts w:ascii="Arial" w:hAnsi="Arial" w:cs="Arial"/>
          <w:bCs/>
          <w:color w:val="000000"/>
          <w:sz w:val="20"/>
          <w:szCs w:val="20"/>
        </w:rPr>
        <w:t>n questions. For examples, as building blocks of networks, different network motifs exhibit different occurrence frequencies</w:t>
      </w:r>
      <w:r w:rsidR="000C0C87">
        <w:rPr>
          <w:rFonts w:ascii="Arial" w:hAnsi="Arial" w:cs="Arial"/>
          <w:bCs/>
          <w:color w:val="000000"/>
          <w:sz w:val="20"/>
          <w:szCs w:val="20"/>
        </w:rPr>
        <w:t xml:space="preserve"> \</w:t>
      </w:r>
      <w:proofErr w:type="gramStart"/>
      <w:r w:rsidR="000C0C87">
        <w:rPr>
          <w:rFonts w:ascii="Arial" w:hAnsi="Arial" w:cs="Arial"/>
          <w:bCs/>
          <w:color w:val="000000"/>
          <w:sz w:val="20"/>
          <w:szCs w:val="20"/>
        </w:rPr>
        <w:t>cite{</w:t>
      </w:r>
      <w:proofErr w:type="gramEnd"/>
      <w:r w:rsidR="000C0C87">
        <w:rPr>
          <w:rFonts w:ascii="Arial" w:hAnsi="Arial" w:cs="Arial"/>
          <w:bCs/>
          <w:color w:val="000000"/>
          <w:sz w:val="20"/>
          <w:szCs w:val="20"/>
        </w:rPr>
        <w:t>Milo et al. Science 2002}</w:t>
      </w:r>
      <w:r w:rsidR="009E5AD6">
        <w:rPr>
          <w:rFonts w:ascii="Arial" w:hAnsi="Arial" w:cs="Arial"/>
          <w:bCs/>
          <w:color w:val="000000"/>
          <w:sz w:val="20"/>
          <w:szCs w:val="20"/>
        </w:rPr>
        <w:t xml:space="preserve">. It is quite remarkable that under proper normalization, </w:t>
      </w:r>
      <w:r w:rsidR="00182E38">
        <w:rPr>
          <w:rFonts w:ascii="Arial" w:hAnsi="Arial" w:cs="Arial"/>
          <w:bCs/>
          <w:color w:val="000000"/>
          <w:sz w:val="20"/>
          <w:szCs w:val="20"/>
        </w:rPr>
        <w:t>the transcriptional regulatory networks constructed by experiments in different cell lines as well as different species exhibit similar pattern</w:t>
      </w:r>
      <w:r w:rsidR="00470E71">
        <w:rPr>
          <w:rFonts w:ascii="Arial" w:hAnsi="Arial" w:cs="Arial"/>
          <w:bCs/>
          <w:color w:val="000000"/>
          <w:sz w:val="20"/>
          <w:szCs w:val="20"/>
        </w:rPr>
        <w:t>s</w:t>
      </w:r>
      <w:r w:rsidR="000C0C87">
        <w:rPr>
          <w:rFonts w:ascii="Arial" w:hAnsi="Arial" w:cs="Arial"/>
          <w:bCs/>
          <w:color w:val="000000"/>
          <w:sz w:val="20"/>
          <w:szCs w:val="20"/>
        </w:rPr>
        <w:t xml:space="preserve"> \</w:t>
      </w:r>
      <w:proofErr w:type="gramStart"/>
      <w:r w:rsidR="000C0C87">
        <w:rPr>
          <w:rFonts w:ascii="Arial" w:hAnsi="Arial" w:cs="Arial"/>
          <w:bCs/>
          <w:color w:val="000000"/>
          <w:sz w:val="20"/>
          <w:szCs w:val="20"/>
        </w:rPr>
        <w:t>cite{</w:t>
      </w:r>
      <w:proofErr w:type="spellStart"/>
      <w:proofErr w:type="gramEnd"/>
      <w:r w:rsidR="000C0C87">
        <w:rPr>
          <w:rFonts w:ascii="Arial" w:hAnsi="Arial" w:cs="Arial"/>
          <w:bCs/>
          <w:color w:val="000000"/>
          <w:sz w:val="20"/>
          <w:szCs w:val="20"/>
        </w:rPr>
        <w:t>Neph</w:t>
      </w:r>
      <w:proofErr w:type="spellEnd"/>
      <w:r w:rsidR="000C0C87">
        <w:rPr>
          <w:rFonts w:ascii="Arial" w:hAnsi="Arial" w:cs="Arial"/>
          <w:bCs/>
          <w:color w:val="000000"/>
          <w:sz w:val="20"/>
          <w:szCs w:val="20"/>
        </w:rPr>
        <w:t xml:space="preserve"> et al. Cell 2012, Boyle et al. Nature 2014}</w:t>
      </w:r>
      <w:r w:rsidR="00182E38">
        <w:rPr>
          <w:rFonts w:ascii="Arial" w:hAnsi="Arial" w:cs="Arial"/>
          <w:bCs/>
          <w:color w:val="000000"/>
          <w:sz w:val="20"/>
          <w:szCs w:val="20"/>
        </w:rPr>
        <w:t>.</w:t>
      </w:r>
      <w:r w:rsidR="00470E7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30B24">
        <w:rPr>
          <w:rFonts w:ascii="Arial" w:hAnsi="Arial" w:cs="Arial"/>
          <w:bCs/>
          <w:color w:val="000000"/>
          <w:sz w:val="20"/>
          <w:szCs w:val="20"/>
        </w:rPr>
        <w:t xml:space="preserve">Whether it is an interesting technical artifact or an insightful clue on cellular information processing is still unknown.  </w:t>
      </w:r>
      <w:r w:rsidR="00182E3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1D56BF90" w14:textId="77777777" w:rsidR="00182E38" w:rsidRDefault="00182E38" w:rsidP="00285EC2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36911C6" w14:textId="4E24EA9A" w:rsidR="003D09E6" w:rsidRDefault="00D67B09" w:rsidP="00285EC2">
      <w:pPr>
        <w:rPr>
          <w:rFonts w:ascii="Arial" w:hAnsi="Arial" w:cs="Arial"/>
          <w:bCs/>
          <w:color w:val="000000"/>
          <w:sz w:val="20"/>
          <w:szCs w:val="20"/>
        </w:rPr>
      </w:pPr>
      <w:r w:rsidRPr="00D67B09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[[KKY: here follows one or two paragraphs for conclusion. </w:t>
      </w:r>
      <w:r w:rsidR="00277B7B">
        <w:rPr>
          <w:rFonts w:ascii="Arial" w:hAnsi="Arial" w:cs="Arial"/>
          <w:bCs/>
          <w:color w:val="000000"/>
          <w:sz w:val="20"/>
          <w:szCs w:val="20"/>
          <w:highlight w:val="yellow"/>
        </w:rPr>
        <w:t>I think t</w:t>
      </w:r>
      <w:r w:rsidRPr="00D67B09">
        <w:rPr>
          <w:rFonts w:ascii="Arial" w:hAnsi="Arial" w:cs="Arial"/>
          <w:bCs/>
          <w:color w:val="000000"/>
          <w:sz w:val="20"/>
          <w:szCs w:val="20"/>
          <w:highlight w:val="yellow"/>
        </w:rPr>
        <w:t>he previous version is too long.]]</w:t>
      </w:r>
    </w:p>
    <w:p w14:paraId="41C3D181" w14:textId="77777777" w:rsidR="00285EC2" w:rsidRDefault="00285EC2" w:rsidP="00110E0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7342F6" w14:textId="04DCF508" w:rsidR="00B81F45" w:rsidRPr="00B81F45" w:rsidRDefault="00B81F45" w:rsidP="00110E0A">
      <w:pPr>
        <w:rPr>
          <w:rFonts w:ascii="Arial" w:hAnsi="Arial" w:cs="Arial"/>
          <w:sz w:val="20"/>
          <w:szCs w:val="20"/>
        </w:rPr>
      </w:pPr>
      <w:r w:rsidRPr="00B81F45">
        <w:rPr>
          <w:rFonts w:ascii="Arial" w:hAnsi="Arial" w:cs="Arial"/>
          <w:sz w:val="20"/>
          <w:szCs w:val="20"/>
        </w:rPr>
        <w:t xml:space="preserve">Keller </w:t>
      </w:r>
      <w:proofErr w:type="spellStart"/>
      <w:r w:rsidRPr="00B81F45">
        <w:rPr>
          <w:rFonts w:ascii="Arial" w:hAnsi="Arial" w:cs="Arial"/>
          <w:sz w:val="20"/>
          <w:szCs w:val="20"/>
        </w:rPr>
        <w:t>BioEssays</w:t>
      </w:r>
      <w:proofErr w:type="spellEnd"/>
      <w:r w:rsidRPr="00B81F45">
        <w:rPr>
          <w:rFonts w:ascii="Arial" w:hAnsi="Arial" w:cs="Arial"/>
          <w:sz w:val="20"/>
          <w:szCs w:val="20"/>
        </w:rPr>
        <w:t xml:space="preserve"> 2005</w:t>
      </w:r>
    </w:p>
    <w:p w14:paraId="5A4A4482" w14:textId="0148BDAB" w:rsidR="0092695A" w:rsidRPr="00B81F45" w:rsidRDefault="005E5DC2" w:rsidP="00110E0A">
      <w:pPr>
        <w:rPr>
          <w:rFonts w:ascii="Arial" w:hAnsi="Arial" w:cs="Arial"/>
          <w:sz w:val="20"/>
          <w:szCs w:val="20"/>
        </w:rPr>
      </w:pPr>
      <w:hyperlink r:id="rId6" w:history="1">
        <w:r w:rsidR="0092695A" w:rsidRPr="00B81F45">
          <w:rPr>
            <w:rStyle w:val="Hyperlink"/>
            <w:rFonts w:ascii="Arial" w:hAnsi="Arial" w:cs="Arial"/>
            <w:sz w:val="20"/>
            <w:szCs w:val="20"/>
          </w:rPr>
          <w:t>http://onlinelibrary.wiley.com/doi/10.1002/bies.20294/abstract</w:t>
        </w:r>
      </w:hyperlink>
    </w:p>
    <w:p w14:paraId="5A54BDD5" w14:textId="77777777" w:rsidR="0092695A" w:rsidRPr="00B81F45" w:rsidRDefault="0092695A" w:rsidP="00110E0A">
      <w:pPr>
        <w:rPr>
          <w:rFonts w:ascii="Arial" w:hAnsi="Arial" w:cs="Arial"/>
          <w:sz w:val="20"/>
          <w:szCs w:val="20"/>
        </w:rPr>
      </w:pPr>
    </w:p>
    <w:p w14:paraId="51F9BB2D" w14:textId="748E975E" w:rsidR="00B81F45" w:rsidRPr="00B81F45" w:rsidRDefault="00B81F45" w:rsidP="00110E0A">
      <w:pPr>
        <w:rPr>
          <w:rFonts w:ascii="Arial" w:hAnsi="Arial" w:cs="Arial"/>
          <w:sz w:val="20"/>
          <w:szCs w:val="20"/>
        </w:rPr>
      </w:pPr>
      <w:r w:rsidRPr="00B81F45">
        <w:rPr>
          <w:rFonts w:ascii="Arial" w:hAnsi="Arial" w:cs="Arial"/>
          <w:sz w:val="20"/>
          <w:szCs w:val="20"/>
        </w:rPr>
        <w:t>Ingram et al. BMC Genomics 2006</w:t>
      </w:r>
    </w:p>
    <w:p w14:paraId="12AAF397" w14:textId="15608194" w:rsidR="0092695A" w:rsidRPr="00B81F45" w:rsidRDefault="005E5DC2" w:rsidP="00110E0A">
      <w:pPr>
        <w:rPr>
          <w:rStyle w:val="Hyperlink"/>
          <w:rFonts w:ascii="Arial" w:hAnsi="Arial" w:cs="Arial"/>
          <w:sz w:val="20"/>
          <w:szCs w:val="20"/>
        </w:rPr>
      </w:pPr>
      <w:hyperlink r:id="rId7" w:history="1">
        <w:r w:rsidR="0092695A" w:rsidRPr="00B81F45">
          <w:rPr>
            <w:rStyle w:val="Hyperlink"/>
            <w:rFonts w:ascii="Arial" w:hAnsi="Arial" w:cs="Arial"/>
            <w:sz w:val="20"/>
            <w:szCs w:val="20"/>
          </w:rPr>
          <w:t>http://www.biomedcentral.com/1471-2164/7/108</w:t>
        </w:r>
      </w:hyperlink>
    </w:p>
    <w:p w14:paraId="3A9E43D0" w14:textId="77777777" w:rsidR="00B81F45" w:rsidRPr="00B81F45" w:rsidRDefault="00B81F45" w:rsidP="00110E0A">
      <w:pPr>
        <w:rPr>
          <w:rStyle w:val="Hyperlink"/>
          <w:rFonts w:ascii="Arial" w:hAnsi="Arial" w:cs="Arial"/>
          <w:sz w:val="20"/>
          <w:szCs w:val="20"/>
        </w:rPr>
      </w:pPr>
    </w:p>
    <w:p w14:paraId="649C4AB7" w14:textId="0EA89759" w:rsidR="00B81F45" w:rsidRDefault="00CB2D87" w:rsidP="00110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Newman 2005</w:t>
      </w:r>
    </w:p>
    <w:p w14:paraId="62FF4592" w14:textId="2EB9FD84" w:rsidR="00CB2D87" w:rsidRDefault="00CB2D87" w:rsidP="00110E0A">
      <w:pPr>
        <w:rPr>
          <w:rFonts w:ascii="Arial" w:hAnsi="Arial" w:cs="Arial"/>
          <w:sz w:val="20"/>
          <w:szCs w:val="20"/>
        </w:rPr>
      </w:pPr>
      <w:r w:rsidRPr="00CB2D87">
        <w:rPr>
          <w:rFonts w:ascii="Arial" w:hAnsi="Arial" w:cs="Arial"/>
          <w:sz w:val="20"/>
          <w:szCs w:val="20"/>
        </w:rPr>
        <w:t>http://arxiv.org/abs/cond-mat/0412004</w:t>
      </w:r>
    </w:p>
    <w:p w14:paraId="6BC47A18" w14:textId="77777777" w:rsidR="00B81F45" w:rsidRPr="00B81F45" w:rsidRDefault="00B81F45" w:rsidP="00110E0A">
      <w:pPr>
        <w:rPr>
          <w:rFonts w:ascii="Arial" w:hAnsi="Arial" w:cs="Arial"/>
          <w:sz w:val="20"/>
          <w:szCs w:val="20"/>
        </w:rPr>
      </w:pPr>
    </w:p>
    <w:p w14:paraId="269E2E04" w14:textId="09FBCC4D" w:rsidR="0092695A" w:rsidRPr="00B81F45" w:rsidRDefault="00157249" w:rsidP="00110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Lima-Mendez et al. Molecular </w:t>
      </w:r>
      <w:proofErr w:type="spellStart"/>
      <w:r>
        <w:rPr>
          <w:rFonts w:ascii="Arial" w:hAnsi="Arial" w:cs="Arial"/>
          <w:sz w:val="20"/>
          <w:szCs w:val="20"/>
        </w:rPr>
        <w:t>BioSystems</w:t>
      </w:r>
      <w:proofErr w:type="spellEnd"/>
      <w:r>
        <w:rPr>
          <w:rFonts w:ascii="Arial" w:hAnsi="Arial" w:cs="Arial"/>
          <w:sz w:val="20"/>
          <w:szCs w:val="20"/>
        </w:rPr>
        <w:t xml:space="preserve"> 2009</w:t>
      </w:r>
    </w:p>
    <w:p w14:paraId="1F721500" w14:textId="0EE6E83A" w:rsidR="0092695A" w:rsidRDefault="005E5DC2" w:rsidP="00110E0A">
      <w:pPr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6253AD" w:rsidRPr="00B81F45">
          <w:rPr>
            <w:rStyle w:val="Hyperlink"/>
            <w:rFonts w:ascii="Arial" w:hAnsi="Arial" w:cs="Arial"/>
            <w:sz w:val="20"/>
            <w:szCs w:val="20"/>
          </w:rPr>
          <w:t>http://pubs.rsc.org/en/content/articlehtml/2009/mb/b908681a</w:t>
        </w:r>
      </w:hyperlink>
    </w:p>
    <w:p w14:paraId="1E838037" w14:textId="77777777" w:rsidR="00770691" w:rsidRDefault="00770691" w:rsidP="00110E0A">
      <w:pPr>
        <w:rPr>
          <w:rStyle w:val="Hyperlink"/>
          <w:rFonts w:ascii="Arial" w:hAnsi="Arial" w:cs="Arial"/>
          <w:sz w:val="20"/>
          <w:szCs w:val="20"/>
        </w:rPr>
      </w:pPr>
    </w:p>
    <w:p w14:paraId="62846FF9" w14:textId="5FFA1897" w:rsidR="00770691" w:rsidRDefault="00770691" w:rsidP="00110E0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Clauset</w:t>
      </w:r>
      <w:proofErr w:type="spellEnd"/>
      <w:r>
        <w:rPr>
          <w:rFonts w:ascii="Arial" w:hAnsi="Arial" w:cs="Arial"/>
          <w:sz w:val="20"/>
          <w:szCs w:val="20"/>
        </w:rPr>
        <w:t xml:space="preserve"> et al. SIAM 2009</w:t>
      </w:r>
    </w:p>
    <w:p w14:paraId="35DA7940" w14:textId="61DA4628" w:rsidR="00770691" w:rsidRDefault="005E5DC2" w:rsidP="00110E0A">
      <w:pPr>
        <w:rPr>
          <w:rFonts w:ascii="Arial" w:hAnsi="Arial" w:cs="Arial"/>
          <w:sz w:val="20"/>
          <w:szCs w:val="20"/>
        </w:rPr>
      </w:pPr>
      <w:hyperlink r:id="rId9" w:history="1">
        <w:r w:rsidR="00770691" w:rsidRPr="00032196">
          <w:rPr>
            <w:rStyle w:val="Hyperlink"/>
            <w:rFonts w:ascii="Arial" w:hAnsi="Arial" w:cs="Arial"/>
            <w:sz w:val="20"/>
            <w:szCs w:val="20"/>
          </w:rPr>
          <w:t>http://epubs.siam.org/doi/abs/10.1137/070710111</w:t>
        </w:r>
      </w:hyperlink>
    </w:p>
    <w:p w14:paraId="2774B0B1" w14:textId="77777777" w:rsidR="00770691" w:rsidRDefault="00770691" w:rsidP="00110E0A">
      <w:pPr>
        <w:rPr>
          <w:rFonts w:ascii="Arial" w:hAnsi="Arial" w:cs="Arial"/>
          <w:sz w:val="20"/>
          <w:szCs w:val="20"/>
        </w:rPr>
      </w:pPr>
    </w:p>
    <w:p w14:paraId="0DC261CC" w14:textId="1B4B2042" w:rsidR="00770691" w:rsidRDefault="00770691" w:rsidP="00110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Tanaka et al. FEBS 2005</w:t>
      </w:r>
    </w:p>
    <w:p w14:paraId="3257CD01" w14:textId="0F585FC2" w:rsidR="0092695A" w:rsidRPr="00565A07" w:rsidRDefault="00770691" w:rsidP="00110E0A">
      <w:pPr>
        <w:rPr>
          <w:rFonts w:ascii="Arial" w:hAnsi="Arial" w:cs="Arial"/>
          <w:sz w:val="20"/>
          <w:szCs w:val="20"/>
        </w:rPr>
      </w:pPr>
      <w:r w:rsidRPr="00770691">
        <w:rPr>
          <w:rFonts w:ascii="Arial" w:hAnsi="Arial" w:cs="Arial"/>
          <w:sz w:val="20"/>
          <w:szCs w:val="20"/>
        </w:rPr>
        <w:t>http://www.sciencedirect.com/science/article/pii/S0014579305010082</w:t>
      </w:r>
    </w:p>
    <w:p w14:paraId="008AF6CD" w14:textId="77777777" w:rsidR="00C507BE" w:rsidRDefault="00C507BE"/>
    <w:p w14:paraId="18F1BB9F" w14:textId="55866A01" w:rsidR="00906FB7" w:rsidRDefault="00906FB7">
      <w:r>
        <w:t xml:space="preserve">This paper is useful if we plan to discuss the </w:t>
      </w:r>
      <w:proofErr w:type="gramStart"/>
      <w:r>
        <w:t>internet</w:t>
      </w:r>
      <w:proofErr w:type="gramEnd"/>
      <w:r>
        <w:t>, error attack…</w:t>
      </w:r>
    </w:p>
    <w:p w14:paraId="4C338666" w14:textId="77777777" w:rsidR="00906FB7" w:rsidRPr="00906FB7" w:rsidRDefault="005E5DC2" w:rsidP="00906FB7">
      <w:pPr>
        <w:rPr>
          <w:rFonts w:ascii="Arial" w:eastAsia="Times New Roman" w:hAnsi="Arial" w:cs="Arial"/>
          <w:sz w:val="20"/>
        </w:rPr>
      </w:pPr>
      <w:hyperlink r:id="rId10" w:history="1">
        <w:r w:rsidR="00906FB7" w:rsidRPr="00906FB7">
          <w:rPr>
            <w:rStyle w:val="Hyperlink"/>
            <w:rFonts w:ascii="Arial" w:eastAsia="Times New Roman" w:hAnsi="Arial" w:cs="Arial"/>
            <w:b/>
            <w:bCs/>
            <w:color w:val="1155CC"/>
            <w:sz w:val="20"/>
          </w:rPr>
          <w:t>http://www.pnas.org/content/102/41/14497.short%20Doyle</w:t>
        </w:r>
      </w:hyperlink>
    </w:p>
    <w:p w14:paraId="0CB77EEF" w14:textId="77777777" w:rsidR="00906FB7" w:rsidRPr="00906FB7" w:rsidRDefault="00906FB7">
      <w:pPr>
        <w:rPr>
          <w:rFonts w:ascii="Arial" w:hAnsi="Arial" w:cs="Arial"/>
          <w:sz w:val="20"/>
        </w:rPr>
      </w:pPr>
    </w:p>
    <w:sectPr w:rsidR="00906FB7" w:rsidRPr="00906FB7" w:rsidSect="00683B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775"/>
    <w:multiLevelType w:val="multilevel"/>
    <w:tmpl w:val="4818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22A0C"/>
    <w:multiLevelType w:val="multilevel"/>
    <w:tmpl w:val="4818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53816"/>
    <w:multiLevelType w:val="hybridMultilevel"/>
    <w:tmpl w:val="CDCA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503FB"/>
    <w:multiLevelType w:val="hybridMultilevel"/>
    <w:tmpl w:val="B0C6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0A"/>
    <w:rsid w:val="00044B8F"/>
    <w:rsid w:val="0006523B"/>
    <w:rsid w:val="000A62B5"/>
    <w:rsid w:val="000C0C87"/>
    <w:rsid w:val="000E72F8"/>
    <w:rsid w:val="00110E0A"/>
    <w:rsid w:val="00135C64"/>
    <w:rsid w:val="001407BC"/>
    <w:rsid w:val="0014321F"/>
    <w:rsid w:val="00150C14"/>
    <w:rsid w:val="00154E25"/>
    <w:rsid w:val="00157249"/>
    <w:rsid w:val="00176849"/>
    <w:rsid w:val="0017716C"/>
    <w:rsid w:val="00182E38"/>
    <w:rsid w:val="001A26E3"/>
    <w:rsid w:val="001B0666"/>
    <w:rsid w:val="001B48E2"/>
    <w:rsid w:val="001C04F6"/>
    <w:rsid w:val="001C11B5"/>
    <w:rsid w:val="001D5E51"/>
    <w:rsid w:val="00213838"/>
    <w:rsid w:val="0023685F"/>
    <w:rsid w:val="00247049"/>
    <w:rsid w:val="00277B7B"/>
    <w:rsid w:val="00285EC2"/>
    <w:rsid w:val="00297729"/>
    <w:rsid w:val="002D4361"/>
    <w:rsid w:val="002F12D2"/>
    <w:rsid w:val="002F3D06"/>
    <w:rsid w:val="00334714"/>
    <w:rsid w:val="00376093"/>
    <w:rsid w:val="00392B1B"/>
    <w:rsid w:val="003D09E6"/>
    <w:rsid w:val="003E2E22"/>
    <w:rsid w:val="003F56CC"/>
    <w:rsid w:val="00403FAD"/>
    <w:rsid w:val="004145B0"/>
    <w:rsid w:val="0045675A"/>
    <w:rsid w:val="00470620"/>
    <w:rsid w:val="00470E71"/>
    <w:rsid w:val="0047326D"/>
    <w:rsid w:val="004809D2"/>
    <w:rsid w:val="00481BEB"/>
    <w:rsid w:val="0048263B"/>
    <w:rsid w:val="00530125"/>
    <w:rsid w:val="00565A07"/>
    <w:rsid w:val="005A398F"/>
    <w:rsid w:val="005E1662"/>
    <w:rsid w:val="005E47E1"/>
    <w:rsid w:val="005E5DC2"/>
    <w:rsid w:val="005F6B8F"/>
    <w:rsid w:val="00607E9E"/>
    <w:rsid w:val="00607FD8"/>
    <w:rsid w:val="00622F62"/>
    <w:rsid w:val="006253AD"/>
    <w:rsid w:val="00630C44"/>
    <w:rsid w:val="00675BFC"/>
    <w:rsid w:val="00682148"/>
    <w:rsid w:val="00683B74"/>
    <w:rsid w:val="00692B84"/>
    <w:rsid w:val="00692EEB"/>
    <w:rsid w:val="007261FB"/>
    <w:rsid w:val="007507D2"/>
    <w:rsid w:val="00770691"/>
    <w:rsid w:val="00773A4A"/>
    <w:rsid w:val="007912B9"/>
    <w:rsid w:val="0079636F"/>
    <w:rsid w:val="007C5CCE"/>
    <w:rsid w:val="007D08CC"/>
    <w:rsid w:val="007D4414"/>
    <w:rsid w:val="00823DD8"/>
    <w:rsid w:val="00855110"/>
    <w:rsid w:val="00865DB9"/>
    <w:rsid w:val="00881933"/>
    <w:rsid w:val="00891BC4"/>
    <w:rsid w:val="008B4565"/>
    <w:rsid w:val="008B7FAA"/>
    <w:rsid w:val="008D29F2"/>
    <w:rsid w:val="00900D26"/>
    <w:rsid w:val="00903F54"/>
    <w:rsid w:val="00906FB7"/>
    <w:rsid w:val="0092695A"/>
    <w:rsid w:val="00940B03"/>
    <w:rsid w:val="0094247A"/>
    <w:rsid w:val="009464F5"/>
    <w:rsid w:val="0095473B"/>
    <w:rsid w:val="009806F8"/>
    <w:rsid w:val="00993A0B"/>
    <w:rsid w:val="00994217"/>
    <w:rsid w:val="009B3F21"/>
    <w:rsid w:val="009B45F7"/>
    <w:rsid w:val="009E5AD6"/>
    <w:rsid w:val="009F3B0D"/>
    <w:rsid w:val="009F716E"/>
    <w:rsid w:val="00A07D67"/>
    <w:rsid w:val="00A3207E"/>
    <w:rsid w:val="00A36660"/>
    <w:rsid w:val="00A473F6"/>
    <w:rsid w:val="00A6293B"/>
    <w:rsid w:val="00A66751"/>
    <w:rsid w:val="00A73C84"/>
    <w:rsid w:val="00A9507D"/>
    <w:rsid w:val="00AA2F08"/>
    <w:rsid w:val="00AE5E9E"/>
    <w:rsid w:val="00AF3720"/>
    <w:rsid w:val="00B04132"/>
    <w:rsid w:val="00B375EE"/>
    <w:rsid w:val="00B4697C"/>
    <w:rsid w:val="00B46F95"/>
    <w:rsid w:val="00B50A5C"/>
    <w:rsid w:val="00B62EAB"/>
    <w:rsid w:val="00B66C58"/>
    <w:rsid w:val="00B81F45"/>
    <w:rsid w:val="00B9277A"/>
    <w:rsid w:val="00B965B2"/>
    <w:rsid w:val="00B97E8A"/>
    <w:rsid w:val="00BA03A2"/>
    <w:rsid w:val="00BB70DF"/>
    <w:rsid w:val="00BD35D6"/>
    <w:rsid w:val="00BD74F8"/>
    <w:rsid w:val="00C138CC"/>
    <w:rsid w:val="00C25ABB"/>
    <w:rsid w:val="00C324FF"/>
    <w:rsid w:val="00C44F59"/>
    <w:rsid w:val="00C470BE"/>
    <w:rsid w:val="00C507BE"/>
    <w:rsid w:val="00C547FF"/>
    <w:rsid w:val="00C94313"/>
    <w:rsid w:val="00C9724C"/>
    <w:rsid w:val="00CB2D87"/>
    <w:rsid w:val="00CB7F14"/>
    <w:rsid w:val="00CC5336"/>
    <w:rsid w:val="00CD13E9"/>
    <w:rsid w:val="00CF6A61"/>
    <w:rsid w:val="00D259BA"/>
    <w:rsid w:val="00D36E38"/>
    <w:rsid w:val="00D41DDD"/>
    <w:rsid w:val="00D67B09"/>
    <w:rsid w:val="00DC1740"/>
    <w:rsid w:val="00DE5AC5"/>
    <w:rsid w:val="00E22FEE"/>
    <w:rsid w:val="00E23F92"/>
    <w:rsid w:val="00E30B24"/>
    <w:rsid w:val="00E839B1"/>
    <w:rsid w:val="00E94A08"/>
    <w:rsid w:val="00ED4F56"/>
    <w:rsid w:val="00EF577F"/>
    <w:rsid w:val="00F05F1D"/>
    <w:rsid w:val="00F423F3"/>
    <w:rsid w:val="00F758D0"/>
    <w:rsid w:val="00FB76D0"/>
    <w:rsid w:val="00FB7C2B"/>
    <w:rsid w:val="00FC16A1"/>
    <w:rsid w:val="00FC3E4D"/>
    <w:rsid w:val="00FE6891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339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2F0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E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95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2F08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A2F08"/>
  </w:style>
  <w:style w:type="paragraph" w:styleId="ListParagraph">
    <w:name w:val="List Paragraph"/>
    <w:basedOn w:val="Normal"/>
    <w:uiPriority w:val="34"/>
    <w:qFormat/>
    <w:rsid w:val="00E94A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193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81F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2F0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E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95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2F08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A2F08"/>
  </w:style>
  <w:style w:type="paragraph" w:styleId="ListParagraph">
    <w:name w:val="List Paragraph"/>
    <w:basedOn w:val="Normal"/>
    <w:uiPriority w:val="34"/>
    <w:qFormat/>
    <w:rsid w:val="00E94A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193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81F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onlinelibrary.wiley.com/doi/10.1002/bies.20294/abstract" TargetMode="External"/><Relationship Id="rId7" Type="http://schemas.openxmlformats.org/officeDocument/2006/relationships/hyperlink" Target="http://www.biomedcentral.com/1471-2164/7/108" TargetMode="External"/><Relationship Id="rId8" Type="http://schemas.openxmlformats.org/officeDocument/2006/relationships/hyperlink" Target="http://pubs.rsc.org/en/content/articlehtml/2009/mb/b908681a" TargetMode="External"/><Relationship Id="rId9" Type="http://schemas.openxmlformats.org/officeDocument/2006/relationships/hyperlink" Target="http://epubs.siam.org/doi/abs/10.1137/070710111" TargetMode="External"/><Relationship Id="rId10" Type="http://schemas.openxmlformats.org/officeDocument/2006/relationships/hyperlink" Target="http://www.pnas.org/content/102/41/14497.short%20Doy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1330</Words>
  <Characters>7582</Characters>
  <Application>Microsoft Macintosh Word</Application>
  <DocSecurity>0</DocSecurity>
  <Lines>63</Lines>
  <Paragraphs>17</Paragraphs>
  <ScaleCrop>false</ScaleCrop>
  <Company>Yale University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Koon-Kiu Yan</dc:creator>
  <cp:keywords/>
  <dc:description/>
  <cp:lastModifiedBy>Mark Gerstein</cp:lastModifiedBy>
  <cp:revision>2</cp:revision>
  <dcterms:created xsi:type="dcterms:W3CDTF">2015-02-02T04:19:00Z</dcterms:created>
  <dcterms:modified xsi:type="dcterms:W3CDTF">2015-02-02T04:19:00Z</dcterms:modified>
</cp:coreProperties>
</file>