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AB6B4" w14:textId="77777777" w:rsidR="0073556A" w:rsidRPr="0019613E" w:rsidRDefault="0073556A" w:rsidP="0073556A">
      <w:pPr>
        <w:pStyle w:val="Heading1"/>
        <w:pBdr>
          <w:bottom w:val="single" w:sz="36" w:space="1" w:color="auto"/>
        </w:pBdr>
        <w:jc w:val="left"/>
        <w:rPr>
          <w:rFonts w:ascii="Cambria" w:hAnsi="Cambria"/>
        </w:rPr>
      </w:pPr>
    </w:p>
    <w:p w14:paraId="083FDDAD" w14:textId="77777777" w:rsidR="0073556A" w:rsidRPr="0019613E" w:rsidRDefault="0073556A" w:rsidP="0073556A">
      <w:pPr>
        <w:pStyle w:val="Heading1"/>
        <w:rPr>
          <w:rFonts w:ascii="Cambria" w:hAnsi="Cambria"/>
        </w:rPr>
      </w:pPr>
      <w:r w:rsidRPr="0019613E">
        <w:rPr>
          <w:rFonts w:ascii="Cambria" w:hAnsi="Cambria"/>
        </w:rPr>
        <w:t>Response Letter</w:t>
      </w:r>
    </w:p>
    <w:p w14:paraId="1527F7DD" w14:textId="7837EC87" w:rsidR="0073556A" w:rsidRPr="0019613E" w:rsidRDefault="0073556A" w:rsidP="0073556A">
      <w:pPr>
        <w:keepNext/>
        <w:spacing w:before="120" w:after="120"/>
        <w:jc w:val="center"/>
        <w:outlineLvl w:val="2"/>
        <w:rPr>
          <w:rFonts w:ascii="Cambria" w:eastAsia="Times New Roman" w:hAnsi="Cambria" w:cs="Times New Roman"/>
          <w:b/>
          <w:kern w:val="28"/>
          <w:sz w:val="28"/>
          <w:szCs w:val="20"/>
        </w:rPr>
      </w:pPr>
      <w:r w:rsidRPr="0073475C">
        <w:rPr>
          <w:rFonts w:ascii="Cambria" w:eastAsia="Times New Roman" w:hAnsi="Cambria" w:cs="Times New Roman"/>
          <w:b/>
          <w:kern w:val="28"/>
          <w:sz w:val="28"/>
          <w:szCs w:val="20"/>
        </w:rPr>
        <w:t>Referee 1.1 – General positive comment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0C6A9D" w:rsidRPr="0019613E" w14:paraId="3D97F94C" w14:textId="77777777" w:rsidTr="00EA1457">
        <w:tc>
          <w:tcPr>
            <w:tcW w:w="1278" w:type="dxa"/>
            <w:tcBorders>
              <w:bottom w:val="single" w:sz="4" w:space="0" w:color="auto"/>
            </w:tcBorders>
          </w:tcPr>
          <w:p w14:paraId="395C8DBC" w14:textId="77777777" w:rsidR="0073556A" w:rsidRPr="0019613E" w:rsidRDefault="0073556A" w:rsidP="0073556A">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EB644D5" w14:textId="7890E14B" w:rsidR="0073556A" w:rsidRPr="0019613E" w:rsidRDefault="00413019" w:rsidP="0073556A">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73556A"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4C24DF51" w14:textId="54196F43" w:rsidR="0073556A" w:rsidRPr="0019613E" w:rsidRDefault="008F17A1" w:rsidP="008F17A1">
            <w:pPr>
              <w:jc w:val="both"/>
              <w:rPr>
                <w:rFonts w:ascii="Cambria" w:eastAsia="Times New Roman" w:hAnsi="Cambria" w:cs="Helvetica"/>
                <w:sz w:val="20"/>
                <w:szCs w:val="20"/>
              </w:rPr>
            </w:pPr>
            <w:r w:rsidRPr="0019613E">
              <w:rPr>
                <w:rFonts w:ascii="Cambria" w:eastAsia="Times New Roman" w:hAnsi="Cambria" w:cs="Helvetica"/>
                <w:sz w:val="20"/>
                <w:szCs w:val="20"/>
              </w:rPr>
              <w:t>The study by Abyzov, Gerstein and colleagues describes an ambitious effort to identify and characterize structural variant (SV) breakpoints from a large population (N=1,092) sequenced as part of the 1000 Genomes Project. Analysis of 8,943 breakpoints yielded significant insights into three known mutational mechanisms (NH, NAHR and TEI) and certain factors intrinsic to the genome that predispose to structural mutation.</w:t>
            </w:r>
          </w:p>
        </w:tc>
      </w:tr>
      <w:tr w:rsidR="000C6A9D" w:rsidRPr="0019613E" w14:paraId="3399A4E6" w14:textId="77777777" w:rsidTr="00EA1457">
        <w:tc>
          <w:tcPr>
            <w:tcW w:w="1278" w:type="dxa"/>
            <w:tcBorders>
              <w:top w:val="single" w:sz="4" w:space="0" w:color="auto"/>
              <w:bottom w:val="double" w:sz="4" w:space="0" w:color="auto"/>
            </w:tcBorders>
          </w:tcPr>
          <w:p w14:paraId="61867E6E" w14:textId="77777777" w:rsidR="0073556A" w:rsidRPr="0019613E" w:rsidRDefault="0073556A" w:rsidP="0073556A">
            <w:pPr>
              <w:jc w:val="both"/>
              <w:rPr>
                <w:rFonts w:ascii="Cambria" w:eastAsia="Times New Roman" w:hAnsi="Cambria" w:cs="Times New Roman"/>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7FAD3A11" w14:textId="59317D55" w:rsidR="0073556A" w:rsidRPr="0019613E" w:rsidRDefault="00866659" w:rsidP="00866659">
            <w:pPr>
              <w:jc w:val="both"/>
              <w:rPr>
                <w:rFonts w:ascii="Cambria" w:eastAsia="Times New Roman" w:hAnsi="Cambria" w:cs="Times New Roman"/>
                <w:szCs w:val="20"/>
              </w:rPr>
            </w:pPr>
            <w:r w:rsidRPr="0019613E">
              <w:rPr>
                <w:rFonts w:ascii="Cambria" w:eastAsia="Times New Roman" w:hAnsi="Cambria" w:cs="Times New Roman"/>
                <w:szCs w:val="20"/>
              </w:rPr>
              <w:t>We thank the reviewer for the thorough evaluation of our manuscript.</w:t>
            </w:r>
          </w:p>
        </w:tc>
      </w:tr>
    </w:tbl>
    <w:p w14:paraId="2857D5CF" w14:textId="77777777" w:rsidR="0073556A" w:rsidRPr="0019613E" w:rsidRDefault="0073556A" w:rsidP="0073556A">
      <w:pPr>
        <w:rPr>
          <w:rFonts w:ascii="Cambria" w:eastAsia="SimSun" w:hAnsi="Cambria" w:cs="Times New Roman"/>
          <w:lang w:eastAsia="zh-CN"/>
        </w:rPr>
      </w:pPr>
    </w:p>
    <w:p w14:paraId="7D8D3DC5" w14:textId="0F390518" w:rsidR="00C216D3" w:rsidRPr="0019613E" w:rsidRDefault="00C216D3" w:rsidP="00C216D3">
      <w:pPr>
        <w:keepNext/>
        <w:spacing w:before="120" w:after="120"/>
        <w:jc w:val="center"/>
        <w:outlineLvl w:val="2"/>
        <w:rPr>
          <w:rFonts w:ascii="Cambria" w:eastAsia="Times New Roman" w:hAnsi="Cambria" w:cs="Times New Roman"/>
          <w:b/>
          <w:kern w:val="28"/>
          <w:sz w:val="28"/>
          <w:szCs w:val="20"/>
        </w:rPr>
      </w:pPr>
      <w:r w:rsidRPr="0073475C">
        <w:rPr>
          <w:rFonts w:ascii="Cambria" w:eastAsia="Times New Roman" w:hAnsi="Cambria" w:cs="Times New Roman"/>
          <w:b/>
          <w:kern w:val="28"/>
          <w:sz w:val="28"/>
          <w:szCs w:val="20"/>
        </w:rPr>
        <w:t xml:space="preserve">Referee </w:t>
      </w:r>
      <w:r w:rsidR="008F17A1" w:rsidRPr="0073475C">
        <w:rPr>
          <w:rFonts w:ascii="Cambria" w:eastAsia="Times New Roman" w:hAnsi="Cambria" w:cs="Times New Roman"/>
          <w:b/>
          <w:kern w:val="28"/>
          <w:sz w:val="28"/>
          <w:szCs w:val="20"/>
        </w:rPr>
        <w:t>1.2</w:t>
      </w:r>
      <w:r w:rsidRPr="0073475C">
        <w:rPr>
          <w:rFonts w:ascii="Cambria" w:eastAsia="Times New Roman" w:hAnsi="Cambria" w:cs="Times New Roman"/>
          <w:b/>
          <w:kern w:val="28"/>
          <w:sz w:val="28"/>
          <w:szCs w:val="20"/>
        </w:rPr>
        <w:t xml:space="preserve"> –</w:t>
      </w:r>
      <w:r w:rsidR="008F17A1" w:rsidRPr="0073475C">
        <w:rPr>
          <w:rFonts w:ascii="Cambria" w:eastAsia="Times New Roman" w:hAnsi="Cambria" w:cs="Times New Roman"/>
          <w:b/>
          <w:kern w:val="28"/>
          <w:sz w:val="28"/>
          <w:szCs w:val="20"/>
        </w:rPr>
        <w:t xml:space="preserve"> </w:t>
      </w:r>
      <w:r w:rsidR="007116A6" w:rsidRPr="0073475C">
        <w:rPr>
          <w:rFonts w:ascii="Cambria" w:eastAsia="Times New Roman" w:hAnsi="Cambria" w:cs="Times New Roman"/>
          <w:b/>
          <w:kern w:val="28"/>
          <w:sz w:val="28"/>
          <w:szCs w:val="20"/>
        </w:rPr>
        <w:t xml:space="preserve">Replication/division </w:t>
      </w:r>
      <w:r w:rsidR="008F17A1" w:rsidRPr="0073475C">
        <w:rPr>
          <w:rFonts w:ascii="Cambria" w:eastAsia="Times New Roman" w:hAnsi="Cambria" w:cs="Times New Roman"/>
          <w:b/>
          <w:kern w:val="28"/>
          <w:sz w:val="28"/>
          <w:szCs w:val="20"/>
        </w:rPr>
        <w:t>(Minor</w:t>
      </w:r>
      <w:r w:rsidRPr="0073475C">
        <w:rPr>
          <w:rFonts w:ascii="Cambria" w:eastAsia="Times New Roman" w:hAnsi="Cambria" w:cs="Times New Roman"/>
          <w:b/>
          <w:kern w:val="28"/>
          <w:sz w:val="28"/>
          <w:szCs w:val="20"/>
        </w:rPr>
        <w:t xml:space="preserve"> #1</w:t>
      </w:r>
      <w:r w:rsidR="00F15B20" w:rsidRPr="0073475C">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0C6A9D" w:rsidRPr="0019613E" w14:paraId="41425ED1" w14:textId="77777777" w:rsidTr="00EA1457">
        <w:tc>
          <w:tcPr>
            <w:tcW w:w="1278" w:type="dxa"/>
            <w:tcBorders>
              <w:bottom w:val="single" w:sz="4" w:space="0" w:color="auto"/>
            </w:tcBorders>
          </w:tcPr>
          <w:p w14:paraId="2E87B3CA" w14:textId="77777777" w:rsidR="00C216D3" w:rsidRPr="0019613E" w:rsidRDefault="00C216D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70924BA" w14:textId="27336451" w:rsidR="00C216D3" w:rsidRPr="0019613E" w:rsidRDefault="00413019"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C216D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24D2ACF8" w14:textId="72C8780F" w:rsidR="00C216D3" w:rsidRPr="0019613E" w:rsidRDefault="008F17A1" w:rsidP="008F17A1">
            <w:pPr>
              <w:jc w:val="both"/>
              <w:rPr>
                <w:rFonts w:ascii="Cambria" w:eastAsia="Times New Roman" w:hAnsi="Cambria" w:cs="Helvetica"/>
                <w:sz w:val="20"/>
                <w:szCs w:val="20"/>
              </w:rPr>
            </w:pPr>
            <w:r w:rsidRPr="0019613E">
              <w:rPr>
                <w:rFonts w:ascii="Cambria" w:eastAsia="Times New Roman" w:hAnsi="Cambria" w:cs="Helvetica"/>
                <w:sz w:val="20"/>
                <w:szCs w:val="20"/>
              </w:rPr>
              <w:t xml:space="preserve">"We hypothesize that NAHR deletions occur without replication in embryonic and </w:t>
            </w:r>
            <w:proofErr w:type="spellStart"/>
            <w:r w:rsidRPr="0019613E">
              <w:rPr>
                <w:rFonts w:ascii="Cambria" w:eastAsia="Times New Roman" w:hAnsi="Cambria" w:cs="Helvetica"/>
                <w:sz w:val="20"/>
                <w:szCs w:val="20"/>
              </w:rPr>
              <w:t>germline</w:t>
            </w:r>
            <w:proofErr w:type="spellEnd"/>
            <w:r w:rsidRPr="0019613E">
              <w:rPr>
                <w:rFonts w:ascii="Cambria" w:eastAsia="Times New Roman" w:hAnsi="Cambria" w:cs="Helvetica"/>
                <w:sz w:val="20"/>
                <w:szCs w:val="20"/>
              </w:rPr>
              <w:t xml:space="preserve"> cells." Don't all events that occur at meiosis (which is when most NAHR events are thought to occur) occur in </w:t>
            </w:r>
            <w:proofErr w:type="spellStart"/>
            <w:r w:rsidRPr="0019613E">
              <w:rPr>
                <w:rFonts w:ascii="Cambria" w:eastAsia="Times New Roman" w:hAnsi="Cambria" w:cs="Helvetica"/>
                <w:sz w:val="20"/>
                <w:szCs w:val="20"/>
              </w:rPr>
              <w:t>germline</w:t>
            </w:r>
            <w:proofErr w:type="spellEnd"/>
            <w:r w:rsidRPr="0019613E">
              <w:rPr>
                <w:rFonts w:ascii="Cambria" w:eastAsia="Times New Roman" w:hAnsi="Cambria" w:cs="Helvetica"/>
                <w:sz w:val="20"/>
                <w:szCs w:val="20"/>
              </w:rPr>
              <w:t xml:space="preserve"> cells without replication?</w:t>
            </w:r>
          </w:p>
        </w:tc>
      </w:tr>
      <w:tr w:rsidR="000C6A9D" w:rsidRPr="0019613E" w14:paraId="14C410BA" w14:textId="77777777" w:rsidTr="00EB6295">
        <w:tc>
          <w:tcPr>
            <w:tcW w:w="1278" w:type="dxa"/>
            <w:tcBorders>
              <w:top w:val="single" w:sz="4" w:space="0" w:color="auto"/>
              <w:bottom w:val="single" w:sz="4" w:space="0" w:color="auto"/>
            </w:tcBorders>
          </w:tcPr>
          <w:p w14:paraId="643C9EDA" w14:textId="77777777" w:rsidR="00C216D3" w:rsidRPr="0019613E" w:rsidRDefault="00C216D3" w:rsidP="000C6A9D">
            <w:pPr>
              <w:jc w:val="both"/>
              <w:rPr>
                <w:rFonts w:ascii="Cambria" w:eastAsia="Times New Roman" w:hAnsi="Cambria" w:cs="Times New Roman"/>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04A6F9A6" w14:textId="15363745" w:rsidR="00C216D3" w:rsidRPr="0019613E" w:rsidRDefault="00072848" w:rsidP="00975426">
            <w:pPr>
              <w:jc w:val="both"/>
              <w:rPr>
                <w:rFonts w:ascii="Cambria" w:eastAsia="Times New Roman" w:hAnsi="Cambria" w:cs="Times New Roman"/>
                <w:szCs w:val="20"/>
              </w:rPr>
            </w:pPr>
            <w:r>
              <w:rPr>
                <w:rFonts w:ascii="Cambria" w:eastAsia="Times New Roman" w:hAnsi="Cambria" w:cs="Times New Roman"/>
                <w:szCs w:val="20"/>
              </w:rPr>
              <w:t>We are not entirely certain about the critique here. We think the referee emphasizes that NAHR events are believed to occur during chromosome segregation, i.e., after DNA replication.</w:t>
            </w:r>
            <w:r w:rsidR="004A5B66">
              <w:rPr>
                <w:rFonts w:ascii="Cambria" w:eastAsia="Times New Roman" w:hAnsi="Cambria" w:cs="Times New Roman"/>
                <w:szCs w:val="20"/>
              </w:rPr>
              <w:t xml:space="preserve"> We agree.</w:t>
            </w:r>
            <w:r>
              <w:rPr>
                <w:rFonts w:ascii="Cambria" w:eastAsia="Times New Roman" w:hAnsi="Cambria" w:cs="Times New Roman"/>
                <w:szCs w:val="20"/>
              </w:rPr>
              <w:t xml:space="preserve"> </w:t>
            </w:r>
            <w:r w:rsidR="00C109BD" w:rsidRPr="0019613E">
              <w:rPr>
                <w:rFonts w:ascii="Cambria" w:eastAsia="Times New Roman" w:hAnsi="Cambria" w:cs="Times New Roman"/>
                <w:szCs w:val="20"/>
              </w:rPr>
              <w:t xml:space="preserve">What we meant is that NAHR deletions can </w:t>
            </w:r>
            <w:r w:rsidR="00AC2F27">
              <w:rPr>
                <w:rFonts w:ascii="Cambria" w:eastAsia="Times New Roman" w:hAnsi="Cambria" w:cs="Times New Roman"/>
                <w:szCs w:val="20"/>
              </w:rPr>
              <w:t xml:space="preserve">also </w:t>
            </w:r>
            <w:r w:rsidR="00C109BD" w:rsidRPr="0019613E">
              <w:rPr>
                <w:rFonts w:ascii="Cambria" w:eastAsia="Times New Roman" w:hAnsi="Cambria" w:cs="Times New Roman"/>
                <w:szCs w:val="20"/>
              </w:rPr>
              <w:t>occur without c</w:t>
            </w:r>
            <w:r>
              <w:rPr>
                <w:rFonts w:ascii="Cambria" w:eastAsia="Times New Roman" w:hAnsi="Cambria" w:cs="Times New Roman"/>
                <w:szCs w:val="20"/>
              </w:rPr>
              <w:t>ell division. We will clarify thi</w:t>
            </w:r>
            <w:r w:rsidR="006C436F">
              <w:rPr>
                <w:rFonts w:ascii="Cambria" w:eastAsia="Times New Roman" w:hAnsi="Cambria" w:cs="Times New Roman"/>
                <w:szCs w:val="20"/>
              </w:rPr>
              <w:t>s</w:t>
            </w:r>
            <w:r w:rsidR="00C109BD" w:rsidRPr="0019613E">
              <w:rPr>
                <w:rFonts w:ascii="Cambria" w:eastAsia="Times New Roman" w:hAnsi="Cambria" w:cs="Times New Roman"/>
                <w:szCs w:val="20"/>
              </w:rPr>
              <w:t xml:space="preserve"> in the manuscript.</w:t>
            </w:r>
          </w:p>
        </w:tc>
      </w:tr>
      <w:tr w:rsidR="00EB6295" w:rsidRPr="0019613E" w14:paraId="0F9FF5BD" w14:textId="77777777" w:rsidTr="00EA1457">
        <w:tc>
          <w:tcPr>
            <w:tcW w:w="1278" w:type="dxa"/>
            <w:tcBorders>
              <w:top w:val="single" w:sz="4" w:space="0" w:color="auto"/>
              <w:bottom w:val="double" w:sz="4" w:space="0" w:color="auto"/>
            </w:tcBorders>
          </w:tcPr>
          <w:p w14:paraId="18B58826" w14:textId="26C5D038" w:rsidR="00EB6295" w:rsidRPr="0019613E" w:rsidRDefault="00EB6295"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0734CCC2" w14:textId="7E3BAA44" w:rsidR="00EB6295" w:rsidRPr="0073475C" w:rsidRDefault="0073475C" w:rsidP="00975426">
            <w:pPr>
              <w:jc w:val="both"/>
              <w:rPr>
                <w:rFonts w:ascii="Cambria" w:eastAsia="Times New Roman" w:hAnsi="Cambria" w:cs="Times New Roman"/>
                <w:i/>
                <w:sz w:val="18"/>
                <w:szCs w:val="18"/>
              </w:rPr>
            </w:pPr>
            <w:r w:rsidRPr="0073475C">
              <w:rPr>
                <w:rFonts w:ascii="Cambria" w:eastAsia="Times New Roman" w:hAnsi="Cambria" w:cs="Times New Roman"/>
                <w:i/>
                <w:sz w:val="18"/>
                <w:szCs w:val="18"/>
              </w:rPr>
              <w:t xml:space="preserve">We hypothesize that since replication is largely devoid of chromatin structure, some of the NAHR deletions occur without DNA replication and cell division, in embryonic and </w:t>
            </w:r>
            <w:proofErr w:type="spellStart"/>
            <w:r w:rsidRPr="0073475C">
              <w:rPr>
                <w:rFonts w:ascii="Cambria" w:eastAsia="Times New Roman" w:hAnsi="Cambria" w:cs="Times New Roman"/>
                <w:i/>
                <w:sz w:val="18"/>
                <w:szCs w:val="18"/>
              </w:rPr>
              <w:t>germline</w:t>
            </w:r>
            <w:proofErr w:type="spellEnd"/>
            <w:r w:rsidRPr="0073475C">
              <w:rPr>
                <w:rFonts w:ascii="Cambria" w:eastAsia="Times New Roman" w:hAnsi="Cambria" w:cs="Times New Roman"/>
                <w:i/>
                <w:sz w:val="18"/>
                <w:szCs w:val="18"/>
              </w:rPr>
              <w:t xml:space="preserve"> cells, and then are passed on to the offspring.</w:t>
            </w:r>
          </w:p>
        </w:tc>
      </w:tr>
    </w:tbl>
    <w:p w14:paraId="1A099B08" w14:textId="77777777" w:rsidR="00C216D3" w:rsidRPr="0019613E" w:rsidRDefault="00C216D3" w:rsidP="0073556A">
      <w:pPr>
        <w:keepNext/>
        <w:spacing w:before="120" w:after="120"/>
        <w:jc w:val="center"/>
        <w:outlineLvl w:val="2"/>
        <w:rPr>
          <w:rFonts w:ascii="Cambria" w:eastAsia="Times New Roman" w:hAnsi="Cambria" w:cs="Times New Roman"/>
          <w:b/>
          <w:kern w:val="28"/>
          <w:sz w:val="28"/>
          <w:szCs w:val="20"/>
        </w:rPr>
      </w:pPr>
    </w:p>
    <w:p w14:paraId="4CB24043" w14:textId="198534F3" w:rsidR="0073556A" w:rsidRPr="0019613E" w:rsidRDefault="0073556A" w:rsidP="0073556A">
      <w:pPr>
        <w:keepNext/>
        <w:spacing w:before="120" w:after="120"/>
        <w:jc w:val="center"/>
        <w:outlineLvl w:val="2"/>
        <w:rPr>
          <w:rFonts w:ascii="Cambria" w:eastAsia="Times New Roman" w:hAnsi="Cambria" w:cs="Times New Roman"/>
          <w:b/>
          <w:kern w:val="28"/>
          <w:sz w:val="28"/>
          <w:szCs w:val="20"/>
        </w:rPr>
      </w:pPr>
      <w:r w:rsidRPr="002E2CA6">
        <w:rPr>
          <w:rFonts w:ascii="Cambria" w:eastAsia="Times New Roman" w:hAnsi="Cambria" w:cs="Times New Roman"/>
          <w:b/>
          <w:kern w:val="28"/>
          <w:sz w:val="28"/>
          <w:szCs w:val="20"/>
        </w:rPr>
        <w:t>Ref</w:t>
      </w:r>
      <w:r w:rsidR="00F32B91" w:rsidRPr="002E2CA6">
        <w:rPr>
          <w:rFonts w:ascii="Cambria" w:eastAsia="Times New Roman" w:hAnsi="Cambria" w:cs="Times New Roman"/>
          <w:b/>
          <w:kern w:val="28"/>
          <w:sz w:val="28"/>
          <w:szCs w:val="20"/>
        </w:rPr>
        <w:t xml:space="preserve">eree </w:t>
      </w:r>
      <w:r w:rsidRPr="002E2CA6">
        <w:rPr>
          <w:rFonts w:ascii="Cambria" w:eastAsia="Times New Roman" w:hAnsi="Cambria" w:cs="Times New Roman"/>
          <w:b/>
          <w:kern w:val="28"/>
          <w:sz w:val="28"/>
          <w:szCs w:val="20"/>
        </w:rPr>
        <w:t>1.</w:t>
      </w:r>
      <w:r w:rsidR="00BD034A" w:rsidRPr="002E2CA6">
        <w:rPr>
          <w:rFonts w:ascii="Cambria" w:eastAsia="Times New Roman" w:hAnsi="Cambria" w:cs="Times New Roman"/>
          <w:b/>
          <w:kern w:val="28"/>
          <w:sz w:val="28"/>
          <w:szCs w:val="20"/>
        </w:rPr>
        <w:t>3</w:t>
      </w:r>
      <w:r w:rsidRPr="002E2CA6">
        <w:rPr>
          <w:rFonts w:ascii="Cambria" w:eastAsia="Times New Roman" w:hAnsi="Cambria" w:cs="Times New Roman"/>
          <w:b/>
          <w:kern w:val="28"/>
          <w:sz w:val="28"/>
          <w:szCs w:val="20"/>
        </w:rPr>
        <w:t xml:space="preserve"> –</w:t>
      </w:r>
      <w:r w:rsidR="00F15B20" w:rsidRPr="002E2CA6">
        <w:rPr>
          <w:rFonts w:ascii="Cambria" w:eastAsia="Times New Roman" w:hAnsi="Cambria" w:cs="Times New Roman"/>
          <w:b/>
          <w:kern w:val="28"/>
          <w:sz w:val="28"/>
          <w:szCs w:val="20"/>
        </w:rPr>
        <w:t xml:space="preserve"> </w:t>
      </w:r>
      <w:r w:rsidR="007116A6" w:rsidRPr="002E2CA6">
        <w:rPr>
          <w:rFonts w:ascii="Cambria" w:eastAsia="Times New Roman" w:hAnsi="Cambria" w:cs="Times New Roman"/>
          <w:b/>
          <w:kern w:val="28"/>
          <w:sz w:val="28"/>
          <w:szCs w:val="20"/>
        </w:rPr>
        <w:t xml:space="preserve">Region predisposition to mutations </w:t>
      </w:r>
      <w:r w:rsidR="004E0643" w:rsidRPr="002E2CA6">
        <w:rPr>
          <w:rFonts w:ascii="Cambria" w:eastAsia="Times New Roman" w:hAnsi="Cambria" w:cs="Times New Roman"/>
          <w:b/>
          <w:kern w:val="28"/>
          <w:sz w:val="28"/>
          <w:szCs w:val="20"/>
        </w:rPr>
        <w:t>(</w:t>
      </w:r>
      <w:r w:rsidR="00665B29" w:rsidRPr="002E2CA6">
        <w:rPr>
          <w:rFonts w:ascii="Cambria" w:eastAsia="Times New Roman" w:hAnsi="Cambria" w:cs="Times New Roman"/>
          <w:b/>
          <w:kern w:val="28"/>
          <w:sz w:val="28"/>
          <w:szCs w:val="20"/>
        </w:rPr>
        <w:t>Minor</w:t>
      </w:r>
      <w:r w:rsidR="008A260C" w:rsidRPr="002E2CA6">
        <w:rPr>
          <w:rFonts w:ascii="Cambria" w:eastAsia="Times New Roman" w:hAnsi="Cambria" w:cs="Times New Roman"/>
          <w:b/>
          <w:kern w:val="28"/>
          <w:sz w:val="28"/>
          <w:szCs w:val="20"/>
        </w:rPr>
        <w:t xml:space="preserve"> #2</w:t>
      </w:r>
      <w:r w:rsidR="00D932B8" w:rsidRPr="002E2CA6">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73556A" w:rsidRPr="0019613E" w14:paraId="7FC1230A" w14:textId="77777777" w:rsidTr="00EA1457">
        <w:tc>
          <w:tcPr>
            <w:tcW w:w="1278" w:type="dxa"/>
            <w:tcBorders>
              <w:bottom w:val="single" w:sz="4" w:space="0" w:color="auto"/>
            </w:tcBorders>
          </w:tcPr>
          <w:p w14:paraId="6D5830EA" w14:textId="77777777" w:rsidR="0073556A" w:rsidRPr="0019613E" w:rsidRDefault="0073556A" w:rsidP="0073556A">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6B597465" w14:textId="1B155AB9" w:rsidR="0073556A" w:rsidRPr="0019613E" w:rsidRDefault="00413019" w:rsidP="0073556A">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73556A"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61D33C67" w14:textId="1D5E2BAA" w:rsidR="0073556A" w:rsidRPr="0019613E" w:rsidRDefault="00F61F0D" w:rsidP="00F61F0D">
            <w:pPr>
              <w:jc w:val="both"/>
              <w:rPr>
                <w:rFonts w:ascii="Cambria" w:eastAsia="Times New Roman" w:hAnsi="Cambria" w:cs="Helvetica"/>
                <w:sz w:val="20"/>
                <w:szCs w:val="20"/>
              </w:rPr>
            </w:pPr>
            <w:r w:rsidRPr="0019613E">
              <w:rPr>
                <w:rFonts w:ascii="Cambria" w:eastAsia="Times New Roman" w:hAnsi="Cambria" w:cs="Helvetica"/>
                <w:sz w:val="20"/>
                <w:szCs w:val="20"/>
              </w:rPr>
              <w:t>The results of this study suggest some intriguing commonalities between SNPs and SVs that should be discussed. It has been shown that regions of open chromatin (nucleosome free DNA) are associated with higher rates of nucleotide substitution (</w:t>
            </w:r>
            <w:proofErr w:type="spellStart"/>
            <w:r w:rsidRPr="0019613E">
              <w:rPr>
                <w:rFonts w:ascii="Cambria" w:eastAsia="Times New Roman" w:hAnsi="Cambria" w:cs="Helvetica"/>
                <w:sz w:val="20"/>
                <w:szCs w:val="20"/>
              </w:rPr>
              <w:t>Michaelson</w:t>
            </w:r>
            <w:proofErr w:type="spellEnd"/>
            <w:r w:rsidRPr="0019613E">
              <w:rPr>
                <w:rFonts w:ascii="Cambria" w:eastAsia="Times New Roman" w:hAnsi="Cambria" w:cs="Helvetica"/>
                <w:sz w:val="20"/>
                <w:szCs w:val="20"/>
              </w:rPr>
              <w:t xml:space="preserve">, </w:t>
            </w:r>
            <w:proofErr w:type="spellStart"/>
            <w:r w:rsidRPr="0019613E">
              <w:rPr>
                <w:rFonts w:ascii="Cambria" w:eastAsia="Times New Roman" w:hAnsi="Cambria" w:cs="Helvetica"/>
                <w:sz w:val="20"/>
                <w:szCs w:val="20"/>
              </w:rPr>
              <w:t>Sebat</w:t>
            </w:r>
            <w:proofErr w:type="spellEnd"/>
            <w:r w:rsidRPr="0019613E">
              <w:rPr>
                <w:rFonts w:ascii="Cambria" w:eastAsia="Times New Roman" w:hAnsi="Cambria" w:cs="Helvetica"/>
                <w:sz w:val="20"/>
                <w:szCs w:val="20"/>
              </w:rPr>
              <w:t xml:space="preserve"> Cell 2012). This study and </w:t>
            </w:r>
            <w:proofErr w:type="spellStart"/>
            <w:r w:rsidRPr="0019613E">
              <w:rPr>
                <w:rFonts w:ascii="Cambria" w:eastAsia="Times New Roman" w:hAnsi="Cambria" w:cs="Helvetica"/>
                <w:sz w:val="20"/>
                <w:szCs w:val="20"/>
              </w:rPr>
              <w:t>Michaelson</w:t>
            </w:r>
            <w:proofErr w:type="spellEnd"/>
            <w:r w:rsidRPr="0019613E">
              <w:rPr>
                <w:rFonts w:ascii="Cambria" w:eastAsia="Times New Roman" w:hAnsi="Cambria" w:cs="Helvetica"/>
                <w:sz w:val="20"/>
                <w:szCs w:val="20"/>
              </w:rPr>
              <w:t xml:space="preserve"> et al suggest that the genomic features that predispose to certain classes of SV also predispose to certain classes of nucleotide substitution (e.g. NAHR correlates with C-&gt;T, NH may correlate with most other mitotic SNV events. This </w:t>
            </w:r>
            <w:proofErr w:type="spellStart"/>
            <w:r w:rsidRPr="0019613E">
              <w:rPr>
                <w:rFonts w:ascii="Cambria" w:eastAsia="Times New Roman" w:hAnsi="Cambria" w:cs="Helvetica"/>
                <w:sz w:val="20"/>
                <w:szCs w:val="20"/>
              </w:rPr>
              <w:t>interepretation</w:t>
            </w:r>
            <w:proofErr w:type="spellEnd"/>
            <w:r w:rsidRPr="0019613E">
              <w:rPr>
                <w:rFonts w:ascii="Cambria" w:eastAsia="Times New Roman" w:hAnsi="Cambria" w:cs="Helvetica"/>
                <w:sz w:val="20"/>
                <w:szCs w:val="20"/>
              </w:rPr>
              <w:t xml:space="preserve"> is consistent with Fig 2B).</w:t>
            </w:r>
          </w:p>
        </w:tc>
      </w:tr>
      <w:tr w:rsidR="0073556A" w:rsidRPr="0019613E" w14:paraId="33ADD24C" w14:textId="77777777" w:rsidTr="00EB6295">
        <w:tc>
          <w:tcPr>
            <w:tcW w:w="1278" w:type="dxa"/>
            <w:tcBorders>
              <w:top w:val="single" w:sz="4" w:space="0" w:color="auto"/>
              <w:bottom w:val="single" w:sz="4" w:space="0" w:color="auto"/>
            </w:tcBorders>
          </w:tcPr>
          <w:p w14:paraId="19FA13BB" w14:textId="77777777" w:rsidR="0073556A" w:rsidRPr="0019613E" w:rsidRDefault="0073556A" w:rsidP="0073556A">
            <w:pPr>
              <w:jc w:val="both"/>
              <w:rPr>
                <w:rFonts w:ascii="Cambria" w:eastAsia="Times New Roman" w:hAnsi="Cambria" w:cs="Times New Roman"/>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35EBD742" w14:textId="0090DB10" w:rsidR="0073556A" w:rsidRPr="0019613E" w:rsidRDefault="00BB342A" w:rsidP="002A4F7B">
            <w:pPr>
              <w:jc w:val="both"/>
              <w:rPr>
                <w:rFonts w:ascii="Cambria" w:eastAsia="Times New Roman" w:hAnsi="Cambria" w:cs="Times New Roman"/>
                <w:szCs w:val="20"/>
              </w:rPr>
            </w:pPr>
            <w:r w:rsidRPr="0019613E">
              <w:rPr>
                <w:rFonts w:ascii="Cambria" w:eastAsia="Times New Roman" w:hAnsi="Cambria" w:cs="Times New Roman"/>
                <w:szCs w:val="20"/>
              </w:rPr>
              <w:t xml:space="preserve">Good suggestion. We </w:t>
            </w:r>
            <w:r w:rsidR="002A4F7B">
              <w:rPr>
                <w:rFonts w:ascii="Cambria" w:eastAsia="Times New Roman" w:hAnsi="Cambria" w:cs="Times New Roman"/>
                <w:szCs w:val="20"/>
              </w:rPr>
              <w:t>now</w:t>
            </w:r>
            <w:r w:rsidRPr="0019613E">
              <w:rPr>
                <w:rFonts w:ascii="Cambria" w:eastAsia="Times New Roman" w:hAnsi="Cambria" w:cs="Times New Roman"/>
                <w:szCs w:val="20"/>
              </w:rPr>
              <w:t xml:space="preserve"> dis</w:t>
            </w:r>
            <w:r w:rsidR="00F75FA6" w:rsidRPr="0019613E">
              <w:rPr>
                <w:rFonts w:ascii="Cambria" w:eastAsia="Times New Roman" w:hAnsi="Cambria" w:cs="Times New Roman"/>
                <w:szCs w:val="20"/>
              </w:rPr>
              <w:t>cuss this possibility in the tex</w:t>
            </w:r>
            <w:r w:rsidRPr="0019613E">
              <w:rPr>
                <w:rFonts w:ascii="Cambria" w:eastAsia="Times New Roman" w:hAnsi="Cambria" w:cs="Times New Roman"/>
                <w:szCs w:val="20"/>
              </w:rPr>
              <w:t>t.</w:t>
            </w:r>
          </w:p>
        </w:tc>
      </w:tr>
      <w:tr w:rsidR="00EB6295" w:rsidRPr="0019613E" w14:paraId="6F9C5331" w14:textId="77777777" w:rsidTr="00EA1457">
        <w:tc>
          <w:tcPr>
            <w:tcW w:w="1278" w:type="dxa"/>
            <w:tcBorders>
              <w:top w:val="single" w:sz="4" w:space="0" w:color="auto"/>
              <w:bottom w:val="double" w:sz="4" w:space="0" w:color="auto"/>
            </w:tcBorders>
          </w:tcPr>
          <w:p w14:paraId="1FA1FAE6" w14:textId="61E19960" w:rsidR="00EB6295" w:rsidRPr="0019613E" w:rsidRDefault="00EB6295" w:rsidP="0073556A">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24230C51" w14:textId="796AECBC" w:rsidR="00EB6295" w:rsidRPr="002E2CA6" w:rsidRDefault="002E2CA6" w:rsidP="00D80F6E">
            <w:pPr>
              <w:jc w:val="both"/>
              <w:rPr>
                <w:rFonts w:ascii="Cambria" w:eastAsia="Times New Roman" w:hAnsi="Cambria" w:cs="Times New Roman"/>
                <w:i/>
                <w:sz w:val="18"/>
                <w:szCs w:val="18"/>
              </w:rPr>
            </w:pPr>
            <w:r>
              <w:rPr>
                <w:i/>
                <w:sz w:val="18"/>
                <w:szCs w:val="18"/>
              </w:rPr>
              <w:t xml:space="preserve">… </w:t>
            </w:r>
            <w:proofErr w:type="gramStart"/>
            <w:r w:rsidRPr="002E2CA6">
              <w:rPr>
                <w:i/>
                <w:sz w:val="18"/>
                <w:szCs w:val="18"/>
              </w:rPr>
              <w:t>one</w:t>
            </w:r>
            <w:proofErr w:type="gramEnd"/>
            <w:r w:rsidRPr="002E2CA6">
              <w:rPr>
                <w:i/>
                <w:sz w:val="18"/>
                <w:szCs w:val="18"/>
              </w:rPr>
              <w:t xml:space="preserve"> can suggest that genomic features, like nucleosome occupancy</w:t>
            </w:r>
            <w:r w:rsidRPr="002E2CA6">
              <w:rPr>
                <w:i/>
                <w:sz w:val="18"/>
                <w:szCs w:val="18"/>
              </w:rPr>
              <w:fldChar w:fldCharType="begin"/>
            </w:r>
            <w:r w:rsidRPr="002E2CA6">
              <w:rPr>
                <w:i/>
                <w:sz w:val="18"/>
                <w:szCs w:val="18"/>
              </w:rPr>
              <w:instrText xml:space="preserve"> ADDIN PAPERS2_CITATIONS &lt;citation&gt;&lt;uuid&gt;1CCD80BD-754B-4CB7-8B2D-2250DFD58A33&lt;/uuid&gt;&lt;priority&gt;0&lt;/priority&gt;&lt;publications&gt;&lt;publication&gt;&lt;uuid&gt;BA5C88A5-7439-4CB1-AF2C-209C9EAFAFBF&lt;/uuid&gt;&lt;volume&gt;151&lt;/volume&gt;&lt;accepted_date&gt;99201210301200000000222000&lt;/accepted_date&gt;&lt;doi&gt;10.1016/j.cell.2012.11.019&lt;/doi&gt;&lt;startpage&gt;1431&lt;/startpage&gt;&lt;revision_date&gt;99201210051200000000222000&lt;/revision_date&gt;&lt;publication_date&gt;99201212211200000000222000&lt;/publication_date&gt;&lt;url&gt;http://eutils.ncbi.nlm.nih.gov/entrez/eutils/elink.fcgi?dbfrom=pubmed&amp;amp;id=23260136&amp;amp;retmode=ref&amp;amp;cmd=prlinks&lt;/url&gt;&lt;type&gt;400&lt;/type&gt;&lt;title&gt;Whole-genome sequencing in autism identifies hot spots for de novo germline mutation.&lt;/title&gt;&lt;submission_date&gt;99201208171200000000222000&lt;/submission_date&gt;&lt;number&gt;7&lt;/number&gt;&lt;institution&gt;Beyster Center for Genomics of Psychiatric Diseases, University of California, San Diego, La Jolla, CA 92093, USA.&lt;/institution&gt;&lt;subtype&gt;400&lt;/subtype&gt;&lt;endpage&gt;1442&lt;/endpage&gt;&lt;bundle&gt;&lt;publication&gt;&lt;url&gt;http://www.cell.com/&lt;/url&gt;&lt;title&gt;Cell&lt;/title&gt;&lt;type&gt;-100&lt;/type&gt;&lt;subtype&gt;-100&lt;/subtype&gt;&lt;uuid&gt;D9F1016C-F656-4E9B-A8EC-7059860828D3&lt;/uuid&gt;&lt;/publication&gt;&lt;/bundle&gt;&lt;authors&gt;&lt;author&gt;&lt;firstName&gt;Jacob&lt;/firstName&gt;&lt;middleNames&gt;J&lt;/middleNames&gt;&lt;lastName&gt;Michaelson&lt;/lastName&gt;&lt;/author&gt;&lt;author&gt;&lt;firstName&gt;Yujian&lt;/firstName&gt;&lt;lastName&gt;Shi&lt;/lastName&gt;&lt;/author&gt;&lt;author&gt;&lt;firstName&gt;Madhusudan&lt;/firstName&gt;&lt;lastName&gt;Gujral&lt;/lastName&gt;&lt;/author&gt;&lt;author&gt;&lt;firstName&gt;Hancheng&lt;/firstName&gt;&lt;lastName&gt;Zheng&lt;/lastName&gt;&lt;/author&gt;&lt;author&gt;&lt;firstName&gt;Dheeraj&lt;/firstName&gt;&lt;lastName&gt;Malhotra&lt;/lastName&gt;&lt;/author&gt;&lt;author&gt;&lt;firstName&gt;Xin&lt;/firstName&gt;&lt;lastName&gt;Jin&lt;/lastName&gt;&lt;/author&gt;&lt;author&gt;&lt;firstName&gt;Minghan&lt;/firstName&gt;&lt;lastName&gt;Jian&lt;/lastName&gt;&lt;/author&gt;&lt;author&gt;&lt;firstName&gt;Guangming&lt;/firstName&gt;&lt;lastName&gt;Liu&lt;/lastName&gt;&lt;/author&gt;&lt;author&gt;&lt;firstName&gt;Douglas&lt;/firstName&gt;&lt;lastName&gt;Greer&lt;/lastName&gt;&lt;/author&gt;&lt;author&gt;&lt;firstName&gt;Abhishek&lt;/firstName&gt;&lt;lastName&gt;Bhandari&lt;/lastName&gt;&lt;/author&gt;&lt;author&gt;&lt;firstName&gt;Wenting&lt;/firstName&gt;&lt;lastName&gt;Wu&lt;/lastName&gt;&lt;/author&gt;&lt;author&gt;&lt;firstName&gt;Roser&lt;/firstName&gt;&lt;lastName&gt;Corominas&lt;/lastName&gt;&lt;/author&gt;&lt;author&gt;&lt;firstName&gt;Aine&lt;/firstName&gt;&lt;lastName&gt;Peoples&lt;/lastName&gt;&lt;/author&gt;&lt;author&gt;&lt;firstName&gt;Amnon&lt;/firstName&gt;&lt;lastName&gt;Koren&lt;/lastName&gt;&lt;/author&gt;&lt;author&gt;&lt;firstName&gt;Athurva&lt;/firstName&gt;&lt;lastName&gt;Gore&lt;/lastName&gt;&lt;/author&gt;&lt;author&gt;&lt;firstName&gt;Shuli&lt;/firstName&gt;&lt;lastName&gt;Kang&lt;/lastName&gt;&lt;/author&gt;&lt;author&gt;&lt;firstName&gt;Guan&lt;/firstName&gt;&lt;middleNames&gt;Ning&lt;/middleNames&gt;&lt;lastName&gt;Lin&lt;/lastName&gt;&lt;/author&gt;&lt;author&gt;&lt;firstName&gt;Jasper&lt;/firstName&gt;&lt;lastName&gt;Estabillo&lt;/lastName&gt;&lt;/author&gt;&lt;author&gt;&lt;firstName&gt;Therese&lt;/firstName&gt;&lt;lastName&gt;Gadomski&lt;/lastName&gt;&lt;/author&gt;&lt;author&gt;&lt;firstName&gt;Balvindar&lt;/firstName&gt;&lt;lastName&gt;Singh&lt;/lastName&gt;&lt;/author&gt;&lt;author&gt;&lt;firstName&gt;Kun&lt;/firstName&gt;&lt;lastName&gt;Zhang&lt;/lastName&gt;&lt;/author&gt;&lt;author&gt;&lt;firstName&gt;Natacha&lt;/firstName&gt;&lt;lastName&gt;Akshoomoff&lt;/lastName&gt;&lt;/author&gt;&lt;author&gt;&lt;firstName&gt;Christina&lt;/firstName&gt;&lt;lastName&gt;Corsello&lt;/lastName&gt;&lt;/author&gt;&lt;author&gt;&lt;firstName&gt;Steven&lt;/firstName&gt;&lt;lastName&gt;McCarroll&lt;/lastName&gt;&lt;/author&gt;&lt;author&gt;&lt;firstName&gt;Lilia&lt;/firstName&gt;&lt;middleNames&gt;M&lt;/middleNames&gt;&lt;lastName&gt;Iakoucheva&lt;/lastName&gt;&lt;/author&gt;&lt;author&gt;&lt;firstName&gt;Yingrui&lt;/firstName&gt;&lt;lastName&gt;Li&lt;/lastName&gt;&lt;/author&gt;&lt;author&gt;&lt;firstName&gt;Jun&lt;/firstName&gt;&lt;lastName&gt;Wang&lt;/lastName&gt;&lt;/author&gt;&lt;author&gt;&lt;firstName&gt;Jonathan&lt;/firstName&gt;&lt;lastName&gt;Sebat&lt;/lastName&gt;&lt;/author&gt;&lt;/authors&gt;&lt;/publication&gt;&lt;/publications&gt;&lt;cites&gt;&lt;/cites&gt;&lt;/citation&gt;</w:instrText>
            </w:r>
            <w:r w:rsidRPr="002E2CA6">
              <w:rPr>
                <w:i/>
                <w:sz w:val="18"/>
                <w:szCs w:val="18"/>
              </w:rPr>
              <w:fldChar w:fldCharType="separate"/>
            </w:r>
            <w:r w:rsidRPr="002E2CA6">
              <w:rPr>
                <w:rFonts w:ascii="Cambria" w:hAnsi="Cambria" w:cs="Cambria"/>
                <w:i/>
                <w:sz w:val="18"/>
                <w:szCs w:val="18"/>
                <w:vertAlign w:val="superscript"/>
              </w:rPr>
              <w:t>35</w:t>
            </w:r>
            <w:r w:rsidRPr="002E2CA6">
              <w:rPr>
                <w:i/>
                <w:sz w:val="18"/>
                <w:szCs w:val="18"/>
              </w:rPr>
              <w:fldChar w:fldCharType="end"/>
            </w:r>
            <w:r w:rsidRPr="002E2CA6">
              <w:rPr>
                <w:i/>
                <w:sz w:val="18"/>
                <w:szCs w:val="18"/>
              </w:rPr>
              <w:t xml:space="preserve"> and replication timing</w:t>
            </w:r>
            <w:r w:rsidRPr="002E2CA6">
              <w:rPr>
                <w:i/>
                <w:sz w:val="18"/>
                <w:szCs w:val="18"/>
              </w:rPr>
              <w:fldChar w:fldCharType="begin"/>
            </w:r>
            <w:r w:rsidRPr="002E2CA6">
              <w:rPr>
                <w:i/>
                <w:sz w:val="18"/>
                <w:szCs w:val="18"/>
              </w:rPr>
              <w:instrText xml:space="preserve"> ADDIN PAPERS2_CITATIONS &lt;citation&gt;&lt;uuid&gt;017F345E-970E-4CEA-A4A9-1D25838FA8C7&lt;/uuid&gt;&lt;priority&gt;0&lt;/priority&gt;&lt;publications&gt;&lt;publication&gt;&lt;uuid&gt;CDED93B2-0182-48FE-A007-2ECFC99A99F2&lt;/uuid&gt;&lt;volume&gt;91&lt;/volume&gt;&lt;accepted_date&gt;99201210221200000000222000&lt;/accepted_date&gt;&lt;doi&gt;10.1016/j.ajhg.2012.10.018&lt;/doi&gt;&lt;startpage&gt;1033&lt;/startpage&gt;&lt;revision_date&gt;99201209091200000000222000&lt;/revision_date&gt;&lt;publication_date&gt;99201212071200000000222000&lt;/publication_date&gt;&lt;url&gt;http://eutils.ncbi.nlm.nih.gov/entrez/eutils/elink.fcgi?dbfrom=pubmed&amp;amp;id=23176822&amp;amp;retmode=ref&amp;amp;cmd=prlinks&lt;/url&gt;&lt;type&gt;400&lt;/type&gt;&lt;title&gt;Differential relationship of DNA replication timing to different forms of human mutation and variation.&lt;/title&gt;&lt;submission_date&gt;99201207171200000000222000&lt;/submission_date&gt;&lt;number&gt;6&lt;/number&gt;&lt;institution&gt;Department of Genetics, Harvard Medical School, Boston, MA 02115, USA.&lt;/institution&gt;&lt;subtype&gt;400&lt;/subtype&gt;&lt;endpage&gt;1040&lt;/endpage&gt;&lt;bundle&gt;&lt;publication&gt;&lt;title&gt;American journal of human genetics&lt;/title&gt;&lt;type&gt;-100&lt;/type&gt;&lt;subtype&gt;-100&lt;/subtype&gt;&lt;uuid&gt;D0582F95-42A2-4A12-9B3D-61BC8808CAB0&lt;/uuid&gt;&lt;/publication&gt;&lt;/bundle&gt;&lt;authors&gt;&lt;author&gt;&lt;firstName&gt;Amnon&lt;/firstName&gt;&lt;lastName&gt;Koren&lt;/lastName&gt;&lt;/author&gt;&lt;author&gt;&lt;firstName&gt;Paz&lt;/firstName&gt;&lt;lastName&gt;Polak&lt;/lastName&gt;&lt;/author&gt;&lt;author&gt;&lt;firstName&gt;James&lt;/firstName&gt;&lt;lastName&gt;Nemesh&lt;/lastName&gt;&lt;/author&gt;&lt;author&gt;&lt;firstName&gt;Jacob&lt;/firstName&gt;&lt;middleNames&gt;J&lt;/middleNames&gt;&lt;lastName&gt;Michaelson&lt;/lastName&gt;&lt;/author&gt;&lt;author&gt;&lt;firstName&gt;Jonathan&lt;/firstName&gt;&lt;lastName&gt;Sebat&lt;/lastName&gt;&lt;/author&gt;&lt;author&gt;&lt;firstName&gt;Shamil&lt;/firstName&gt;&lt;middleNames&gt;R&lt;/middleNames&gt;&lt;lastName&gt;Sunyaev&lt;/lastName&gt;&lt;/author&gt;&lt;author&gt;&lt;firstName&gt;Steven&lt;/firstName&gt;&lt;middleNames&gt;A&lt;/middleNames&gt;&lt;lastName&gt;McCarroll&lt;/lastName&gt;&lt;/author&gt;&lt;/authors&gt;&lt;/publication&gt;&lt;/publications&gt;&lt;cites&gt;&lt;/cites&gt;&lt;/citation&gt;</w:instrText>
            </w:r>
            <w:r w:rsidRPr="002E2CA6">
              <w:rPr>
                <w:i/>
                <w:sz w:val="18"/>
                <w:szCs w:val="18"/>
              </w:rPr>
              <w:fldChar w:fldCharType="separate"/>
            </w:r>
            <w:r w:rsidRPr="002E2CA6">
              <w:rPr>
                <w:rFonts w:ascii="Cambria" w:hAnsi="Cambria" w:cs="Cambria"/>
                <w:i/>
                <w:sz w:val="18"/>
                <w:szCs w:val="18"/>
                <w:vertAlign w:val="superscript"/>
              </w:rPr>
              <w:t>34</w:t>
            </w:r>
            <w:r w:rsidRPr="002E2CA6">
              <w:rPr>
                <w:i/>
                <w:sz w:val="18"/>
                <w:szCs w:val="18"/>
              </w:rPr>
              <w:fldChar w:fldCharType="end"/>
            </w:r>
            <w:r w:rsidRPr="002E2CA6">
              <w:rPr>
                <w:i/>
                <w:sz w:val="18"/>
                <w:szCs w:val="18"/>
              </w:rPr>
              <w:t xml:space="preserve">, that predispose to certain classes of SV may also predispose to certain classes of nucleotide substitution. We did not observe association of breakpoint in any class with </w:t>
            </w:r>
            <w:proofErr w:type="spellStart"/>
            <w:r w:rsidRPr="002E2CA6">
              <w:rPr>
                <w:i/>
                <w:sz w:val="18"/>
                <w:szCs w:val="18"/>
              </w:rPr>
              <w:t>DNAse</w:t>
            </w:r>
            <w:proofErr w:type="spellEnd"/>
            <w:r w:rsidRPr="002E2CA6">
              <w:rPr>
                <w:i/>
                <w:sz w:val="18"/>
                <w:szCs w:val="18"/>
              </w:rPr>
              <w:t xml:space="preserve"> hypersensitive sites. Also, differential association of breakpoints in each class with replication timing (i.e., NAHR with early, NH with late, and no association for TEI) and association of SNP with late replication, make it unlikely that replication timing explains co-occurrence of SNPs and deletions. Though, replication timing can be a contributing factor to association of NH breakpoints and SNPs</w:t>
            </w:r>
            <w:r>
              <w:rPr>
                <w:i/>
                <w:sz w:val="18"/>
                <w:szCs w:val="18"/>
              </w:rPr>
              <w:t xml:space="preserve"> …</w:t>
            </w:r>
          </w:p>
        </w:tc>
      </w:tr>
    </w:tbl>
    <w:p w14:paraId="692F11F9" w14:textId="77777777" w:rsidR="00D932B8" w:rsidRPr="0019613E" w:rsidRDefault="00D932B8" w:rsidP="00D932B8">
      <w:pPr>
        <w:keepNext/>
        <w:spacing w:before="120" w:after="120"/>
        <w:jc w:val="center"/>
        <w:outlineLvl w:val="2"/>
        <w:rPr>
          <w:rFonts w:ascii="Cambria" w:eastAsia="Times New Roman" w:hAnsi="Cambria" w:cs="Times New Roman"/>
          <w:b/>
          <w:kern w:val="28"/>
          <w:sz w:val="28"/>
          <w:szCs w:val="20"/>
        </w:rPr>
      </w:pPr>
    </w:p>
    <w:p w14:paraId="55D7CFF8" w14:textId="292AF291" w:rsidR="00D932B8" w:rsidRPr="0019613E" w:rsidRDefault="00D932B8" w:rsidP="00D932B8">
      <w:pPr>
        <w:keepNext/>
        <w:spacing w:before="120" w:after="120"/>
        <w:jc w:val="center"/>
        <w:outlineLvl w:val="2"/>
        <w:rPr>
          <w:rFonts w:ascii="Cambria" w:eastAsia="Times New Roman" w:hAnsi="Cambria" w:cs="Times New Roman"/>
          <w:b/>
          <w:kern w:val="28"/>
          <w:sz w:val="28"/>
          <w:szCs w:val="20"/>
        </w:rPr>
      </w:pPr>
      <w:r w:rsidRPr="000602A0">
        <w:rPr>
          <w:rFonts w:ascii="Cambria" w:eastAsia="Times New Roman" w:hAnsi="Cambria" w:cs="Times New Roman"/>
          <w:b/>
          <w:kern w:val="28"/>
          <w:sz w:val="28"/>
          <w:szCs w:val="20"/>
        </w:rPr>
        <w:t>Referee 1.</w:t>
      </w:r>
      <w:r w:rsidR="00BD034A" w:rsidRPr="000602A0">
        <w:rPr>
          <w:rFonts w:ascii="Cambria" w:eastAsia="Times New Roman" w:hAnsi="Cambria" w:cs="Times New Roman"/>
          <w:b/>
          <w:kern w:val="28"/>
          <w:sz w:val="28"/>
          <w:szCs w:val="20"/>
        </w:rPr>
        <w:t>4</w:t>
      </w:r>
      <w:r w:rsidRPr="000602A0">
        <w:rPr>
          <w:rFonts w:ascii="Cambria" w:eastAsia="Times New Roman" w:hAnsi="Cambria" w:cs="Times New Roman"/>
          <w:b/>
          <w:kern w:val="28"/>
          <w:sz w:val="28"/>
          <w:szCs w:val="20"/>
        </w:rPr>
        <w:t xml:space="preserve"> – </w:t>
      </w:r>
      <w:r w:rsidR="007116A6" w:rsidRPr="000602A0">
        <w:rPr>
          <w:rFonts w:ascii="Cambria" w:eastAsia="Times New Roman" w:hAnsi="Cambria" w:cs="Times New Roman"/>
          <w:b/>
          <w:kern w:val="28"/>
          <w:sz w:val="28"/>
          <w:szCs w:val="20"/>
        </w:rPr>
        <w:t xml:space="preserve">Variant co-occurrence from genomic features </w:t>
      </w:r>
      <w:r w:rsidRPr="000602A0">
        <w:rPr>
          <w:rFonts w:ascii="Cambria" w:eastAsia="Times New Roman" w:hAnsi="Cambria" w:cs="Times New Roman"/>
          <w:b/>
          <w:kern w:val="28"/>
          <w:sz w:val="28"/>
          <w:szCs w:val="20"/>
        </w:rPr>
        <w:t>(</w:t>
      </w:r>
      <w:r w:rsidR="002E7850" w:rsidRPr="000602A0">
        <w:rPr>
          <w:rFonts w:ascii="Cambria" w:eastAsia="Times New Roman" w:hAnsi="Cambria" w:cs="Times New Roman"/>
          <w:b/>
          <w:kern w:val="28"/>
          <w:sz w:val="28"/>
          <w:szCs w:val="20"/>
        </w:rPr>
        <w:t>Minor</w:t>
      </w:r>
      <w:r w:rsidR="005E320D" w:rsidRPr="000602A0">
        <w:rPr>
          <w:rFonts w:ascii="Cambria" w:eastAsia="Times New Roman" w:hAnsi="Cambria" w:cs="Times New Roman"/>
          <w:b/>
          <w:kern w:val="28"/>
          <w:sz w:val="28"/>
          <w:szCs w:val="20"/>
        </w:rPr>
        <w:t xml:space="preserve"> #3</w:t>
      </w:r>
      <w:r w:rsidR="00C61CA0" w:rsidRPr="000602A0">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D932B8" w:rsidRPr="0019613E" w14:paraId="61192FEB" w14:textId="77777777" w:rsidTr="006D1378">
        <w:tc>
          <w:tcPr>
            <w:tcW w:w="1278" w:type="dxa"/>
          </w:tcPr>
          <w:p w14:paraId="53522F70" w14:textId="77777777" w:rsidR="00D932B8" w:rsidRPr="0019613E" w:rsidRDefault="00D932B8"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2F2CD6F" w14:textId="147E53DF" w:rsidR="00D932B8" w:rsidRPr="0019613E" w:rsidRDefault="00413019"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D932B8" w:rsidRPr="0019613E">
              <w:rPr>
                <w:rFonts w:ascii="Cambria" w:eastAsia="Times New Roman" w:hAnsi="Cambria" w:cs="Times New Roman"/>
                <w:sz w:val="20"/>
                <w:szCs w:val="20"/>
              </w:rPr>
              <w:t>omment</w:t>
            </w:r>
            <w:proofErr w:type="gramEnd"/>
          </w:p>
        </w:tc>
        <w:tc>
          <w:tcPr>
            <w:tcW w:w="9630" w:type="dxa"/>
            <w:tcBorders>
              <w:top w:val="nil"/>
              <w:right w:val="nil"/>
            </w:tcBorders>
          </w:tcPr>
          <w:p w14:paraId="62E0B1FD" w14:textId="072AC8BD" w:rsidR="00D932B8" w:rsidRPr="0019613E" w:rsidRDefault="002E7850" w:rsidP="002E7850">
            <w:pPr>
              <w:jc w:val="both"/>
              <w:rPr>
                <w:rFonts w:ascii="Cambria" w:eastAsia="Times New Roman" w:hAnsi="Cambria" w:cs="Helvetica"/>
                <w:sz w:val="20"/>
                <w:szCs w:val="20"/>
              </w:rPr>
            </w:pPr>
            <w:r w:rsidRPr="0019613E">
              <w:rPr>
                <w:rFonts w:ascii="Cambria" w:eastAsia="Times New Roman" w:hAnsi="Cambria" w:cs="Helvetica"/>
                <w:sz w:val="20"/>
                <w:szCs w:val="20"/>
              </w:rPr>
              <w:t>Likewise, the correlation of SV breakpoints with SNPs may not be driven entirely by selection (as is suggested in the paper). The correlation may also reflect that they are associated with common genomic features. No?</w:t>
            </w:r>
          </w:p>
        </w:tc>
      </w:tr>
      <w:tr w:rsidR="00D932B8" w:rsidRPr="0019613E" w14:paraId="38E634F3" w14:textId="77777777" w:rsidTr="00EA1457">
        <w:tc>
          <w:tcPr>
            <w:tcW w:w="1278" w:type="dxa"/>
            <w:tcBorders>
              <w:bottom w:val="single" w:sz="4" w:space="0" w:color="auto"/>
            </w:tcBorders>
          </w:tcPr>
          <w:p w14:paraId="058C8625" w14:textId="77777777" w:rsidR="00D932B8" w:rsidRPr="0019613E" w:rsidRDefault="00D932B8"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7B02E3B3" w14:textId="31E20141" w:rsidR="00EA2A8C" w:rsidRPr="0019613E" w:rsidRDefault="00C11183" w:rsidP="006417E4">
            <w:pPr>
              <w:jc w:val="both"/>
              <w:rPr>
                <w:rFonts w:ascii="Cambria" w:eastAsia="Times New Roman" w:hAnsi="Cambria" w:cs="Times New Roman"/>
                <w:szCs w:val="20"/>
              </w:rPr>
            </w:pPr>
            <w:r w:rsidRPr="0019613E" w:rsidDel="00C11183">
              <w:rPr>
                <w:rFonts w:ascii="Cambria" w:eastAsia="Times New Roman" w:hAnsi="Cambria" w:cs="Times New Roman"/>
                <w:szCs w:val="20"/>
              </w:rPr>
              <w:t xml:space="preserve"> </w:t>
            </w:r>
            <w:r w:rsidR="0024507E" w:rsidRPr="0019613E">
              <w:rPr>
                <w:rFonts w:ascii="Cambria" w:eastAsia="Times New Roman" w:hAnsi="Cambria" w:cs="Times New Roman"/>
                <w:szCs w:val="20"/>
              </w:rPr>
              <w:t xml:space="preserve">We agree and this follows from </w:t>
            </w:r>
            <w:r w:rsidR="008C5D1F">
              <w:rPr>
                <w:rFonts w:ascii="Cambria" w:eastAsia="Times New Roman" w:hAnsi="Cambria" w:cs="Times New Roman"/>
                <w:szCs w:val="20"/>
              </w:rPr>
              <w:t xml:space="preserve">the </w:t>
            </w:r>
            <w:r w:rsidR="0024507E" w:rsidRPr="0019613E">
              <w:rPr>
                <w:rFonts w:ascii="Cambria" w:eastAsia="Times New Roman" w:hAnsi="Cambria" w:cs="Times New Roman"/>
                <w:szCs w:val="20"/>
              </w:rPr>
              <w:t xml:space="preserve">analysis in our manuscript. We </w:t>
            </w:r>
            <w:r w:rsidR="006417E4">
              <w:rPr>
                <w:rFonts w:ascii="Cambria" w:eastAsia="Times New Roman" w:hAnsi="Cambria" w:cs="Times New Roman"/>
                <w:szCs w:val="20"/>
              </w:rPr>
              <w:t>clarified</w:t>
            </w:r>
            <w:r w:rsidR="0024507E" w:rsidRPr="0019613E">
              <w:rPr>
                <w:rFonts w:ascii="Cambria" w:eastAsia="Times New Roman" w:hAnsi="Cambria" w:cs="Times New Roman"/>
                <w:szCs w:val="20"/>
              </w:rPr>
              <w:t xml:space="preserve"> and explicitly state this.</w:t>
            </w:r>
          </w:p>
        </w:tc>
      </w:tr>
      <w:tr w:rsidR="0024507E" w:rsidRPr="0019613E" w14:paraId="54E8B473" w14:textId="77777777" w:rsidTr="00EA1457">
        <w:tc>
          <w:tcPr>
            <w:tcW w:w="1278" w:type="dxa"/>
            <w:tcBorders>
              <w:top w:val="single" w:sz="4" w:space="0" w:color="auto"/>
              <w:bottom w:val="double" w:sz="4" w:space="0" w:color="auto"/>
            </w:tcBorders>
          </w:tcPr>
          <w:p w14:paraId="3B19C173" w14:textId="5FE7E1C9" w:rsidR="0024507E" w:rsidRPr="0019613E" w:rsidRDefault="00F22ABA" w:rsidP="000C6A9D">
            <w:pPr>
              <w:jc w:val="both"/>
              <w:rPr>
                <w:rFonts w:ascii="Cambria" w:eastAsia="Times New Roman" w:hAnsi="Cambria" w:cs="Times New Roman"/>
                <w:i/>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61F2C05" w14:textId="325A9C14" w:rsidR="0024507E" w:rsidRPr="004F307E" w:rsidDel="00C11183" w:rsidRDefault="00975ED3" w:rsidP="0024507E">
            <w:pPr>
              <w:jc w:val="both"/>
              <w:rPr>
                <w:rFonts w:ascii="Cambria" w:eastAsia="Times New Roman" w:hAnsi="Cambria" w:cs="Times New Roman"/>
                <w:i/>
                <w:sz w:val="18"/>
                <w:szCs w:val="18"/>
              </w:rPr>
            </w:pPr>
            <w:r>
              <w:rPr>
                <w:rFonts w:ascii="Cambria" w:eastAsia="Times New Roman" w:hAnsi="Cambria" w:cs="Times New Roman"/>
                <w:i/>
                <w:sz w:val="18"/>
                <w:szCs w:val="18"/>
              </w:rPr>
              <w:t xml:space="preserve">… </w:t>
            </w:r>
            <w:proofErr w:type="gramStart"/>
            <w:r w:rsidRPr="00975ED3">
              <w:rPr>
                <w:rFonts w:ascii="Cambria" w:eastAsia="Times New Roman" w:hAnsi="Cambria" w:cs="Times New Roman"/>
                <w:i/>
                <w:sz w:val="18"/>
                <w:szCs w:val="18"/>
              </w:rPr>
              <w:t>increase</w:t>
            </w:r>
            <w:proofErr w:type="gramEnd"/>
            <w:r w:rsidRPr="00975ED3">
              <w:rPr>
                <w:rFonts w:ascii="Cambria" w:eastAsia="Times New Roman" w:hAnsi="Cambria" w:cs="Times New Roman"/>
                <w:i/>
                <w:sz w:val="18"/>
                <w:szCs w:val="18"/>
              </w:rPr>
              <w:t xml:space="preserve"> in C to T substitutions is due to the enrichment of the </w:t>
            </w:r>
            <w:proofErr w:type="spellStart"/>
            <w:r w:rsidRPr="00975ED3">
              <w:rPr>
                <w:rFonts w:ascii="Cambria" w:eastAsia="Times New Roman" w:hAnsi="Cambria" w:cs="Times New Roman"/>
                <w:i/>
                <w:sz w:val="18"/>
                <w:szCs w:val="18"/>
              </w:rPr>
              <w:t>CpG</w:t>
            </w:r>
            <w:proofErr w:type="spellEnd"/>
            <w:r w:rsidRPr="00975ED3">
              <w:rPr>
                <w:rFonts w:ascii="Cambria" w:eastAsia="Times New Roman" w:hAnsi="Cambria" w:cs="Times New Roman"/>
                <w:i/>
                <w:sz w:val="18"/>
                <w:szCs w:val="18"/>
              </w:rPr>
              <w:t xml:space="preserve"> motif exclusively around NAHR breakpoints, but not around NH or TEI breakpoints (</w:t>
            </w:r>
            <w:r w:rsidRPr="00975ED3">
              <w:rPr>
                <w:rFonts w:ascii="Cambria" w:eastAsia="Times New Roman" w:hAnsi="Cambria" w:cs="Times New Roman"/>
                <w:b/>
                <w:bCs/>
                <w:i/>
                <w:sz w:val="18"/>
                <w:szCs w:val="18"/>
              </w:rPr>
              <w:t xml:space="preserve">Fig. 2B </w:t>
            </w:r>
            <w:r w:rsidRPr="00975ED3">
              <w:rPr>
                <w:rFonts w:ascii="Cambria" w:eastAsia="Times New Roman" w:hAnsi="Cambria" w:cs="Times New Roman"/>
                <w:i/>
                <w:sz w:val="18"/>
                <w:szCs w:val="18"/>
              </w:rPr>
              <w:t>and</w:t>
            </w:r>
            <w:r w:rsidRPr="00975ED3">
              <w:rPr>
                <w:rFonts w:ascii="Cambria" w:eastAsia="Times New Roman" w:hAnsi="Cambria" w:cs="Times New Roman"/>
                <w:b/>
                <w:bCs/>
                <w:i/>
                <w:sz w:val="18"/>
                <w:szCs w:val="18"/>
              </w:rPr>
              <w:t xml:space="preserve"> S5</w:t>
            </w:r>
            <w:r w:rsidRPr="00975ED3">
              <w:rPr>
                <w:rFonts w:ascii="Cambria" w:eastAsia="Times New Roman" w:hAnsi="Cambria" w:cs="Times New Roman"/>
                <w:i/>
                <w:sz w:val="18"/>
                <w:szCs w:val="18"/>
              </w:rPr>
              <w:t xml:space="preserve">). This is expected, as it is known, that the motif itself, C to T mutations within it, and NAHR breakpoints are all associated with recombination </w:t>
            </w:r>
            <w:r w:rsidR="004F307E" w:rsidRPr="004F307E">
              <w:rPr>
                <w:rFonts w:ascii="Cambria" w:eastAsia="Times New Roman" w:hAnsi="Cambria" w:cs="Times New Roman"/>
                <w:i/>
                <w:sz w:val="18"/>
                <w:szCs w:val="18"/>
              </w:rPr>
              <w:t>…</w:t>
            </w:r>
            <w:r w:rsidR="004F307E">
              <w:rPr>
                <w:i/>
                <w:sz w:val="18"/>
                <w:szCs w:val="18"/>
              </w:rPr>
              <w:t xml:space="preserve"> </w:t>
            </w:r>
            <w:r w:rsidR="004F307E" w:rsidRPr="002E2CA6">
              <w:rPr>
                <w:i/>
                <w:sz w:val="18"/>
                <w:szCs w:val="18"/>
              </w:rPr>
              <w:t>one can suggest that genomic features, like nucleosome occupancy</w:t>
            </w:r>
            <w:r w:rsidR="004F307E" w:rsidRPr="002E2CA6">
              <w:rPr>
                <w:i/>
                <w:sz w:val="18"/>
                <w:szCs w:val="18"/>
              </w:rPr>
              <w:fldChar w:fldCharType="begin"/>
            </w:r>
            <w:r w:rsidR="004F307E" w:rsidRPr="002E2CA6">
              <w:rPr>
                <w:i/>
                <w:sz w:val="18"/>
                <w:szCs w:val="18"/>
              </w:rPr>
              <w:instrText xml:space="preserve"> ADDIN PAPERS2_CITATIONS &lt;citation&gt;&lt;uuid&gt;1CCD80BD-754B-4CB7-8B2D-2250DFD58A33&lt;/uuid&gt;&lt;priority&gt;0&lt;/priority&gt;&lt;publications&gt;&lt;publication&gt;&lt;uuid&gt;BA5C88A5-7439-4CB1-AF2C-209C9EAFAFBF&lt;/uuid&gt;&lt;volume&gt;151&lt;/volume&gt;&lt;accepted_date&gt;99201210301200000000222000&lt;/accepted_date&gt;&lt;doi&gt;10.1016/j.cell.2012.11.019&lt;/doi&gt;&lt;startpage&gt;1431&lt;/startpage&gt;&lt;revision_date&gt;99201210051200000000222000&lt;/revision_date&gt;&lt;publication_date&gt;99201212211200000000222000&lt;/publication_date&gt;&lt;url&gt;http://eutils.ncbi.nlm.nih.gov/entrez/eutils/elink.fcgi?dbfrom=pubmed&amp;amp;id=23260136&amp;amp;retmode=ref&amp;amp;cmd=prlinks&lt;/url&gt;&lt;type&gt;400&lt;/type&gt;&lt;title&gt;Whole-genome sequencing in autism identifies hot spots for de novo germline mutation.&lt;/title&gt;&lt;submission_date&gt;99201208171200000000222000&lt;/submission_date&gt;&lt;number&gt;7&lt;/number&gt;&lt;institution&gt;Beyster Center for Genomics of Psychiatric Diseases, University of California, San Diego, La Jolla, CA 92093, USA.&lt;/institution&gt;&lt;subtype&gt;400&lt;/subtype&gt;&lt;endpage&gt;1442&lt;/endpage&gt;&lt;bundle&gt;&lt;publication&gt;&lt;url&gt;http://www.cell.com/&lt;/url&gt;&lt;title&gt;Cell&lt;/title&gt;&lt;type&gt;-100&lt;/type&gt;&lt;subtype&gt;-100&lt;/subtype&gt;&lt;uuid&gt;D9F1016C-F656-4E9B-A8EC-7059860828D3&lt;/uuid&gt;&lt;/publication&gt;&lt;/bundle&gt;&lt;authors&gt;&lt;author&gt;&lt;firstName&gt;Jacob&lt;/firstName&gt;&lt;middleNames&gt;J&lt;/middleNames&gt;&lt;lastName&gt;Michaelson&lt;/lastName&gt;&lt;/author&gt;&lt;author&gt;&lt;firstName&gt;Yujian&lt;/firstName&gt;&lt;lastName&gt;Shi&lt;/lastName&gt;&lt;/author&gt;&lt;author&gt;&lt;firstName&gt;Madhusudan&lt;/firstName&gt;&lt;lastName&gt;Gujral&lt;/lastName&gt;&lt;/author&gt;&lt;author&gt;&lt;firstName&gt;Hancheng&lt;/firstName&gt;&lt;lastName&gt;Zheng&lt;/lastName&gt;&lt;/author&gt;&lt;author&gt;&lt;firstName&gt;Dheeraj&lt;/firstName&gt;&lt;lastName&gt;Malhotra&lt;/lastName&gt;&lt;/author&gt;&lt;author&gt;&lt;firstName&gt;Xin&lt;/firstName&gt;&lt;lastName&gt;Jin&lt;/lastName&gt;&lt;/author&gt;&lt;author&gt;&lt;firstName&gt;Minghan&lt;/firstName&gt;&lt;lastName&gt;Jian&lt;/lastName&gt;&lt;/author&gt;&lt;author&gt;&lt;firstName&gt;Guangming&lt;/firstName&gt;&lt;lastName&gt;Liu&lt;/lastName&gt;&lt;/author&gt;&lt;author&gt;&lt;firstName&gt;Douglas&lt;/firstName&gt;&lt;lastName&gt;Greer&lt;/lastName&gt;&lt;/author&gt;&lt;author&gt;&lt;firstName&gt;Abhishek&lt;/firstName&gt;&lt;lastName&gt;Bhandari&lt;/lastName&gt;&lt;/author&gt;&lt;author&gt;&lt;firstName&gt;Wenting&lt;/firstName&gt;&lt;lastName&gt;Wu&lt;/lastName&gt;&lt;/author&gt;&lt;author&gt;&lt;firstName&gt;Roser&lt;/firstName&gt;&lt;lastName&gt;Corominas&lt;/lastName&gt;&lt;/author&gt;&lt;author&gt;&lt;firstName&gt;Aine&lt;/firstName&gt;&lt;lastName&gt;Peoples&lt;/lastName&gt;&lt;/author&gt;&lt;author&gt;&lt;firstName&gt;Amnon&lt;/firstName&gt;&lt;lastName&gt;Koren&lt;/lastName&gt;&lt;/author&gt;&lt;author&gt;&lt;firstName&gt;Athurva&lt;/firstName&gt;&lt;lastName&gt;Gore&lt;/lastName&gt;&lt;/author&gt;&lt;author&gt;&lt;firstName&gt;Shuli&lt;/firstName&gt;&lt;lastName&gt;Kang&lt;/lastName&gt;&lt;/author&gt;&lt;author&gt;&lt;firstName&gt;Guan&lt;/firstName&gt;&lt;middleNames&gt;Ning&lt;/middleNames&gt;&lt;lastName&gt;Lin&lt;/lastName&gt;&lt;/author&gt;&lt;author&gt;&lt;firstName&gt;Jasper&lt;/firstName&gt;&lt;lastName&gt;Estabillo&lt;/lastName&gt;&lt;/author&gt;&lt;author&gt;&lt;firstName&gt;Therese&lt;/firstName&gt;&lt;lastName&gt;Gadomski&lt;/lastName&gt;&lt;/author&gt;&lt;author&gt;&lt;firstName&gt;Balvindar&lt;/firstName&gt;&lt;lastName&gt;Singh&lt;/lastName&gt;&lt;/author&gt;&lt;author&gt;&lt;firstName&gt;Kun&lt;/firstName&gt;&lt;lastName&gt;Zhang&lt;/lastName&gt;&lt;/author&gt;&lt;author&gt;&lt;firstName&gt;Natacha&lt;/firstName&gt;&lt;lastName&gt;Akshoomoff&lt;/lastName&gt;&lt;/author&gt;&lt;author&gt;&lt;firstName&gt;Christina&lt;/firstName&gt;&lt;lastName&gt;Corsello&lt;/lastName&gt;&lt;/author&gt;&lt;author&gt;&lt;firstName&gt;Steven&lt;/firstName&gt;&lt;lastName&gt;McCarroll&lt;/lastName&gt;&lt;/author&gt;&lt;author&gt;&lt;firstName&gt;Lilia&lt;/firstName&gt;&lt;middleNames&gt;M&lt;/middleNames&gt;&lt;lastName&gt;Iakoucheva&lt;/lastName&gt;&lt;/author&gt;&lt;author&gt;&lt;firstName&gt;Yingrui&lt;/firstName&gt;&lt;lastName&gt;Li&lt;/lastName&gt;&lt;/author&gt;&lt;author&gt;&lt;firstName&gt;Jun&lt;/firstName&gt;&lt;lastName&gt;Wang&lt;/lastName&gt;&lt;/author&gt;&lt;author&gt;&lt;firstName&gt;Jonathan&lt;/firstName&gt;&lt;lastName&gt;Sebat&lt;/lastName&gt;&lt;/author&gt;&lt;/authors&gt;&lt;/publication&gt;&lt;/publications&gt;&lt;cites&gt;&lt;/cites&gt;&lt;/citation&gt;</w:instrText>
            </w:r>
            <w:r w:rsidR="004F307E" w:rsidRPr="002E2CA6">
              <w:rPr>
                <w:i/>
                <w:sz w:val="18"/>
                <w:szCs w:val="18"/>
              </w:rPr>
              <w:fldChar w:fldCharType="separate"/>
            </w:r>
            <w:r w:rsidR="004F307E" w:rsidRPr="002E2CA6">
              <w:rPr>
                <w:rFonts w:ascii="Cambria" w:hAnsi="Cambria" w:cs="Cambria"/>
                <w:i/>
                <w:sz w:val="18"/>
                <w:szCs w:val="18"/>
                <w:vertAlign w:val="superscript"/>
              </w:rPr>
              <w:t>35</w:t>
            </w:r>
            <w:r w:rsidR="004F307E" w:rsidRPr="002E2CA6">
              <w:rPr>
                <w:i/>
                <w:sz w:val="18"/>
                <w:szCs w:val="18"/>
              </w:rPr>
              <w:fldChar w:fldCharType="end"/>
            </w:r>
            <w:r w:rsidR="004F307E" w:rsidRPr="002E2CA6">
              <w:rPr>
                <w:i/>
                <w:sz w:val="18"/>
                <w:szCs w:val="18"/>
              </w:rPr>
              <w:t xml:space="preserve"> and replication timing</w:t>
            </w:r>
            <w:r w:rsidR="004F307E" w:rsidRPr="002E2CA6">
              <w:rPr>
                <w:i/>
                <w:sz w:val="18"/>
                <w:szCs w:val="18"/>
              </w:rPr>
              <w:fldChar w:fldCharType="begin"/>
            </w:r>
            <w:r w:rsidR="004F307E" w:rsidRPr="002E2CA6">
              <w:rPr>
                <w:i/>
                <w:sz w:val="18"/>
                <w:szCs w:val="18"/>
              </w:rPr>
              <w:instrText xml:space="preserve"> ADDIN PAPERS2_CITATIONS &lt;citation&gt;&lt;uuid&gt;017F345E-970E-4CEA-A4A9-1D25838FA8C7&lt;/uuid&gt;&lt;priority&gt;0&lt;/priority&gt;&lt;publications&gt;&lt;publication&gt;&lt;uuid&gt;CDED93B2-0182-48FE-A007-2ECFC99A99F2&lt;/uuid&gt;&lt;volume&gt;91&lt;/volume&gt;&lt;accepted_date&gt;99201210221200000000222000&lt;/accepted_date&gt;&lt;doi&gt;10.1016/j.ajhg.2012.10.018&lt;/doi&gt;&lt;startpage&gt;1033&lt;/startpage&gt;&lt;revision_date&gt;99201209091200000000222000&lt;/revision_date&gt;&lt;publication_date&gt;99201212071200000000222000&lt;/publication_date&gt;&lt;url&gt;http://eutils.ncbi.nlm.nih.gov/entrez/eutils/elink.fcgi?dbfrom=pubmed&amp;amp;id=23176822&amp;amp;retmode=ref&amp;amp;cmd=prlinks&lt;/url&gt;&lt;type&gt;400&lt;/type&gt;&lt;title&gt;Differential relationship of DNA replication timing to different forms of human mutation and variation.&lt;/title&gt;&lt;submission_date&gt;99201207171200000000222000&lt;/submission_date&gt;&lt;number&gt;6&lt;/number&gt;&lt;institution&gt;Department of Genetics, Harvard Medical School, Boston, MA 02115, USA.&lt;/institution&gt;&lt;subtype&gt;400&lt;/subtype&gt;&lt;endpage&gt;1040&lt;/endpage&gt;&lt;bundle&gt;&lt;publication&gt;&lt;title&gt;American journal of human genetics&lt;/title&gt;&lt;type&gt;-100&lt;/type&gt;&lt;subtype&gt;-100&lt;/subtype&gt;&lt;uuid&gt;D0582F95-42A2-4A12-9B3D-61BC8808CAB0&lt;/uuid&gt;&lt;/publication&gt;&lt;/bundle&gt;&lt;authors&gt;&lt;author&gt;&lt;firstName&gt;Amnon&lt;/firstName&gt;&lt;lastName&gt;Koren&lt;/lastName&gt;&lt;/author&gt;&lt;author&gt;&lt;firstName&gt;Paz&lt;/firstName&gt;&lt;lastName&gt;Polak&lt;/lastName&gt;&lt;/author&gt;&lt;author&gt;&lt;firstName&gt;James&lt;/firstName&gt;&lt;lastName&gt;Nemesh&lt;/lastName&gt;&lt;/author&gt;&lt;author&gt;&lt;firstName&gt;Jacob&lt;/firstName&gt;&lt;middleNames&gt;J&lt;/middleNames&gt;&lt;lastName&gt;Michaelson&lt;/lastName&gt;&lt;/author&gt;&lt;author&gt;&lt;firstName&gt;Jonathan&lt;/firstName&gt;&lt;lastName&gt;Sebat&lt;/lastName&gt;&lt;/author&gt;&lt;author&gt;&lt;firstName&gt;Shamil&lt;/firstName&gt;&lt;middleNames&gt;R&lt;/middleNames&gt;&lt;lastName&gt;Sunyaev&lt;/lastName&gt;&lt;/author&gt;&lt;author&gt;&lt;firstName&gt;Steven&lt;/firstName&gt;&lt;middleNames&gt;A&lt;/middleNames&gt;&lt;lastName&gt;McCarroll&lt;/lastName&gt;&lt;/author&gt;&lt;/authors&gt;&lt;/publication&gt;&lt;/publications&gt;&lt;cites&gt;&lt;/cites&gt;&lt;/citation&gt;</w:instrText>
            </w:r>
            <w:r w:rsidR="004F307E" w:rsidRPr="002E2CA6">
              <w:rPr>
                <w:i/>
                <w:sz w:val="18"/>
                <w:szCs w:val="18"/>
              </w:rPr>
              <w:fldChar w:fldCharType="separate"/>
            </w:r>
            <w:r w:rsidR="004F307E" w:rsidRPr="002E2CA6">
              <w:rPr>
                <w:rFonts w:ascii="Cambria" w:hAnsi="Cambria" w:cs="Cambria"/>
                <w:i/>
                <w:sz w:val="18"/>
                <w:szCs w:val="18"/>
                <w:vertAlign w:val="superscript"/>
              </w:rPr>
              <w:t>34</w:t>
            </w:r>
            <w:r w:rsidR="004F307E" w:rsidRPr="002E2CA6">
              <w:rPr>
                <w:i/>
                <w:sz w:val="18"/>
                <w:szCs w:val="18"/>
              </w:rPr>
              <w:fldChar w:fldCharType="end"/>
            </w:r>
            <w:r w:rsidR="004F307E" w:rsidRPr="002E2CA6">
              <w:rPr>
                <w:i/>
                <w:sz w:val="18"/>
                <w:szCs w:val="18"/>
              </w:rPr>
              <w:t xml:space="preserve">, that predispose to certain classes of SV may also predispose to certain classes of nucleotide substitution. We did not observe association of breakpoint in any class with </w:t>
            </w:r>
            <w:proofErr w:type="spellStart"/>
            <w:r w:rsidR="004F307E" w:rsidRPr="002E2CA6">
              <w:rPr>
                <w:i/>
                <w:sz w:val="18"/>
                <w:szCs w:val="18"/>
              </w:rPr>
              <w:t>DNAse</w:t>
            </w:r>
            <w:proofErr w:type="spellEnd"/>
            <w:r w:rsidR="004F307E" w:rsidRPr="002E2CA6">
              <w:rPr>
                <w:i/>
                <w:sz w:val="18"/>
                <w:szCs w:val="18"/>
              </w:rPr>
              <w:t xml:space="preserve"> hypersensitive sites. Also, differential association of breakpoints in each class with replication timing (i.e., NAHR with early, NH with late, and no association for TEI) and association of SNP with late replication, make it unlikely that replication timing explains co-occurrence of SNPs and deletions. Though, replication timing can be a contributing factor to association of NH breakpoints and SNPs</w:t>
            </w:r>
            <w:r w:rsidR="004F307E">
              <w:rPr>
                <w:i/>
                <w:sz w:val="18"/>
                <w:szCs w:val="18"/>
              </w:rPr>
              <w:t xml:space="preserve"> …</w:t>
            </w:r>
          </w:p>
        </w:tc>
      </w:tr>
    </w:tbl>
    <w:p w14:paraId="34D46DA2" w14:textId="77777777" w:rsidR="002E0600" w:rsidRPr="0019613E" w:rsidRDefault="002E0600">
      <w:pPr>
        <w:rPr>
          <w:rFonts w:ascii="Cambria" w:hAnsi="Cambria"/>
        </w:rPr>
      </w:pPr>
    </w:p>
    <w:p w14:paraId="0DF5AC08" w14:textId="47E11771" w:rsidR="00021D3F" w:rsidRPr="0019613E" w:rsidRDefault="00021D3F" w:rsidP="00021D3F">
      <w:pPr>
        <w:keepNext/>
        <w:spacing w:before="120" w:after="120"/>
        <w:jc w:val="center"/>
        <w:outlineLvl w:val="2"/>
        <w:rPr>
          <w:rFonts w:ascii="Cambria" w:eastAsia="Times New Roman" w:hAnsi="Cambria" w:cs="Times New Roman"/>
          <w:b/>
          <w:kern w:val="28"/>
          <w:sz w:val="28"/>
          <w:szCs w:val="20"/>
        </w:rPr>
      </w:pPr>
      <w:r w:rsidRPr="00C30EC1">
        <w:rPr>
          <w:rFonts w:ascii="Cambria" w:eastAsia="Times New Roman" w:hAnsi="Cambria" w:cs="Times New Roman"/>
          <w:b/>
          <w:kern w:val="28"/>
          <w:sz w:val="28"/>
          <w:szCs w:val="20"/>
        </w:rPr>
        <w:t>Referee 1.</w:t>
      </w:r>
      <w:r w:rsidR="0094380A" w:rsidRPr="00C30EC1">
        <w:rPr>
          <w:rFonts w:ascii="Cambria" w:eastAsia="Times New Roman" w:hAnsi="Cambria" w:cs="Times New Roman"/>
          <w:b/>
          <w:kern w:val="28"/>
          <w:sz w:val="28"/>
          <w:szCs w:val="20"/>
        </w:rPr>
        <w:t>5</w:t>
      </w:r>
      <w:r w:rsidRPr="00C30EC1">
        <w:rPr>
          <w:rFonts w:ascii="Cambria" w:eastAsia="Times New Roman" w:hAnsi="Cambria" w:cs="Times New Roman"/>
          <w:b/>
          <w:kern w:val="28"/>
          <w:sz w:val="28"/>
          <w:szCs w:val="20"/>
        </w:rPr>
        <w:t xml:space="preserve"> –</w:t>
      </w:r>
      <w:r w:rsidR="00187DCA" w:rsidRPr="00C30EC1">
        <w:rPr>
          <w:rFonts w:ascii="Cambria" w:eastAsia="Times New Roman" w:hAnsi="Cambria" w:cs="Times New Roman"/>
          <w:b/>
          <w:kern w:val="28"/>
          <w:sz w:val="28"/>
          <w:szCs w:val="20"/>
        </w:rPr>
        <w:t xml:space="preserve"> </w:t>
      </w:r>
      <w:r w:rsidR="00F14B98" w:rsidRPr="00C30EC1">
        <w:rPr>
          <w:rFonts w:ascii="Cambria" w:eastAsia="Times New Roman" w:hAnsi="Cambria" w:cs="Times New Roman"/>
          <w:b/>
          <w:kern w:val="28"/>
          <w:sz w:val="28"/>
          <w:szCs w:val="20"/>
        </w:rPr>
        <w:t xml:space="preserve">Smaller scale and nucleosome occupancy </w:t>
      </w:r>
      <w:r w:rsidR="00187DCA" w:rsidRPr="00C30EC1">
        <w:rPr>
          <w:rFonts w:ascii="Cambria" w:eastAsia="Times New Roman" w:hAnsi="Cambria" w:cs="Times New Roman"/>
          <w:b/>
          <w:kern w:val="28"/>
          <w:sz w:val="28"/>
          <w:szCs w:val="20"/>
        </w:rPr>
        <w:t>(Minor #4</w:t>
      </w:r>
      <w:r w:rsidRPr="00C30EC1">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021D3F" w:rsidRPr="0019613E" w14:paraId="657486A4" w14:textId="77777777" w:rsidTr="00EA1457">
        <w:tc>
          <w:tcPr>
            <w:tcW w:w="1278" w:type="dxa"/>
            <w:tcBorders>
              <w:bottom w:val="single" w:sz="4" w:space="0" w:color="auto"/>
            </w:tcBorders>
          </w:tcPr>
          <w:p w14:paraId="24D562DF" w14:textId="77777777" w:rsidR="00021D3F" w:rsidRPr="0019613E" w:rsidRDefault="00021D3F"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93ECA6F" w14:textId="07E03AA8" w:rsidR="00021D3F" w:rsidRPr="0019613E" w:rsidRDefault="00413019"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021D3F"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476AC0D5" w14:textId="2B7DDCFC" w:rsidR="00021D3F" w:rsidRPr="0019613E" w:rsidRDefault="00187DCA" w:rsidP="00187DCA">
            <w:pPr>
              <w:jc w:val="both"/>
              <w:rPr>
                <w:rFonts w:ascii="Cambria" w:eastAsia="Times New Roman" w:hAnsi="Cambria" w:cs="Helvetica"/>
                <w:sz w:val="20"/>
                <w:szCs w:val="20"/>
              </w:rPr>
            </w:pPr>
            <w:r w:rsidRPr="0019613E">
              <w:rPr>
                <w:rFonts w:ascii="Cambria" w:eastAsia="Times New Roman" w:hAnsi="Cambria" w:cs="Helvetica"/>
                <w:sz w:val="20"/>
                <w:szCs w:val="20"/>
              </w:rPr>
              <w:t>The comparison of breakpoints and chromatin states was performed on relatively coarse (</w:t>
            </w:r>
            <w:proofErr w:type="spellStart"/>
            <w:r w:rsidRPr="0019613E">
              <w:rPr>
                <w:rFonts w:ascii="Cambria" w:eastAsia="Times New Roman" w:hAnsi="Cambria" w:cs="Helvetica"/>
                <w:sz w:val="20"/>
                <w:szCs w:val="20"/>
              </w:rPr>
              <w:t>kilobase</w:t>
            </w:r>
            <w:proofErr w:type="spellEnd"/>
            <w:r w:rsidRPr="0019613E">
              <w:rPr>
                <w:rFonts w:ascii="Cambria" w:eastAsia="Times New Roman" w:hAnsi="Cambria" w:cs="Helvetica"/>
                <w:sz w:val="20"/>
                <w:szCs w:val="20"/>
              </w:rPr>
              <w:t xml:space="preserve"> and </w:t>
            </w:r>
            <w:proofErr w:type="spellStart"/>
            <w:r w:rsidRPr="0019613E">
              <w:rPr>
                <w:rFonts w:ascii="Cambria" w:eastAsia="Times New Roman" w:hAnsi="Cambria" w:cs="Helvetica"/>
                <w:sz w:val="20"/>
                <w:szCs w:val="20"/>
              </w:rPr>
              <w:t>Megabase</w:t>
            </w:r>
            <w:proofErr w:type="spellEnd"/>
            <w:r w:rsidRPr="0019613E">
              <w:rPr>
                <w:rFonts w:ascii="Cambria" w:eastAsia="Times New Roman" w:hAnsi="Cambria" w:cs="Helvetica"/>
                <w:sz w:val="20"/>
                <w:szCs w:val="20"/>
              </w:rPr>
              <w:t xml:space="preserve">) scales. Some features (e.g. nucleosome occupancy) vary on smaller scales (100 </w:t>
            </w:r>
            <w:proofErr w:type="spellStart"/>
            <w:r w:rsidRPr="0019613E">
              <w:rPr>
                <w:rFonts w:ascii="Cambria" w:eastAsia="Times New Roman" w:hAnsi="Cambria" w:cs="Helvetica"/>
                <w:sz w:val="20"/>
                <w:szCs w:val="20"/>
              </w:rPr>
              <w:t>bp</w:t>
            </w:r>
            <w:proofErr w:type="spellEnd"/>
            <w:r w:rsidRPr="0019613E">
              <w:rPr>
                <w:rFonts w:ascii="Cambria" w:eastAsia="Times New Roman" w:hAnsi="Cambria" w:cs="Helvetica"/>
                <w:sz w:val="20"/>
                <w:szCs w:val="20"/>
              </w:rPr>
              <w:t>). SV breakpoints might show different patterns for fine and course features. Based what we know about nucleotide substitutions, one might predict that, while</w:t>
            </w:r>
            <w:r w:rsidR="00986822" w:rsidRPr="0019613E">
              <w:rPr>
                <w:rFonts w:ascii="Cambria" w:eastAsia="Times New Roman" w:hAnsi="Cambria" w:cs="Helvetica"/>
                <w:sz w:val="20"/>
                <w:szCs w:val="20"/>
              </w:rPr>
              <w:t xml:space="preserve"> </w:t>
            </w:r>
            <w:r w:rsidRPr="0019613E">
              <w:rPr>
                <w:rFonts w:ascii="Cambria" w:eastAsia="Times New Roman" w:hAnsi="Cambria" w:cs="Helvetica"/>
                <w:sz w:val="20"/>
                <w:szCs w:val="20"/>
              </w:rPr>
              <w:t>NH breakpoints are depleted for active chromatin marks and are</w:t>
            </w:r>
            <w:r w:rsidR="00986822" w:rsidRPr="0019613E">
              <w:rPr>
                <w:rFonts w:ascii="Cambria" w:eastAsia="Times New Roman" w:hAnsi="Cambria" w:cs="Helvetica"/>
                <w:sz w:val="20"/>
                <w:szCs w:val="20"/>
              </w:rPr>
              <w:t xml:space="preserve"> </w:t>
            </w:r>
            <w:r w:rsidRPr="0019613E">
              <w:rPr>
                <w:rFonts w:ascii="Cambria" w:eastAsia="Times New Roman" w:hAnsi="Cambria" w:cs="Helvetica"/>
                <w:sz w:val="20"/>
                <w:szCs w:val="20"/>
              </w:rPr>
              <w:t>somewhat correlated with closed chromatin... on a fine a scale NH</w:t>
            </w:r>
            <w:r w:rsidR="00986822" w:rsidRPr="0019613E">
              <w:rPr>
                <w:rFonts w:ascii="Cambria" w:eastAsia="Times New Roman" w:hAnsi="Cambria" w:cs="Helvetica"/>
                <w:sz w:val="20"/>
                <w:szCs w:val="20"/>
              </w:rPr>
              <w:t xml:space="preserve"> </w:t>
            </w:r>
            <w:r w:rsidRPr="0019613E">
              <w:rPr>
                <w:rFonts w:ascii="Cambria" w:eastAsia="Times New Roman" w:hAnsi="Cambria" w:cs="Helvetica"/>
                <w:sz w:val="20"/>
                <w:szCs w:val="20"/>
              </w:rPr>
              <w:t>breakpoints might still be associated with exposed (nucleosome free)</w:t>
            </w:r>
            <w:r w:rsidR="007116A6" w:rsidRPr="0019613E">
              <w:rPr>
                <w:rFonts w:ascii="Cambria" w:eastAsia="Times New Roman" w:hAnsi="Cambria" w:cs="Helvetica"/>
                <w:sz w:val="20"/>
                <w:szCs w:val="20"/>
              </w:rPr>
              <w:t xml:space="preserve"> </w:t>
            </w:r>
            <w:r w:rsidRPr="0019613E">
              <w:rPr>
                <w:rFonts w:ascii="Cambria" w:eastAsia="Times New Roman" w:hAnsi="Cambria" w:cs="Helvetica"/>
                <w:sz w:val="20"/>
                <w:szCs w:val="20"/>
              </w:rPr>
              <w:t>DNA. Are they?</w:t>
            </w:r>
          </w:p>
        </w:tc>
      </w:tr>
      <w:tr w:rsidR="00021D3F" w:rsidRPr="0019613E" w14:paraId="56FE956D" w14:textId="77777777" w:rsidTr="00EB6295">
        <w:tc>
          <w:tcPr>
            <w:tcW w:w="1278" w:type="dxa"/>
            <w:tcBorders>
              <w:top w:val="single" w:sz="4" w:space="0" w:color="auto"/>
              <w:bottom w:val="single" w:sz="4" w:space="0" w:color="auto"/>
            </w:tcBorders>
          </w:tcPr>
          <w:p w14:paraId="30AD59C4" w14:textId="77777777" w:rsidR="00021D3F" w:rsidRPr="0019613E" w:rsidRDefault="00021D3F"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0559898D" w14:textId="317D69BB" w:rsidR="00021D3F" w:rsidRPr="0019613E" w:rsidRDefault="004C41D2" w:rsidP="004C41D2">
            <w:pPr>
              <w:jc w:val="both"/>
              <w:rPr>
                <w:rFonts w:ascii="Cambria" w:eastAsia="Times New Roman" w:hAnsi="Cambria" w:cs="Times New Roman"/>
                <w:szCs w:val="20"/>
              </w:rPr>
            </w:pPr>
            <w:ins w:id="0" w:author="Alexej Abyzov" w:date="2015-01-24T02:55:00Z">
              <w:r>
                <w:rPr>
                  <w:rFonts w:ascii="Cambria" w:eastAsia="Times New Roman" w:hAnsi="Cambria" w:cs="Times New Roman"/>
                  <w:szCs w:val="20"/>
                </w:rPr>
                <w:t xml:space="preserve">We thank the reviewer for this useful suggestion. </w:t>
              </w:r>
            </w:ins>
            <w:del w:id="1" w:author="Alexej Abyzov" w:date="2015-01-24T02:56:00Z">
              <w:r w:rsidR="00CE4380" w:rsidDel="004C41D2">
                <w:rPr>
                  <w:rFonts w:ascii="Cambria" w:eastAsia="Times New Roman" w:hAnsi="Cambria" w:cs="Times New Roman"/>
                  <w:szCs w:val="20"/>
                </w:rPr>
                <w:delText>Following the reviewer’s suggestion w</w:delText>
              </w:r>
            </w:del>
            <w:ins w:id="2" w:author="Alexej Abyzov" w:date="2015-01-24T02:56:00Z">
              <w:r>
                <w:rPr>
                  <w:rFonts w:ascii="Cambria" w:eastAsia="Times New Roman" w:hAnsi="Cambria" w:cs="Times New Roman"/>
                  <w:szCs w:val="20"/>
                </w:rPr>
                <w:t>W</w:t>
              </w:r>
            </w:ins>
            <w:r w:rsidR="00E7072A">
              <w:rPr>
                <w:rFonts w:ascii="Cambria" w:eastAsia="Times New Roman" w:hAnsi="Cambria" w:cs="Times New Roman"/>
                <w:szCs w:val="20"/>
              </w:rPr>
              <w:t xml:space="preserve">e </w:t>
            </w:r>
            <w:ins w:id="3" w:author="Alexej Abyzov" w:date="2015-01-24T02:56:00Z">
              <w:r>
                <w:rPr>
                  <w:rFonts w:ascii="Cambria" w:eastAsia="Times New Roman" w:hAnsi="Cambria" w:cs="Times New Roman"/>
                  <w:szCs w:val="20"/>
                </w:rPr>
                <w:t xml:space="preserve">have </w:t>
              </w:r>
            </w:ins>
            <w:r w:rsidR="00E7072A">
              <w:rPr>
                <w:rFonts w:ascii="Cambria" w:eastAsia="Times New Roman" w:hAnsi="Cambria" w:cs="Times New Roman"/>
                <w:szCs w:val="20"/>
              </w:rPr>
              <w:t xml:space="preserve">aggregated </w:t>
            </w:r>
            <w:r w:rsidR="00CE4380">
              <w:rPr>
                <w:rFonts w:ascii="Cambria" w:eastAsia="Times New Roman" w:hAnsi="Cambria" w:cs="Times New Roman"/>
                <w:szCs w:val="20"/>
              </w:rPr>
              <w:t xml:space="preserve">at smaller scale </w:t>
            </w:r>
            <w:proofErr w:type="spellStart"/>
            <w:r w:rsidR="00E7072A">
              <w:rPr>
                <w:rFonts w:ascii="Cambria" w:eastAsia="Times New Roman" w:hAnsi="Cambria" w:cs="Times New Roman"/>
                <w:szCs w:val="20"/>
              </w:rPr>
              <w:t>DNAse</w:t>
            </w:r>
            <w:proofErr w:type="spellEnd"/>
            <w:r w:rsidR="00CE4380">
              <w:rPr>
                <w:rFonts w:ascii="Cambria" w:eastAsia="Times New Roman" w:hAnsi="Cambria" w:cs="Times New Roman"/>
                <w:szCs w:val="20"/>
              </w:rPr>
              <w:t xml:space="preserve"> signal for </w:t>
            </w:r>
            <w:proofErr w:type="spellStart"/>
            <w:r w:rsidR="00CE4380">
              <w:rPr>
                <w:rFonts w:ascii="Cambria" w:eastAsia="Times New Roman" w:hAnsi="Cambria" w:cs="Times New Roman"/>
                <w:szCs w:val="20"/>
              </w:rPr>
              <w:t>hESC</w:t>
            </w:r>
            <w:proofErr w:type="spellEnd"/>
            <w:r w:rsidR="00CE4380">
              <w:rPr>
                <w:rFonts w:ascii="Cambria" w:eastAsia="Times New Roman" w:hAnsi="Cambria" w:cs="Times New Roman"/>
                <w:szCs w:val="20"/>
              </w:rPr>
              <w:t xml:space="preserve"> and </w:t>
            </w:r>
            <w:r w:rsidR="00FD296A">
              <w:rPr>
                <w:rFonts w:ascii="Cambria" w:eastAsia="Times New Roman" w:hAnsi="Cambria" w:cs="Times New Roman"/>
                <w:szCs w:val="20"/>
              </w:rPr>
              <w:t>NT2</w:t>
            </w:r>
            <w:r w:rsidR="00CE4380">
              <w:rPr>
                <w:rFonts w:ascii="Cambria" w:eastAsia="Times New Roman" w:hAnsi="Cambria" w:cs="Times New Roman"/>
                <w:szCs w:val="20"/>
              </w:rPr>
              <w:t xml:space="preserve"> lines around breakpoints of different classes. </w:t>
            </w:r>
            <w:del w:id="4" w:author="Alexej Abyzov" w:date="2015-01-24T02:52:00Z">
              <w:r w:rsidR="002121E0" w:rsidDel="004B13C1">
                <w:rPr>
                  <w:rFonts w:ascii="Cambria" w:eastAsia="Times New Roman" w:hAnsi="Cambria" w:cs="Times New Roman"/>
                  <w:szCs w:val="20"/>
                </w:rPr>
                <w:delText>However, no</w:delText>
              </w:r>
            </w:del>
            <w:ins w:id="5" w:author="Alexej Abyzov" w:date="2015-01-24T02:52:00Z">
              <w:r w:rsidR="004B13C1">
                <w:rPr>
                  <w:rFonts w:ascii="Cambria" w:eastAsia="Times New Roman" w:hAnsi="Cambria" w:cs="Times New Roman"/>
                  <w:szCs w:val="20"/>
                </w:rPr>
                <w:t>No</w:t>
              </w:r>
            </w:ins>
            <w:r w:rsidR="002121E0">
              <w:rPr>
                <w:rFonts w:ascii="Cambria" w:eastAsia="Times New Roman" w:hAnsi="Cambria" w:cs="Times New Roman"/>
                <w:szCs w:val="20"/>
              </w:rPr>
              <w:t xml:space="preserve"> clear enrichment of depletion of the signal around </w:t>
            </w:r>
            <w:ins w:id="6" w:author="Alexej Abyzov" w:date="2015-01-24T02:52:00Z">
              <w:r w:rsidR="00143E0E">
                <w:rPr>
                  <w:rFonts w:ascii="Cambria" w:eastAsia="Times New Roman" w:hAnsi="Cambria" w:cs="Times New Roman"/>
                  <w:szCs w:val="20"/>
                </w:rPr>
                <w:t xml:space="preserve">NH </w:t>
              </w:r>
            </w:ins>
            <w:r w:rsidR="002121E0">
              <w:rPr>
                <w:rFonts w:ascii="Cambria" w:eastAsia="Times New Roman" w:hAnsi="Cambria" w:cs="Times New Roman"/>
                <w:szCs w:val="20"/>
              </w:rPr>
              <w:t xml:space="preserve">breakpoints </w:t>
            </w:r>
            <w:del w:id="7" w:author="Alexej Abyzov" w:date="2015-01-24T02:52:00Z">
              <w:r w:rsidR="002121E0" w:rsidDel="00143E0E">
                <w:rPr>
                  <w:rFonts w:ascii="Cambria" w:eastAsia="Times New Roman" w:hAnsi="Cambria" w:cs="Times New Roman"/>
                  <w:szCs w:val="20"/>
                </w:rPr>
                <w:delText xml:space="preserve">of any class </w:delText>
              </w:r>
            </w:del>
            <w:r w:rsidR="002121E0">
              <w:rPr>
                <w:rFonts w:ascii="Cambria" w:eastAsia="Times New Roman" w:hAnsi="Cambria" w:cs="Times New Roman"/>
                <w:szCs w:val="20"/>
              </w:rPr>
              <w:t>was observed.</w:t>
            </w:r>
            <w:del w:id="8" w:author="Alexej Abyzov" w:date="2015-01-24T02:53:00Z">
              <w:r w:rsidR="002121E0" w:rsidDel="00143E0E">
                <w:rPr>
                  <w:rFonts w:ascii="Cambria" w:eastAsia="Times New Roman" w:hAnsi="Cambria" w:cs="Times New Roman"/>
                  <w:szCs w:val="20"/>
                </w:rPr>
                <w:delText xml:space="preserve"> </w:delText>
              </w:r>
            </w:del>
            <w:ins w:id="9" w:author="Alexej Abyzov" w:date="2015-01-24T02:53:00Z">
              <w:r w:rsidR="00143E0E">
                <w:rPr>
                  <w:rFonts w:ascii="Cambria" w:eastAsia="Times New Roman" w:hAnsi="Cambria" w:cs="Times New Roman"/>
                  <w:szCs w:val="20"/>
                </w:rPr>
                <w:t xml:space="preserve"> However, we observed association of TEI breakpoints with nucleosome free DNA, and </w:t>
              </w:r>
            </w:ins>
            <w:ins w:id="10" w:author="Alexej Abyzov" w:date="2015-01-24T02:54:00Z">
              <w:r w:rsidR="00143E0E">
                <w:rPr>
                  <w:rFonts w:ascii="Cambria" w:eastAsia="Times New Roman" w:hAnsi="Cambria" w:cs="Times New Roman"/>
                  <w:szCs w:val="20"/>
                </w:rPr>
                <w:t>association of NAHR breakpoints with nucleosome DNA.</w:t>
              </w:r>
            </w:ins>
            <w:del w:id="11" w:author="Alexej Abyzov" w:date="2015-01-24T02:53:00Z">
              <w:r w:rsidR="00C30EC1" w:rsidDel="00143E0E">
                <w:rPr>
                  <w:rFonts w:ascii="Cambria" w:eastAsia="Times New Roman" w:hAnsi="Cambria" w:cs="Times New Roman"/>
                  <w:szCs w:val="20"/>
                </w:rPr>
                <w:delText>Arguably</w:delText>
              </w:r>
              <w:r w:rsidR="003B12E6" w:rsidDel="00143E0E">
                <w:rPr>
                  <w:rFonts w:ascii="Cambria" w:eastAsia="Times New Roman" w:hAnsi="Cambria" w:cs="Times New Roman"/>
                  <w:szCs w:val="20"/>
                </w:rPr>
                <w:delText xml:space="preserve">, one can speculate that NH breakpoints were </w:delText>
              </w:r>
              <w:r w:rsidR="00F87574" w:rsidDel="00143E0E">
                <w:rPr>
                  <w:rFonts w:ascii="Cambria" w:eastAsia="Times New Roman" w:hAnsi="Cambria" w:cs="Times New Roman"/>
                  <w:szCs w:val="20"/>
                </w:rPr>
                <w:delText>depleted</w:delText>
              </w:r>
              <w:r w:rsidR="003B12E6" w:rsidDel="00143E0E">
                <w:rPr>
                  <w:rFonts w:ascii="Cambria" w:eastAsia="Times New Roman" w:hAnsi="Cambria" w:cs="Times New Roman"/>
                  <w:szCs w:val="20"/>
                </w:rPr>
                <w:delText xml:space="preserve"> while NAHR were enriched for DNAse </w:delText>
              </w:r>
              <w:r w:rsidR="00F87574" w:rsidDel="00143E0E">
                <w:rPr>
                  <w:rFonts w:ascii="Cambria" w:eastAsia="Times New Roman" w:hAnsi="Cambria" w:cs="Times New Roman"/>
                  <w:szCs w:val="20"/>
                </w:rPr>
                <w:delText>hypersensitive sites</w:delText>
              </w:r>
            </w:del>
            <w:r w:rsidR="00F87574">
              <w:rPr>
                <w:rFonts w:ascii="Cambria" w:eastAsia="Times New Roman" w:hAnsi="Cambria" w:cs="Times New Roman"/>
                <w:szCs w:val="20"/>
              </w:rPr>
              <w:t>.</w:t>
            </w:r>
          </w:p>
        </w:tc>
      </w:tr>
      <w:tr w:rsidR="00EB6295" w:rsidRPr="0019613E" w14:paraId="61E6454B" w14:textId="77777777" w:rsidTr="00EA1457">
        <w:tc>
          <w:tcPr>
            <w:tcW w:w="1278" w:type="dxa"/>
            <w:tcBorders>
              <w:top w:val="single" w:sz="4" w:space="0" w:color="auto"/>
              <w:bottom w:val="double" w:sz="4" w:space="0" w:color="auto"/>
            </w:tcBorders>
          </w:tcPr>
          <w:p w14:paraId="4FC0081E" w14:textId="59FD3007" w:rsidR="00EB6295" w:rsidRPr="0019613E" w:rsidRDefault="00EB6295"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150452B9" w14:textId="2A245768" w:rsidR="00EB6295" w:rsidRPr="00592C3A" w:rsidRDefault="002E5950" w:rsidP="00592C3A">
            <w:pPr>
              <w:jc w:val="both"/>
              <w:rPr>
                <w:i/>
                <w:sz w:val="18"/>
                <w:szCs w:val="18"/>
              </w:rPr>
            </w:pPr>
            <w:ins w:id="12" w:author="Alexej Abyzov" w:date="2015-01-24T02:54:00Z">
              <w:r>
                <w:rPr>
                  <w:i/>
                  <w:sz w:val="18"/>
                  <w:szCs w:val="18"/>
                </w:rPr>
                <w:t>TO BE COMPLETED WHEN TEXT IS FINALIZED.</w:t>
              </w:r>
            </w:ins>
            <w:del w:id="13" w:author="Alexej Abyzov" w:date="2015-01-24T02:53:00Z">
              <w:r w:rsidR="00592C3A" w:rsidRPr="00592C3A" w:rsidDel="00143E0E">
                <w:rPr>
                  <w:i/>
                  <w:sz w:val="18"/>
                  <w:szCs w:val="18"/>
                </w:rPr>
                <w:delText xml:space="preserve">On finer scale, and as a consequence with less signal statistics, we did not see clear association of breakpoints of any class with DNAse hypersensitive sites, markers of open chromatin </w:delText>
              </w:r>
              <w:r w:rsidR="00592C3A" w:rsidRPr="00592C3A" w:rsidDel="00143E0E">
                <w:rPr>
                  <w:rFonts w:ascii="Cambria" w:eastAsia="Times New Roman" w:hAnsi="Cambria" w:cs="Times New Roman"/>
                  <w:i/>
                  <w:sz w:val="18"/>
                  <w:szCs w:val="18"/>
                </w:rPr>
                <w:delText>(</w:delText>
              </w:r>
              <w:r w:rsidR="00592C3A" w:rsidRPr="00592C3A" w:rsidDel="00143E0E">
                <w:rPr>
                  <w:rFonts w:ascii="Cambria" w:eastAsia="Times New Roman" w:hAnsi="Cambria" w:cs="Times New Roman"/>
                  <w:b/>
                  <w:i/>
                  <w:sz w:val="18"/>
                  <w:szCs w:val="18"/>
                </w:rPr>
                <w:delText>Fig. S8</w:delText>
              </w:r>
              <w:r w:rsidR="00592C3A" w:rsidRPr="00592C3A" w:rsidDel="00143E0E">
                <w:rPr>
                  <w:rFonts w:ascii="Cambria" w:eastAsia="Times New Roman" w:hAnsi="Cambria" w:cs="Times New Roman"/>
                  <w:i/>
                  <w:sz w:val="18"/>
                  <w:szCs w:val="18"/>
                </w:rPr>
                <w:delText xml:space="preserve">). </w:delText>
              </w:r>
            </w:del>
          </w:p>
        </w:tc>
      </w:tr>
    </w:tbl>
    <w:p w14:paraId="1FE0CBC3" w14:textId="77777777" w:rsidR="00021D3F" w:rsidRPr="0019613E" w:rsidRDefault="00021D3F">
      <w:pPr>
        <w:rPr>
          <w:rFonts w:ascii="Cambria" w:hAnsi="Cambria"/>
        </w:rPr>
      </w:pPr>
    </w:p>
    <w:p w14:paraId="116681BC" w14:textId="77777777" w:rsidR="00F819B5" w:rsidRPr="0019613E" w:rsidRDefault="00F819B5">
      <w:pPr>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br w:type="page"/>
      </w:r>
    </w:p>
    <w:p w14:paraId="6CE8B09B" w14:textId="1C44AB26"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6B2A28">
        <w:rPr>
          <w:rFonts w:ascii="Cambria" w:eastAsia="Times New Roman" w:hAnsi="Cambria" w:cs="Times New Roman"/>
          <w:b/>
          <w:kern w:val="28"/>
          <w:sz w:val="28"/>
          <w:szCs w:val="20"/>
        </w:rPr>
        <w:t xml:space="preserve">Referee </w:t>
      </w:r>
      <w:r w:rsidR="000D6895" w:rsidRPr="006B2A28">
        <w:rPr>
          <w:rFonts w:ascii="Cambria" w:eastAsia="Times New Roman" w:hAnsi="Cambria" w:cs="Times New Roman"/>
          <w:b/>
          <w:kern w:val="28"/>
          <w:sz w:val="28"/>
          <w:szCs w:val="20"/>
        </w:rPr>
        <w:t>2</w:t>
      </w:r>
      <w:r w:rsidRPr="006B2A28">
        <w:rPr>
          <w:rFonts w:ascii="Cambria" w:eastAsia="Times New Roman" w:hAnsi="Cambria" w:cs="Times New Roman"/>
          <w:b/>
          <w:kern w:val="28"/>
          <w:sz w:val="28"/>
          <w:szCs w:val="20"/>
        </w:rPr>
        <w:t>.</w:t>
      </w:r>
      <w:r w:rsidR="008551F5" w:rsidRPr="006B2A28">
        <w:rPr>
          <w:rFonts w:ascii="Cambria" w:eastAsia="Times New Roman" w:hAnsi="Cambria" w:cs="Times New Roman"/>
          <w:b/>
          <w:kern w:val="28"/>
          <w:sz w:val="28"/>
          <w:szCs w:val="20"/>
        </w:rPr>
        <w:t>1</w:t>
      </w:r>
      <w:r w:rsidRPr="006B2A28">
        <w:rPr>
          <w:rFonts w:ascii="Cambria" w:eastAsia="Times New Roman" w:hAnsi="Cambria" w:cs="Times New Roman"/>
          <w:b/>
          <w:kern w:val="28"/>
          <w:sz w:val="28"/>
          <w:szCs w:val="20"/>
        </w:rPr>
        <w:t xml:space="preserve"> –</w:t>
      </w:r>
      <w:r w:rsidR="000D6895" w:rsidRPr="006B2A28">
        <w:rPr>
          <w:rFonts w:ascii="Cambria" w:eastAsia="Times New Roman" w:hAnsi="Cambria" w:cs="Times New Roman"/>
          <w:b/>
          <w:kern w:val="28"/>
          <w:sz w:val="28"/>
          <w:szCs w:val="20"/>
        </w:rPr>
        <w:t xml:space="preserve"> General positive comment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1469B345" w14:textId="77777777" w:rsidTr="00EA1457">
        <w:tc>
          <w:tcPr>
            <w:tcW w:w="1278" w:type="dxa"/>
            <w:tcBorders>
              <w:bottom w:val="single" w:sz="4" w:space="0" w:color="auto"/>
            </w:tcBorders>
          </w:tcPr>
          <w:p w14:paraId="35CC2AF6"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7498F48F" w14:textId="2D0D6C73" w:rsidR="00847FA3" w:rsidRPr="0019613E" w:rsidRDefault="00A2030E"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2AEAFFF2" w14:textId="5E444882" w:rsidR="00847FA3" w:rsidRPr="0019613E" w:rsidRDefault="009F2AE4" w:rsidP="009F2AE4">
            <w:pPr>
              <w:jc w:val="both"/>
              <w:rPr>
                <w:rFonts w:ascii="Cambria" w:eastAsia="Times New Roman" w:hAnsi="Cambria" w:cs="Helvetica"/>
                <w:sz w:val="20"/>
                <w:szCs w:val="20"/>
              </w:rPr>
            </w:pPr>
            <w:r w:rsidRPr="0019613E">
              <w:rPr>
                <w:rFonts w:ascii="Cambria" w:eastAsia="Times New Roman" w:hAnsi="Cambria" w:cs="Helvetica"/>
                <w:sz w:val="20"/>
                <w:szCs w:val="20"/>
              </w:rPr>
              <w:t>In this paper the authors identify, classify, and analyze 8,943 breakpoints associated with deletions in 1,092 samples sequenced by the 1000 Genomes Project. The study is well designed and well written.</w:t>
            </w:r>
          </w:p>
        </w:tc>
      </w:tr>
      <w:tr w:rsidR="00667A96" w:rsidRPr="0019613E" w14:paraId="3EC0E4D8" w14:textId="77777777" w:rsidTr="00EA1457">
        <w:tc>
          <w:tcPr>
            <w:tcW w:w="1278" w:type="dxa"/>
            <w:tcBorders>
              <w:top w:val="single" w:sz="4" w:space="0" w:color="auto"/>
              <w:bottom w:val="double" w:sz="4" w:space="0" w:color="auto"/>
            </w:tcBorders>
          </w:tcPr>
          <w:p w14:paraId="7BA7ED16" w14:textId="77777777" w:rsidR="00667A96" w:rsidRPr="0019613E" w:rsidRDefault="00667A96"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743F62DE" w14:textId="0F41118E" w:rsidR="00667A96" w:rsidRPr="0019613E" w:rsidRDefault="00667A96" w:rsidP="000C6A9D">
            <w:pPr>
              <w:jc w:val="both"/>
              <w:rPr>
                <w:rFonts w:ascii="Cambria" w:eastAsia="Times New Roman" w:hAnsi="Cambria" w:cs="Times New Roman"/>
                <w:szCs w:val="20"/>
              </w:rPr>
            </w:pPr>
            <w:r w:rsidRPr="0019613E">
              <w:rPr>
                <w:rFonts w:ascii="Cambria" w:eastAsia="Times New Roman" w:hAnsi="Cambria" w:cs="Times New Roman"/>
                <w:szCs w:val="20"/>
              </w:rPr>
              <w:t>We thank the reviewer for the thorough evaluation of our manuscript.</w:t>
            </w:r>
          </w:p>
        </w:tc>
      </w:tr>
    </w:tbl>
    <w:p w14:paraId="1256FC95" w14:textId="77777777" w:rsidR="00847FA3" w:rsidRPr="0019613E" w:rsidRDefault="00847FA3" w:rsidP="00847FA3">
      <w:pPr>
        <w:rPr>
          <w:rFonts w:ascii="Cambria" w:hAnsi="Cambria"/>
        </w:rPr>
      </w:pPr>
    </w:p>
    <w:p w14:paraId="12652B78" w14:textId="6472993B"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6B2A28">
        <w:rPr>
          <w:rFonts w:ascii="Cambria" w:eastAsia="Times New Roman" w:hAnsi="Cambria" w:cs="Times New Roman"/>
          <w:b/>
          <w:kern w:val="28"/>
          <w:sz w:val="28"/>
          <w:szCs w:val="20"/>
        </w:rPr>
        <w:t xml:space="preserve">Referee </w:t>
      </w:r>
      <w:r w:rsidR="00AB6A95" w:rsidRPr="006B2A28">
        <w:rPr>
          <w:rFonts w:ascii="Cambria" w:eastAsia="Times New Roman" w:hAnsi="Cambria" w:cs="Times New Roman"/>
          <w:b/>
          <w:kern w:val="28"/>
          <w:sz w:val="28"/>
          <w:szCs w:val="20"/>
        </w:rPr>
        <w:t>2</w:t>
      </w:r>
      <w:r w:rsidRPr="006B2A28">
        <w:rPr>
          <w:rFonts w:ascii="Cambria" w:eastAsia="Times New Roman" w:hAnsi="Cambria" w:cs="Times New Roman"/>
          <w:b/>
          <w:kern w:val="28"/>
          <w:sz w:val="28"/>
          <w:szCs w:val="20"/>
        </w:rPr>
        <w:t>.</w:t>
      </w:r>
      <w:r w:rsidR="00E33A46" w:rsidRPr="006B2A28">
        <w:rPr>
          <w:rFonts w:ascii="Cambria" w:eastAsia="Times New Roman" w:hAnsi="Cambria" w:cs="Times New Roman"/>
          <w:b/>
          <w:kern w:val="28"/>
          <w:sz w:val="28"/>
          <w:szCs w:val="20"/>
        </w:rPr>
        <w:t>2</w:t>
      </w:r>
      <w:r w:rsidRPr="006B2A28">
        <w:rPr>
          <w:rFonts w:ascii="Cambria" w:eastAsia="Times New Roman" w:hAnsi="Cambria" w:cs="Times New Roman"/>
          <w:b/>
          <w:kern w:val="28"/>
          <w:sz w:val="28"/>
          <w:szCs w:val="20"/>
        </w:rPr>
        <w:t xml:space="preserve"> –</w:t>
      </w:r>
      <w:r w:rsidR="00AB6A95" w:rsidRPr="006B2A28">
        <w:rPr>
          <w:rFonts w:ascii="Cambria" w:eastAsia="Times New Roman" w:hAnsi="Cambria" w:cs="Times New Roman"/>
          <w:b/>
          <w:kern w:val="28"/>
          <w:sz w:val="28"/>
          <w:szCs w:val="20"/>
        </w:rPr>
        <w:t xml:space="preserve"> Reanalysis of previously published dataset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0C6A9D" w:rsidRPr="0019613E" w14:paraId="075700F6" w14:textId="77777777" w:rsidTr="00EA1457">
        <w:tc>
          <w:tcPr>
            <w:tcW w:w="1278" w:type="dxa"/>
            <w:tcBorders>
              <w:bottom w:val="single" w:sz="4" w:space="0" w:color="auto"/>
            </w:tcBorders>
          </w:tcPr>
          <w:p w14:paraId="4E41539D"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3B3190A4" w14:textId="6FD7CEE8" w:rsidR="00847FA3" w:rsidRPr="0019613E" w:rsidRDefault="00A2030E"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7786BEEA" w14:textId="06FA35D0" w:rsidR="00847FA3" w:rsidRPr="0019613E" w:rsidRDefault="00AB6A95" w:rsidP="00AB6A95">
            <w:pPr>
              <w:jc w:val="both"/>
              <w:rPr>
                <w:rFonts w:ascii="Cambria" w:eastAsia="Times New Roman" w:hAnsi="Cambria" w:cs="Helvetica"/>
                <w:sz w:val="20"/>
                <w:szCs w:val="20"/>
              </w:rPr>
            </w:pPr>
            <w:r w:rsidRPr="0019613E">
              <w:rPr>
                <w:rFonts w:ascii="Cambria" w:eastAsia="Times New Roman" w:hAnsi="Cambria" w:cs="Helvetica"/>
                <w:sz w:val="20"/>
                <w:szCs w:val="20"/>
              </w:rPr>
              <w:t xml:space="preserve">The paper attempted to characterize variant formation </w:t>
            </w:r>
            <w:proofErr w:type="gramStart"/>
            <w:r w:rsidRPr="0019613E">
              <w:rPr>
                <w:rFonts w:ascii="Cambria" w:eastAsia="Times New Roman" w:hAnsi="Cambria" w:cs="Helvetica"/>
                <w:sz w:val="20"/>
                <w:szCs w:val="20"/>
              </w:rPr>
              <w:t>mechanisms(</w:t>
            </w:r>
            <w:proofErr w:type="gramEnd"/>
            <w:r w:rsidRPr="0019613E">
              <w:rPr>
                <w:rFonts w:ascii="Cambria" w:eastAsia="Times New Roman" w:hAnsi="Cambria" w:cs="Helvetica"/>
                <w:sz w:val="20"/>
                <w:szCs w:val="20"/>
              </w:rPr>
              <w:t xml:space="preserve">NAHR, NH, and TEI) through breakpoint mapping. This has been done in numerous papers before. I would appear to be just a further characterization of SV from the 1000 Genomes Project data, which have already been investigated in other studies … The authors mentioned the existence of other papers that did similar analysis using the same data. The improvement compared to the other published papers on 1000G SVs, is basically the </w:t>
            </w:r>
            <w:proofErr w:type="gramStart"/>
            <w:r w:rsidRPr="0019613E">
              <w:rPr>
                <w:rFonts w:ascii="Cambria" w:eastAsia="Times New Roman" w:hAnsi="Cambria" w:cs="Helvetica"/>
                <w:sz w:val="20"/>
                <w:szCs w:val="20"/>
              </w:rPr>
              <w:t>high resolution</w:t>
            </w:r>
            <w:proofErr w:type="gramEnd"/>
            <w:r w:rsidRPr="0019613E">
              <w:rPr>
                <w:rFonts w:ascii="Cambria" w:eastAsia="Times New Roman" w:hAnsi="Cambria" w:cs="Helvetica"/>
                <w:sz w:val="20"/>
                <w:szCs w:val="20"/>
              </w:rPr>
              <w:t xml:space="preserve"> breakpoint mapping that improved the prediction of variant formation mechanism, although they failed to show that. The paper is a resource based paper using previously published datasets. Integrating methylation, HI-C and histone marks data and offers no identifiable or significant message. The findings although interesting, have mostly been reported already in other studies.</w:t>
            </w:r>
          </w:p>
        </w:tc>
      </w:tr>
      <w:tr w:rsidR="000C6A9D" w:rsidRPr="0019613E" w14:paraId="1083BF9A" w14:textId="77777777" w:rsidTr="00A016E5">
        <w:tc>
          <w:tcPr>
            <w:tcW w:w="1278" w:type="dxa"/>
            <w:tcBorders>
              <w:top w:val="single" w:sz="4" w:space="0" w:color="auto"/>
              <w:bottom w:val="single" w:sz="4" w:space="0" w:color="auto"/>
            </w:tcBorders>
          </w:tcPr>
          <w:p w14:paraId="54F78A7C"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3DC194CC" w14:textId="5BFB0FB3" w:rsidR="0087430C" w:rsidRDefault="00A62E35" w:rsidP="0087430C">
            <w:pPr>
              <w:jc w:val="both"/>
              <w:rPr>
                <w:rFonts w:ascii="Cambria" w:eastAsia="Times New Roman" w:hAnsi="Cambria" w:cs="Times New Roman"/>
                <w:szCs w:val="20"/>
              </w:rPr>
            </w:pPr>
            <w:r w:rsidRPr="0019613E">
              <w:rPr>
                <w:rFonts w:ascii="Cambria" w:eastAsia="Times New Roman" w:hAnsi="Cambria" w:cs="Times New Roman"/>
                <w:szCs w:val="20"/>
              </w:rPr>
              <w:t xml:space="preserve">In our analysis we </w:t>
            </w:r>
            <w:r w:rsidRPr="0019613E">
              <w:rPr>
                <w:rFonts w:ascii="Cambria" w:eastAsia="Times New Roman" w:hAnsi="Cambria" w:cs="Times New Roman"/>
                <w:b/>
                <w:szCs w:val="20"/>
              </w:rPr>
              <w:t>did not</w:t>
            </w:r>
            <w:r w:rsidRPr="0019613E">
              <w:rPr>
                <w:rFonts w:ascii="Cambria" w:eastAsia="Times New Roman" w:hAnsi="Cambria" w:cs="Times New Roman"/>
                <w:szCs w:val="20"/>
              </w:rPr>
              <w:t xml:space="preserve"> use </w:t>
            </w:r>
            <w:r w:rsidR="00D92A73">
              <w:rPr>
                <w:rFonts w:ascii="Cambria" w:eastAsia="Times New Roman" w:hAnsi="Cambria" w:cs="Times New Roman"/>
                <w:szCs w:val="20"/>
              </w:rPr>
              <w:t xml:space="preserve">a </w:t>
            </w:r>
            <w:r w:rsidRPr="0019613E">
              <w:rPr>
                <w:rFonts w:ascii="Cambria" w:eastAsia="Times New Roman" w:hAnsi="Cambria" w:cs="Times New Roman"/>
                <w:szCs w:val="20"/>
              </w:rPr>
              <w:t>previously published breakpoint set</w:t>
            </w:r>
            <w:r w:rsidR="00D92A73">
              <w:rPr>
                <w:rFonts w:ascii="Cambria" w:eastAsia="Times New Roman" w:hAnsi="Cambria" w:cs="Times New Roman"/>
                <w:szCs w:val="20"/>
              </w:rPr>
              <w:t>.</w:t>
            </w:r>
            <w:r w:rsidRPr="0019613E">
              <w:rPr>
                <w:rFonts w:ascii="Cambria" w:eastAsia="Times New Roman" w:hAnsi="Cambria" w:cs="Times New Roman"/>
                <w:szCs w:val="20"/>
              </w:rPr>
              <w:t xml:space="preserve"> </w:t>
            </w:r>
            <w:r w:rsidR="00D92A73">
              <w:rPr>
                <w:rFonts w:ascii="Cambria" w:eastAsia="Times New Roman" w:hAnsi="Cambria" w:cs="Times New Roman"/>
                <w:szCs w:val="20"/>
              </w:rPr>
              <w:t>R</w:t>
            </w:r>
            <w:r w:rsidRPr="0019613E">
              <w:rPr>
                <w:rFonts w:ascii="Cambria" w:eastAsia="Times New Roman" w:hAnsi="Cambria" w:cs="Times New Roman"/>
                <w:szCs w:val="20"/>
              </w:rPr>
              <w:t>ather</w:t>
            </w:r>
            <w:r w:rsidR="00D92A73">
              <w:rPr>
                <w:rFonts w:ascii="Cambria" w:eastAsia="Times New Roman" w:hAnsi="Cambria" w:cs="Times New Roman"/>
                <w:szCs w:val="20"/>
              </w:rPr>
              <w:t>, we</w:t>
            </w:r>
            <w:r w:rsidRPr="0019613E">
              <w:rPr>
                <w:rFonts w:ascii="Cambria" w:eastAsia="Times New Roman" w:hAnsi="Cambria" w:cs="Times New Roman"/>
                <w:szCs w:val="20"/>
              </w:rPr>
              <w:t xml:space="preserve"> derived a new set</w:t>
            </w:r>
            <w:r w:rsidR="00590B0D">
              <w:rPr>
                <w:rFonts w:ascii="Cambria" w:eastAsia="Times New Roman" w:hAnsi="Cambria" w:cs="Times New Roman"/>
                <w:szCs w:val="20"/>
              </w:rPr>
              <w:t xml:space="preserve">. </w:t>
            </w:r>
            <w:r w:rsidR="00D92A73">
              <w:rPr>
                <w:rFonts w:ascii="Cambria" w:eastAsia="Times New Roman" w:hAnsi="Cambria" w:cs="Times New Roman"/>
                <w:szCs w:val="20"/>
              </w:rPr>
              <w:t>The p</w:t>
            </w:r>
            <w:r w:rsidR="006C436F">
              <w:rPr>
                <w:rFonts w:ascii="Cambria" w:eastAsia="Times New Roman" w:hAnsi="Cambria" w:cs="Times New Roman"/>
                <w:szCs w:val="20"/>
              </w:rPr>
              <w:t>ilot phase of the 1000 Genomes Project used very early next-</w:t>
            </w:r>
            <w:r w:rsidR="00E31C54">
              <w:rPr>
                <w:rFonts w:ascii="Cambria" w:eastAsia="Times New Roman" w:hAnsi="Cambria" w:cs="Times New Roman"/>
                <w:szCs w:val="20"/>
              </w:rPr>
              <w:t>gen da</w:t>
            </w:r>
            <w:r w:rsidR="00BE0E6B">
              <w:rPr>
                <w:rFonts w:ascii="Cambria" w:eastAsia="Times New Roman" w:hAnsi="Cambria" w:cs="Times New Roman"/>
                <w:szCs w:val="20"/>
              </w:rPr>
              <w:t xml:space="preserve">ta with very short reads. </w:t>
            </w:r>
            <w:r w:rsidR="00D92A73">
              <w:rPr>
                <w:rFonts w:ascii="Cambria" w:eastAsia="Times New Roman" w:hAnsi="Cambria" w:cs="Times New Roman"/>
                <w:szCs w:val="20"/>
              </w:rPr>
              <w:t>Such s</w:t>
            </w:r>
            <w:r w:rsidR="00BE0E6B">
              <w:rPr>
                <w:rFonts w:ascii="Cambria" w:eastAsia="Times New Roman" w:hAnsi="Cambria" w:cs="Times New Roman"/>
                <w:szCs w:val="20"/>
              </w:rPr>
              <w:t>hort reads limited our abilit</w:t>
            </w:r>
            <w:r w:rsidR="00D03CC6">
              <w:rPr>
                <w:rFonts w:ascii="Cambria" w:eastAsia="Times New Roman" w:hAnsi="Cambria" w:cs="Times New Roman"/>
                <w:szCs w:val="20"/>
              </w:rPr>
              <w:t>y</w:t>
            </w:r>
            <w:r w:rsidR="00BE0E6B">
              <w:rPr>
                <w:rFonts w:ascii="Cambria" w:eastAsia="Times New Roman" w:hAnsi="Cambria" w:cs="Times New Roman"/>
                <w:szCs w:val="20"/>
              </w:rPr>
              <w:t xml:space="preserve"> to resolve breakpoints</w:t>
            </w:r>
            <w:r w:rsidR="00C80B49">
              <w:rPr>
                <w:rFonts w:ascii="Cambria" w:eastAsia="Times New Roman" w:hAnsi="Cambria" w:cs="Times New Roman"/>
                <w:szCs w:val="20"/>
              </w:rPr>
              <w:t xml:space="preserve"> and particularly micro-insertion at breakpoint junction</w:t>
            </w:r>
            <w:r w:rsidR="00D2339F">
              <w:rPr>
                <w:rFonts w:ascii="Cambria" w:eastAsia="Times New Roman" w:hAnsi="Cambria" w:cs="Times New Roman"/>
                <w:szCs w:val="20"/>
              </w:rPr>
              <w:t xml:space="preserve"> (</w:t>
            </w:r>
            <w:r w:rsidR="00D2339F" w:rsidRPr="00A24F4D">
              <w:rPr>
                <w:rFonts w:ascii="Cambria" w:eastAsia="Times New Roman" w:hAnsi="Cambria" w:cs="Times New Roman"/>
                <w:b/>
                <w:szCs w:val="20"/>
              </w:rPr>
              <w:t>Fig. S</w:t>
            </w:r>
            <w:r w:rsidR="006B2A28">
              <w:rPr>
                <w:rFonts w:ascii="Cambria" w:eastAsia="Times New Roman" w:hAnsi="Cambria" w:cs="Times New Roman"/>
                <w:b/>
                <w:szCs w:val="20"/>
              </w:rPr>
              <w:t>3</w:t>
            </w:r>
            <w:r w:rsidR="00D2339F">
              <w:rPr>
                <w:rFonts w:ascii="Cambria" w:eastAsia="Times New Roman" w:hAnsi="Cambria" w:cs="Times New Roman"/>
                <w:szCs w:val="20"/>
              </w:rPr>
              <w:t>)</w:t>
            </w:r>
            <w:r w:rsidR="00BE0E6B">
              <w:rPr>
                <w:rFonts w:ascii="Cambria" w:eastAsia="Times New Roman" w:hAnsi="Cambria" w:cs="Times New Roman"/>
                <w:szCs w:val="20"/>
              </w:rPr>
              <w:t>.</w:t>
            </w:r>
            <w:r w:rsidR="0053211D">
              <w:rPr>
                <w:rFonts w:ascii="Cambria" w:eastAsia="Times New Roman" w:hAnsi="Cambria" w:cs="Times New Roman"/>
                <w:szCs w:val="20"/>
              </w:rPr>
              <w:t xml:space="preserve"> </w:t>
            </w:r>
            <w:r w:rsidR="00D92A73">
              <w:rPr>
                <w:rFonts w:ascii="Cambria" w:eastAsia="Times New Roman" w:hAnsi="Cambria" w:cs="Times New Roman"/>
                <w:szCs w:val="20"/>
              </w:rPr>
              <w:t>P</w:t>
            </w:r>
            <w:r w:rsidR="00BE0E6B">
              <w:rPr>
                <w:rFonts w:ascii="Cambria" w:eastAsia="Times New Roman" w:hAnsi="Cambria" w:cs="Times New Roman"/>
                <w:szCs w:val="20"/>
              </w:rPr>
              <w:t xml:space="preserve">hase 1 </w:t>
            </w:r>
            <w:r w:rsidR="00D92A73">
              <w:rPr>
                <w:rFonts w:ascii="Cambria" w:eastAsia="Times New Roman" w:hAnsi="Cambria" w:cs="Times New Roman"/>
                <w:szCs w:val="20"/>
              </w:rPr>
              <w:t>derived</w:t>
            </w:r>
            <w:r w:rsidR="00BE0E6B">
              <w:rPr>
                <w:rFonts w:ascii="Cambria" w:eastAsia="Times New Roman" w:hAnsi="Cambria" w:cs="Times New Roman"/>
                <w:szCs w:val="20"/>
              </w:rPr>
              <w:t xml:space="preserve"> an intermediate set of breakpoints</w:t>
            </w:r>
            <w:r w:rsidR="00D92A73">
              <w:rPr>
                <w:rFonts w:ascii="Cambria" w:eastAsia="Times New Roman" w:hAnsi="Cambria" w:cs="Times New Roman"/>
                <w:szCs w:val="20"/>
              </w:rPr>
              <w:t>, b</w:t>
            </w:r>
            <w:r w:rsidR="00BE0E6B">
              <w:rPr>
                <w:rFonts w:ascii="Cambria" w:eastAsia="Times New Roman" w:hAnsi="Cambria" w:cs="Times New Roman"/>
                <w:szCs w:val="20"/>
              </w:rPr>
              <w:t xml:space="preserve">ut </w:t>
            </w:r>
            <w:r w:rsidR="00D03CC6">
              <w:rPr>
                <w:rFonts w:ascii="Cambria" w:eastAsia="Times New Roman" w:hAnsi="Cambria" w:cs="Times New Roman"/>
                <w:szCs w:val="20"/>
              </w:rPr>
              <w:t>it</w:t>
            </w:r>
            <w:r w:rsidR="00BE0E6B">
              <w:rPr>
                <w:rFonts w:ascii="Cambria" w:eastAsia="Times New Roman" w:hAnsi="Cambria" w:cs="Times New Roman"/>
                <w:szCs w:val="20"/>
              </w:rPr>
              <w:t xml:space="preserve"> was limited by the requirement to have </w:t>
            </w:r>
            <w:r w:rsidR="00F26BBC">
              <w:rPr>
                <w:rFonts w:ascii="Cambria" w:eastAsia="Times New Roman" w:hAnsi="Cambria" w:cs="Times New Roman"/>
                <w:szCs w:val="20"/>
              </w:rPr>
              <w:t>deletions</w:t>
            </w:r>
            <w:r w:rsidR="00835546">
              <w:rPr>
                <w:rFonts w:ascii="Cambria" w:eastAsia="Times New Roman" w:hAnsi="Cambria" w:cs="Times New Roman" w:hint="eastAsia"/>
                <w:szCs w:val="20"/>
                <w:lang w:eastAsia="zh-CN"/>
              </w:rPr>
              <w:t xml:space="preserve"> </w:t>
            </w:r>
            <w:r w:rsidR="00835546">
              <w:rPr>
                <w:rFonts w:ascii="Cambria" w:eastAsia="Times New Roman" w:hAnsi="Cambria" w:cs="Times New Roman"/>
                <w:szCs w:val="20"/>
                <w:lang w:eastAsia="zh-CN"/>
              </w:rPr>
              <w:t>with genotypes</w:t>
            </w:r>
            <w:r w:rsidR="00BE0E6B">
              <w:rPr>
                <w:rFonts w:ascii="Cambria" w:eastAsia="Times New Roman" w:hAnsi="Cambria" w:cs="Times New Roman"/>
                <w:szCs w:val="20"/>
              </w:rPr>
              <w:t xml:space="preserve">, which in turn </w:t>
            </w:r>
            <w:r w:rsidR="00D92A73">
              <w:rPr>
                <w:rFonts w:ascii="Cambria" w:eastAsia="Times New Roman" w:hAnsi="Cambria" w:cs="Times New Roman"/>
                <w:szCs w:val="20"/>
              </w:rPr>
              <w:t>allowed</w:t>
            </w:r>
            <w:r w:rsidR="00BE0E6B">
              <w:rPr>
                <w:rFonts w:ascii="Cambria" w:eastAsia="Times New Roman" w:hAnsi="Cambria" w:cs="Times New Roman"/>
                <w:szCs w:val="20"/>
              </w:rPr>
              <w:t xml:space="preserve"> </w:t>
            </w:r>
            <w:r w:rsidR="00D03CC6">
              <w:rPr>
                <w:rFonts w:ascii="Cambria" w:eastAsia="Times New Roman" w:hAnsi="Cambria" w:cs="Times New Roman"/>
                <w:szCs w:val="20"/>
              </w:rPr>
              <w:t xml:space="preserve">for </w:t>
            </w:r>
            <w:r w:rsidR="00BE0E6B">
              <w:rPr>
                <w:rFonts w:ascii="Cambria" w:eastAsia="Times New Roman" w:hAnsi="Cambria" w:cs="Times New Roman"/>
                <w:szCs w:val="20"/>
              </w:rPr>
              <w:t>only large and non-repetitive CNVs</w:t>
            </w:r>
            <w:r w:rsidR="00BE6141">
              <w:rPr>
                <w:rFonts w:ascii="Cambria" w:eastAsia="Times New Roman" w:hAnsi="Cambria" w:cs="Times New Roman"/>
                <w:szCs w:val="20"/>
              </w:rPr>
              <w:t xml:space="preserve"> in the set</w:t>
            </w:r>
            <w:r w:rsidR="00BE0E6B">
              <w:rPr>
                <w:rFonts w:ascii="Cambria" w:eastAsia="Times New Roman" w:hAnsi="Cambria" w:cs="Times New Roman"/>
                <w:szCs w:val="20"/>
              </w:rPr>
              <w:t>.</w:t>
            </w:r>
            <w:r w:rsidR="00ED0728">
              <w:t xml:space="preserve"> </w:t>
            </w:r>
          </w:p>
          <w:p w14:paraId="12E9BFD8" w14:textId="318ABCC2" w:rsidR="00303E40" w:rsidRDefault="002B7BC5" w:rsidP="001732D3">
            <w:pPr>
              <w:jc w:val="both"/>
              <w:rPr>
                <w:rFonts w:ascii="Cambria" w:eastAsia="Times New Roman" w:hAnsi="Cambria" w:cs="Times New Roman"/>
                <w:szCs w:val="20"/>
              </w:rPr>
            </w:pPr>
            <w:r>
              <w:rPr>
                <w:rFonts w:ascii="Cambria" w:eastAsia="Times New Roman" w:hAnsi="Cambria" w:cs="Times New Roman"/>
                <w:szCs w:val="20"/>
              </w:rPr>
              <w:t xml:space="preserve">    </w:t>
            </w:r>
            <w:r w:rsidR="00837155">
              <w:rPr>
                <w:rFonts w:ascii="Cambria" w:eastAsia="Times New Roman" w:hAnsi="Cambria" w:cs="Times New Roman"/>
                <w:szCs w:val="20"/>
              </w:rPr>
              <w:t>T</w:t>
            </w:r>
            <w:r w:rsidR="0087430C">
              <w:rPr>
                <w:rFonts w:ascii="Cambria" w:eastAsia="Times New Roman" w:hAnsi="Cambria" w:cs="Times New Roman"/>
                <w:szCs w:val="20"/>
              </w:rPr>
              <w:t xml:space="preserve">he set used in </w:t>
            </w:r>
            <w:r w:rsidR="00935980">
              <w:rPr>
                <w:rFonts w:ascii="Cambria" w:eastAsia="Times New Roman" w:hAnsi="Cambria" w:cs="Times New Roman"/>
                <w:szCs w:val="20"/>
              </w:rPr>
              <w:t>this study</w:t>
            </w:r>
            <w:r w:rsidR="0087430C">
              <w:rPr>
                <w:rFonts w:ascii="Cambria" w:eastAsia="Times New Roman" w:hAnsi="Cambria" w:cs="Times New Roman"/>
                <w:szCs w:val="20"/>
              </w:rPr>
              <w:t xml:space="preserve"> addresses the shortcomings of the two previous sets.</w:t>
            </w:r>
            <w:r w:rsidR="00837155">
              <w:rPr>
                <w:rFonts w:ascii="Cambria" w:eastAsia="Times New Roman" w:hAnsi="Cambria" w:cs="Times New Roman"/>
                <w:szCs w:val="20"/>
              </w:rPr>
              <w:t xml:space="preserve"> </w:t>
            </w:r>
            <w:r w:rsidR="00B91CF1">
              <w:rPr>
                <w:rFonts w:ascii="Cambria" w:eastAsia="Times New Roman" w:hAnsi="Cambria" w:cs="Times New Roman"/>
                <w:szCs w:val="20"/>
              </w:rPr>
              <w:t>Specifically</w:t>
            </w:r>
            <w:r w:rsidR="00252069">
              <w:rPr>
                <w:rFonts w:ascii="Cambria" w:eastAsia="Times New Roman" w:hAnsi="Cambria" w:cs="Times New Roman"/>
                <w:szCs w:val="20"/>
              </w:rPr>
              <w:t>,</w:t>
            </w:r>
            <w:r w:rsidR="00B91CF1">
              <w:rPr>
                <w:rFonts w:ascii="Cambria" w:eastAsia="Times New Roman" w:hAnsi="Cambria" w:cs="Times New Roman"/>
                <w:szCs w:val="20"/>
              </w:rPr>
              <w:t xml:space="preserve"> we </w:t>
            </w:r>
            <w:r w:rsidR="00282461">
              <w:rPr>
                <w:rFonts w:ascii="Cambria" w:eastAsia="Times New Roman" w:hAnsi="Cambria" w:cs="Times New Roman"/>
                <w:szCs w:val="20"/>
              </w:rPr>
              <w:t>filter</w:t>
            </w:r>
            <w:r w:rsidR="00494F3F">
              <w:rPr>
                <w:rFonts w:ascii="Cambria" w:eastAsia="Times New Roman" w:hAnsi="Cambria" w:cs="Times New Roman"/>
                <w:szCs w:val="20"/>
              </w:rPr>
              <w:t>ed</w:t>
            </w:r>
            <w:r w:rsidR="00984F6E">
              <w:rPr>
                <w:rFonts w:ascii="Cambria" w:eastAsia="Times New Roman" w:hAnsi="Cambria" w:cs="Times New Roman"/>
                <w:szCs w:val="20"/>
              </w:rPr>
              <w:t xml:space="preserve"> </w:t>
            </w:r>
            <w:r w:rsidR="00494F3F">
              <w:rPr>
                <w:rFonts w:ascii="Cambria" w:eastAsia="Times New Roman" w:hAnsi="Cambria" w:cs="Times New Roman"/>
                <w:szCs w:val="20"/>
              </w:rPr>
              <w:t>candidate breakpoint</w:t>
            </w:r>
            <w:r w:rsidR="00223C11">
              <w:rPr>
                <w:rFonts w:ascii="Cambria" w:eastAsia="Times New Roman" w:hAnsi="Cambria" w:cs="Times New Roman"/>
                <w:szCs w:val="20"/>
              </w:rPr>
              <w:t>s</w:t>
            </w:r>
            <w:r w:rsidR="00494F3F">
              <w:rPr>
                <w:rFonts w:ascii="Cambria" w:eastAsia="Times New Roman" w:hAnsi="Cambria" w:cs="Times New Roman"/>
                <w:szCs w:val="20"/>
              </w:rPr>
              <w:t xml:space="preserve"> by </w:t>
            </w:r>
            <w:r w:rsidR="00223C11">
              <w:rPr>
                <w:rFonts w:ascii="Cambria" w:eastAsia="Times New Roman" w:hAnsi="Cambria" w:cs="Times New Roman"/>
                <w:szCs w:val="20"/>
              </w:rPr>
              <w:t xml:space="preserve">mapping </w:t>
            </w:r>
            <w:r w:rsidR="00494F3F">
              <w:rPr>
                <w:rFonts w:ascii="Cambria" w:eastAsia="Times New Roman" w:hAnsi="Cambria" w:cs="Times New Roman"/>
                <w:szCs w:val="20"/>
              </w:rPr>
              <w:t xml:space="preserve">read </w:t>
            </w:r>
            <w:r w:rsidR="00223C11">
              <w:rPr>
                <w:rFonts w:ascii="Cambria" w:eastAsia="Times New Roman" w:hAnsi="Cambria" w:cs="Times New Roman"/>
                <w:szCs w:val="20"/>
              </w:rPr>
              <w:t>to their sequences thereby ensuring</w:t>
            </w:r>
            <w:r w:rsidR="00494F3F">
              <w:rPr>
                <w:rFonts w:ascii="Cambria" w:eastAsia="Times New Roman" w:hAnsi="Cambria" w:cs="Times New Roman"/>
                <w:szCs w:val="20"/>
              </w:rPr>
              <w:t xml:space="preserve"> </w:t>
            </w:r>
            <w:r w:rsidR="00223C11">
              <w:rPr>
                <w:rFonts w:ascii="Cambria" w:eastAsia="Times New Roman" w:hAnsi="Cambria" w:cs="Times New Roman"/>
                <w:szCs w:val="20"/>
              </w:rPr>
              <w:t>the sequences’</w:t>
            </w:r>
            <w:r w:rsidR="00494F3F">
              <w:rPr>
                <w:rFonts w:ascii="Cambria" w:eastAsia="Times New Roman" w:hAnsi="Cambria" w:cs="Times New Roman"/>
                <w:szCs w:val="20"/>
              </w:rPr>
              <w:t xml:space="preserve"> continuity (including micro-insertion)</w:t>
            </w:r>
            <w:r w:rsidR="00D70709">
              <w:rPr>
                <w:rFonts w:ascii="Cambria" w:eastAsia="Times New Roman" w:hAnsi="Cambria" w:cs="Times New Roman"/>
                <w:szCs w:val="20"/>
              </w:rPr>
              <w:t>. And this was done</w:t>
            </w:r>
            <w:r w:rsidR="00494F3F">
              <w:rPr>
                <w:rFonts w:ascii="Cambria" w:eastAsia="Times New Roman" w:hAnsi="Cambria" w:cs="Times New Roman"/>
                <w:szCs w:val="20"/>
              </w:rPr>
              <w:t xml:space="preserve"> </w:t>
            </w:r>
            <w:r w:rsidR="000C4B47">
              <w:rPr>
                <w:rFonts w:ascii="Cambria" w:eastAsia="Times New Roman" w:hAnsi="Cambria" w:cs="Times New Roman"/>
                <w:szCs w:val="20"/>
              </w:rPr>
              <w:t>for deletion</w:t>
            </w:r>
            <w:r w:rsidR="00D70709">
              <w:rPr>
                <w:rFonts w:ascii="Cambria" w:eastAsia="Times New Roman" w:hAnsi="Cambria" w:cs="Times New Roman"/>
                <w:szCs w:val="20"/>
              </w:rPr>
              <w:t>s</w:t>
            </w:r>
            <w:r w:rsidR="000C4B47">
              <w:rPr>
                <w:rFonts w:ascii="Cambria" w:eastAsia="Times New Roman" w:hAnsi="Cambria" w:cs="Times New Roman"/>
                <w:szCs w:val="20"/>
              </w:rPr>
              <w:t xml:space="preserve"> </w:t>
            </w:r>
            <w:r w:rsidR="00494F3F">
              <w:rPr>
                <w:rFonts w:ascii="Cambria" w:eastAsia="Times New Roman" w:hAnsi="Cambria" w:cs="Times New Roman"/>
                <w:szCs w:val="20"/>
              </w:rPr>
              <w:t xml:space="preserve">across </w:t>
            </w:r>
            <w:r w:rsidR="000C4B47">
              <w:rPr>
                <w:rFonts w:ascii="Cambria" w:eastAsia="Times New Roman" w:hAnsi="Cambria" w:cs="Times New Roman"/>
                <w:szCs w:val="20"/>
              </w:rPr>
              <w:t xml:space="preserve">entire size </w:t>
            </w:r>
            <w:r w:rsidR="00BE0DD4">
              <w:rPr>
                <w:rFonts w:ascii="Cambria" w:eastAsia="Times New Roman" w:hAnsi="Cambria" w:cs="Times New Roman"/>
                <w:szCs w:val="20"/>
              </w:rPr>
              <w:t>range</w:t>
            </w:r>
            <w:r w:rsidR="000C4B47">
              <w:rPr>
                <w:rFonts w:ascii="Cambria" w:eastAsia="Times New Roman" w:hAnsi="Cambria" w:cs="Times New Roman"/>
                <w:szCs w:val="20"/>
              </w:rPr>
              <w:t xml:space="preserve">. </w:t>
            </w:r>
            <w:r w:rsidR="00F674D5">
              <w:t>T</w:t>
            </w:r>
            <w:r w:rsidR="00ED0728">
              <w:t xml:space="preserve">he overlap between confident set and pilot/integrated sets </w:t>
            </w:r>
            <w:r w:rsidR="004101B2">
              <w:t>was</w:t>
            </w:r>
            <w:r w:rsidR="00ED0728">
              <w:t xml:space="preserve"> roughly 50% (</w:t>
            </w:r>
            <w:r w:rsidR="00ED0728" w:rsidRPr="00E95CB2">
              <w:rPr>
                <w:b/>
              </w:rPr>
              <w:t>Fig. S</w:t>
            </w:r>
            <w:r w:rsidR="006B2A28">
              <w:rPr>
                <w:b/>
              </w:rPr>
              <w:t>3</w:t>
            </w:r>
            <w:r w:rsidR="00ED0728">
              <w:t>).</w:t>
            </w:r>
            <w:ins w:id="14" w:author="Alexej Abyzov" w:date="2015-01-24T02:58:00Z">
              <w:r w:rsidR="005C21FA">
                <w:t xml:space="preserve"> We would also like to emphasize that there were no public</w:t>
              </w:r>
            </w:ins>
            <w:ins w:id="15" w:author="Alexej Abyzov" w:date="2015-01-24T02:59:00Z">
              <w:r w:rsidR="005C21FA">
                <w:t>ations of breakpoint analysis that would match the scale of the 1000 Genome Project.</w:t>
              </w:r>
            </w:ins>
            <w:ins w:id="16" w:author="Alexej Abyzov" w:date="2015-01-24T03:03:00Z">
              <w:r w:rsidR="001C2362">
                <w:t xml:space="preserve"> And while previous studies were </w:t>
              </w:r>
            </w:ins>
            <w:ins w:id="17" w:author="Alexej Abyzov" w:date="2015-01-24T03:05:00Z">
              <w:r w:rsidR="00B10ED9">
                <w:t>biased</w:t>
              </w:r>
            </w:ins>
            <w:ins w:id="18" w:author="Alexej Abyzov" w:date="2015-01-24T03:03:00Z">
              <w:r w:rsidR="001C2362">
                <w:t xml:space="preserve"> towards analysis of </w:t>
              </w:r>
            </w:ins>
            <w:ins w:id="19" w:author="Alexej Abyzov" w:date="2015-01-24T03:04:00Z">
              <w:r w:rsidR="00B10ED9">
                <w:t>SV spectrum</w:t>
              </w:r>
            </w:ins>
            <w:ins w:id="20" w:author="Alexej Abyzov" w:date="2015-01-24T03:03:00Z">
              <w:r w:rsidR="001C2362">
                <w:t xml:space="preserve"> in </w:t>
              </w:r>
            </w:ins>
            <w:ins w:id="21" w:author="Alexej Abyzov" w:date="2015-01-24T03:04:00Z">
              <w:r w:rsidR="001C2362">
                <w:t xml:space="preserve">one </w:t>
              </w:r>
              <w:r w:rsidR="00B10ED9">
                <w:t xml:space="preserve">or just a few individuals, our study is unique in that we </w:t>
              </w:r>
            </w:ins>
            <w:ins w:id="22" w:author="Alexej Abyzov" w:date="2015-01-24T03:05:00Z">
              <w:r w:rsidR="00B10ED9">
                <w:t>analyzed breakpoints in the unprecedented large population.</w:t>
              </w:r>
            </w:ins>
          </w:p>
          <w:p w14:paraId="5D005EEC" w14:textId="3401BA29" w:rsidR="00617691" w:rsidRDefault="002B7BC5" w:rsidP="001732D3">
            <w:pPr>
              <w:jc w:val="both"/>
              <w:rPr>
                <w:rFonts w:ascii="Cambria" w:eastAsia="Times New Roman" w:hAnsi="Cambria" w:cs="Times New Roman"/>
                <w:szCs w:val="20"/>
              </w:rPr>
            </w:pPr>
            <w:r>
              <w:rPr>
                <w:rFonts w:ascii="Cambria" w:eastAsia="Times New Roman" w:hAnsi="Cambria" w:cs="Times New Roman"/>
                <w:szCs w:val="20"/>
              </w:rPr>
              <w:t xml:space="preserve">    </w:t>
            </w:r>
            <w:r w:rsidR="00D92A73">
              <w:rPr>
                <w:rFonts w:ascii="Cambria" w:eastAsia="Times New Roman" w:hAnsi="Cambria" w:cs="Times New Roman"/>
                <w:szCs w:val="20"/>
              </w:rPr>
              <w:t xml:space="preserve">However, </w:t>
            </w:r>
            <w:r w:rsidR="00590B0D">
              <w:rPr>
                <w:rFonts w:ascii="Cambria" w:eastAsia="Times New Roman" w:hAnsi="Cambria" w:cs="Times New Roman"/>
                <w:szCs w:val="20"/>
              </w:rPr>
              <w:t>we do see that we did not succeed in getting this point across to referees</w:t>
            </w:r>
            <w:r w:rsidR="00D92A73">
              <w:rPr>
                <w:rFonts w:ascii="Cambria" w:eastAsia="Times New Roman" w:hAnsi="Cambria" w:cs="Times New Roman"/>
                <w:szCs w:val="20"/>
              </w:rPr>
              <w:t>,</w:t>
            </w:r>
            <w:r w:rsidR="00590B0D">
              <w:rPr>
                <w:rFonts w:ascii="Cambria" w:eastAsia="Times New Roman" w:hAnsi="Cambria" w:cs="Times New Roman"/>
                <w:szCs w:val="20"/>
              </w:rPr>
              <w:t xml:space="preserve"> even though </w:t>
            </w:r>
            <w:r w:rsidR="00590B0D" w:rsidRPr="00E95CB2">
              <w:rPr>
                <w:rFonts w:ascii="Cambria" w:eastAsia="Times New Roman" w:hAnsi="Cambria" w:cs="Times New Roman"/>
                <w:b/>
                <w:szCs w:val="20"/>
              </w:rPr>
              <w:t>Fig</w:t>
            </w:r>
            <w:r w:rsidR="00760EBE">
              <w:rPr>
                <w:rFonts w:ascii="Cambria" w:eastAsia="Times New Roman" w:hAnsi="Cambria" w:cs="Times New Roman"/>
                <w:b/>
                <w:szCs w:val="20"/>
              </w:rPr>
              <w:t>.</w:t>
            </w:r>
            <w:r w:rsidR="00590B0D" w:rsidRPr="00E95CB2">
              <w:rPr>
                <w:rFonts w:ascii="Cambria" w:eastAsia="Times New Roman" w:hAnsi="Cambria" w:cs="Times New Roman"/>
                <w:b/>
                <w:szCs w:val="20"/>
              </w:rPr>
              <w:t xml:space="preserve"> 1C</w:t>
            </w:r>
            <w:r w:rsidR="00590B0D">
              <w:rPr>
                <w:rFonts w:ascii="Cambria" w:eastAsia="Times New Roman" w:hAnsi="Cambria" w:cs="Times New Roman"/>
                <w:szCs w:val="20"/>
              </w:rPr>
              <w:t xml:space="preserve"> was specifically made to address such questions. </w:t>
            </w:r>
            <w:r w:rsidR="007027EE">
              <w:rPr>
                <w:rFonts w:ascii="Cambria" w:eastAsia="Times New Roman" w:hAnsi="Cambria" w:cs="Times New Roman"/>
                <w:szCs w:val="20"/>
              </w:rPr>
              <w:t xml:space="preserve">We </w:t>
            </w:r>
            <w:r w:rsidR="00A016E5">
              <w:rPr>
                <w:rFonts w:ascii="Cambria" w:eastAsia="Times New Roman" w:hAnsi="Cambria" w:cs="Times New Roman"/>
                <w:szCs w:val="20"/>
              </w:rPr>
              <w:t>now</w:t>
            </w:r>
            <w:r w:rsidR="007027EE">
              <w:rPr>
                <w:rFonts w:ascii="Cambria" w:eastAsia="Times New Roman" w:hAnsi="Cambria" w:cs="Times New Roman"/>
                <w:szCs w:val="20"/>
              </w:rPr>
              <w:t xml:space="preserve"> revise</w:t>
            </w:r>
            <w:r w:rsidR="00A016E5">
              <w:rPr>
                <w:rFonts w:ascii="Cambria" w:eastAsia="Times New Roman" w:hAnsi="Cambria" w:cs="Times New Roman"/>
                <w:szCs w:val="20"/>
              </w:rPr>
              <w:t>d</w:t>
            </w:r>
            <w:r w:rsidR="00870EA3">
              <w:rPr>
                <w:rFonts w:ascii="Cambria" w:eastAsia="Times New Roman" w:hAnsi="Cambria" w:cs="Times New Roman"/>
                <w:szCs w:val="20"/>
              </w:rPr>
              <w:t xml:space="preserve"> </w:t>
            </w:r>
            <w:r w:rsidR="00D92A73">
              <w:rPr>
                <w:rFonts w:ascii="Cambria" w:eastAsia="Times New Roman" w:hAnsi="Cambria" w:cs="Times New Roman"/>
                <w:szCs w:val="20"/>
              </w:rPr>
              <w:t xml:space="preserve">the </w:t>
            </w:r>
            <w:r w:rsidR="00FD79F8">
              <w:rPr>
                <w:rFonts w:ascii="Cambria" w:eastAsia="Times New Roman" w:hAnsi="Cambria" w:cs="Times New Roman"/>
                <w:szCs w:val="20"/>
              </w:rPr>
              <w:t>text, add</w:t>
            </w:r>
            <w:r w:rsidR="007B026B">
              <w:rPr>
                <w:rFonts w:ascii="Cambria" w:eastAsia="Times New Roman" w:hAnsi="Cambria" w:cs="Times New Roman"/>
                <w:szCs w:val="20"/>
              </w:rPr>
              <w:t>ed</w:t>
            </w:r>
            <w:r w:rsidR="00FD79F8">
              <w:rPr>
                <w:rFonts w:ascii="Cambria" w:eastAsia="Times New Roman" w:hAnsi="Cambria" w:cs="Times New Roman"/>
                <w:szCs w:val="20"/>
              </w:rPr>
              <w:t xml:space="preserve"> supplementary </w:t>
            </w:r>
            <w:r w:rsidR="000A71A5" w:rsidRPr="000A71A5">
              <w:rPr>
                <w:rFonts w:ascii="Cambria" w:eastAsia="Times New Roman" w:hAnsi="Cambria" w:cs="Times New Roman"/>
                <w:b/>
                <w:szCs w:val="20"/>
              </w:rPr>
              <w:t>Fig.</w:t>
            </w:r>
            <w:r w:rsidR="006B2A28">
              <w:rPr>
                <w:rFonts w:ascii="Cambria" w:eastAsia="Times New Roman" w:hAnsi="Cambria" w:cs="Times New Roman"/>
                <w:b/>
                <w:szCs w:val="20"/>
              </w:rPr>
              <w:t xml:space="preserve"> </w:t>
            </w:r>
            <w:r w:rsidR="00FD79F8" w:rsidRPr="000A71A5">
              <w:rPr>
                <w:rFonts w:ascii="Cambria" w:eastAsia="Times New Roman" w:hAnsi="Cambria" w:cs="Times New Roman"/>
                <w:b/>
                <w:szCs w:val="20"/>
              </w:rPr>
              <w:t>S</w:t>
            </w:r>
            <w:r w:rsidR="006B2A28">
              <w:rPr>
                <w:rFonts w:ascii="Cambria" w:eastAsia="Times New Roman" w:hAnsi="Cambria" w:cs="Times New Roman"/>
                <w:b/>
                <w:szCs w:val="20"/>
              </w:rPr>
              <w:t>3</w:t>
            </w:r>
            <w:r w:rsidR="00FD79F8">
              <w:rPr>
                <w:rFonts w:ascii="Cambria" w:eastAsia="Times New Roman" w:hAnsi="Cambria" w:cs="Times New Roman"/>
                <w:szCs w:val="20"/>
              </w:rPr>
              <w:t xml:space="preserve"> </w:t>
            </w:r>
            <w:r w:rsidR="00870EA3">
              <w:rPr>
                <w:rFonts w:ascii="Cambria" w:eastAsia="Times New Roman" w:hAnsi="Cambria" w:cs="Times New Roman"/>
                <w:szCs w:val="20"/>
              </w:rPr>
              <w:t>and</w:t>
            </w:r>
            <w:r w:rsidR="00D92A73">
              <w:rPr>
                <w:rFonts w:ascii="Cambria" w:eastAsia="Times New Roman" w:hAnsi="Cambria" w:cs="Times New Roman"/>
                <w:szCs w:val="20"/>
              </w:rPr>
              <w:t xml:space="preserve"> </w:t>
            </w:r>
            <w:r w:rsidR="00A016E5">
              <w:rPr>
                <w:rFonts w:ascii="Cambria" w:eastAsia="Times New Roman" w:hAnsi="Cambria" w:cs="Times New Roman"/>
                <w:szCs w:val="20"/>
              </w:rPr>
              <w:t>did</w:t>
            </w:r>
            <w:r w:rsidR="00870EA3">
              <w:rPr>
                <w:rFonts w:ascii="Cambria" w:eastAsia="Times New Roman" w:hAnsi="Cambria" w:cs="Times New Roman"/>
                <w:szCs w:val="20"/>
              </w:rPr>
              <w:t xml:space="preserve"> our best to clarify this.</w:t>
            </w:r>
          </w:p>
          <w:p w14:paraId="3788A737" w14:textId="4C6F0DC1" w:rsidR="00847FA3" w:rsidRPr="0019613E" w:rsidRDefault="00617691" w:rsidP="00924275">
            <w:pPr>
              <w:jc w:val="both"/>
              <w:rPr>
                <w:rFonts w:ascii="Cambria" w:eastAsia="Times New Roman" w:hAnsi="Cambria" w:cs="Times New Roman"/>
                <w:szCs w:val="20"/>
              </w:rPr>
            </w:pPr>
            <w:r>
              <w:rPr>
                <w:rFonts w:ascii="Cambria" w:eastAsia="Times New Roman" w:hAnsi="Cambria" w:cs="Times New Roman"/>
                <w:szCs w:val="20"/>
              </w:rPr>
              <w:t xml:space="preserve">    </w:t>
            </w:r>
            <w:r w:rsidR="00846187" w:rsidRPr="0019613E">
              <w:rPr>
                <w:rFonts w:ascii="Cambria" w:eastAsia="Times New Roman" w:hAnsi="Cambria" w:cs="Times New Roman"/>
                <w:szCs w:val="20"/>
              </w:rPr>
              <w:t xml:space="preserve">Below we provide </w:t>
            </w:r>
            <w:r w:rsidR="00D92A73">
              <w:rPr>
                <w:rFonts w:ascii="Cambria" w:eastAsia="Times New Roman" w:hAnsi="Cambria" w:cs="Times New Roman"/>
                <w:szCs w:val="20"/>
              </w:rPr>
              <w:t xml:space="preserve">our </w:t>
            </w:r>
            <w:r w:rsidR="00846187" w:rsidRPr="0019613E">
              <w:rPr>
                <w:rFonts w:ascii="Cambria" w:eastAsia="Times New Roman" w:hAnsi="Cambria" w:cs="Times New Roman"/>
                <w:szCs w:val="20"/>
              </w:rPr>
              <w:t>response to specific comment</w:t>
            </w:r>
            <w:r w:rsidR="00D92A73">
              <w:rPr>
                <w:rFonts w:ascii="Cambria" w:eastAsia="Times New Roman" w:hAnsi="Cambria" w:cs="Times New Roman"/>
                <w:szCs w:val="20"/>
              </w:rPr>
              <w:t>s</w:t>
            </w:r>
            <w:r w:rsidR="00846187" w:rsidRPr="0019613E">
              <w:rPr>
                <w:rFonts w:ascii="Cambria" w:eastAsia="Times New Roman" w:hAnsi="Cambria" w:cs="Times New Roman"/>
                <w:szCs w:val="20"/>
              </w:rPr>
              <w:t>.</w:t>
            </w:r>
            <w:r>
              <w:rPr>
                <w:rFonts w:ascii="Cambria" w:eastAsia="Times New Roman" w:hAnsi="Cambria" w:cs="Times New Roman"/>
                <w:szCs w:val="20"/>
              </w:rPr>
              <w:t xml:space="preserve"> </w:t>
            </w:r>
            <w:r w:rsidR="00870EA3">
              <w:rPr>
                <w:rFonts w:ascii="Cambria" w:eastAsia="Times New Roman" w:hAnsi="Cambria" w:cs="Times New Roman"/>
                <w:szCs w:val="20"/>
              </w:rPr>
              <w:t>Also, w</w:t>
            </w:r>
            <w:r w:rsidR="00643EE6" w:rsidRPr="0019613E">
              <w:rPr>
                <w:rFonts w:ascii="Cambria" w:eastAsia="Times New Roman" w:hAnsi="Cambria" w:cs="Times New Roman"/>
                <w:szCs w:val="20"/>
              </w:rPr>
              <w:t>hile we recapitulated some previously know</w:t>
            </w:r>
            <w:r w:rsidR="00D92A73">
              <w:rPr>
                <w:rFonts w:ascii="Cambria" w:eastAsia="Times New Roman" w:hAnsi="Cambria" w:cs="Times New Roman"/>
                <w:szCs w:val="20"/>
              </w:rPr>
              <w:t>n</w:t>
            </w:r>
            <w:r w:rsidR="00643EE6" w:rsidRPr="0019613E">
              <w:rPr>
                <w:rFonts w:ascii="Cambria" w:eastAsia="Times New Roman" w:hAnsi="Cambria" w:cs="Times New Roman"/>
                <w:szCs w:val="20"/>
              </w:rPr>
              <w:t xml:space="preserve"> reported results</w:t>
            </w:r>
            <w:r w:rsidR="00D92A73">
              <w:rPr>
                <w:rFonts w:ascii="Cambria" w:eastAsia="Times New Roman" w:hAnsi="Cambria" w:cs="Times New Roman"/>
                <w:szCs w:val="20"/>
              </w:rPr>
              <w:t>,</w:t>
            </w:r>
            <w:r w:rsidR="00643EE6" w:rsidRPr="0019613E">
              <w:rPr>
                <w:rFonts w:ascii="Cambria" w:eastAsia="Times New Roman" w:hAnsi="Cambria" w:cs="Times New Roman"/>
                <w:szCs w:val="20"/>
              </w:rPr>
              <w:t xml:space="preserve"> we also reported multiple novel finding</w:t>
            </w:r>
            <w:r w:rsidR="00D92A73">
              <w:rPr>
                <w:rFonts w:ascii="Cambria" w:eastAsia="Times New Roman" w:hAnsi="Cambria" w:cs="Times New Roman"/>
                <w:szCs w:val="20"/>
              </w:rPr>
              <w:t>s</w:t>
            </w:r>
            <w:r w:rsidR="00643EE6" w:rsidRPr="0019613E">
              <w:rPr>
                <w:rFonts w:ascii="Cambria" w:eastAsia="Times New Roman" w:hAnsi="Cambria" w:cs="Times New Roman"/>
                <w:szCs w:val="20"/>
              </w:rPr>
              <w:t xml:space="preserve">. </w:t>
            </w:r>
            <w:r w:rsidR="00924275">
              <w:rPr>
                <w:rFonts w:ascii="Cambria" w:eastAsia="Times New Roman" w:hAnsi="Cambria" w:cs="Times New Roman"/>
                <w:szCs w:val="20"/>
                <w:u w:val="single"/>
              </w:rPr>
              <w:t>W</w:t>
            </w:r>
            <w:r w:rsidR="001732D3" w:rsidRPr="0019613E">
              <w:rPr>
                <w:rFonts w:ascii="Cambria" w:eastAsia="Times New Roman" w:hAnsi="Cambria" w:cs="Times New Roman"/>
                <w:szCs w:val="20"/>
                <w:u w:val="single"/>
              </w:rPr>
              <w:t xml:space="preserve">e point out that the referee did not question our novel analysis of co-association of breakpoints with SNPs and </w:t>
            </w:r>
            <w:r w:rsidR="00D92A73">
              <w:rPr>
                <w:rFonts w:ascii="Cambria" w:eastAsia="Times New Roman" w:hAnsi="Cambria" w:cs="Times New Roman"/>
                <w:szCs w:val="20"/>
                <w:u w:val="single"/>
              </w:rPr>
              <w:t xml:space="preserve">the </w:t>
            </w:r>
            <w:r w:rsidR="001732D3" w:rsidRPr="0019613E">
              <w:rPr>
                <w:rFonts w:ascii="Cambria" w:eastAsia="Times New Roman" w:hAnsi="Cambria" w:cs="Times New Roman"/>
                <w:szCs w:val="20"/>
                <w:u w:val="single"/>
              </w:rPr>
              <w:t>relation of breakpoints and template sites with replication timing.</w:t>
            </w:r>
          </w:p>
        </w:tc>
      </w:tr>
      <w:tr w:rsidR="00A016E5" w:rsidRPr="0019613E" w14:paraId="0A301E87" w14:textId="77777777" w:rsidTr="00EA1457">
        <w:tc>
          <w:tcPr>
            <w:tcW w:w="1278" w:type="dxa"/>
            <w:tcBorders>
              <w:top w:val="single" w:sz="4" w:space="0" w:color="auto"/>
              <w:bottom w:val="double" w:sz="4" w:space="0" w:color="auto"/>
            </w:tcBorders>
          </w:tcPr>
          <w:p w14:paraId="233E1BB4" w14:textId="13972032" w:rsidR="00A016E5" w:rsidRPr="0019613E" w:rsidRDefault="00701488"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20B99259" w14:textId="75397D8E" w:rsidR="00A016E5" w:rsidRPr="0019613E" w:rsidRDefault="009540F6" w:rsidP="007B306E">
            <w:pPr>
              <w:jc w:val="both"/>
              <w:rPr>
                <w:rFonts w:ascii="Cambria" w:eastAsia="Times New Roman" w:hAnsi="Cambria" w:cs="Times New Roman"/>
                <w:szCs w:val="20"/>
              </w:rPr>
            </w:pPr>
            <w:r w:rsidRPr="009540F6">
              <w:rPr>
                <w:i/>
                <w:sz w:val="18"/>
                <w:szCs w:val="18"/>
              </w:rPr>
              <w:t>Overall, these breakpoints are of higher quality than those derived in the pilot phase of the 1000 Genomes Project</w:t>
            </w:r>
            <w:r w:rsidRPr="009540F6">
              <w:rPr>
                <w:i/>
                <w:sz w:val="18"/>
                <w:szCs w:val="18"/>
              </w:rPr>
              <w:fldChar w:fldCharType="begin"/>
            </w:r>
            <w:r w:rsidRPr="009540F6">
              <w:rPr>
                <w:i/>
                <w:sz w:val="18"/>
                <w:szCs w:val="18"/>
              </w:rPr>
              <w:instrText xml:space="preserve"> ADDIN PAPERS2_CITATIONS &lt;citation&gt;&lt;uuid&gt;968CA3FC-F6C9-4180-AE10-1CE037CDBA21&lt;/uuid&gt;&lt;priority&gt;22&lt;/priority&gt;&lt;publications&gt;&lt;publication&gt;&lt;uuid&gt;97E3A534-7C5E-4C5A-AE5D-44B2DF60D26B&lt;/uuid&gt;&lt;volume&gt;470&lt;/volume&gt;&lt;accepted_date&gt;99201011261200000000222000&lt;/accepted_date&gt;&lt;doi&gt;10.1038/nature09708&lt;/doi&gt;&lt;startpage&gt;59&lt;/startpage&gt;&lt;publication_date&gt;99201102031200000000222000&lt;/publication_date&gt;&lt;url&gt;http://eutils.ncbi.nlm.nih.gov/entrez/eutils/elink.fcgi?dbfrom=pubmed&amp;amp;id=21293372&amp;amp;retmode=ref&amp;amp;cmd=prlinks&lt;/url&gt;&lt;citekey&gt;Mills:2011ih&lt;/citekey&gt;&lt;type&gt;400&lt;/type&gt;&lt;title&gt;Mapping copy number variation by population-scale genome sequencing.&lt;/title&gt;&lt;location&gt;200,9,42.3369642,-71.1040896&lt;/location&gt;&lt;submission_date&gt;99201008191200000000222000&lt;/submission_date&gt;&lt;number&gt;7332&lt;/number&gt;&lt;institution&gt;Department of Pathology, Brigham and Women's Hospital, Harvard Medical School, Boston, Massachusetts, USA.&lt;/institution&gt;&lt;subtype&gt;400&lt;/subtype&gt;&lt;endpage&gt;65&lt;/endpage&gt;&lt;bundle&gt;&lt;publication&gt;&lt;publisher&gt;Nature Publishing Group&lt;/publisher&gt;&lt;title&gt;Nature&lt;/title&gt;&lt;type&gt;-100&lt;/type&gt;&lt;subtype&gt;-100&lt;/subtype&gt;&lt;uuid&gt;942F532B-9255-4141-AEB3-5427C1D9FF8D&lt;/uuid&gt;&lt;/publication&gt;&lt;/bundle&gt;&lt;authors&gt;&lt;author&gt;&lt;firstName&gt;Ryan&lt;/firstName&gt;&lt;middleNames&gt;E&lt;/middleNames&gt;&lt;lastName&gt;Mills&lt;/lastName&gt;&lt;/author&gt;&lt;author&gt;&lt;firstName&gt;Klaudia&lt;/firstName&gt;&lt;lastName&gt;Walter&lt;/lastName&gt;&lt;/author&gt;&lt;author&gt;&lt;firstName&gt;Chip&lt;/firstName&gt;&lt;lastName&gt;Stewart&lt;/lastName&gt;&lt;/author&gt;&lt;author&gt;&lt;firstName&gt;Robert&lt;/firstName&gt;&lt;middleNames&gt;E&lt;/middleNames&gt;&lt;lastName&gt;Handsaker&lt;/lastName&gt;&lt;/author&gt;&lt;author&gt;&lt;firstName&gt;Ken&lt;/firstName&gt;&lt;lastName&gt;Chen&lt;/lastName&gt;&lt;/author&gt;&lt;author&gt;&lt;firstName&gt;Can&lt;/firstName&gt;&lt;lastName&gt;Alkan&lt;/lastName&gt;&lt;/author&gt;&lt;author&gt;&lt;firstName&gt;Alexej&lt;/firstName&gt;&lt;lastName&gt;Abyzov&lt;/lastName&gt;&lt;/author&gt;&lt;author&gt;&lt;firstName&gt;Seungtai&lt;/firstName&gt;&lt;middleNames&gt;Chris&lt;/middleNames&gt;&lt;lastName&gt;Yoon&lt;/lastName&gt;&lt;/author&gt;&lt;author&gt;&lt;firstName&gt;Kai&lt;/firstName&gt;&lt;lastName&gt;Ye&lt;/lastName&gt;&lt;/author&gt;&lt;author&gt;&lt;firstName&gt;R&lt;/firstName&gt;&lt;middleNames&gt;Keira&lt;/middleNames&gt;&lt;lastName&gt;Cheetham&lt;/lastName&gt;&lt;/author&gt;&lt;author&gt;&lt;firstName&gt;Asif&lt;/firstName&gt;&lt;lastName&gt;Chinwalla&lt;/lastName&gt;&lt;/author&gt;&lt;author&gt;&lt;firstName&gt;Donald&lt;/firstName&gt;&lt;middleNames&gt;F&lt;/middleNames&gt;&lt;lastName&gt;Conrad&lt;/lastName&gt;&lt;/author&gt;&lt;author&gt;&lt;firstName&gt;Yutao&lt;/firstName&gt;&lt;lastName&gt;Fu&lt;/lastName&gt;&lt;/author&gt;&lt;author&gt;&lt;firstName&gt;Fabian&lt;/firstName&gt;&lt;lastName&gt;Grubert&lt;/lastName&gt;&lt;/author&gt;&lt;author&gt;&lt;firstName&gt;Iman&lt;/firstName&gt;&lt;lastName&gt;Hajirasouliha&lt;/lastName&gt;&lt;/author&gt;&lt;author&gt;&lt;firstName&gt;Fereydoun&lt;/firstName&gt;&lt;lastName&gt;Hormozdiari&lt;/lastName&gt;&lt;/author&gt;&lt;author&gt;&lt;firstName&gt;Lilia&lt;/firstName&gt;&lt;middleNames&gt;M&lt;/middleNames&gt;&lt;lastName&gt;Iakoucheva&lt;/lastName&gt;&lt;/author&gt;&lt;author&gt;&lt;firstName&gt;Zamin&lt;/firstName&gt;&lt;lastName&gt;Iqbal&lt;/lastName&gt;&lt;/author&gt;&lt;author&gt;&lt;firstName&gt;Shuli&lt;/firstName&gt;&lt;lastName&gt;Kang&lt;/lastName&gt;&lt;/author&gt;&lt;author&gt;&lt;firstName&gt;Jeffrey&lt;/firstName&gt;&lt;middleNames&gt;M&lt;/middleNames&gt;&lt;lastName&gt;Kidd&lt;/lastName&gt;&lt;/author&gt;&lt;author&gt;&lt;firstName&gt;Miriam&lt;/firstName&gt;&lt;middleNames&gt;K&lt;/middleNames&gt;&lt;lastName&gt;Konkel&lt;/lastName&gt;&lt;/author&gt;&lt;author&gt;&lt;firstName&gt;Joshua&lt;/firstName&gt;&lt;lastName&gt;Korn&lt;/lastName&gt;&lt;/author&gt;&lt;author&gt;&lt;firstName&gt;Ekta&lt;/firstName&gt;&lt;lastName&gt;Khurana&lt;/lastName&gt;&lt;/author&gt;&lt;author&gt;&lt;firstName&gt;Deniz&lt;/firstName&gt;&lt;lastName&gt;Kural&lt;/lastName&gt;&lt;/author&gt;&lt;author&gt;&lt;firstName&gt;Hugo&lt;/firstName&gt;&lt;middleNames&gt;Y K&lt;/middleNames&gt;&lt;lastName&gt;Lam&lt;/lastName&gt;&lt;/author&gt;&lt;author&gt;&lt;firstName&gt;Jing&lt;/firstName&gt;&lt;lastName&gt;Leng&lt;/lastName&gt;&lt;/author&gt;&lt;author&gt;&lt;firstName&gt;Ruiqiang&lt;/firstName&gt;&lt;lastName&gt;Li&lt;/lastName&gt;&lt;/author&gt;&lt;author&gt;&lt;firstName&gt;Yingrui&lt;/firstName&gt;&lt;lastName&gt;Li&lt;/lastName&gt;&lt;/author&gt;&lt;author&gt;&lt;firstName&gt;Chang-Yun&lt;/firstName&gt;&lt;lastName&gt;Lin&lt;/lastName&gt;&lt;/author&gt;&lt;author&gt;&lt;firstName&gt;Ruibang&lt;/firstName&gt;&lt;lastName&gt;Luo&lt;/lastName&gt;&lt;/author&gt;&lt;author&gt;&lt;firstName&gt;Xinmeng&lt;/firstName&gt;&lt;middleNames&gt;Jasmine&lt;/middleNames&gt;&lt;lastName&gt;Mu&lt;/lastName&gt;&lt;/author&gt;&lt;author&gt;&lt;firstName&gt;James&lt;/firstName&gt;&lt;lastName&gt;Nemesh&lt;/lastName&gt;&lt;/author&gt;&lt;author&gt;&lt;firstName&gt;Heather&lt;/firstName&gt;&lt;middleNames&gt;E&lt;/middleNames&gt;&lt;lastName&gt;Peckham&lt;/lastName&gt;&lt;/author&gt;&lt;author&gt;&lt;firstName&gt;Tobias&lt;/firstName&gt;&lt;lastName&gt;Rausch&lt;/lastName&gt;&lt;/author&gt;&lt;author&gt;&lt;firstName&gt;Aylwyn&lt;/firstName&gt;&lt;lastName&gt;Scally&lt;/lastName&gt;&lt;/author&gt;&lt;author&gt;&lt;firstName&gt;Xinghua&lt;/firstName&gt;&lt;lastName&gt;Shi&lt;/lastName&gt;&lt;/author&gt;&lt;author&gt;&lt;firstName&gt;Michael&lt;/firstName&gt;&lt;middleNames&gt;P&lt;/middleNames&gt;&lt;lastName&gt;Strömberg&lt;/lastName&gt;&lt;/author&gt;&lt;author&gt;&lt;firstName&gt;Adrian&lt;/firstName&gt;&lt;middleNames&gt;M&lt;/middleNames&gt;&lt;lastName&gt;Stütz&lt;/lastName&gt;&lt;/author&gt;&lt;author&gt;&lt;firstName&gt;Alexander&lt;/firstName&gt;&lt;middleNames&gt;Eckehart&lt;/middleNames&gt;&lt;lastName&gt;Urban&lt;/lastName&gt;&lt;/author&gt;&lt;author&gt;&lt;firstName&gt;Jerilyn&lt;/firstName&gt;&lt;middleNames&gt;A&lt;/middleNames&gt;&lt;lastName&gt;Walker&lt;/lastName&gt;&lt;/author&gt;&lt;author&gt;&lt;firstName&gt;Jiantao&lt;/firstName&gt;&lt;lastName&gt;Wu&lt;/lastName&gt;&lt;/author&gt;&lt;author&gt;&lt;firstName&gt;Yujun&lt;/firstName&gt;&lt;lastName&gt;Zhang&lt;/lastName&gt;&lt;/author&gt;&lt;author&gt;&lt;firstName&gt;Zhengdong&lt;/firstName&gt;&lt;middleNames&gt;D&lt;/middleNames&gt;&lt;lastName&gt;Zhang&lt;/lastName&gt;&lt;/author&gt;&lt;author&gt;&lt;firstName&gt;Mark&lt;/firstName&gt;&lt;middleNames&gt;A&lt;/middleNames&gt;&lt;lastName&gt;Batzer&lt;/lastName&gt;&lt;/author&gt;&lt;author&gt;&lt;firstName&gt;Li&lt;/firstName&gt;&lt;lastName&gt;Ding&lt;/lastName&gt;&lt;/author&gt;&lt;author&gt;&lt;firstName&gt;Gábor&lt;/firstName&gt;&lt;middleNames&gt;T&lt;/middleNames&gt;&lt;lastName&gt;Marth&lt;/lastName&gt;&lt;/author&gt;&lt;author&gt;&lt;firstName&gt;Gil&lt;/firstName&gt;&lt;lastName&gt;McVean&lt;/lastName&gt;&lt;/author&gt;&lt;author&gt;&lt;firstName&gt;Jonathan&lt;/firstName&gt;&lt;lastName&gt;Sebat&lt;/lastName&gt;&lt;/author&gt;&lt;author&gt;&lt;firstName&gt;Michael&lt;/firstName&gt;&lt;lastName&gt;Snyder&lt;/lastName&gt;&lt;/author&gt;&lt;author&gt;&lt;firstName&gt;Jun&lt;/firstName&gt;&lt;lastName&gt;Wang&lt;/lastName&gt;&lt;/author&gt;&lt;author&gt;&lt;firstName&gt;Kenny&lt;/firstName&gt;&lt;lastName&gt;Ye&lt;/lastName&gt;&lt;/author&gt;&lt;author&gt;&lt;firstName&gt;Evan&lt;/firstName&gt;&lt;middleNames&gt;E&lt;/middleNames&gt;&lt;lastName&gt;Eichler&lt;/lastName&gt;&lt;/author&gt;&lt;author&gt;&lt;firstName&gt;Mark&lt;/firstName&gt;&lt;middleNames&gt;B&lt;/middleNames&gt;&lt;lastName&gt;Gerstein&lt;/lastName&gt;&lt;/author&gt;&lt;author&gt;&lt;firstName&gt;Matthew&lt;/firstName&gt;&lt;middleNames&gt;E&lt;/middleNames&gt;&lt;lastName&gt;Hurles&lt;/lastName&gt;&lt;/author&gt;&lt;author&gt;&lt;firstName&gt;Charles&lt;/firstName&gt;&lt;lastName&gt;Lee&lt;/lastName&gt;&lt;/author&gt;&lt;author&gt;&lt;firstName&gt;Steven&lt;/firstName&gt;&lt;middleNames&gt;A&lt;/middleNames&gt;&lt;lastName&gt;McCarroll&lt;/lastName&gt;&lt;/author&gt;&lt;author&gt;&lt;firstName&gt;Jan&lt;/firstName&gt;&lt;middleNames&gt;O&lt;/middleNames&gt;&lt;lastName&gt;Korbel&lt;/lastName&gt;&lt;/author&gt;&lt;author&gt;&lt;lastName&gt;1000 Genomes Project&lt;/lastName&gt;&lt;/author&gt;&lt;/authors&gt;&lt;/publication&gt;&lt;/publications&gt;&lt;cites&gt;&lt;/cites&gt;&lt;/citation&gt;</w:instrText>
            </w:r>
            <w:r w:rsidRPr="009540F6">
              <w:rPr>
                <w:i/>
                <w:sz w:val="18"/>
                <w:szCs w:val="18"/>
              </w:rPr>
              <w:fldChar w:fldCharType="separate"/>
            </w:r>
            <w:r w:rsidRPr="009540F6">
              <w:rPr>
                <w:rFonts w:ascii="Cambria" w:hAnsi="Cambria" w:cs="Cambria"/>
                <w:i/>
                <w:sz w:val="18"/>
                <w:szCs w:val="18"/>
                <w:vertAlign w:val="superscript"/>
              </w:rPr>
              <w:t>17</w:t>
            </w:r>
            <w:r w:rsidRPr="009540F6">
              <w:rPr>
                <w:i/>
                <w:sz w:val="18"/>
                <w:szCs w:val="18"/>
              </w:rPr>
              <w:fldChar w:fldCharType="end"/>
            </w:r>
            <w:r w:rsidRPr="009540F6">
              <w:rPr>
                <w:i/>
                <w:sz w:val="18"/>
                <w:szCs w:val="18"/>
              </w:rPr>
              <w:t xml:space="preserve"> (</w:t>
            </w:r>
            <w:r w:rsidRPr="009540F6">
              <w:rPr>
                <w:b/>
                <w:i/>
                <w:sz w:val="18"/>
                <w:szCs w:val="18"/>
              </w:rPr>
              <w:t>Fig. S3</w:t>
            </w:r>
            <w:r w:rsidRPr="009540F6">
              <w:rPr>
                <w:i/>
                <w:sz w:val="18"/>
                <w:szCs w:val="18"/>
              </w:rPr>
              <w:t>) and are more representative in their length distribution than those used recently in the following phase</w:t>
            </w:r>
            <w:r w:rsidRPr="009540F6">
              <w:rPr>
                <w:i/>
                <w:sz w:val="18"/>
                <w:szCs w:val="18"/>
              </w:rPr>
              <w:fldChar w:fldCharType="begin"/>
            </w:r>
            <w:r w:rsidRPr="009540F6">
              <w:rPr>
                <w:i/>
                <w:sz w:val="18"/>
                <w:szCs w:val="18"/>
              </w:rPr>
              <w:instrText xml:space="preserve"> ADDIN PAPERS2_CITATIONS &lt;citation&gt;&lt;uuid&gt;65E1EC65-AF6B-4071-BA15-4EA9D778D1C4&lt;/uuid&gt;&lt;priority&gt;23&lt;/priority&gt;&lt;publications&gt;&lt;publication&gt;&lt;uuid&gt;01536CE1-AA29-4459-8368-ED1C68A9C296&lt;/uuid&gt;&lt;volume&gt;491&lt;/volume&gt;&lt;accepted_date&gt;99201210011200000000222000&lt;/accepted_date&gt;&lt;doi&gt;10.1038/nature11632&lt;/doi&gt;&lt;startpage&gt;56&lt;/startpage&gt;&lt;publication_date&gt;99201211011200000000222000&lt;/publication_date&gt;&lt;url&gt;http://eutils.ncbi.nlm.nih.gov/entrez/eutils/elink.fcgi?dbfrom=pubmed&amp;amp;id=23128226&amp;amp;retmode=ref&amp;amp;cmd=prlinks&lt;/url&gt;&lt;type&gt;400&lt;/type&gt;&lt;title&gt;An integrated map of genetic variation from 1,092 human genomes.&lt;/title&gt;&lt;submission_date&gt;99201207041200000000222000&lt;/submission_date&gt;&lt;number&gt;7422&lt;/number&gt;&lt;subtype&gt;400&lt;/subtype&gt;&lt;endpage&gt;65&lt;/endpage&gt;&lt;bundle&gt;&lt;publication&gt;&lt;publisher&gt;Nature Publishing Group&lt;/publisher&gt;&lt;title&gt;Nature&lt;/title&gt;&lt;type&gt;-100&lt;/type&gt;&lt;subtype&gt;-100&lt;/subtype&gt;&lt;uuid&gt;942F532B-9255-4141-AEB3-5427C1D9FF8D&lt;/uuid&gt;&lt;/publication&gt;&lt;/bundle&gt;&lt;authors&gt;&lt;author&gt;&lt;lastName&gt;1000 Genomes Project Consortium&lt;/lastName&gt;&lt;/author&gt;&lt;author&gt;&lt;firstName&gt;Gonçalo&lt;/firstName&gt;&lt;middleNames&gt;R&lt;/middleNames&gt;&lt;lastName&gt;Abecasis&lt;/lastName&gt;&lt;/author&gt;&lt;author&gt;&lt;firstName&gt;Adam&lt;/firstName&gt;&lt;lastName&gt;Auton&lt;/lastName&gt;&lt;/author&gt;&lt;author&gt;&lt;firstName&gt;Lisa&lt;/firstName&gt;&lt;middleNames&gt;D&lt;/middleNames&gt;&lt;lastName&gt;Brooks&lt;/lastName&gt;&lt;/author&gt;&lt;author&gt;&lt;firstName&gt;Mark&lt;/firstName&gt;&lt;middleNames&gt;A&lt;/middleNames&gt;&lt;lastName&gt;DePristo&lt;/lastName&gt;&lt;/author&gt;&lt;author&gt;&lt;firstName&gt;Richard&lt;/firstName&gt;&lt;middleNames&gt;M&lt;/middleNames&gt;&lt;lastName&gt;Durbin&lt;/lastName&gt;&lt;/author&gt;&lt;author&gt;&lt;firstName&gt;Robert&lt;/firstName&gt;&lt;middleNames&gt;E&lt;/middleNames&gt;&lt;lastName&gt;Handsaker&lt;/lastName&gt;&lt;/author&gt;&lt;author&gt;&lt;firstName&gt;Hyun&lt;/firstName&gt;&lt;middleNames&gt;Min&lt;/middleNames&gt;&lt;lastName&gt;Kang&lt;/lastName&gt;&lt;/author&gt;&lt;author&gt;&lt;firstName&gt;Gábor&lt;/firstName&gt;&lt;middleNames&gt;T&lt;/middleNames&gt;&lt;lastName&gt;Marth&lt;/lastName&gt;&lt;/author&gt;&lt;author&gt;&lt;firstName&gt;Gil&lt;/firstName&gt;&lt;middleNames&gt;A&lt;/middleNames&gt;&lt;lastName&gt;McVean&lt;/lastName&gt;&lt;/author&gt;&lt;/authors&gt;&lt;/publication&gt;&lt;/publications&gt;&lt;cites&gt;&lt;/cites&gt;&lt;/citation&gt;</w:instrText>
            </w:r>
            <w:r w:rsidRPr="009540F6">
              <w:rPr>
                <w:i/>
                <w:sz w:val="18"/>
                <w:szCs w:val="18"/>
              </w:rPr>
              <w:fldChar w:fldCharType="separate"/>
            </w:r>
            <w:r w:rsidRPr="009540F6">
              <w:rPr>
                <w:rFonts w:ascii="Cambria" w:hAnsi="Cambria" w:cs="Cambria"/>
                <w:i/>
                <w:sz w:val="18"/>
                <w:szCs w:val="18"/>
                <w:vertAlign w:val="superscript"/>
              </w:rPr>
              <w:t>21</w:t>
            </w:r>
            <w:r w:rsidRPr="009540F6">
              <w:rPr>
                <w:i/>
                <w:sz w:val="18"/>
                <w:szCs w:val="18"/>
              </w:rPr>
              <w:fldChar w:fldCharType="end"/>
            </w:r>
            <w:r w:rsidRPr="009540F6">
              <w:rPr>
                <w:i/>
                <w:sz w:val="18"/>
                <w:szCs w:val="18"/>
              </w:rPr>
              <w:t xml:space="preserve"> (</w:t>
            </w:r>
            <w:r w:rsidRPr="009540F6">
              <w:rPr>
                <w:b/>
                <w:i/>
                <w:sz w:val="18"/>
                <w:szCs w:val="18"/>
              </w:rPr>
              <w:t>Fig. 1C</w:t>
            </w:r>
            <w:r w:rsidRPr="009540F6">
              <w:rPr>
                <w:i/>
                <w:sz w:val="18"/>
                <w:szCs w:val="18"/>
              </w:rPr>
              <w:t>), as the latter set was limited to large non-repetitive events that could be well-genotyped across the analyzed populations. A large fraction of the dataset, 3,739 (42%), were deletions of at least a thousand bases in length. This set was also significantly larger than those analyzed previously</w:t>
            </w:r>
            <w:r w:rsidRPr="009540F6">
              <w:rPr>
                <w:i/>
                <w:sz w:val="18"/>
                <w:szCs w:val="18"/>
              </w:rPr>
              <w:fldChar w:fldCharType="begin"/>
            </w:r>
            <w:r w:rsidRPr="009540F6">
              <w:rPr>
                <w:i/>
                <w:sz w:val="18"/>
                <w:szCs w:val="18"/>
              </w:rPr>
              <w:instrText xml:space="preserve"> ADDIN PAPERS2_CITATIONS &lt;citation&gt;&lt;uuid&gt;E8A91681-65F9-45D5-ABD3-C4862BDCB4D3&lt;/uuid&gt;&lt;priority&gt;24&lt;/priority&gt;&lt;publications&gt;&lt;publication&gt;&lt;uuid&gt;5359B2A1-0D31-4B1A-BB12-9B6ECE25F399&lt;/uuid&gt;&lt;volume&gt;28&lt;/volume&gt;&lt;accepted_date&gt;99200912081200000000222000&lt;/accepted_date&gt;&lt;doi&gt;10.1038/nbt.1600&lt;/doi&gt;&lt;startpage&gt;47&lt;/startpage&gt;&lt;publication_date&gt;99201000001200000000200000&lt;/publication_date&gt;&lt;url&gt;http://www.nature.com/nbt/journal/v28/n1/abs/nbt.1600.html&lt;/url&gt;&lt;type&gt;400&lt;/type&gt;&lt;title&gt;Nucleotide-resolution analysis of structural variants using BreakSeq and a breakpoint library&lt;/title&gt;&lt;location&gt;200,9,41.3124884,-72.9305538&lt;/location&gt;&lt;submission_date&gt;99200907311200000000222000&lt;/submission_date&gt;&lt;number&gt;1&lt;/number&gt;&lt;institution&gt;Program in Computational Biology and Bioinformatics, Yale University, New Haven, Connecticut, USA.&lt;/institution&gt;&lt;subtype&gt;400&lt;/subtype&gt;&lt;endpage&gt;55&lt;/endpage&gt;&lt;bundle&gt;&lt;publication&gt;&lt;title&gt;Nature biotechnology&lt;/title&gt;&lt;type&gt;-100&lt;/type&gt;&lt;subtype&gt;-100&lt;/subtype&gt;&lt;uuid&gt;CF282DEC-93E9-40BC-97E3-EF87CCB0CF20&lt;/uuid&gt;&lt;/publication&gt;&lt;/bundle&gt;&lt;authors&gt;&lt;author&gt;&lt;firstName&gt;Hugo&lt;/firstName&gt;&lt;middleNames&gt;Y K&lt;/middleNames&gt;&lt;lastName&gt;Lam&lt;/lastName&gt;&lt;/author&gt;&lt;author&gt;&lt;firstName&gt;Xinmeng&lt;/firstName&gt;&lt;middleNames&gt;Jasmine&lt;/middleNames&gt;&lt;lastName&gt;Mu&lt;/lastName&gt;&lt;/author&gt;&lt;author&gt;&lt;firstName&gt;Adrian&lt;/firstName&gt;&lt;middleNames&gt;M&lt;/middleNames&gt;&lt;lastName&gt;Stütz&lt;/lastName&gt;&lt;/author&gt;&lt;author&gt;&lt;firstName&gt;Andrea&lt;/firstName&gt;&lt;lastName&gt;Tanzer&lt;/lastName&gt;&lt;/author&gt;&lt;author&gt;&lt;firstName&gt;Philip&lt;/firstName&gt;&lt;middleNames&gt;D&lt;/middleNames&gt;&lt;lastName&gt;Cayting&lt;/lastName&gt;&lt;/author&gt;&lt;author&gt;&lt;firstName&gt;Michael&lt;/firstName&gt;&lt;lastName&gt;Snyder&lt;/lastName&gt;&lt;/author&gt;&lt;author&gt;&lt;firstName&gt;Philip&lt;/firstName&gt;&lt;middleNames&gt;M&lt;/middleNames&gt;&lt;lastName&gt;Kim&lt;/lastName&gt;&lt;/author&gt;&lt;author&gt;&lt;firstName&gt;Jan&lt;/firstName&gt;&lt;middleNames&gt;O&lt;/middleNames&gt;&lt;lastName&gt;Korbel&lt;/lastName&gt;&lt;/author&gt;&lt;author&gt;&lt;firstName&gt;Mark&lt;/firstName&gt;&lt;middleNames&gt;B&lt;/middleNames&gt;&lt;lastName&gt;Gerstein&lt;/lastName&gt;&lt;/author&gt;&lt;/authors&gt;&lt;/publication&gt;&lt;publication&gt;&lt;uuid&gt;53754232-4338-44F7-BFCA-3C04651B15E9&lt;/uuid&gt;&lt;volume&gt;42&lt;/volume&gt;&lt;accepted_date&gt;99201003091200000000222000&lt;/accepted_date&gt;&lt;doi&gt;10.1038/ng.564&lt;/doi&gt;&lt;startpage&gt;385&lt;/startpage&gt;&lt;publication_date&gt;99201005011200000000222000&lt;/publication_date&gt;&lt;url&gt;http://www.nature.com/ng/journal/v42/n5/abs/ng.564.html&lt;/url&gt;&lt;type&gt;400&lt;/type&gt;&lt;title&gt;Mutation spectrum revealed by breakpoint sequencing of human germline CNVs&lt;/title&gt;&lt;location&gt;602,0,0,0&lt;/location&gt;&lt;submission_date&gt;99200908271200000000222000&lt;/submission_date&gt;&lt;number&gt;5&lt;/number&gt;&lt;institution&gt;Wellcome Trust Sanger Institute, Hinxton, Cambridge, UK.&lt;/institution&gt;&lt;subtype&gt;400&lt;/subtype&gt;&lt;endpage&gt;391&lt;/endpage&gt;&lt;bundle&gt;&lt;publication&gt;&lt;title&gt;Nature genetics&lt;/title&gt;&lt;type&gt;-100&lt;/type&gt;&lt;subtype&gt;-100&lt;/subtype&gt;&lt;uuid&gt;665D0C52-AEE2-4BB7-9A2D-3D6B00532507&lt;/uuid&gt;&lt;/publication&gt;&lt;/bundle&gt;&lt;authors&gt;&lt;author&gt;&lt;firstName&gt;Donald&lt;/firstName&gt;&lt;middleNames&gt;F&lt;/middleNames&gt;&lt;lastName&gt;Conrad&lt;/lastName&gt;&lt;/author&gt;&lt;author&gt;&lt;firstName&gt;Christine&lt;/firstName&gt;&lt;lastName&gt;Bird&lt;/lastName&gt;&lt;/author&gt;&lt;author&gt;&lt;firstName&gt;Ben&lt;/firstName&gt;&lt;lastName&gt;Blackburne&lt;/lastName&gt;&lt;/author&gt;&lt;author&gt;&lt;firstName&gt;Sarah&lt;/firstName&gt;&lt;lastName&gt;Lindsay&lt;/lastName&gt;&lt;/author&gt;&lt;author&gt;&lt;firstName&gt;Lira&lt;/firstName&gt;&lt;lastName&gt;Mamanova&lt;/lastName&gt;&lt;/author&gt;&lt;author&gt;&lt;firstName&gt;Charles&lt;/firstName&gt;&lt;lastName&gt;Lee&lt;/lastName&gt;&lt;/author&gt;&lt;author&gt;&lt;firstName&gt;Daniel&lt;/firstName&gt;&lt;middleNames&gt;J&lt;/middleNames&gt;&lt;lastName&gt;Turner&lt;/lastName&gt;&lt;/author&gt;&lt;author&gt;&lt;firstName&gt;Matthew&lt;/firstName&gt;&lt;middleNames&gt;E&lt;/middleNames&gt;&lt;lastName&gt;Hurles&lt;/lastName&gt;&lt;/author&gt;&lt;/authors&gt;&lt;/publication&gt;&lt;publication&gt;&lt;uuid&gt;E8538E81-22E8-4418-AF09-1B14F44D47C1&lt;/uuid&gt;&lt;volume&gt;143&lt;/volume&gt;&lt;accepted_date&gt;99201010151200000000222000&lt;/accepted_date&gt;&lt;doi&gt;10.1016/j.cell.2010.10.027&lt;/doi&gt;&lt;startpage&gt;837&lt;/startpage&gt;&lt;revision_date&gt;99201009151200000000222000&lt;/revision_date&gt;&lt;publication_date&gt;99201011241200000000222000&lt;/publication_date&gt;&lt;url&gt;http://eutils.ncbi.nlm.nih.gov/entrez/eutils/elink.fcgi?dbfrom=pubmed&amp;amp;id=21111241&amp;amp;retmode=ref&amp;amp;cmd=prlinks&lt;/url&gt;&lt;type&gt;400&lt;/type&gt;&lt;title&gt;A human genome structural variation sequencing resource reveals insights into mutational mechanisms.&lt;/title&gt;&lt;location&gt;&amp;lt;html&amp;gt;&amp;lt;head&amp;gt;&amp;lt;meta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Home&amp;lt;/a&amp;gt;&amp;lt;/div&amp;gt;&amp;lt;/body&amp;gt;&amp;lt;/html&amp;gt;&lt;/location&gt;&lt;submission_date&gt;99201007061200000000222000&lt;/submission_date&gt;&lt;number&gt;5&lt;/number&gt;&lt;institution&gt;Department of Genome Sciences, University of Washington School of Medicine, Seattle, 98195, USA.&lt;/institution&gt;&lt;subtype&gt;400&lt;/subtype&gt;&lt;endpage&gt;847&lt;/endpage&gt;&lt;bundle&gt;&lt;publication&gt;&lt;url&gt;http://www.cell.com/&lt;/url&gt;&lt;title&gt;Cell&lt;/title&gt;&lt;type&gt;-100&lt;/type&gt;&lt;subtype&gt;-100&lt;/subtype&gt;&lt;uuid&gt;D9F1016C-F656-4E9B-A8EC-7059860828D3&lt;/uuid&gt;&lt;/publication&gt;&lt;/bundle&gt;&lt;authors&gt;&lt;author&gt;&lt;firstName&gt;Jeffrey&lt;/firstName&gt;&lt;middleNames&gt;M&lt;/middleNames&gt;&lt;lastName&gt;Kidd&lt;/lastName&gt;&lt;/author&gt;&lt;author&gt;&lt;firstName&gt;Tina&lt;/firstName&gt;&lt;lastName&gt;Graves&lt;/lastName&gt;&lt;/author&gt;&lt;author&gt;&lt;firstName&gt;Tera&lt;/firstName&gt;&lt;middleNames&gt;L&lt;/middleNames&gt;&lt;lastName&gt;Newman&lt;/lastName&gt;&lt;/author&gt;&lt;author&gt;&lt;firstName&gt;Robert&lt;/firstName&gt;&lt;lastName&gt;Fulton&lt;/lastName&gt;&lt;/author&gt;&lt;author&gt;&lt;firstName&gt;Hillary&lt;/firstName&gt;&lt;middleNames&gt;S&lt;/middleNames&gt;&lt;lastName&gt;Hayden&lt;/lastName&gt;&lt;/author&gt;&lt;author&gt;&lt;firstName&gt;Maika&lt;/firstName&gt;&lt;lastName&gt;Malig&lt;/lastName&gt;&lt;/author&gt;&lt;author&gt;&lt;firstName&gt;Joelle&lt;/firstName&gt;&lt;lastName&gt;Kallicki&lt;/lastName&gt;&lt;/author&gt;&lt;author&gt;&lt;firstName&gt;Rajinder&lt;/firstName&gt;&lt;lastName&gt;Kaul&lt;/lastName&gt;&lt;/author&gt;&lt;author&gt;&lt;firstName&gt;Richard&lt;/firstName&gt;&lt;middleNames&gt;K&lt;/middleNames&gt;&lt;lastName&gt;Wilson&lt;/lastName&gt;&lt;/author&gt;&lt;author&gt;&lt;firstName&gt;Evan&lt;/firstName&gt;&lt;middleNames&gt;E&lt;/middleNames&gt;&lt;lastName&gt;Eichler&lt;/lastName&gt;&lt;/author&gt;&lt;/authors&gt;&lt;/publication&gt;&lt;publication&gt;&lt;uuid&gt;FEE3F637-BE6E-423A-B8E4-E87BA6048F09&lt;/uuid&gt;&lt;volume&gt;34&lt;/volume&gt;&lt;accepted_date&gt;99201210021200000000222000&lt;/accepted_date&gt;&lt;doi&gt;10.1002/humu.22240&lt;/doi&gt;&lt;startpage&gt;345&lt;/startpage&gt;&lt;publication_date&gt;99201302001200000000220000&lt;/publication_date&gt;&lt;url&gt;http://eutils.ncbi.nlm.nih.gov/entrez/eutils/elink.fcgi?dbfrom=pubmed&amp;amp;id=23086744&amp;amp;retmode=ref&amp;amp;cmd=prlinks&lt;/url&gt;&lt;type&gt;400&lt;/type&gt;&lt;title&gt;Mechanisms of formation of structural variation in a fully sequenced human genome.&lt;/title&gt;&lt;submission_date&gt;99201206201200000000222000&lt;/submission_date&gt;&lt;number&gt;2&lt;/number&gt;&lt;institution&gt;Department of Molecular Genetics, University of Toronto, Toronto, Ontario, Canada.&lt;/institution&gt;&lt;subtype&gt;400&lt;/subtype&gt;&lt;endpage&gt;354&lt;/endpage&gt;&lt;bundle&gt;&lt;publication&gt;&lt;title&gt;Human mutation&lt;/title&gt;&lt;type&gt;-100&lt;/type&gt;&lt;subtype&gt;-100&lt;/subtype&gt;&lt;uuid&gt;950E5F13-AF5C-4C34-924B-DD2C20FFA147&lt;/uuid&gt;&lt;/publication&gt;&lt;/bundle&gt;&lt;authors&gt;&lt;author&gt;&lt;firstName&gt;Andy&lt;/firstName&gt;&lt;middleNames&gt;Wing Chun&lt;/middleNames&gt;&lt;lastName&gt;Pang&lt;/lastName&gt;&lt;/author&gt;&lt;author&gt;&lt;firstName&gt;Ohsuke&lt;/firstName&gt;&lt;lastName&gt;Migita&lt;/lastName&gt;&lt;/author&gt;&lt;author&gt;&lt;firstName&gt;Jeffrey&lt;/firstName&gt;&lt;middleNames&gt;R&lt;/middleNames&gt;&lt;lastName&gt;MacDonald&lt;/lastName&gt;&lt;/author&gt;&lt;author&gt;&lt;firstName&gt;Lars&lt;/firstName&gt;&lt;lastName&gt;Feuk&lt;/lastName&gt;&lt;/author&gt;&lt;author&gt;&lt;firstName&gt;Stephen&lt;/firstName&gt;&lt;middleNames&gt;W&lt;/middleNames&gt;&lt;lastName&gt;Scherer&lt;/lastName&gt;&lt;/author&gt;&lt;/authors&gt;&lt;/publication&gt;&lt;publication&gt;&lt;uuid&gt;B9BBBD2B-4473-4410-8B48-60E252AE778E&lt;/uuid&gt;&lt;volume&gt;11&lt;/volume&gt;&lt;accepted_date&gt;99201005191200000000222000&lt;/accepted_date&gt;&lt;doi&gt;10.1186/gb-2010-11-5-r52&lt;/doi&gt;&lt;startpage&gt;R52&lt;/startpage&gt;&lt;revision_date&gt;99201004111200000000222000&lt;/revision_date&gt;&lt;publication_date&gt;99201000001200000000200000&lt;/publication_date&gt;&lt;url&gt;http://genomebiology.com/content/11/5/R52&lt;/url&gt;&lt;type&gt;400&lt;/type&gt;&lt;title&gt;Towards a comprehensive structural variation map of an individual human genome&lt;/title&gt;&lt;location&gt;200,8,43.6613090,-79.3941452&lt;/location&gt;&lt;submission_date&gt;99201002201200000000222000&lt;/submission_date&gt;&lt;number&gt;5&lt;/number&gt;&lt;institution&gt;Department of Molecular Genetics, University of Toronto, 1 King's College Circle, Toronto, Ontario M5S 1A8, Canada. andypang@sickkids.ca&lt;/institution&gt;&lt;subtype&gt;400&lt;/subtype&gt;&lt;bundle&gt;&lt;publication&gt;&lt;title&gt;Genome biology&lt;/title&gt;&lt;type&gt;-100&lt;/type&gt;&lt;subtype&gt;-100&lt;/subtype&gt;&lt;uuid&gt;5A76FE58-6F4A-4ECC-BA12-DC12EB5D26CF&lt;/uuid&gt;&lt;/publication&gt;&lt;/bundle&gt;&lt;authors&gt;&lt;author&gt;&lt;firstName&gt;Andy&lt;/firstName&gt;&lt;middleNames&gt;W&lt;/middleNames&gt;&lt;lastName&gt;Pang&lt;/lastName&gt;&lt;/author&gt;&lt;author&gt;&lt;firstName&gt;Jeffrey&lt;/firstName&gt;&lt;middleNames&gt;R&lt;/middleNames&gt;&lt;lastName&gt;MacDonald&lt;/lastName&gt;&lt;/author&gt;&lt;author&gt;&lt;firstName&gt;Dalila&lt;/firstName&gt;&lt;lastName&gt;Pinto&lt;/lastName&gt;&lt;/author&gt;&lt;author&gt;&lt;firstName&gt;John&lt;/firstName&gt;&lt;lastName&gt;Wei&lt;/lastName&gt;&lt;/author&gt;&lt;author&gt;&lt;firstName&gt;Muhammad&lt;/firstName&gt;&lt;middleNames&gt;A&lt;/middleNames&gt;&lt;lastName&gt;Rafiq&lt;/lastName&gt;&lt;/author&gt;&lt;author&gt;&lt;firstName&gt;Donald&lt;/firstName&gt;&lt;middleNames&gt;F&lt;/middleNames&gt;&lt;lastName&gt;Conrad&lt;/lastName&gt;&lt;/author&gt;&lt;author&gt;&lt;firstName&gt;Hansoo&lt;/firstName&gt;&lt;lastName&gt;Park&lt;/lastName&gt;&lt;/author&gt;&lt;author&gt;&lt;firstName&gt;Matthew&lt;/firstName&gt;&lt;middleNames&gt;E&lt;/middleNames&gt;&lt;lastName&gt;Hurles&lt;/lastName&gt;&lt;/author&gt;&lt;author&gt;&lt;firstName&gt;Charles&lt;/firstName&gt;&lt;lastName&gt;Lee&lt;/lastName&gt;&lt;/author&gt;&lt;author&gt;&lt;firstName&gt;J&lt;/firstName&gt;&lt;middleNames&gt;Craig&lt;/middleNames&gt;&lt;lastName&gt;Venter&lt;/lastName&gt;&lt;/author&gt;&lt;author&gt;&lt;firstName&gt;Ewen&lt;/firstName&gt;&lt;middleNames&gt;F&lt;/middleNames&gt;&lt;lastName&gt;Kirkness&lt;/lastName&gt;&lt;/author&gt;&lt;author&gt;&lt;firstName&gt;Samuel&lt;/firstName&gt;&lt;lastName&gt;Levy&lt;/lastName&gt;&lt;/author&gt;&lt;author&gt;&lt;firstName&gt;Lars&lt;/firstName&gt;&lt;lastName&gt;Feuk&lt;/lastName&gt;&lt;/author&gt;&lt;author&gt;&lt;firstName&gt;Stephen&lt;/firstName&gt;&lt;middleNames&gt;W&lt;/middleNames&gt;&lt;lastName&gt;Scherer&lt;/lastName&gt;&lt;/author&gt;&lt;/authors&gt;&lt;/publication&gt;&lt;/publications&gt;&lt;cites&gt;&lt;/cites&gt;&lt;/citation&gt;</w:instrText>
            </w:r>
            <w:r w:rsidRPr="009540F6">
              <w:rPr>
                <w:i/>
                <w:sz w:val="18"/>
                <w:szCs w:val="18"/>
              </w:rPr>
              <w:fldChar w:fldCharType="separate"/>
            </w:r>
            <w:r w:rsidRPr="009540F6">
              <w:rPr>
                <w:rFonts w:ascii="Cambria" w:hAnsi="Cambria" w:cs="Cambria"/>
                <w:i/>
                <w:sz w:val="18"/>
                <w:szCs w:val="18"/>
                <w:vertAlign w:val="superscript"/>
              </w:rPr>
              <w:t>14-16,24,25</w:t>
            </w:r>
            <w:r w:rsidRPr="009540F6">
              <w:rPr>
                <w:i/>
                <w:sz w:val="18"/>
                <w:szCs w:val="18"/>
              </w:rPr>
              <w:fldChar w:fldCharType="end"/>
            </w:r>
            <w:r w:rsidRPr="009540F6">
              <w:rPr>
                <w:i/>
                <w:sz w:val="18"/>
                <w:szCs w:val="18"/>
              </w:rPr>
              <w:t xml:space="preserve"> (</w:t>
            </w:r>
            <w:r w:rsidRPr="00977A2F">
              <w:rPr>
                <w:b/>
                <w:i/>
                <w:sz w:val="18"/>
                <w:szCs w:val="18"/>
              </w:rPr>
              <w:t>Table S2</w:t>
            </w:r>
            <w:r w:rsidRPr="009540F6">
              <w:rPr>
                <w:i/>
                <w:sz w:val="18"/>
                <w:szCs w:val="18"/>
              </w:rPr>
              <w:t xml:space="preserve">). </w:t>
            </w:r>
          </w:p>
        </w:tc>
      </w:tr>
    </w:tbl>
    <w:p w14:paraId="7DF86384" w14:textId="1AB69674" w:rsidR="00847FA3" w:rsidRPr="0019613E" w:rsidRDefault="00847FA3" w:rsidP="00847FA3">
      <w:pPr>
        <w:rPr>
          <w:rFonts w:ascii="Cambria" w:hAnsi="Cambria"/>
        </w:rPr>
      </w:pPr>
    </w:p>
    <w:p w14:paraId="3D0EC05B" w14:textId="6158686E"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B306E">
        <w:rPr>
          <w:rFonts w:ascii="Cambria" w:eastAsia="Times New Roman" w:hAnsi="Cambria" w:cs="Times New Roman"/>
          <w:b/>
          <w:kern w:val="28"/>
          <w:sz w:val="28"/>
          <w:szCs w:val="20"/>
        </w:rPr>
        <w:t xml:space="preserve">Referee </w:t>
      </w:r>
      <w:r w:rsidR="00FC54D9" w:rsidRPr="007B306E">
        <w:rPr>
          <w:rFonts w:ascii="Cambria" w:eastAsia="Times New Roman" w:hAnsi="Cambria" w:cs="Times New Roman"/>
          <w:b/>
          <w:kern w:val="28"/>
          <w:sz w:val="28"/>
          <w:szCs w:val="20"/>
        </w:rPr>
        <w:t>2.3</w:t>
      </w:r>
      <w:r w:rsidRPr="007B306E">
        <w:rPr>
          <w:rFonts w:ascii="Cambria" w:eastAsia="Times New Roman" w:hAnsi="Cambria" w:cs="Times New Roman"/>
          <w:b/>
          <w:kern w:val="28"/>
          <w:sz w:val="28"/>
          <w:szCs w:val="20"/>
        </w:rPr>
        <w:t xml:space="preserve"> –</w:t>
      </w:r>
      <w:r w:rsidR="007631C0" w:rsidRPr="007B306E">
        <w:rPr>
          <w:rFonts w:ascii="Cambria" w:eastAsia="Times New Roman" w:hAnsi="Cambria" w:cs="Times New Roman"/>
          <w:b/>
          <w:kern w:val="28"/>
          <w:sz w:val="28"/>
          <w:szCs w:val="20"/>
        </w:rPr>
        <w:t xml:space="preserve"> How new breakpoint set is different?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0EA6FC48" w14:textId="77777777" w:rsidTr="00EA1457">
        <w:tc>
          <w:tcPr>
            <w:tcW w:w="1278" w:type="dxa"/>
            <w:tcBorders>
              <w:bottom w:val="single" w:sz="4" w:space="0" w:color="auto"/>
            </w:tcBorders>
          </w:tcPr>
          <w:p w14:paraId="79F63135"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74CAA966" w14:textId="65079C2C" w:rsidR="00847FA3" w:rsidRPr="0019613E" w:rsidRDefault="00A2030E"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1DD1A4AB" w14:textId="00B4BD4D" w:rsidR="00847FA3" w:rsidRPr="0019613E" w:rsidRDefault="007631C0" w:rsidP="00C828CA">
            <w:pPr>
              <w:jc w:val="both"/>
              <w:rPr>
                <w:rFonts w:ascii="Cambria" w:eastAsia="Times New Roman" w:hAnsi="Cambria" w:cs="Helvetica"/>
                <w:sz w:val="20"/>
                <w:szCs w:val="20"/>
              </w:rPr>
            </w:pPr>
            <w:r w:rsidRPr="0019613E">
              <w:rPr>
                <w:rFonts w:ascii="Cambria" w:eastAsia="Times New Roman" w:hAnsi="Cambria" w:cs="Helvetica"/>
                <w:sz w:val="20"/>
                <w:szCs w:val="20"/>
              </w:rPr>
              <w:t xml:space="preserve">The authors suggest that the breakpoints are of much higher quality than those derived in the pilot phase, without evidence to back this up. They also don't differentiate how much different this refined set is compared to the data presented in the phase 1 dataset. After comparing a random selection of examples from the data in Table S1 vs. entries in 1000G </w:t>
            </w:r>
            <w:proofErr w:type="gramStart"/>
            <w:r w:rsidRPr="0019613E">
              <w:rPr>
                <w:rFonts w:ascii="Cambria" w:eastAsia="Times New Roman" w:hAnsi="Cambria" w:cs="Helvetica"/>
                <w:sz w:val="20"/>
                <w:szCs w:val="20"/>
              </w:rPr>
              <w:t>phase</w:t>
            </w:r>
            <w:proofErr w:type="gramEnd"/>
            <w:r w:rsidRPr="0019613E">
              <w:rPr>
                <w:rFonts w:ascii="Cambria" w:eastAsia="Times New Roman" w:hAnsi="Cambria" w:cs="Helvetica"/>
                <w:sz w:val="20"/>
                <w:szCs w:val="20"/>
              </w:rPr>
              <w:t xml:space="preserve"> 1, it was observed that in many cases the breakpoints are identical. How often were the original breakpoints improved?</w:t>
            </w:r>
            <w:r w:rsidR="00FB001C" w:rsidRPr="0019613E">
              <w:rPr>
                <w:rFonts w:ascii="Cambria" w:eastAsia="Times New Roman" w:hAnsi="Cambria" w:cs="Helvetica"/>
                <w:sz w:val="20"/>
                <w:szCs w:val="20"/>
              </w:rPr>
              <w:t xml:space="preserve"> … Also, the authors suggest it is the largest collection to date, although it would appear as if more variants were analyzed in the Pang et. </w:t>
            </w:r>
            <w:proofErr w:type="gramStart"/>
            <w:r w:rsidR="00FB001C" w:rsidRPr="0019613E">
              <w:rPr>
                <w:rFonts w:ascii="Cambria" w:eastAsia="Times New Roman" w:hAnsi="Cambria" w:cs="Helvetica"/>
                <w:sz w:val="20"/>
                <w:szCs w:val="20"/>
              </w:rPr>
              <w:t>al</w:t>
            </w:r>
            <w:proofErr w:type="gramEnd"/>
            <w:r w:rsidR="00FB001C" w:rsidRPr="0019613E">
              <w:rPr>
                <w:rFonts w:ascii="Cambria" w:eastAsia="Times New Roman" w:hAnsi="Cambria" w:cs="Helvetica"/>
                <w:sz w:val="20"/>
                <w:szCs w:val="20"/>
              </w:rPr>
              <w:t xml:space="preserve"> paper (Human Mutation, 2012) and in the Mills 2011 paper (reference 17 where &gt; 10,000 validated).</w:t>
            </w:r>
            <w:r w:rsidR="007F0346" w:rsidRPr="0019613E">
              <w:rPr>
                <w:rFonts w:ascii="Cambria" w:eastAsia="Times New Roman" w:hAnsi="Cambria" w:cs="Helvetica"/>
                <w:sz w:val="20"/>
                <w:szCs w:val="20"/>
              </w:rPr>
              <w:t xml:space="preserve"> </w:t>
            </w:r>
          </w:p>
        </w:tc>
      </w:tr>
      <w:tr w:rsidR="009E6811" w:rsidRPr="0019613E" w14:paraId="7ACE2373" w14:textId="77777777" w:rsidTr="009A2B2F">
        <w:tc>
          <w:tcPr>
            <w:tcW w:w="1278" w:type="dxa"/>
            <w:tcBorders>
              <w:top w:val="single" w:sz="4" w:space="0" w:color="auto"/>
              <w:bottom w:val="single" w:sz="4" w:space="0" w:color="auto"/>
            </w:tcBorders>
          </w:tcPr>
          <w:p w14:paraId="3BED82D4" w14:textId="77777777" w:rsidR="009E6811" w:rsidRPr="0019613E" w:rsidRDefault="009E6811"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683118CF" w14:textId="1ACC3663" w:rsidR="005F30DC" w:rsidRDefault="00CE0D03" w:rsidP="005F30DC">
            <w:pPr>
              <w:jc w:val="both"/>
              <w:rPr>
                <w:rFonts w:ascii="Cambria" w:eastAsia="Times New Roman" w:hAnsi="Cambria" w:cs="Times New Roman"/>
                <w:szCs w:val="20"/>
              </w:rPr>
            </w:pPr>
            <w:r>
              <w:rPr>
                <w:rFonts w:ascii="Cambria" w:eastAsia="Times New Roman" w:hAnsi="Cambria" w:cs="Times New Roman"/>
                <w:szCs w:val="20"/>
              </w:rPr>
              <w:t xml:space="preserve">See response to </w:t>
            </w:r>
            <w:r w:rsidR="00AF6AFC">
              <w:rPr>
                <w:rFonts w:ascii="Cambria" w:eastAsia="Times New Roman" w:hAnsi="Cambria" w:cs="Times New Roman"/>
                <w:szCs w:val="20"/>
              </w:rPr>
              <w:t xml:space="preserve">comment </w:t>
            </w:r>
            <w:r>
              <w:rPr>
                <w:rFonts w:ascii="Cambria" w:eastAsia="Times New Roman" w:hAnsi="Cambria" w:cs="Times New Roman"/>
                <w:szCs w:val="20"/>
              </w:rPr>
              <w:t>2.2. Also, w</w:t>
            </w:r>
            <w:r w:rsidR="00643EE6" w:rsidRPr="0019613E">
              <w:rPr>
                <w:rFonts w:ascii="Cambria" w:eastAsia="Times New Roman" w:hAnsi="Cambria" w:cs="Times New Roman"/>
                <w:szCs w:val="20"/>
              </w:rPr>
              <w:t xml:space="preserve">e </w:t>
            </w:r>
            <w:r w:rsidR="009A2B2F">
              <w:rPr>
                <w:rFonts w:ascii="Cambria" w:eastAsia="Times New Roman" w:hAnsi="Cambria" w:cs="Times New Roman"/>
                <w:szCs w:val="20"/>
              </w:rPr>
              <w:t>now</w:t>
            </w:r>
            <w:r w:rsidR="00643EE6" w:rsidRPr="0019613E">
              <w:rPr>
                <w:rFonts w:ascii="Cambria" w:eastAsia="Times New Roman" w:hAnsi="Cambria" w:cs="Times New Roman"/>
                <w:szCs w:val="20"/>
              </w:rPr>
              <w:t xml:space="preserve"> provide comparison</w:t>
            </w:r>
            <w:r w:rsidR="00117BDF">
              <w:rPr>
                <w:rFonts w:ascii="Cambria" w:eastAsia="Times New Roman" w:hAnsi="Cambria" w:cs="Times New Roman"/>
                <w:szCs w:val="20"/>
              </w:rPr>
              <w:t>s</w:t>
            </w:r>
            <w:r w:rsidR="00643EE6" w:rsidRPr="0019613E">
              <w:rPr>
                <w:rFonts w:ascii="Cambria" w:eastAsia="Times New Roman" w:hAnsi="Cambria" w:cs="Times New Roman"/>
                <w:szCs w:val="20"/>
              </w:rPr>
              <w:t xml:space="preserve"> of </w:t>
            </w:r>
            <w:r w:rsidR="00D03CC6">
              <w:rPr>
                <w:rFonts w:ascii="Cambria" w:eastAsia="Times New Roman" w:hAnsi="Cambria" w:cs="Times New Roman"/>
                <w:szCs w:val="20"/>
              </w:rPr>
              <w:t xml:space="preserve">the </w:t>
            </w:r>
            <w:r w:rsidR="00643EE6" w:rsidRPr="0019613E">
              <w:rPr>
                <w:rFonts w:ascii="Cambria" w:eastAsia="Times New Roman" w:hAnsi="Cambria" w:cs="Times New Roman"/>
                <w:szCs w:val="20"/>
              </w:rPr>
              <w:t>datasets</w:t>
            </w:r>
            <w:r w:rsidR="00760EBE">
              <w:rPr>
                <w:rFonts w:ascii="Cambria" w:eastAsia="Times New Roman" w:hAnsi="Cambria" w:cs="Times New Roman"/>
                <w:szCs w:val="20"/>
              </w:rPr>
              <w:t xml:space="preserve"> in </w:t>
            </w:r>
            <w:r w:rsidR="00760EBE" w:rsidRPr="00AC527E">
              <w:rPr>
                <w:rFonts w:ascii="Cambria" w:eastAsia="Times New Roman" w:hAnsi="Cambria" w:cs="Times New Roman"/>
                <w:b/>
                <w:szCs w:val="20"/>
              </w:rPr>
              <w:t>Fig. S</w:t>
            </w:r>
            <w:r w:rsidR="00DF6730">
              <w:rPr>
                <w:rFonts w:ascii="Cambria" w:eastAsia="Times New Roman" w:hAnsi="Cambria" w:cs="Times New Roman"/>
                <w:b/>
                <w:szCs w:val="20"/>
              </w:rPr>
              <w:t>3</w:t>
            </w:r>
            <w:r w:rsidR="0055013B">
              <w:rPr>
                <w:rFonts w:ascii="Cambria" w:eastAsia="Times New Roman" w:hAnsi="Cambria" w:cs="Times New Roman"/>
                <w:szCs w:val="20"/>
              </w:rPr>
              <w:t>. Note</w:t>
            </w:r>
            <w:proofErr w:type="gramStart"/>
            <w:r w:rsidR="0055013B">
              <w:rPr>
                <w:rFonts w:ascii="Cambria" w:eastAsia="Times New Roman" w:hAnsi="Cambria" w:cs="Times New Roman"/>
                <w:szCs w:val="20"/>
              </w:rPr>
              <w:t>,</w:t>
            </w:r>
            <w:proofErr w:type="gramEnd"/>
            <w:r w:rsidR="0055013B">
              <w:rPr>
                <w:rFonts w:ascii="Cambria" w:eastAsia="Times New Roman" w:hAnsi="Cambria" w:cs="Times New Roman"/>
                <w:szCs w:val="20"/>
              </w:rPr>
              <w:t xml:space="preserve"> </w:t>
            </w:r>
            <w:r w:rsidR="005F30DC">
              <w:rPr>
                <w:rFonts w:ascii="Cambria" w:eastAsia="Times New Roman" w:hAnsi="Cambria" w:cs="Times New Roman"/>
                <w:szCs w:val="20"/>
              </w:rPr>
              <w:t>Mills et al. 2011 data set is the pilot set.</w:t>
            </w:r>
          </w:p>
          <w:p w14:paraId="21C0C18E" w14:textId="197C68F0" w:rsidR="009E6811" w:rsidRPr="001D2B67" w:rsidRDefault="00E86A46" w:rsidP="00883EE3">
            <w:pPr>
              <w:jc w:val="both"/>
            </w:pPr>
            <w:r>
              <w:rPr>
                <w:rFonts w:ascii="Cambria" w:eastAsia="Times New Roman" w:hAnsi="Cambria" w:cs="Times New Roman"/>
                <w:szCs w:val="20"/>
              </w:rPr>
              <w:t xml:space="preserve">Venter’s genome </w:t>
            </w:r>
            <w:r w:rsidR="00845666">
              <w:rPr>
                <w:rFonts w:ascii="Cambria" w:eastAsia="Times New Roman" w:hAnsi="Cambria" w:cs="Times New Roman"/>
                <w:szCs w:val="20"/>
              </w:rPr>
              <w:t xml:space="preserve">variant </w:t>
            </w:r>
            <w:r>
              <w:rPr>
                <w:rFonts w:ascii="Cambria" w:eastAsia="Times New Roman" w:hAnsi="Cambria" w:cs="Times New Roman"/>
                <w:szCs w:val="20"/>
              </w:rPr>
              <w:t>set (</w:t>
            </w:r>
            <w:r w:rsidR="00D85618">
              <w:rPr>
                <w:rFonts w:ascii="Cambria" w:eastAsia="Times New Roman" w:hAnsi="Cambria" w:cs="Times New Roman"/>
                <w:szCs w:val="20"/>
              </w:rPr>
              <w:t>Pang</w:t>
            </w:r>
            <w:r w:rsidR="00AC527E">
              <w:rPr>
                <w:rFonts w:ascii="Cambria" w:eastAsia="Times New Roman" w:hAnsi="Cambria" w:cs="Times New Roman"/>
                <w:szCs w:val="20"/>
              </w:rPr>
              <w:t xml:space="preserve"> </w:t>
            </w:r>
            <w:r>
              <w:rPr>
                <w:rFonts w:ascii="Cambria" w:eastAsia="Times New Roman" w:hAnsi="Cambria" w:cs="Times New Roman"/>
                <w:szCs w:val="20"/>
              </w:rPr>
              <w:t xml:space="preserve">et al.) has indeed close to a million </w:t>
            </w:r>
            <w:r w:rsidR="0073249A">
              <w:rPr>
                <w:rFonts w:ascii="Cambria" w:eastAsia="Times New Roman" w:hAnsi="Cambria" w:cs="Times New Roman"/>
                <w:szCs w:val="20"/>
              </w:rPr>
              <w:t xml:space="preserve">variants </w:t>
            </w:r>
            <w:r w:rsidR="00F279B1">
              <w:rPr>
                <w:rFonts w:ascii="Cambria" w:eastAsia="Times New Roman" w:hAnsi="Cambria" w:cs="Times New Roman"/>
                <w:szCs w:val="20"/>
              </w:rPr>
              <w:t xml:space="preserve">but the </w:t>
            </w:r>
            <w:r w:rsidR="00F279B1" w:rsidRPr="0019613E">
              <w:rPr>
                <w:rFonts w:ascii="Cambria" w:eastAsia="Times New Roman" w:hAnsi="Cambria" w:cs="Times New Roman"/>
                <w:szCs w:val="20"/>
              </w:rPr>
              <w:t xml:space="preserve">majority </w:t>
            </w:r>
            <w:r w:rsidR="00F279B1">
              <w:rPr>
                <w:rFonts w:ascii="Cambria" w:eastAsia="Times New Roman" w:hAnsi="Cambria" w:cs="Times New Roman"/>
                <w:szCs w:val="20"/>
              </w:rPr>
              <w:t xml:space="preserve">of the variants are </w:t>
            </w:r>
            <w:r w:rsidR="00F279B1" w:rsidRPr="0019613E">
              <w:rPr>
                <w:rFonts w:ascii="Cambria" w:eastAsia="Times New Roman" w:hAnsi="Cambria" w:cs="Times New Roman"/>
                <w:szCs w:val="20"/>
              </w:rPr>
              <w:t xml:space="preserve">indels, </w:t>
            </w:r>
            <w:r w:rsidR="001D2B67">
              <w:t>with breakpoints r</w:t>
            </w:r>
            <w:r w:rsidR="00A95ADC">
              <w:t>esolved for less than 7</w:t>
            </w:r>
            <w:r w:rsidR="00EB287C">
              <w:t>,</w:t>
            </w:r>
            <w:r w:rsidR="00A95ADC">
              <w:t>000</w:t>
            </w:r>
            <w:r w:rsidR="001D2B67">
              <w:t xml:space="preserve"> of SVs larger than 100 </w:t>
            </w:r>
            <w:proofErr w:type="spellStart"/>
            <w:r w:rsidR="001D2B67">
              <w:t>bp</w:t>
            </w:r>
            <w:proofErr w:type="spellEnd"/>
            <w:r w:rsidR="001D2B67">
              <w:t xml:space="preserve">, and for less than </w:t>
            </w:r>
            <w:r w:rsidR="00F12F0D">
              <w:t>1</w:t>
            </w:r>
            <w:r w:rsidR="00EB287C">
              <w:t>,</w:t>
            </w:r>
            <w:r w:rsidR="00F12F0D">
              <w:t>000</w:t>
            </w:r>
            <w:r w:rsidR="001D2B67">
              <w:t xml:space="preserve"> of SVs larger than 1 </w:t>
            </w:r>
            <w:proofErr w:type="spellStart"/>
            <w:r w:rsidR="001D2B67">
              <w:t>kbp</w:t>
            </w:r>
            <w:proofErr w:type="spellEnd"/>
            <w:r w:rsidR="001D2B67">
              <w:t xml:space="preserve">, </w:t>
            </w:r>
            <w:r w:rsidR="001D2B67">
              <w:rPr>
                <w:rFonts w:ascii="Cambria" w:eastAsia="Times New Roman" w:hAnsi="Cambria" w:cs="Times New Roman"/>
                <w:szCs w:val="20"/>
              </w:rPr>
              <w:t>while we present almost 9 thousands</w:t>
            </w:r>
            <w:r w:rsidR="00F279B1" w:rsidRPr="0019613E">
              <w:rPr>
                <w:rFonts w:ascii="Cambria" w:eastAsia="Times New Roman" w:hAnsi="Cambria" w:cs="Times New Roman"/>
                <w:szCs w:val="20"/>
              </w:rPr>
              <w:t xml:space="preserve"> breakpoints longer than 100 bps</w:t>
            </w:r>
            <w:r w:rsidR="001D2B67">
              <w:rPr>
                <w:rFonts w:ascii="Cambria" w:eastAsia="Times New Roman" w:hAnsi="Cambria" w:cs="Times New Roman"/>
                <w:szCs w:val="20"/>
              </w:rPr>
              <w:t>, and almost 4</w:t>
            </w:r>
            <w:r w:rsidR="00EB287C">
              <w:rPr>
                <w:rFonts w:ascii="Cambria" w:eastAsia="Times New Roman" w:hAnsi="Cambria" w:cs="Times New Roman"/>
                <w:szCs w:val="20"/>
              </w:rPr>
              <w:t>,000</w:t>
            </w:r>
            <w:r w:rsidR="001D2B67">
              <w:rPr>
                <w:rFonts w:ascii="Cambria" w:eastAsia="Times New Roman" w:hAnsi="Cambria" w:cs="Times New Roman"/>
                <w:szCs w:val="20"/>
              </w:rPr>
              <w:t xml:space="preserve"> longer than 1 </w:t>
            </w:r>
            <w:proofErr w:type="spellStart"/>
            <w:r w:rsidR="001D2B67">
              <w:rPr>
                <w:rFonts w:ascii="Cambria" w:eastAsia="Times New Roman" w:hAnsi="Cambria" w:cs="Times New Roman"/>
                <w:szCs w:val="20"/>
              </w:rPr>
              <w:t>kbp</w:t>
            </w:r>
            <w:proofErr w:type="spellEnd"/>
            <w:r w:rsidR="001D2B67">
              <w:rPr>
                <w:rFonts w:ascii="Cambria" w:eastAsia="Times New Roman" w:hAnsi="Cambria" w:cs="Times New Roman"/>
                <w:szCs w:val="20"/>
              </w:rPr>
              <w:t>.</w:t>
            </w:r>
            <w:r w:rsidR="0049628B">
              <w:rPr>
                <w:rFonts w:ascii="Cambria" w:eastAsia="Times New Roman" w:hAnsi="Cambria" w:cs="Times New Roman"/>
                <w:szCs w:val="20"/>
              </w:rPr>
              <w:t xml:space="preserve"> </w:t>
            </w:r>
            <w:r w:rsidR="00883EE3">
              <w:t>Additionally, only</w:t>
            </w:r>
            <w:r w:rsidR="007A1DC8">
              <w:t xml:space="preserve"> </w:t>
            </w:r>
            <w:r w:rsidR="007A1DC8" w:rsidRPr="00B41D1F">
              <w:t>1</w:t>
            </w:r>
            <w:r w:rsidR="007A1DC8">
              <w:t>,516 variants from Venter’s genome had 50% reciprocal overlap with deletions in our set.</w:t>
            </w:r>
          </w:p>
        </w:tc>
      </w:tr>
      <w:tr w:rsidR="009A2B2F" w:rsidRPr="0019613E" w14:paraId="07BA566D" w14:textId="77777777" w:rsidTr="00EA1457">
        <w:tc>
          <w:tcPr>
            <w:tcW w:w="1278" w:type="dxa"/>
            <w:tcBorders>
              <w:top w:val="single" w:sz="4" w:space="0" w:color="auto"/>
              <w:bottom w:val="double" w:sz="4" w:space="0" w:color="auto"/>
            </w:tcBorders>
          </w:tcPr>
          <w:p w14:paraId="573D5837" w14:textId="1292462D" w:rsidR="009A2B2F" w:rsidRPr="0019613E" w:rsidRDefault="009A2B2F"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76E2625" w14:textId="3D7BB04F" w:rsidR="009A2B2F" w:rsidRDefault="00AA06B8" w:rsidP="00D03CC6">
            <w:pPr>
              <w:jc w:val="both"/>
              <w:rPr>
                <w:rFonts w:ascii="Cambria" w:eastAsia="Times New Roman" w:hAnsi="Cambria" w:cs="Times New Roman"/>
                <w:szCs w:val="20"/>
              </w:rPr>
            </w:pPr>
            <w:r w:rsidRPr="00AA06B8">
              <w:rPr>
                <w:i/>
                <w:sz w:val="18"/>
                <w:szCs w:val="18"/>
              </w:rPr>
              <w:t>This set was also significantly larger (when counting variants larger than 100 bps) than thos</w:t>
            </w:r>
            <w:r w:rsidR="0072467C">
              <w:rPr>
                <w:i/>
                <w:sz w:val="18"/>
                <w:szCs w:val="18"/>
              </w:rPr>
              <w:t>e analyzed previously</w:t>
            </w:r>
            <w:r w:rsidRPr="00AA06B8">
              <w:rPr>
                <w:i/>
                <w:sz w:val="18"/>
                <w:szCs w:val="18"/>
              </w:rPr>
              <w:t xml:space="preserve"> (Table S2).  </w:t>
            </w:r>
          </w:p>
        </w:tc>
      </w:tr>
    </w:tbl>
    <w:p w14:paraId="3C6CAF33" w14:textId="77777777" w:rsidR="004D020D" w:rsidRDefault="004D020D" w:rsidP="004D020D">
      <w:pPr>
        <w:keepNext/>
        <w:spacing w:before="120" w:after="120"/>
        <w:jc w:val="center"/>
        <w:outlineLvl w:val="2"/>
        <w:rPr>
          <w:rFonts w:ascii="Cambria" w:eastAsia="Times New Roman" w:hAnsi="Cambria" w:cs="Times New Roman"/>
          <w:b/>
          <w:kern w:val="28"/>
          <w:sz w:val="28"/>
          <w:szCs w:val="20"/>
        </w:rPr>
      </w:pPr>
    </w:p>
    <w:p w14:paraId="7F642805" w14:textId="4C2CF486"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B306E">
        <w:rPr>
          <w:rFonts w:ascii="Cambria" w:eastAsia="Times New Roman" w:hAnsi="Cambria" w:cs="Times New Roman"/>
          <w:b/>
          <w:kern w:val="28"/>
          <w:sz w:val="28"/>
          <w:szCs w:val="20"/>
        </w:rPr>
        <w:t xml:space="preserve">Referee </w:t>
      </w:r>
      <w:r w:rsidR="00E11CC5" w:rsidRPr="007B306E">
        <w:rPr>
          <w:rFonts w:ascii="Cambria" w:eastAsia="Times New Roman" w:hAnsi="Cambria" w:cs="Times New Roman"/>
          <w:b/>
          <w:kern w:val="28"/>
          <w:sz w:val="28"/>
          <w:szCs w:val="20"/>
        </w:rPr>
        <w:t>2</w:t>
      </w:r>
      <w:r w:rsidRPr="007B306E">
        <w:rPr>
          <w:rFonts w:ascii="Cambria" w:eastAsia="Times New Roman" w:hAnsi="Cambria" w:cs="Times New Roman"/>
          <w:b/>
          <w:kern w:val="28"/>
          <w:sz w:val="28"/>
          <w:szCs w:val="20"/>
        </w:rPr>
        <w:t>.</w:t>
      </w:r>
      <w:r w:rsidR="004D1A00" w:rsidRPr="007B306E">
        <w:rPr>
          <w:rFonts w:ascii="Cambria" w:eastAsia="Times New Roman" w:hAnsi="Cambria" w:cs="Times New Roman"/>
          <w:b/>
          <w:kern w:val="28"/>
          <w:sz w:val="28"/>
          <w:szCs w:val="20"/>
        </w:rPr>
        <w:t>4</w:t>
      </w:r>
      <w:r w:rsidRPr="007B306E">
        <w:rPr>
          <w:rFonts w:ascii="Cambria" w:eastAsia="Times New Roman" w:hAnsi="Cambria" w:cs="Times New Roman"/>
          <w:b/>
          <w:kern w:val="28"/>
          <w:sz w:val="28"/>
          <w:szCs w:val="20"/>
        </w:rPr>
        <w:t xml:space="preserve"> –</w:t>
      </w:r>
      <w:r w:rsidR="00E11CC5" w:rsidRPr="007B306E">
        <w:rPr>
          <w:rFonts w:ascii="Cambria" w:eastAsia="Times New Roman" w:hAnsi="Cambria" w:cs="Times New Roman"/>
          <w:b/>
          <w:kern w:val="28"/>
          <w:sz w:val="28"/>
          <w:szCs w:val="20"/>
        </w:rPr>
        <w:t xml:space="preserve"> </w:t>
      </w:r>
      <w:r w:rsidR="002C0DF0" w:rsidRPr="007B306E">
        <w:rPr>
          <w:rFonts w:ascii="Cambria" w:eastAsia="Times New Roman" w:hAnsi="Cambria" w:cs="Times New Roman"/>
          <w:b/>
          <w:kern w:val="28"/>
          <w:sz w:val="28"/>
          <w:szCs w:val="20"/>
        </w:rPr>
        <w:t>Accuracy of breakpoints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6945D1B5" w14:textId="77777777" w:rsidTr="00EA1457">
        <w:tc>
          <w:tcPr>
            <w:tcW w:w="1278" w:type="dxa"/>
            <w:tcBorders>
              <w:bottom w:val="single" w:sz="4" w:space="0" w:color="auto"/>
            </w:tcBorders>
          </w:tcPr>
          <w:p w14:paraId="406048D8"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48D75837" w14:textId="00439B85" w:rsidR="00847FA3" w:rsidRPr="0019613E" w:rsidRDefault="00964DB7"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08601658" w14:textId="29A18B75" w:rsidR="00847FA3" w:rsidRPr="0019613E" w:rsidRDefault="00E11CC5" w:rsidP="00912CF6">
            <w:pPr>
              <w:jc w:val="both"/>
              <w:rPr>
                <w:rFonts w:ascii="Cambria" w:eastAsia="Times New Roman" w:hAnsi="Cambria" w:cs="Helvetica"/>
                <w:sz w:val="20"/>
                <w:szCs w:val="20"/>
              </w:rPr>
            </w:pPr>
            <w:r w:rsidRPr="0019613E">
              <w:rPr>
                <w:rFonts w:ascii="Cambria" w:eastAsia="Times New Roman" w:hAnsi="Cambria" w:cs="Helvetica"/>
                <w:sz w:val="20"/>
                <w:szCs w:val="20"/>
              </w:rPr>
              <w:t xml:space="preserve">It would be interesting to have a measure of breakpoint accuracy for </w:t>
            </w:r>
            <w:proofErr w:type="gramStart"/>
            <w:r w:rsidRPr="0019613E">
              <w:rPr>
                <w:rFonts w:ascii="Cambria" w:eastAsia="Times New Roman" w:hAnsi="Cambria" w:cs="Helvetica"/>
                <w:sz w:val="20"/>
                <w:szCs w:val="20"/>
              </w:rPr>
              <w:t>those which</w:t>
            </w:r>
            <w:proofErr w:type="gramEnd"/>
            <w:r w:rsidRPr="0019613E">
              <w:rPr>
                <w:rFonts w:ascii="Cambria" w:eastAsia="Times New Roman" w:hAnsi="Cambria" w:cs="Helvetica"/>
                <w:sz w:val="20"/>
                <w:szCs w:val="20"/>
              </w:rPr>
              <w:t xml:space="preserve"> were validated by PCR. What were the confounding factors where the predicted and confirmed breakpoints were different?</w:t>
            </w:r>
            <w:r w:rsidR="00912CF6" w:rsidRPr="0019613E">
              <w:rPr>
                <w:rFonts w:ascii="Cambria" w:eastAsia="Times New Roman" w:hAnsi="Cambria" w:cs="Helvetica"/>
                <w:sz w:val="20"/>
                <w:szCs w:val="20"/>
              </w:rPr>
              <w:t xml:space="preserve"> … For the deletions confirmed by PCR, but where the breakpoints were not accurate, what accounts for the inaccuracy? Are there any specific reasons for breakpoint inaccuracy, especially considering that they avoid smaller deletions and those in repeats?</w:t>
            </w:r>
          </w:p>
        </w:tc>
      </w:tr>
      <w:tr w:rsidR="00847FA3" w:rsidRPr="0019613E" w14:paraId="57658F47" w14:textId="77777777" w:rsidTr="00CC7909">
        <w:tc>
          <w:tcPr>
            <w:tcW w:w="1278" w:type="dxa"/>
            <w:tcBorders>
              <w:top w:val="single" w:sz="4" w:space="0" w:color="auto"/>
              <w:bottom w:val="single" w:sz="4" w:space="0" w:color="auto"/>
            </w:tcBorders>
          </w:tcPr>
          <w:p w14:paraId="0D6EDC59"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7107E83E" w14:textId="5C478EB6" w:rsidR="00847FA3" w:rsidRPr="0019613E" w:rsidRDefault="00BC6BA6" w:rsidP="00BC6BA6">
            <w:pPr>
              <w:jc w:val="both"/>
              <w:rPr>
                <w:rFonts w:ascii="Cambria" w:eastAsia="Times New Roman" w:hAnsi="Cambria" w:cs="Times New Roman"/>
                <w:szCs w:val="20"/>
              </w:rPr>
            </w:pPr>
            <w:r>
              <w:rPr>
                <w:rFonts w:ascii="Cambria" w:eastAsia="Times New Roman" w:hAnsi="Cambria" w:cs="Times New Roman"/>
                <w:szCs w:val="20"/>
              </w:rPr>
              <w:t xml:space="preserve">We now elaborate on this. The major confounding factor is repeats. </w:t>
            </w:r>
            <w:proofErr w:type="spellStart"/>
            <w:r>
              <w:rPr>
                <w:rFonts w:ascii="Cambria" w:eastAsia="Times New Roman" w:hAnsi="Cambria" w:cs="Times New Roman"/>
                <w:szCs w:val="20"/>
              </w:rPr>
              <w:t>Misassembly</w:t>
            </w:r>
            <w:proofErr w:type="spellEnd"/>
            <w:r>
              <w:rPr>
                <w:rFonts w:ascii="Cambria" w:eastAsia="Times New Roman" w:hAnsi="Cambria" w:cs="Times New Roman"/>
                <w:szCs w:val="20"/>
              </w:rPr>
              <w:t xml:space="preserve"> </w:t>
            </w:r>
            <w:proofErr w:type="gramStart"/>
            <w:r>
              <w:rPr>
                <w:rFonts w:ascii="Cambria" w:eastAsia="Times New Roman" w:hAnsi="Cambria" w:cs="Times New Roman"/>
                <w:szCs w:val="20"/>
              </w:rPr>
              <w:t xml:space="preserve">of </w:t>
            </w:r>
            <w:r w:rsidR="007D327B" w:rsidRPr="0019613E">
              <w:rPr>
                <w:rFonts w:ascii="Cambria" w:eastAsia="Times New Roman" w:hAnsi="Cambria" w:cs="Times New Roman"/>
                <w:szCs w:val="20"/>
              </w:rPr>
              <w:t xml:space="preserve"> </w:t>
            </w:r>
            <w:r w:rsidR="00661379">
              <w:rPr>
                <w:rFonts w:ascii="Cambria" w:eastAsia="Times New Roman" w:hAnsi="Cambria" w:cs="Times New Roman"/>
                <w:szCs w:val="20"/>
              </w:rPr>
              <w:t>breakpoint</w:t>
            </w:r>
            <w:proofErr w:type="gramEnd"/>
            <w:r w:rsidR="00980514">
              <w:rPr>
                <w:rFonts w:ascii="Cambria" w:eastAsia="Times New Roman" w:hAnsi="Cambria" w:cs="Times New Roman"/>
                <w:szCs w:val="20"/>
              </w:rPr>
              <w:t xml:space="preserve"> sequence</w:t>
            </w:r>
            <w:r w:rsidR="00661379">
              <w:rPr>
                <w:rFonts w:ascii="Cambria" w:eastAsia="Times New Roman" w:hAnsi="Cambria" w:cs="Times New Roman"/>
                <w:szCs w:val="20"/>
              </w:rPr>
              <w:t>s</w:t>
            </w:r>
            <w:r>
              <w:rPr>
                <w:rFonts w:ascii="Cambria" w:eastAsia="Times New Roman" w:hAnsi="Cambria" w:cs="Times New Roman"/>
                <w:szCs w:val="20"/>
              </w:rPr>
              <w:t xml:space="preserve"> typically results in derived breakpoints being shifted relative to the real ones.</w:t>
            </w:r>
          </w:p>
        </w:tc>
      </w:tr>
      <w:tr w:rsidR="00CC7909" w:rsidRPr="0019613E" w14:paraId="6A2E00BE" w14:textId="77777777" w:rsidTr="00EA1457">
        <w:tc>
          <w:tcPr>
            <w:tcW w:w="1278" w:type="dxa"/>
            <w:tcBorders>
              <w:top w:val="single" w:sz="4" w:space="0" w:color="auto"/>
              <w:bottom w:val="double" w:sz="4" w:space="0" w:color="auto"/>
            </w:tcBorders>
          </w:tcPr>
          <w:p w14:paraId="436A9E2F" w14:textId="01DF5E68" w:rsidR="00CC7909" w:rsidRPr="0019613E" w:rsidRDefault="00CC7909"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C433AA7" w14:textId="6C8D8685" w:rsidR="00CC7909" w:rsidRPr="007B306E" w:rsidRDefault="007B306E" w:rsidP="00F171BE">
            <w:pPr>
              <w:jc w:val="both"/>
              <w:rPr>
                <w:rFonts w:ascii="Cambria" w:eastAsia="Times New Roman" w:hAnsi="Cambria" w:cs="Times New Roman"/>
                <w:i/>
                <w:sz w:val="18"/>
                <w:szCs w:val="18"/>
              </w:rPr>
            </w:pPr>
            <w:r w:rsidRPr="007B306E">
              <w:rPr>
                <w:i/>
                <w:sz w:val="18"/>
                <w:szCs w:val="18"/>
              </w:rPr>
              <w:t>Precision was confounded by repeats around breakpoints. Typically, we observed shift between breakpoint coordinates from assembly and validation, but in one case we observed that assembly collapsed repeats (</w:t>
            </w:r>
            <w:r w:rsidRPr="007B306E">
              <w:rPr>
                <w:b/>
                <w:i/>
                <w:sz w:val="18"/>
                <w:szCs w:val="18"/>
              </w:rPr>
              <w:t>Fig. S1</w:t>
            </w:r>
            <w:r w:rsidRPr="007B306E">
              <w:rPr>
                <w:i/>
                <w:sz w:val="18"/>
                <w:szCs w:val="18"/>
              </w:rPr>
              <w:t>).</w:t>
            </w:r>
          </w:p>
        </w:tc>
      </w:tr>
    </w:tbl>
    <w:p w14:paraId="03BA15FC" w14:textId="77777777" w:rsidR="00847FA3" w:rsidRPr="0019613E" w:rsidRDefault="00847FA3" w:rsidP="00847FA3">
      <w:pPr>
        <w:rPr>
          <w:rFonts w:ascii="Cambria" w:hAnsi="Cambria"/>
        </w:rPr>
      </w:pPr>
    </w:p>
    <w:p w14:paraId="14EA12C8" w14:textId="079A5A85"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B306E">
        <w:rPr>
          <w:rFonts w:ascii="Cambria" w:eastAsia="Times New Roman" w:hAnsi="Cambria" w:cs="Times New Roman"/>
          <w:b/>
          <w:kern w:val="28"/>
          <w:sz w:val="28"/>
          <w:szCs w:val="20"/>
        </w:rPr>
        <w:t xml:space="preserve">Referee </w:t>
      </w:r>
      <w:r w:rsidR="005B21C6" w:rsidRPr="007B306E">
        <w:rPr>
          <w:rFonts w:ascii="Cambria" w:eastAsia="Times New Roman" w:hAnsi="Cambria" w:cs="Times New Roman"/>
          <w:b/>
          <w:kern w:val="28"/>
          <w:sz w:val="28"/>
          <w:szCs w:val="20"/>
        </w:rPr>
        <w:t>2.5</w:t>
      </w:r>
      <w:r w:rsidRPr="007B306E">
        <w:rPr>
          <w:rFonts w:ascii="Cambria" w:eastAsia="Times New Roman" w:hAnsi="Cambria" w:cs="Times New Roman"/>
          <w:b/>
          <w:kern w:val="28"/>
          <w:sz w:val="28"/>
          <w:szCs w:val="20"/>
        </w:rPr>
        <w:t xml:space="preserve"> –</w:t>
      </w:r>
      <w:r w:rsidR="007E347C" w:rsidRPr="007B306E">
        <w:rPr>
          <w:rFonts w:ascii="Cambria" w:eastAsia="Times New Roman" w:hAnsi="Cambria" w:cs="Times New Roman"/>
          <w:b/>
          <w:kern w:val="28"/>
          <w:sz w:val="28"/>
          <w:szCs w:val="20"/>
        </w:rPr>
        <w:t xml:space="preserve"> Data fall out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26E451B7" w14:textId="77777777" w:rsidTr="006D1378">
        <w:tc>
          <w:tcPr>
            <w:tcW w:w="1278" w:type="dxa"/>
          </w:tcPr>
          <w:p w14:paraId="72DF38E7"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7896E33C" w14:textId="4DAE5F74" w:rsidR="00847FA3" w:rsidRPr="0019613E" w:rsidRDefault="00964DB7"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right w:val="nil"/>
            </w:tcBorders>
          </w:tcPr>
          <w:p w14:paraId="4F987599" w14:textId="07DE24E9" w:rsidR="00847FA3" w:rsidRPr="0019613E" w:rsidRDefault="007E347C" w:rsidP="007E347C">
            <w:pPr>
              <w:jc w:val="both"/>
              <w:rPr>
                <w:rFonts w:ascii="Cambria" w:eastAsia="Times New Roman" w:hAnsi="Cambria" w:cs="Helvetica"/>
                <w:sz w:val="20"/>
                <w:szCs w:val="20"/>
              </w:rPr>
            </w:pPr>
            <w:r w:rsidRPr="0019613E">
              <w:rPr>
                <w:rFonts w:ascii="Cambria" w:eastAsia="Times New Roman" w:hAnsi="Cambria" w:cs="Helvetica"/>
                <w:sz w:val="20"/>
                <w:szCs w:val="20"/>
              </w:rPr>
              <w:t>In general the authors avoid difficult regions including limiting the dataset to variants greater than 1kb, and only identifying micro-insertions that are larger than 10bp. In both cases, the majority of the data fall outside the categories analyzed, resulting in a much smaller and partial dataset.</w:t>
            </w:r>
          </w:p>
        </w:tc>
      </w:tr>
      <w:tr w:rsidR="00847FA3" w:rsidRPr="0019613E" w14:paraId="533F34A0" w14:textId="77777777" w:rsidTr="00EA1457">
        <w:tc>
          <w:tcPr>
            <w:tcW w:w="1278" w:type="dxa"/>
            <w:tcBorders>
              <w:bottom w:val="single" w:sz="4" w:space="0" w:color="auto"/>
            </w:tcBorders>
          </w:tcPr>
          <w:p w14:paraId="7738701C"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4B31DEDA" w14:textId="0A189069" w:rsidR="00847FA3" w:rsidRPr="0019613E" w:rsidRDefault="005B21C6" w:rsidP="007B306E">
            <w:pPr>
              <w:jc w:val="both"/>
              <w:rPr>
                <w:rFonts w:ascii="Cambria" w:eastAsia="Times New Roman" w:hAnsi="Cambria" w:cs="Times New Roman"/>
                <w:szCs w:val="20"/>
              </w:rPr>
            </w:pPr>
            <w:r w:rsidRPr="0019613E">
              <w:rPr>
                <w:rFonts w:ascii="Cambria" w:eastAsia="Times New Roman" w:hAnsi="Cambria" w:cs="Times New Roman"/>
                <w:szCs w:val="20"/>
              </w:rPr>
              <w:t xml:space="preserve">We believe it is a misunderstanding. </w:t>
            </w:r>
            <w:r w:rsidR="00B16860">
              <w:rPr>
                <w:rFonts w:ascii="Cambria" w:eastAsia="Times New Roman" w:hAnsi="Cambria" w:cs="Times New Roman"/>
                <w:szCs w:val="20"/>
              </w:rPr>
              <w:t>It is apparent that</w:t>
            </w:r>
            <w:r w:rsidRPr="0019613E">
              <w:rPr>
                <w:rFonts w:ascii="Cambria" w:eastAsia="Times New Roman" w:hAnsi="Cambria" w:cs="Times New Roman"/>
                <w:szCs w:val="20"/>
              </w:rPr>
              <w:t xml:space="preserve"> roughly half of our data set </w:t>
            </w:r>
            <w:r w:rsidR="00B16860">
              <w:rPr>
                <w:rFonts w:ascii="Cambria" w:eastAsia="Times New Roman" w:hAnsi="Cambria" w:cs="Times New Roman"/>
                <w:szCs w:val="20"/>
              </w:rPr>
              <w:t>consists of</w:t>
            </w:r>
            <w:r w:rsidRPr="0019613E">
              <w:rPr>
                <w:rFonts w:ascii="Cambria" w:eastAsia="Times New Roman" w:hAnsi="Cambria" w:cs="Times New Roman"/>
                <w:szCs w:val="20"/>
              </w:rPr>
              <w:t xml:space="preserve"> CNVs smaller that 1 </w:t>
            </w:r>
            <w:proofErr w:type="spellStart"/>
            <w:r w:rsidRPr="0019613E">
              <w:rPr>
                <w:rFonts w:ascii="Cambria" w:eastAsia="Times New Roman" w:hAnsi="Cambria" w:cs="Times New Roman"/>
                <w:szCs w:val="20"/>
              </w:rPr>
              <w:t>kbp</w:t>
            </w:r>
            <w:proofErr w:type="spellEnd"/>
            <w:r w:rsidRPr="0019613E">
              <w:rPr>
                <w:rFonts w:ascii="Cambria" w:eastAsia="Times New Roman" w:hAnsi="Cambria" w:cs="Times New Roman"/>
                <w:szCs w:val="20"/>
              </w:rPr>
              <w:t xml:space="preserve"> (</w:t>
            </w:r>
            <w:r w:rsidRPr="007B306E">
              <w:rPr>
                <w:rFonts w:ascii="Cambria" w:eastAsia="Times New Roman" w:hAnsi="Cambria" w:cs="Times New Roman"/>
                <w:b/>
                <w:szCs w:val="20"/>
              </w:rPr>
              <w:t>F</w:t>
            </w:r>
            <w:r w:rsidR="007B306E">
              <w:rPr>
                <w:rFonts w:ascii="Cambria" w:eastAsia="Times New Roman" w:hAnsi="Cambria" w:cs="Times New Roman"/>
                <w:b/>
                <w:szCs w:val="20"/>
              </w:rPr>
              <w:t>ig.</w:t>
            </w:r>
            <w:r w:rsidRPr="007B306E">
              <w:rPr>
                <w:rFonts w:ascii="Cambria" w:eastAsia="Times New Roman" w:hAnsi="Cambria" w:cs="Times New Roman"/>
                <w:b/>
                <w:szCs w:val="20"/>
              </w:rPr>
              <w:t xml:space="preserve"> 1C</w:t>
            </w:r>
            <w:r w:rsidRPr="0019613E">
              <w:rPr>
                <w:rFonts w:ascii="Cambria" w:eastAsia="Times New Roman" w:hAnsi="Cambria" w:cs="Times New Roman"/>
                <w:szCs w:val="20"/>
              </w:rPr>
              <w:t xml:space="preserve"> lower panel). We also found micro-insertion </w:t>
            </w:r>
            <w:r w:rsidR="00CA50D3" w:rsidRPr="0019613E">
              <w:rPr>
                <w:rFonts w:ascii="Cambria" w:eastAsia="Times New Roman" w:hAnsi="Cambria" w:cs="Times New Roman"/>
                <w:szCs w:val="20"/>
              </w:rPr>
              <w:t xml:space="preserve">(MIs) </w:t>
            </w:r>
            <w:r w:rsidRPr="0019613E">
              <w:rPr>
                <w:rFonts w:ascii="Cambria" w:eastAsia="Times New Roman" w:hAnsi="Cambria" w:cs="Times New Roman"/>
                <w:szCs w:val="20"/>
              </w:rPr>
              <w:t xml:space="preserve">ranging in length </w:t>
            </w:r>
            <w:r w:rsidR="0098686C" w:rsidRPr="0019613E">
              <w:rPr>
                <w:rFonts w:ascii="Cambria" w:eastAsia="Times New Roman" w:hAnsi="Cambria" w:cs="Times New Roman"/>
                <w:szCs w:val="20"/>
              </w:rPr>
              <w:t>from 1 to 96 bps.</w:t>
            </w:r>
            <w:r w:rsidR="00236EFF" w:rsidRPr="0019613E">
              <w:rPr>
                <w:rFonts w:ascii="Cambria" w:eastAsia="Times New Roman" w:hAnsi="Cambria" w:cs="Times New Roman"/>
                <w:szCs w:val="20"/>
              </w:rPr>
              <w:t xml:space="preserve"> </w:t>
            </w:r>
            <w:r w:rsidR="002B4E8F" w:rsidRPr="0019613E">
              <w:rPr>
                <w:rFonts w:ascii="Cambria" w:eastAsia="Times New Roman" w:hAnsi="Cambria" w:cs="Times New Roman"/>
                <w:szCs w:val="20"/>
              </w:rPr>
              <w:t xml:space="preserve">For downstream analysis we considered </w:t>
            </w:r>
            <w:r w:rsidR="00CA50D3" w:rsidRPr="0019613E">
              <w:rPr>
                <w:rFonts w:ascii="Cambria" w:eastAsia="Times New Roman" w:hAnsi="Cambria" w:cs="Times New Roman"/>
                <w:szCs w:val="20"/>
              </w:rPr>
              <w:t>MIs</w:t>
            </w:r>
            <w:r w:rsidR="002B4E8F" w:rsidRPr="0019613E">
              <w:rPr>
                <w:rFonts w:ascii="Cambria" w:eastAsia="Times New Roman" w:hAnsi="Cambria" w:cs="Times New Roman"/>
                <w:szCs w:val="20"/>
              </w:rPr>
              <w:t xml:space="preserve"> longer tha</w:t>
            </w:r>
            <w:r w:rsidR="00B16860">
              <w:rPr>
                <w:rFonts w:ascii="Cambria" w:eastAsia="Times New Roman" w:hAnsi="Cambria" w:cs="Times New Roman"/>
                <w:szCs w:val="20"/>
              </w:rPr>
              <w:t>n</w:t>
            </w:r>
            <w:r w:rsidR="002B4E8F" w:rsidRPr="0019613E">
              <w:rPr>
                <w:rFonts w:ascii="Cambria" w:eastAsia="Times New Roman" w:hAnsi="Cambria" w:cs="Times New Roman"/>
                <w:szCs w:val="20"/>
              </w:rPr>
              <w:t xml:space="preserve"> 10 bps for two reasons: (</w:t>
            </w:r>
            <w:proofErr w:type="spellStart"/>
            <w:r w:rsidR="002B4E8F" w:rsidRPr="0019613E">
              <w:rPr>
                <w:rFonts w:ascii="Cambria" w:eastAsia="Times New Roman" w:hAnsi="Cambria" w:cs="Times New Roman"/>
                <w:szCs w:val="20"/>
              </w:rPr>
              <w:t>i</w:t>
            </w:r>
            <w:proofErr w:type="spellEnd"/>
            <w:r w:rsidR="002B4E8F" w:rsidRPr="0019613E">
              <w:rPr>
                <w:rFonts w:ascii="Cambria" w:eastAsia="Times New Roman" w:hAnsi="Cambria" w:cs="Times New Roman"/>
                <w:szCs w:val="20"/>
              </w:rPr>
              <w:t>) short</w:t>
            </w:r>
            <w:r w:rsidR="00CA50D3" w:rsidRPr="0019613E">
              <w:rPr>
                <w:rFonts w:ascii="Cambria" w:eastAsia="Times New Roman" w:hAnsi="Cambria" w:cs="Times New Roman"/>
                <w:szCs w:val="20"/>
              </w:rPr>
              <w:t xml:space="preserve"> MIs</w:t>
            </w:r>
            <w:r w:rsidR="002B4E8F" w:rsidRPr="0019613E">
              <w:rPr>
                <w:rFonts w:ascii="Cambria" w:eastAsia="Times New Roman" w:hAnsi="Cambria" w:cs="Times New Roman"/>
                <w:szCs w:val="20"/>
              </w:rPr>
              <w:t xml:space="preserve"> could be the result of misinterpreting SNPs or indels close to breakpoints; (ii) short MIs </w:t>
            </w:r>
            <w:r w:rsidR="00F719BC" w:rsidRPr="0019613E">
              <w:rPr>
                <w:rFonts w:ascii="Cambria" w:eastAsia="Times New Roman" w:hAnsi="Cambria" w:cs="Times New Roman"/>
                <w:szCs w:val="20"/>
              </w:rPr>
              <w:t xml:space="preserve">are </w:t>
            </w:r>
            <w:r w:rsidR="00F26BBC">
              <w:rPr>
                <w:rFonts w:ascii="Cambria" w:eastAsia="Times New Roman" w:hAnsi="Cambria" w:cs="Times New Roman"/>
                <w:szCs w:val="20"/>
              </w:rPr>
              <w:t xml:space="preserve">very </w:t>
            </w:r>
            <w:r w:rsidR="00F719BC" w:rsidRPr="0019613E">
              <w:rPr>
                <w:rFonts w:ascii="Cambria" w:eastAsia="Times New Roman" w:hAnsi="Cambria" w:cs="Times New Roman"/>
                <w:szCs w:val="20"/>
              </w:rPr>
              <w:t xml:space="preserve">likely to be mapped </w:t>
            </w:r>
            <w:r w:rsidR="009271A8">
              <w:rPr>
                <w:rFonts w:ascii="Cambria" w:eastAsia="Times New Roman" w:hAnsi="Cambria" w:cs="Times New Roman"/>
                <w:szCs w:val="20"/>
              </w:rPr>
              <w:t>to</w:t>
            </w:r>
            <w:r w:rsidR="009271A8" w:rsidRPr="0019613E">
              <w:rPr>
                <w:rFonts w:ascii="Cambria" w:eastAsia="Times New Roman" w:hAnsi="Cambria" w:cs="Times New Roman"/>
                <w:szCs w:val="20"/>
              </w:rPr>
              <w:t xml:space="preserve"> </w:t>
            </w:r>
            <w:r w:rsidR="00F719BC" w:rsidRPr="0019613E">
              <w:rPr>
                <w:rFonts w:ascii="Cambria" w:eastAsia="Times New Roman" w:hAnsi="Cambria" w:cs="Times New Roman"/>
                <w:szCs w:val="20"/>
              </w:rPr>
              <w:t>multiple place</w:t>
            </w:r>
            <w:r w:rsidR="00B16860">
              <w:rPr>
                <w:rFonts w:ascii="Cambria" w:eastAsia="Times New Roman" w:hAnsi="Cambria" w:cs="Times New Roman"/>
                <w:szCs w:val="20"/>
              </w:rPr>
              <w:t>s</w:t>
            </w:r>
            <w:r w:rsidR="00F719BC" w:rsidRPr="0019613E">
              <w:rPr>
                <w:rFonts w:ascii="Cambria" w:eastAsia="Times New Roman" w:hAnsi="Cambria" w:cs="Times New Roman"/>
                <w:szCs w:val="20"/>
              </w:rPr>
              <w:t xml:space="preserve"> in genome, and such mapping is not informative for </w:t>
            </w:r>
            <w:r w:rsidR="00B16860">
              <w:rPr>
                <w:rFonts w:ascii="Cambria" w:eastAsia="Times New Roman" w:hAnsi="Cambria" w:cs="Times New Roman"/>
                <w:szCs w:val="20"/>
              </w:rPr>
              <w:t xml:space="preserve">the </w:t>
            </w:r>
            <w:r w:rsidR="00F719BC" w:rsidRPr="0019613E">
              <w:rPr>
                <w:rFonts w:ascii="Cambria" w:eastAsia="Times New Roman" w:hAnsi="Cambria" w:cs="Times New Roman"/>
                <w:szCs w:val="20"/>
              </w:rPr>
              <w:t>analysis of template sites.</w:t>
            </w:r>
            <w:r w:rsidR="00CA50D3" w:rsidRPr="0019613E">
              <w:rPr>
                <w:rFonts w:ascii="Cambria" w:eastAsia="Times New Roman" w:hAnsi="Cambria" w:cs="Times New Roman"/>
                <w:szCs w:val="20"/>
              </w:rPr>
              <w:t xml:space="preserve"> Even about half of longer MIs could not be mapped to </w:t>
            </w:r>
            <w:r w:rsidR="00B16860">
              <w:rPr>
                <w:rFonts w:ascii="Cambria" w:eastAsia="Times New Roman" w:hAnsi="Cambria" w:cs="Times New Roman"/>
                <w:szCs w:val="20"/>
              </w:rPr>
              <w:t xml:space="preserve">the </w:t>
            </w:r>
            <w:r w:rsidR="00CA50D3" w:rsidRPr="0019613E">
              <w:rPr>
                <w:rFonts w:ascii="Cambria" w:eastAsia="Times New Roman" w:hAnsi="Cambria" w:cs="Times New Roman"/>
                <w:szCs w:val="20"/>
              </w:rPr>
              <w:t>genome unambiguously (Table S3).</w:t>
            </w:r>
          </w:p>
        </w:tc>
      </w:tr>
      <w:tr w:rsidR="0098686C" w:rsidRPr="0019613E" w14:paraId="7D628E67" w14:textId="77777777" w:rsidTr="00EA1457">
        <w:tc>
          <w:tcPr>
            <w:tcW w:w="1278" w:type="dxa"/>
            <w:tcBorders>
              <w:top w:val="single" w:sz="4" w:space="0" w:color="auto"/>
              <w:bottom w:val="double" w:sz="4" w:space="0" w:color="auto"/>
            </w:tcBorders>
          </w:tcPr>
          <w:p w14:paraId="31586B67" w14:textId="08C9B452" w:rsidR="0098686C" w:rsidRPr="0019613E" w:rsidRDefault="0098686C"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281D0C03" w14:textId="0530B004" w:rsidR="0098686C" w:rsidRPr="00927D57" w:rsidRDefault="00927D57" w:rsidP="005B21C6">
            <w:pPr>
              <w:jc w:val="both"/>
              <w:rPr>
                <w:rFonts w:ascii="Cambria" w:eastAsia="Times New Roman" w:hAnsi="Cambria" w:cs="Times New Roman"/>
                <w:i/>
                <w:sz w:val="18"/>
                <w:szCs w:val="18"/>
              </w:rPr>
            </w:pPr>
            <w:r w:rsidRPr="00927D57">
              <w:rPr>
                <w:i/>
                <w:sz w:val="18"/>
                <w:szCs w:val="18"/>
              </w:rPr>
              <w:t xml:space="preserve">A large fraction of the dataset, 3,739 (42%), were deletions of at least a thousand bases in length … </w:t>
            </w:r>
            <w:r w:rsidR="0098686C" w:rsidRPr="00927D57">
              <w:rPr>
                <w:rFonts w:ascii="Cambria" w:eastAsia="Times New Roman" w:hAnsi="Cambria" w:cs="Times New Roman"/>
                <w:i/>
                <w:sz w:val="18"/>
                <w:szCs w:val="18"/>
              </w:rPr>
              <w:t>In our dataset we observed 2,391 (27%) deletions with micro-insertions ranging in length from 1 to 96 bps with the majority being less than 10 bps in length (</w:t>
            </w:r>
            <w:r w:rsidR="0098686C" w:rsidRPr="00927D57">
              <w:rPr>
                <w:rFonts w:ascii="Cambria" w:eastAsia="Times New Roman" w:hAnsi="Cambria" w:cs="Times New Roman"/>
                <w:b/>
                <w:i/>
                <w:sz w:val="18"/>
                <w:szCs w:val="18"/>
              </w:rPr>
              <w:t>Fig. 4A</w:t>
            </w:r>
            <w:r w:rsidR="0098686C" w:rsidRPr="00927D57">
              <w:rPr>
                <w:rFonts w:ascii="Cambria" w:eastAsia="Times New Roman" w:hAnsi="Cambria" w:cs="Times New Roman"/>
                <w:i/>
                <w:sz w:val="18"/>
                <w:szCs w:val="18"/>
              </w:rPr>
              <w:t>).</w:t>
            </w:r>
          </w:p>
        </w:tc>
      </w:tr>
    </w:tbl>
    <w:p w14:paraId="0EB0DC5D" w14:textId="77777777" w:rsidR="00847FA3" w:rsidRPr="0019613E" w:rsidRDefault="00847FA3" w:rsidP="00847FA3">
      <w:pPr>
        <w:rPr>
          <w:rFonts w:ascii="Cambria" w:hAnsi="Cambria"/>
        </w:rPr>
      </w:pPr>
    </w:p>
    <w:p w14:paraId="32029FE5" w14:textId="61015F3E"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C522E">
        <w:rPr>
          <w:rFonts w:ascii="Cambria" w:eastAsia="Times New Roman" w:hAnsi="Cambria" w:cs="Times New Roman"/>
          <w:b/>
          <w:kern w:val="28"/>
          <w:sz w:val="28"/>
          <w:szCs w:val="20"/>
        </w:rPr>
        <w:t xml:space="preserve">Referee </w:t>
      </w:r>
      <w:r w:rsidR="004E7570" w:rsidRPr="007C522E">
        <w:rPr>
          <w:rFonts w:ascii="Cambria" w:eastAsia="Times New Roman" w:hAnsi="Cambria" w:cs="Times New Roman"/>
          <w:b/>
          <w:kern w:val="28"/>
          <w:sz w:val="28"/>
          <w:szCs w:val="20"/>
        </w:rPr>
        <w:t>2</w:t>
      </w:r>
      <w:r w:rsidRPr="007C522E">
        <w:rPr>
          <w:rFonts w:ascii="Cambria" w:eastAsia="Times New Roman" w:hAnsi="Cambria" w:cs="Times New Roman"/>
          <w:b/>
          <w:kern w:val="28"/>
          <w:sz w:val="28"/>
          <w:szCs w:val="20"/>
        </w:rPr>
        <w:t>.</w:t>
      </w:r>
      <w:r w:rsidR="005B21C6" w:rsidRPr="007C522E">
        <w:rPr>
          <w:rFonts w:ascii="Cambria" w:eastAsia="Times New Roman" w:hAnsi="Cambria" w:cs="Times New Roman"/>
          <w:b/>
          <w:kern w:val="28"/>
          <w:sz w:val="28"/>
          <w:szCs w:val="20"/>
        </w:rPr>
        <w:t>6</w:t>
      </w:r>
      <w:r w:rsidR="004E7570" w:rsidRPr="007C522E">
        <w:rPr>
          <w:rFonts w:ascii="Cambria" w:eastAsia="Times New Roman" w:hAnsi="Cambria" w:cs="Times New Roman"/>
          <w:b/>
          <w:kern w:val="28"/>
          <w:sz w:val="28"/>
          <w:szCs w:val="20"/>
        </w:rPr>
        <w:t xml:space="preserve"> </w:t>
      </w:r>
      <w:r w:rsidRPr="007C522E">
        <w:rPr>
          <w:rFonts w:ascii="Cambria" w:eastAsia="Times New Roman" w:hAnsi="Cambria" w:cs="Times New Roman"/>
          <w:b/>
          <w:kern w:val="28"/>
          <w:sz w:val="28"/>
          <w:szCs w:val="20"/>
        </w:rPr>
        <w:t>–</w:t>
      </w:r>
      <w:r w:rsidR="004E7570" w:rsidRPr="007C522E">
        <w:rPr>
          <w:rFonts w:ascii="Cambria" w:eastAsia="Times New Roman" w:hAnsi="Cambria" w:cs="Times New Roman"/>
          <w:b/>
          <w:kern w:val="28"/>
          <w:sz w:val="28"/>
          <w:szCs w:val="20"/>
        </w:rPr>
        <w:t xml:space="preserve"> Mostly deletions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0D69FD51" w14:textId="77777777" w:rsidTr="006405FE">
        <w:tc>
          <w:tcPr>
            <w:tcW w:w="1278" w:type="dxa"/>
            <w:tcBorders>
              <w:bottom w:val="single" w:sz="4" w:space="0" w:color="auto"/>
            </w:tcBorders>
          </w:tcPr>
          <w:p w14:paraId="29BCF24E"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50A85335" w14:textId="1B4A1953" w:rsidR="00847FA3" w:rsidRPr="0019613E" w:rsidRDefault="000911DF"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648CECEC" w14:textId="30B96D88" w:rsidR="00847FA3" w:rsidRPr="0019613E" w:rsidRDefault="004E7570" w:rsidP="004E7570">
            <w:pPr>
              <w:jc w:val="both"/>
              <w:rPr>
                <w:rFonts w:ascii="Cambria" w:eastAsia="Times New Roman" w:hAnsi="Cambria" w:cs="Helvetica"/>
                <w:sz w:val="20"/>
                <w:szCs w:val="20"/>
              </w:rPr>
            </w:pPr>
            <w:r w:rsidRPr="0019613E">
              <w:rPr>
                <w:rFonts w:ascii="Cambria" w:eastAsia="Times New Roman" w:hAnsi="Cambria" w:cs="Helvetica"/>
                <w:sz w:val="20"/>
                <w:szCs w:val="20"/>
              </w:rPr>
              <w:t xml:space="preserve">The study only characterizes deletions (with a small handful of bona fide insertions from the TEI category), without any information on duplications or inversions which would be </w:t>
            </w:r>
            <w:proofErr w:type="gramStart"/>
            <w:r w:rsidRPr="0019613E">
              <w:rPr>
                <w:rFonts w:ascii="Cambria" w:eastAsia="Times New Roman" w:hAnsi="Cambria" w:cs="Helvetica"/>
                <w:sz w:val="20"/>
                <w:szCs w:val="20"/>
              </w:rPr>
              <w:t>interesting</w:t>
            </w:r>
            <w:proofErr w:type="gramEnd"/>
            <w:r w:rsidRPr="0019613E">
              <w:rPr>
                <w:rFonts w:ascii="Cambria" w:eastAsia="Times New Roman" w:hAnsi="Cambria" w:cs="Helvetica"/>
                <w:sz w:val="20"/>
                <w:szCs w:val="20"/>
              </w:rPr>
              <w:t xml:space="preserve"> as previous reports have shown significantly different patterns based on the variant type.</w:t>
            </w:r>
          </w:p>
        </w:tc>
      </w:tr>
      <w:tr w:rsidR="00847FA3" w:rsidRPr="0019613E" w14:paraId="1661ACAF" w14:textId="77777777" w:rsidTr="006405FE">
        <w:tc>
          <w:tcPr>
            <w:tcW w:w="1278" w:type="dxa"/>
            <w:tcBorders>
              <w:top w:val="single" w:sz="4" w:space="0" w:color="auto"/>
              <w:bottom w:val="double" w:sz="4" w:space="0" w:color="auto"/>
            </w:tcBorders>
          </w:tcPr>
          <w:p w14:paraId="30471814" w14:textId="77777777" w:rsidR="00847FA3" w:rsidRPr="0019613E" w:rsidRDefault="00847FA3" w:rsidP="006405FE">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32738FD5" w14:textId="15C1D2A2" w:rsidR="00847FA3" w:rsidRPr="0019613E" w:rsidRDefault="00CB2DED" w:rsidP="006405FE">
            <w:pPr>
              <w:jc w:val="both"/>
              <w:rPr>
                <w:rFonts w:ascii="Cambria" w:eastAsia="Times New Roman" w:hAnsi="Cambria" w:cs="Times New Roman"/>
                <w:szCs w:val="20"/>
              </w:rPr>
            </w:pPr>
            <w:r>
              <w:rPr>
                <w:rFonts w:ascii="Cambria" w:eastAsia="Times New Roman" w:hAnsi="Cambria" w:cs="Times New Roman"/>
                <w:szCs w:val="20"/>
              </w:rPr>
              <w:t xml:space="preserve">In this case we are limited by the generated call sets that </w:t>
            </w:r>
            <w:r w:rsidR="00136E49">
              <w:rPr>
                <w:rFonts w:ascii="Cambria" w:eastAsia="Times New Roman" w:hAnsi="Cambria" w:cs="Times New Roman"/>
                <w:szCs w:val="20"/>
              </w:rPr>
              <w:t>contained only</w:t>
            </w:r>
            <w:r>
              <w:rPr>
                <w:rFonts w:ascii="Cambria" w:eastAsia="Times New Roman" w:hAnsi="Cambria" w:cs="Times New Roman"/>
                <w:szCs w:val="20"/>
              </w:rPr>
              <w:t xml:space="preserve"> deletions. </w:t>
            </w:r>
            <w:r w:rsidR="00065494" w:rsidRPr="0019613E">
              <w:rPr>
                <w:rFonts w:ascii="Cambria" w:eastAsia="Times New Roman" w:hAnsi="Cambria" w:cs="Times New Roman"/>
                <w:szCs w:val="20"/>
              </w:rPr>
              <w:t xml:space="preserve">We </w:t>
            </w:r>
            <w:r w:rsidR="00540451">
              <w:rPr>
                <w:rFonts w:ascii="Cambria" w:eastAsia="Times New Roman" w:hAnsi="Cambria" w:cs="Times New Roman"/>
                <w:szCs w:val="20"/>
              </w:rPr>
              <w:t>now</w:t>
            </w:r>
            <w:r w:rsidR="00F26BBC" w:rsidRPr="0019613E">
              <w:rPr>
                <w:rFonts w:ascii="Cambria" w:eastAsia="Times New Roman" w:hAnsi="Cambria" w:cs="Times New Roman"/>
                <w:szCs w:val="20"/>
              </w:rPr>
              <w:t xml:space="preserve"> </w:t>
            </w:r>
            <w:r w:rsidR="00065494" w:rsidRPr="0019613E">
              <w:rPr>
                <w:rFonts w:ascii="Cambria" w:eastAsia="Times New Roman" w:hAnsi="Cambria" w:cs="Times New Roman"/>
                <w:szCs w:val="20"/>
              </w:rPr>
              <w:t xml:space="preserve">revise </w:t>
            </w:r>
            <w:r w:rsidR="00447829">
              <w:rPr>
                <w:rFonts w:ascii="Cambria" w:eastAsia="Times New Roman" w:hAnsi="Cambria" w:cs="Times New Roman"/>
                <w:szCs w:val="20"/>
              </w:rPr>
              <w:t xml:space="preserve">the </w:t>
            </w:r>
            <w:r w:rsidR="00540451">
              <w:rPr>
                <w:rFonts w:ascii="Cambria" w:eastAsia="Times New Roman" w:hAnsi="Cambria" w:cs="Times New Roman"/>
                <w:szCs w:val="20"/>
              </w:rPr>
              <w:t xml:space="preserve">text and </w:t>
            </w:r>
            <w:r w:rsidR="00065494" w:rsidRPr="0019613E">
              <w:rPr>
                <w:rFonts w:ascii="Cambria" w:eastAsia="Times New Roman" w:hAnsi="Cambria" w:cs="Times New Roman"/>
                <w:szCs w:val="20"/>
              </w:rPr>
              <w:t xml:space="preserve">title to make clear </w:t>
            </w:r>
            <w:r w:rsidR="00423C0A" w:rsidRPr="0019613E">
              <w:rPr>
                <w:rFonts w:ascii="Cambria" w:eastAsia="Times New Roman" w:hAnsi="Cambria" w:cs="Times New Roman"/>
                <w:szCs w:val="20"/>
              </w:rPr>
              <w:t xml:space="preserve">that </w:t>
            </w:r>
            <w:r w:rsidR="00065494" w:rsidRPr="0019613E">
              <w:rPr>
                <w:rFonts w:ascii="Cambria" w:eastAsia="Times New Roman" w:hAnsi="Cambria" w:cs="Times New Roman"/>
                <w:szCs w:val="20"/>
              </w:rPr>
              <w:t xml:space="preserve">the </w:t>
            </w:r>
            <w:r w:rsidR="006F7594">
              <w:rPr>
                <w:rFonts w:ascii="Cambria" w:eastAsia="Times New Roman" w:hAnsi="Cambria" w:cs="Times New Roman"/>
                <w:szCs w:val="20"/>
              </w:rPr>
              <w:t xml:space="preserve">conducted </w:t>
            </w:r>
            <w:r w:rsidR="00065494" w:rsidRPr="0019613E">
              <w:rPr>
                <w:rFonts w:ascii="Cambria" w:eastAsia="Times New Roman" w:hAnsi="Cambria" w:cs="Times New Roman"/>
                <w:szCs w:val="20"/>
              </w:rPr>
              <w:t>analysis is for deletions only.</w:t>
            </w:r>
          </w:p>
        </w:tc>
      </w:tr>
    </w:tbl>
    <w:p w14:paraId="39A86142" w14:textId="77777777" w:rsidR="00847FA3" w:rsidRPr="0019613E" w:rsidRDefault="00847FA3" w:rsidP="00847FA3">
      <w:pPr>
        <w:rPr>
          <w:rFonts w:ascii="Cambria" w:hAnsi="Cambria"/>
        </w:rPr>
      </w:pPr>
    </w:p>
    <w:p w14:paraId="0BA7EDEE" w14:textId="15F06793"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6405FE">
        <w:rPr>
          <w:rFonts w:ascii="Cambria" w:eastAsia="Times New Roman" w:hAnsi="Cambria" w:cs="Times New Roman"/>
          <w:b/>
          <w:kern w:val="28"/>
          <w:sz w:val="28"/>
          <w:szCs w:val="20"/>
        </w:rPr>
        <w:t xml:space="preserve">Referee </w:t>
      </w:r>
      <w:r w:rsidR="004E7570" w:rsidRPr="006405FE">
        <w:rPr>
          <w:rFonts w:ascii="Cambria" w:eastAsia="Times New Roman" w:hAnsi="Cambria" w:cs="Times New Roman"/>
          <w:b/>
          <w:kern w:val="28"/>
          <w:sz w:val="28"/>
          <w:szCs w:val="20"/>
        </w:rPr>
        <w:t>2</w:t>
      </w:r>
      <w:r w:rsidRPr="006405FE">
        <w:rPr>
          <w:rFonts w:ascii="Cambria" w:eastAsia="Times New Roman" w:hAnsi="Cambria" w:cs="Times New Roman"/>
          <w:b/>
          <w:kern w:val="28"/>
          <w:sz w:val="28"/>
          <w:szCs w:val="20"/>
        </w:rPr>
        <w:t>.</w:t>
      </w:r>
      <w:r w:rsidR="005B21C6" w:rsidRPr="006405FE">
        <w:rPr>
          <w:rFonts w:ascii="Cambria" w:eastAsia="Times New Roman" w:hAnsi="Cambria" w:cs="Times New Roman"/>
          <w:b/>
          <w:kern w:val="28"/>
          <w:sz w:val="28"/>
          <w:szCs w:val="20"/>
        </w:rPr>
        <w:t>7</w:t>
      </w:r>
      <w:r w:rsidRPr="006405FE">
        <w:rPr>
          <w:rFonts w:ascii="Cambria" w:eastAsia="Times New Roman" w:hAnsi="Cambria" w:cs="Times New Roman"/>
          <w:b/>
          <w:kern w:val="28"/>
          <w:sz w:val="28"/>
          <w:szCs w:val="20"/>
        </w:rPr>
        <w:t xml:space="preserve"> –</w:t>
      </w:r>
      <w:r w:rsidR="004E7570" w:rsidRPr="006405FE">
        <w:rPr>
          <w:rFonts w:ascii="Cambria" w:eastAsia="Times New Roman" w:hAnsi="Cambria" w:cs="Times New Roman"/>
          <w:b/>
          <w:kern w:val="28"/>
          <w:sz w:val="28"/>
          <w:szCs w:val="20"/>
        </w:rPr>
        <w:t xml:space="preserve"> </w:t>
      </w:r>
      <w:proofErr w:type="spellStart"/>
      <w:r w:rsidR="00573D11" w:rsidRPr="006405FE">
        <w:rPr>
          <w:rFonts w:ascii="Cambria" w:eastAsia="Times New Roman" w:hAnsi="Cambria" w:cs="Times New Roman"/>
          <w:b/>
          <w:kern w:val="28"/>
          <w:sz w:val="28"/>
          <w:szCs w:val="20"/>
        </w:rPr>
        <w:t>S</w:t>
      </w:r>
      <w:r w:rsidR="007F0346" w:rsidRPr="006405FE">
        <w:rPr>
          <w:rFonts w:ascii="Cambria" w:eastAsia="Times New Roman" w:hAnsi="Cambria" w:cs="Times New Roman"/>
          <w:b/>
          <w:kern w:val="28"/>
          <w:sz w:val="28"/>
          <w:szCs w:val="20"/>
        </w:rPr>
        <w:t>ubcategorization</w:t>
      </w:r>
      <w:proofErr w:type="spellEnd"/>
    </w:p>
    <w:tbl>
      <w:tblPr>
        <w:tblW w:w="109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20F176DD" w14:textId="77777777" w:rsidTr="00DA3824">
        <w:tc>
          <w:tcPr>
            <w:tcW w:w="1278" w:type="dxa"/>
            <w:tcBorders>
              <w:bottom w:val="single" w:sz="4" w:space="0" w:color="auto"/>
            </w:tcBorders>
          </w:tcPr>
          <w:p w14:paraId="445F8BD7"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084A2C8" w14:textId="348D5486" w:rsidR="00847FA3" w:rsidRPr="0019613E" w:rsidRDefault="000911DF"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bottom w:val="single" w:sz="4" w:space="0" w:color="auto"/>
            </w:tcBorders>
          </w:tcPr>
          <w:p w14:paraId="1B6586CF" w14:textId="4E2558D6" w:rsidR="00847FA3" w:rsidRPr="0019613E" w:rsidRDefault="004E7570" w:rsidP="004E7570">
            <w:pPr>
              <w:jc w:val="both"/>
              <w:rPr>
                <w:rFonts w:ascii="Cambria" w:eastAsia="Times New Roman" w:hAnsi="Cambria" w:cs="Helvetica"/>
                <w:sz w:val="20"/>
                <w:szCs w:val="20"/>
              </w:rPr>
            </w:pPr>
            <w:r w:rsidRPr="0019613E">
              <w:rPr>
                <w:rFonts w:ascii="Cambria" w:eastAsia="Times New Roman" w:hAnsi="Cambria" w:cs="Helvetica"/>
                <w:sz w:val="20"/>
                <w:szCs w:val="20"/>
              </w:rPr>
              <w:t>With such a large number of variants with nucleotide resolution breakpoints, why did the authors only investigate 3 broad classes? Although mentioned, the authors did not attempt to subcategorize variants from the NH processes (</w:t>
            </w:r>
            <w:proofErr w:type="spellStart"/>
            <w:r w:rsidRPr="0019613E">
              <w:rPr>
                <w:rFonts w:ascii="Cambria" w:eastAsia="Times New Roman" w:hAnsi="Cambria" w:cs="Helvetica"/>
                <w:sz w:val="20"/>
                <w:szCs w:val="20"/>
              </w:rPr>
              <w:t>FoSTeS</w:t>
            </w:r>
            <w:proofErr w:type="spellEnd"/>
            <w:r w:rsidRPr="0019613E">
              <w:rPr>
                <w:rFonts w:ascii="Cambria" w:eastAsia="Times New Roman" w:hAnsi="Cambria" w:cs="Helvetica"/>
                <w:sz w:val="20"/>
                <w:szCs w:val="20"/>
              </w:rPr>
              <w:t>, MMBIR</w:t>
            </w:r>
            <w:r w:rsidR="00065494" w:rsidRPr="0019613E">
              <w:rPr>
                <w:rFonts w:ascii="Cambria" w:eastAsia="Times New Roman" w:hAnsi="Cambria" w:cs="Helvetica"/>
                <w:sz w:val="20"/>
                <w:szCs w:val="20"/>
              </w:rPr>
              <w:t>,</w:t>
            </w:r>
            <w:r w:rsidRPr="0019613E">
              <w:rPr>
                <w:rFonts w:ascii="Cambria" w:eastAsia="Times New Roman" w:hAnsi="Cambria" w:cs="Helvetica"/>
                <w:sz w:val="20"/>
                <w:szCs w:val="20"/>
              </w:rPr>
              <w:t xml:space="preserve"> NHEJ). </w:t>
            </w:r>
          </w:p>
        </w:tc>
      </w:tr>
      <w:tr w:rsidR="00847FA3" w:rsidRPr="0019613E" w14:paraId="218E74A4" w14:textId="77777777" w:rsidTr="006405FE">
        <w:tc>
          <w:tcPr>
            <w:tcW w:w="1278" w:type="dxa"/>
            <w:tcBorders>
              <w:top w:val="single" w:sz="4" w:space="0" w:color="auto"/>
              <w:bottom w:val="single" w:sz="4" w:space="0" w:color="auto"/>
            </w:tcBorders>
          </w:tcPr>
          <w:p w14:paraId="73A83C16"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tcBorders>
          </w:tcPr>
          <w:p w14:paraId="181610C8" w14:textId="56C2808B" w:rsidR="00847FA3" w:rsidRPr="00F10FBE" w:rsidRDefault="002F4A4E" w:rsidP="00624D00">
            <w:pPr>
              <w:jc w:val="both"/>
              <w:rPr>
                <w:rFonts w:ascii="Cambria" w:eastAsia="Times New Roman" w:hAnsi="Cambria" w:cs="Times New Roman"/>
                <w:szCs w:val="20"/>
              </w:rPr>
            </w:pPr>
            <w:r w:rsidRPr="0019613E">
              <w:rPr>
                <w:rFonts w:ascii="Cambria" w:eastAsia="Times New Roman" w:hAnsi="Cambria" w:cs="Times New Roman"/>
                <w:szCs w:val="20"/>
              </w:rPr>
              <w:t>In fact</w:t>
            </w:r>
            <w:r w:rsidR="0033432D">
              <w:rPr>
                <w:rFonts w:ascii="Cambria" w:eastAsia="Times New Roman" w:hAnsi="Cambria" w:cs="Times New Roman"/>
                <w:szCs w:val="20"/>
              </w:rPr>
              <w:t>, in the original manuscript</w:t>
            </w:r>
            <w:r w:rsidRPr="0019613E">
              <w:rPr>
                <w:rFonts w:ascii="Cambria" w:eastAsia="Times New Roman" w:hAnsi="Cambria" w:cs="Times New Roman"/>
                <w:szCs w:val="20"/>
              </w:rPr>
              <w:t xml:space="preserve"> we were able to subcategorize some events in NH class, </w:t>
            </w:r>
            <w:r w:rsidR="009271A8">
              <w:rPr>
                <w:rFonts w:ascii="Cambria" w:eastAsia="Times New Roman" w:hAnsi="Cambria" w:cs="Times New Roman"/>
                <w:szCs w:val="20"/>
              </w:rPr>
              <w:t>e.g.</w:t>
            </w:r>
            <w:r w:rsidRPr="0019613E">
              <w:rPr>
                <w:rFonts w:ascii="Cambria" w:eastAsia="Times New Roman" w:hAnsi="Cambria" w:cs="Times New Roman"/>
                <w:szCs w:val="20"/>
              </w:rPr>
              <w:t xml:space="preserve"> those for which we were able to find template sites</w:t>
            </w:r>
            <w:r w:rsidR="009531E8" w:rsidRPr="0019613E">
              <w:rPr>
                <w:rFonts w:ascii="Cambria" w:eastAsia="Times New Roman" w:hAnsi="Cambria" w:cs="Times New Roman"/>
                <w:szCs w:val="20"/>
              </w:rPr>
              <w:t xml:space="preserve"> of micro-insertion</w:t>
            </w:r>
            <w:r w:rsidR="00AA38CA">
              <w:rPr>
                <w:rFonts w:ascii="Cambria" w:eastAsia="Times New Roman" w:hAnsi="Cambria" w:cs="Times New Roman"/>
                <w:szCs w:val="20"/>
              </w:rPr>
              <w:t>s</w:t>
            </w:r>
            <w:r w:rsidR="009531E8" w:rsidRPr="0019613E">
              <w:rPr>
                <w:rFonts w:ascii="Cambria" w:eastAsia="Times New Roman" w:hAnsi="Cambria" w:cs="Times New Roman"/>
                <w:szCs w:val="20"/>
              </w:rPr>
              <w:t xml:space="preserve"> (</w:t>
            </w:r>
            <w:r w:rsidR="0033432D">
              <w:rPr>
                <w:rFonts w:ascii="Cambria" w:eastAsia="Times New Roman" w:hAnsi="Cambria" w:cs="Times New Roman"/>
                <w:szCs w:val="20"/>
              </w:rPr>
              <w:t xml:space="preserve">original </w:t>
            </w:r>
            <w:r w:rsidR="009531E8" w:rsidRPr="0019613E">
              <w:rPr>
                <w:rFonts w:ascii="Cambria" w:eastAsia="Times New Roman" w:hAnsi="Cambria" w:cs="Times New Roman"/>
                <w:szCs w:val="20"/>
              </w:rPr>
              <w:t>Table S3).</w:t>
            </w:r>
            <w:r w:rsidRPr="0019613E">
              <w:rPr>
                <w:rFonts w:ascii="Cambria" w:eastAsia="Times New Roman" w:hAnsi="Cambria" w:cs="Times New Roman"/>
                <w:szCs w:val="20"/>
              </w:rPr>
              <w:t xml:space="preserve"> </w:t>
            </w:r>
            <w:del w:id="23" w:author="Alexej Abyzov" w:date="2015-01-24T03:00:00Z">
              <w:r w:rsidR="00EA45FB" w:rsidRPr="0019613E" w:rsidDel="00624D00">
                <w:rPr>
                  <w:rFonts w:ascii="Cambria" w:eastAsia="Times New Roman" w:hAnsi="Cambria" w:cs="Times New Roman"/>
                  <w:szCs w:val="20"/>
                </w:rPr>
                <w:delText>These are likely to arise from template switching events. Complete sub-categorization is challenging because</w:delText>
              </w:r>
              <w:r w:rsidR="00E0321B" w:rsidDel="00624D00">
                <w:rPr>
                  <w:rFonts w:ascii="Cambria" w:eastAsia="Times New Roman" w:hAnsi="Cambria" w:cs="Times New Roman"/>
                  <w:szCs w:val="20"/>
                </w:rPr>
                <w:delText xml:space="preserve"> </w:delText>
              </w:r>
              <w:r w:rsidR="00AA38CA" w:rsidDel="00624D00">
                <w:rPr>
                  <w:rFonts w:ascii="Cambria" w:eastAsia="Times New Roman" w:hAnsi="Cambria" w:cs="Times New Roman"/>
                  <w:szCs w:val="20"/>
                </w:rPr>
                <w:delText>of the underlying</w:delText>
              </w:r>
              <w:r w:rsidR="00E0321B" w:rsidDel="00624D00">
                <w:rPr>
                  <w:rFonts w:ascii="Cambria" w:eastAsia="Times New Roman" w:hAnsi="Cambria" w:cs="Times New Roman"/>
                  <w:szCs w:val="20"/>
                </w:rPr>
                <w:delText xml:space="preserve"> biology</w:delText>
              </w:r>
              <w:r w:rsidR="00EA45FB" w:rsidRPr="0019613E" w:rsidDel="00624D00">
                <w:rPr>
                  <w:rFonts w:ascii="Cambria" w:eastAsia="Times New Roman" w:hAnsi="Cambria" w:cs="Times New Roman"/>
                  <w:szCs w:val="20"/>
                </w:rPr>
                <w:delText xml:space="preserve">: (i) </w:delText>
              </w:r>
              <w:r w:rsidR="00AA38CA" w:rsidDel="00624D00">
                <w:rPr>
                  <w:rFonts w:ascii="Cambria" w:eastAsia="Times New Roman" w:hAnsi="Cambria" w:cs="Times New Roman"/>
                  <w:szCs w:val="20"/>
                </w:rPr>
                <w:delText xml:space="preserve">the </w:delText>
              </w:r>
              <w:r w:rsidR="009531E8" w:rsidRPr="0019613E" w:rsidDel="00624D00">
                <w:rPr>
                  <w:rFonts w:ascii="Cambria" w:eastAsia="Times New Roman" w:hAnsi="Cambria" w:cs="Times New Roman"/>
                  <w:szCs w:val="20"/>
                </w:rPr>
                <w:delText>suggested FoSTeS and MMBIR mechanisms have the same signature and can generally be classified as template</w:delText>
              </w:r>
              <w:r w:rsidR="00AA38CA" w:rsidDel="00624D00">
                <w:rPr>
                  <w:rFonts w:ascii="Cambria" w:eastAsia="Times New Roman" w:hAnsi="Cambria" w:cs="Times New Roman"/>
                  <w:szCs w:val="20"/>
                </w:rPr>
                <w:delText>-</w:delText>
              </w:r>
              <w:r w:rsidR="009531E8" w:rsidRPr="0019613E" w:rsidDel="00624D00">
                <w:rPr>
                  <w:rFonts w:ascii="Cambria" w:eastAsia="Times New Roman" w:hAnsi="Cambria" w:cs="Times New Roman"/>
                  <w:szCs w:val="20"/>
                </w:rPr>
                <w:delText>switching mechanism</w:delText>
              </w:r>
              <w:r w:rsidR="00AA38CA" w:rsidDel="00624D00">
                <w:rPr>
                  <w:rFonts w:ascii="Cambria" w:eastAsia="Times New Roman" w:hAnsi="Cambria" w:cs="Times New Roman"/>
                  <w:szCs w:val="20"/>
                </w:rPr>
                <w:delText>s</w:delText>
              </w:r>
              <w:r w:rsidR="009531E8" w:rsidRPr="0019613E" w:rsidDel="00624D00">
                <w:rPr>
                  <w:rFonts w:ascii="Cambria" w:eastAsia="Times New Roman" w:hAnsi="Cambria" w:cs="Times New Roman"/>
                  <w:szCs w:val="20"/>
                </w:rPr>
                <w:delText>; (ii) NHEJ and template-switching mechanism</w:delText>
              </w:r>
              <w:r w:rsidR="00AA38CA" w:rsidDel="00624D00">
                <w:rPr>
                  <w:rFonts w:ascii="Cambria" w:eastAsia="Times New Roman" w:hAnsi="Cambria" w:cs="Times New Roman"/>
                  <w:szCs w:val="20"/>
                </w:rPr>
                <w:delText>s</w:delText>
              </w:r>
              <w:r w:rsidR="009531E8" w:rsidRPr="0019613E" w:rsidDel="00624D00">
                <w:rPr>
                  <w:rFonts w:ascii="Cambria" w:eastAsia="Times New Roman" w:hAnsi="Cambria" w:cs="Times New Roman"/>
                  <w:szCs w:val="20"/>
                </w:rPr>
                <w:delText xml:space="preserve"> have similar signature</w:delText>
              </w:r>
              <w:r w:rsidR="00AA38CA" w:rsidDel="00624D00">
                <w:rPr>
                  <w:rFonts w:ascii="Cambria" w:eastAsia="Times New Roman" w:hAnsi="Cambria" w:cs="Times New Roman"/>
                  <w:szCs w:val="20"/>
                </w:rPr>
                <w:delText>s</w:delText>
              </w:r>
              <w:r w:rsidR="009531E8" w:rsidRPr="0019613E" w:rsidDel="00624D00">
                <w:rPr>
                  <w:rFonts w:ascii="Cambria" w:eastAsia="Times New Roman" w:hAnsi="Cambria" w:cs="Times New Roman"/>
                  <w:szCs w:val="20"/>
                </w:rPr>
                <w:delText xml:space="preserve"> at breakpoint</w:delText>
              </w:r>
              <w:r w:rsidR="00AA38CA" w:rsidDel="00624D00">
                <w:rPr>
                  <w:rFonts w:ascii="Cambria" w:eastAsia="Times New Roman" w:hAnsi="Cambria" w:cs="Times New Roman"/>
                  <w:szCs w:val="20"/>
                </w:rPr>
                <w:delText>s</w:delText>
              </w:r>
              <w:r w:rsidR="00E772D0" w:rsidDel="00624D00">
                <w:rPr>
                  <w:rFonts w:ascii="Cambria" w:eastAsia="Times New Roman" w:hAnsi="Cambria" w:cs="Times New Roman"/>
                  <w:szCs w:val="20"/>
                </w:rPr>
                <w:delText>, e.g., breakpoints created by both mechanism can have micro-insertions</w:delText>
              </w:r>
              <w:r w:rsidR="009531E8" w:rsidRPr="0019613E" w:rsidDel="00624D00">
                <w:rPr>
                  <w:rFonts w:ascii="Cambria" w:eastAsia="Times New Roman" w:hAnsi="Cambria" w:cs="Times New Roman"/>
                  <w:szCs w:val="20"/>
                </w:rPr>
                <w:delText>; (iii) these two mechanism</w:delText>
              </w:r>
              <w:r w:rsidR="007D3456" w:rsidDel="00624D00">
                <w:rPr>
                  <w:rFonts w:ascii="Cambria" w:eastAsia="Times New Roman" w:hAnsi="Cambria" w:cs="Times New Roman"/>
                  <w:szCs w:val="20"/>
                </w:rPr>
                <w:delText>s</w:delText>
              </w:r>
              <w:r w:rsidR="009531E8" w:rsidRPr="0019613E" w:rsidDel="00624D00">
                <w:rPr>
                  <w:rFonts w:ascii="Cambria" w:eastAsia="Times New Roman" w:hAnsi="Cambria" w:cs="Times New Roman"/>
                  <w:szCs w:val="20"/>
                </w:rPr>
                <w:delText xml:space="preserve"> </w:delText>
              </w:r>
              <w:r w:rsidR="00AA38CA" w:rsidDel="00624D00">
                <w:rPr>
                  <w:rFonts w:ascii="Cambria" w:eastAsia="Times New Roman" w:hAnsi="Cambria" w:cs="Times New Roman"/>
                  <w:szCs w:val="20"/>
                </w:rPr>
                <w:delText xml:space="preserve">also </w:delText>
              </w:r>
              <w:r w:rsidR="009531E8" w:rsidRPr="0019613E" w:rsidDel="00624D00">
                <w:rPr>
                  <w:rFonts w:ascii="Cambria" w:eastAsia="Times New Roman" w:hAnsi="Cambria" w:cs="Times New Roman"/>
                  <w:szCs w:val="20"/>
                </w:rPr>
                <w:delText xml:space="preserve">have </w:delText>
              </w:r>
              <w:r w:rsidR="00901925" w:rsidRPr="0019613E" w:rsidDel="00624D00">
                <w:rPr>
                  <w:rFonts w:ascii="Cambria" w:eastAsia="Times New Roman" w:hAnsi="Cambria" w:cs="Times New Roman"/>
                  <w:szCs w:val="20"/>
                </w:rPr>
                <w:delText>similar signature</w:delText>
              </w:r>
              <w:r w:rsidR="001351E4" w:rsidDel="00624D00">
                <w:rPr>
                  <w:rFonts w:ascii="Cambria" w:eastAsia="Times New Roman" w:hAnsi="Cambria" w:cs="Times New Roman"/>
                  <w:szCs w:val="20"/>
                </w:rPr>
                <w:delText>s</w:delText>
              </w:r>
              <w:r w:rsidR="00901925" w:rsidRPr="0019613E" w:rsidDel="00624D00">
                <w:rPr>
                  <w:rFonts w:ascii="Cambria" w:eastAsia="Times New Roman" w:hAnsi="Cambria" w:cs="Times New Roman"/>
                  <w:szCs w:val="20"/>
                </w:rPr>
                <w:delText xml:space="preserve"> with other possible CNV formation mechanism</w:delText>
              </w:r>
              <w:r w:rsidR="00AA38CA" w:rsidDel="00624D00">
                <w:rPr>
                  <w:rFonts w:ascii="Cambria" w:eastAsia="Times New Roman" w:hAnsi="Cambria" w:cs="Times New Roman"/>
                  <w:szCs w:val="20"/>
                </w:rPr>
                <w:delText>s</w:delText>
              </w:r>
              <w:r w:rsidR="00901925" w:rsidRPr="0019613E" w:rsidDel="00624D00">
                <w:rPr>
                  <w:rFonts w:ascii="Cambria" w:eastAsia="Times New Roman" w:hAnsi="Cambria" w:cs="Times New Roman"/>
                  <w:szCs w:val="20"/>
                </w:rPr>
                <w:delText>, like retrotransposition</w:delText>
              </w:r>
              <w:r w:rsidR="00AA38CA" w:rsidDel="00624D00">
                <w:rPr>
                  <w:rFonts w:ascii="Cambria" w:eastAsia="Times New Roman" w:hAnsi="Cambria" w:cs="Times New Roman"/>
                  <w:szCs w:val="20"/>
                </w:rPr>
                <w:delText>-</w:delText>
              </w:r>
              <w:r w:rsidR="00901925" w:rsidRPr="0019613E" w:rsidDel="00624D00">
                <w:rPr>
                  <w:rFonts w:ascii="Cambria" w:eastAsia="Times New Roman" w:hAnsi="Cambria" w:cs="Times New Roman"/>
                  <w:szCs w:val="20"/>
                </w:rPr>
                <w:delText>mediated deletions (</w:delText>
              </w:r>
              <w:r w:rsidR="006C79C8" w:rsidRPr="006C79C8" w:rsidDel="00624D00">
                <w:rPr>
                  <w:rFonts w:ascii="Cambria" w:eastAsia="Times New Roman" w:hAnsi="Cambria" w:cs="Times New Roman"/>
                  <w:szCs w:val="20"/>
                </w:rPr>
                <w:delText>Callinan</w:delText>
              </w:r>
              <w:r w:rsidR="006C79C8" w:rsidDel="00624D00">
                <w:rPr>
                  <w:rFonts w:ascii="Cambria" w:eastAsia="Times New Roman" w:hAnsi="Cambria" w:cs="Times New Roman"/>
                  <w:szCs w:val="20"/>
                </w:rPr>
                <w:delText xml:space="preserve"> et al., J Mol Biol, 2005).</w:delText>
              </w:r>
            </w:del>
            <w:ins w:id="24" w:author="Alexej Abyzov" w:date="2015-01-24T03:00:00Z">
              <w:r w:rsidR="00624D00">
                <w:rPr>
                  <w:rFonts w:ascii="Cambria" w:eastAsia="Times New Roman" w:hAnsi="Cambria" w:cs="Times New Roman"/>
                  <w:szCs w:val="20"/>
                </w:rPr>
                <w:t>To elaborate on this,</w:t>
              </w:r>
            </w:ins>
            <w:r w:rsidR="009D7575">
              <w:rPr>
                <w:rFonts w:ascii="Cambria" w:eastAsia="Times New Roman" w:hAnsi="Cambria" w:cs="Times New Roman"/>
                <w:szCs w:val="20"/>
              </w:rPr>
              <w:t xml:space="preserve"> </w:t>
            </w:r>
            <w:del w:id="25" w:author="Alexej Abyzov" w:date="2015-01-24T03:00:00Z">
              <w:r w:rsidR="006C79C8" w:rsidDel="00624D00">
                <w:rPr>
                  <w:rFonts w:ascii="Cambria" w:eastAsia="Times New Roman" w:hAnsi="Cambria" w:cs="Times New Roman"/>
                  <w:szCs w:val="20"/>
                </w:rPr>
                <w:delText xml:space="preserve"> </w:delText>
              </w:r>
              <w:r w:rsidR="001B61C3" w:rsidDel="00624D00">
                <w:rPr>
                  <w:rFonts w:ascii="Cambria" w:eastAsia="Times New Roman" w:hAnsi="Cambria" w:cs="Times New Roman"/>
                  <w:szCs w:val="20"/>
                </w:rPr>
                <w:delText xml:space="preserve">In the revised manuscript </w:delText>
              </w:r>
            </w:del>
            <w:r w:rsidR="001B61C3">
              <w:rPr>
                <w:rFonts w:ascii="Cambria" w:eastAsia="Times New Roman" w:hAnsi="Cambria" w:cs="Times New Roman"/>
                <w:szCs w:val="20"/>
              </w:rPr>
              <w:t xml:space="preserve">we </w:t>
            </w:r>
            <w:ins w:id="26" w:author="Alexej Abyzov" w:date="2015-01-24T03:00:00Z">
              <w:r w:rsidR="00624D00">
                <w:rPr>
                  <w:rFonts w:ascii="Cambria" w:eastAsia="Times New Roman" w:hAnsi="Cambria" w:cs="Times New Roman"/>
                  <w:szCs w:val="20"/>
                </w:rPr>
                <w:t xml:space="preserve">now </w:t>
              </w:r>
            </w:ins>
            <w:r w:rsidR="002C38CF">
              <w:rPr>
                <w:rFonts w:ascii="Cambria" w:eastAsia="Times New Roman" w:hAnsi="Cambria" w:cs="Times New Roman"/>
                <w:szCs w:val="20"/>
              </w:rPr>
              <w:t xml:space="preserve">provide rough </w:t>
            </w:r>
            <w:r w:rsidR="00901925" w:rsidRPr="0019613E">
              <w:rPr>
                <w:rFonts w:ascii="Cambria" w:eastAsia="Times New Roman" w:hAnsi="Cambria" w:cs="Times New Roman"/>
                <w:szCs w:val="20"/>
              </w:rPr>
              <w:t>estimate</w:t>
            </w:r>
            <w:r w:rsidR="00AA38CA">
              <w:rPr>
                <w:rFonts w:ascii="Cambria" w:eastAsia="Times New Roman" w:hAnsi="Cambria" w:cs="Times New Roman"/>
                <w:szCs w:val="20"/>
              </w:rPr>
              <w:t>s</w:t>
            </w:r>
            <w:r w:rsidR="00901925" w:rsidRPr="0019613E">
              <w:rPr>
                <w:rFonts w:ascii="Cambria" w:eastAsia="Times New Roman" w:hAnsi="Cambria" w:cs="Times New Roman"/>
                <w:szCs w:val="20"/>
              </w:rPr>
              <w:t xml:space="preserve"> of the proportion</w:t>
            </w:r>
            <w:r w:rsidR="00AA38CA">
              <w:rPr>
                <w:rFonts w:ascii="Cambria" w:eastAsia="Times New Roman" w:hAnsi="Cambria" w:cs="Times New Roman"/>
                <w:szCs w:val="20"/>
              </w:rPr>
              <w:t>s</w:t>
            </w:r>
            <w:r w:rsidR="00901925" w:rsidRPr="0019613E">
              <w:rPr>
                <w:rFonts w:ascii="Cambria" w:eastAsia="Times New Roman" w:hAnsi="Cambria" w:cs="Times New Roman"/>
                <w:szCs w:val="20"/>
              </w:rPr>
              <w:t xml:space="preserve"> of </w:t>
            </w:r>
            <w:r w:rsidR="002C38CF">
              <w:rPr>
                <w:rFonts w:ascii="Cambria" w:eastAsia="Times New Roman" w:hAnsi="Cambria" w:cs="Times New Roman"/>
                <w:szCs w:val="20"/>
              </w:rPr>
              <w:t>deletions likely generated by template</w:t>
            </w:r>
            <w:r w:rsidR="00901925" w:rsidRPr="0019613E">
              <w:rPr>
                <w:rFonts w:ascii="Cambria" w:eastAsia="Times New Roman" w:hAnsi="Cambria" w:cs="Times New Roman"/>
                <w:szCs w:val="20"/>
              </w:rPr>
              <w:t xml:space="preserve"> </w:t>
            </w:r>
            <w:r w:rsidR="002C38CF">
              <w:rPr>
                <w:rFonts w:ascii="Cambria" w:eastAsia="Times New Roman" w:hAnsi="Cambria" w:cs="Times New Roman"/>
                <w:szCs w:val="20"/>
              </w:rPr>
              <w:t>switching</w:t>
            </w:r>
            <w:r w:rsidR="00901925" w:rsidRPr="0019613E">
              <w:rPr>
                <w:rFonts w:ascii="Cambria" w:eastAsia="Times New Roman" w:hAnsi="Cambria" w:cs="Times New Roman"/>
                <w:szCs w:val="20"/>
              </w:rPr>
              <w:t xml:space="preserve"> mechanism</w:t>
            </w:r>
            <w:r w:rsidR="002C38CF">
              <w:rPr>
                <w:rFonts w:ascii="Cambria" w:eastAsia="Times New Roman" w:hAnsi="Cambria" w:cs="Times New Roman"/>
                <w:szCs w:val="20"/>
              </w:rPr>
              <w:t>s</w:t>
            </w:r>
            <w:r w:rsidR="00901925" w:rsidRPr="0019613E">
              <w:rPr>
                <w:rFonts w:ascii="Cambria" w:eastAsia="Times New Roman" w:hAnsi="Cambria" w:cs="Times New Roman"/>
                <w:szCs w:val="20"/>
              </w:rPr>
              <w:t xml:space="preserve"> in</w:t>
            </w:r>
            <w:r w:rsidR="00AA38CA">
              <w:rPr>
                <w:rFonts w:ascii="Cambria" w:eastAsia="Times New Roman" w:hAnsi="Cambria" w:cs="Times New Roman"/>
                <w:szCs w:val="20"/>
              </w:rPr>
              <w:t xml:space="preserve"> the</w:t>
            </w:r>
            <w:r w:rsidR="00901925" w:rsidRPr="0019613E">
              <w:rPr>
                <w:rFonts w:ascii="Cambria" w:eastAsia="Times New Roman" w:hAnsi="Cambria" w:cs="Times New Roman"/>
                <w:szCs w:val="20"/>
              </w:rPr>
              <w:t xml:space="preserve"> NH class, along with examples </w:t>
            </w:r>
            <w:r w:rsidR="002C38CF">
              <w:rPr>
                <w:rFonts w:ascii="Cambria" w:eastAsia="Times New Roman" w:hAnsi="Cambria" w:cs="Times New Roman"/>
                <w:szCs w:val="20"/>
              </w:rPr>
              <w:t>of deletions likely created by other mechanisms</w:t>
            </w:r>
            <w:r w:rsidR="00654C4F">
              <w:rPr>
                <w:rFonts w:ascii="Cambria" w:eastAsia="Times New Roman" w:hAnsi="Cambria" w:cs="Times New Roman"/>
                <w:szCs w:val="20"/>
              </w:rPr>
              <w:t xml:space="preserve">, such as </w:t>
            </w:r>
            <w:r w:rsidR="00654C4F" w:rsidRPr="0019613E">
              <w:rPr>
                <w:rFonts w:ascii="Cambria" w:eastAsia="Times New Roman" w:hAnsi="Cambria" w:cs="Times New Roman"/>
                <w:szCs w:val="20"/>
              </w:rPr>
              <w:t>retrotransposition</w:t>
            </w:r>
            <w:r w:rsidR="00654C4F">
              <w:rPr>
                <w:rFonts w:ascii="Cambria" w:eastAsia="Times New Roman" w:hAnsi="Cambria" w:cs="Times New Roman"/>
                <w:szCs w:val="20"/>
              </w:rPr>
              <w:t>-</w:t>
            </w:r>
            <w:r w:rsidR="00654C4F" w:rsidRPr="0019613E">
              <w:rPr>
                <w:rFonts w:ascii="Cambria" w:eastAsia="Times New Roman" w:hAnsi="Cambria" w:cs="Times New Roman"/>
                <w:szCs w:val="20"/>
              </w:rPr>
              <w:t>mediated deletions</w:t>
            </w:r>
            <w:r w:rsidR="00654C4F">
              <w:rPr>
                <w:rFonts w:ascii="Cambria" w:eastAsia="Times New Roman" w:hAnsi="Cambria" w:cs="Times New Roman"/>
                <w:szCs w:val="20"/>
              </w:rPr>
              <w:t xml:space="preserve"> and</w:t>
            </w:r>
            <w:r w:rsidR="001873AB">
              <w:rPr>
                <w:rFonts w:ascii="Cambria" w:eastAsia="Times New Roman" w:hAnsi="Cambria" w:cs="Times New Roman"/>
                <w:szCs w:val="20"/>
              </w:rPr>
              <w:t xml:space="preserve"> deletions generated through recombination</w:t>
            </w:r>
            <w:r w:rsidR="00F10FBE">
              <w:rPr>
                <w:rFonts w:ascii="Cambria" w:eastAsia="Times New Roman" w:hAnsi="Cambria" w:cs="Times New Roman"/>
                <w:szCs w:val="20"/>
              </w:rPr>
              <w:t xml:space="preserve"> </w:t>
            </w:r>
            <w:r w:rsidR="00F10FBE">
              <w:t>across right arms</w:t>
            </w:r>
            <w:r w:rsidR="00F10FBE" w:rsidRPr="001B70EF">
              <w:t xml:space="preserve"> of </w:t>
            </w:r>
            <w:r w:rsidR="00F10FBE">
              <w:t xml:space="preserve">two oppositely oriented </w:t>
            </w:r>
            <w:proofErr w:type="spellStart"/>
            <w:r w:rsidR="00F10FBE" w:rsidRPr="00B9765C">
              <w:rPr>
                <w:i/>
              </w:rPr>
              <w:t>Alus</w:t>
            </w:r>
            <w:proofErr w:type="spellEnd"/>
            <w:r w:rsidR="00F10FBE">
              <w:rPr>
                <w:i/>
              </w:rPr>
              <w:t>.</w:t>
            </w:r>
          </w:p>
        </w:tc>
      </w:tr>
      <w:tr w:rsidR="006405FE" w:rsidRPr="0019613E" w14:paraId="78DE859C" w14:textId="77777777" w:rsidTr="00DA3824">
        <w:tc>
          <w:tcPr>
            <w:tcW w:w="1278" w:type="dxa"/>
            <w:tcBorders>
              <w:top w:val="single" w:sz="4" w:space="0" w:color="auto"/>
              <w:bottom w:val="double" w:sz="4" w:space="0" w:color="auto"/>
            </w:tcBorders>
          </w:tcPr>
          <w:p w14:paraId="759B7FBC" w14:textId="071AD405" w:rsidR="006405FE" w:rsidRPr="0019613E" w:rsidRDefault="006405FE"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tcBorders>
          </w:tcPr>
          <w:p w14:paraId="698044DB" w14:textId="75D8F98E" w:rsidR="006405FE" w:rsidRPr="006405FE" w:rsidRDefault="006405FE" w:rsidP="006405FE">
            <w:pPr>
              <w:jc w:val="both"/>
              <w:rPr>
                <w:i/>
                <w:sz w:val="18"/>
                <w:szCs w:val="18"/>
              </w:rPr>
            </w:pPr>
            <w:r w:rsidRPr="006405FE">
              <w:rPr>
                <w:i/>
                <w:sz w:val="18"/>
                <w:szCs w:val="18"/>
              </w:rPr>
              <w:t xml:space="preserve">Large fraction of NH deletions (58%) had evidence of being generated though template-switching mechanisms, i.e., contained at least 2 </w:t>
            </w:r>
            <w:proofErr w:type="spellStart"/>
            <w:r w:rsidRPr="006405FE">
              <w:rPr>
                <w:i/>
                <w:sz w:val="18"/>
                <w:szCs w:val="18"/>
              </w:rPr>
              <w:t>bp</w:t>
            </w:r>
            <w:proofErr w:type="spellEnd"/>
            <w:r w:rsidRPr="006405FE">
              <w:rPr>
                <w:i/>
                <w:sz w:val="18"/>
                <w:szCs w:val="18"/>
              </w:rPr>
              <w:t xml:space="preserve"> identity around breakpoints or MI longer than 10. The remaining NH deletions are likely to arise through NHEJ. MI of one deletion (chr1</w:t>
            </w:r>
            <w:proofErr w:type="gramStart"/>
            <w:r w:rsidRPr="006405FE">
              <w:rPr>
                <w:i/>
                <w:sz w:val="18"/>
                <w:szCs w:val="18"/>
              </w:rPr>
              <w:t>:200,258,970</w:t>
            </w:r>
            <w:proofErr w:type="gramEnd"/>
            <w:r w:rsidRPr="006405FE">
              <w:rPr>
                <w:i/>
                <w:sz w:val="18"/>
                <w:szCs w:val="18"/>
              </w:rPr>
              <w:t xml:space="preserve">-200,259,149) consisted of the sequence of 3’-end of </w:t>
            </w:r>
            <w:proofErr w:type="spellStart"/>
            <w:r w:rsidRPr="006405FE">
              <w:rPr>
                <w:i/>
                <w:sz w:val="18"/>
                <w:szCs w:val="18"/>
              </w:rPr>
              <w:t>Alu</w:t>
            </w:r>
            <w:proofErr w:type="spellEnd"/>
            <w:r w:rsidRPr="006405FE">
              <w:rPr>
                <w:i/>
                <w:sz w:val="18"/>
                <w:szCs w:val="18"/>
              </w:rPr>
              <w:t xml:space="preserve"> element and 21 </w:t>
            </w:r>
            <w:proofErr w:type="spellStart"/>
            <w:r w:rsidRPr="006405FE">
              <w:rPr>
                <w:i/>
                <w:sz w:val="18"/>
                <w:szCs w:val="18"/>
              </w:rPr>
              <w:t>bp</w:t>
            </w:r>
            <w:proofErr w:type="spellEnd"/>
            <w:r w:rsidRPr="006405FE">
              <w:rPr>
                <w:i/>
                <w:sz w:val="18"/>
                <w:szCs w:val="18"/>
              </w:rPr>
              <w:t xml:space="preserve"> long poly-A tail, thus, is likely </w:t>
            </w:r>
            <w:proofErr w:type="spellStart"/>
            <w:r w:rsidRPr="006405FE">
              <w:rPr>
                <w:i/>
                <w:sz w:val="18"/>
                <w:szCs w:val="18"/>
              </w:rPr>
              <w:t>templated</w:t>
            </w:r>
            <w:proofErr w:type="spellEnd"/>
            <w:r w:rsidRPr="006405FE">
              <w:rPr>
                <w:i/>
                <w:sz w:val="18"/>
                <w:szCs w:val="18"/>
              </w:rPr>
              <w:t xml:space="preserve"> from RNA of </w:t>
            </w:r>
            <w:proofErr w:type="spellStart"/>
            <w:r w:rsidRPr="006405FE">
              <w:rPr>
                <w:i/>
                <w:sz w:val="18"/>
                <w:szCs w:val="18"/>
              </w:rPr>
              <w:t>Alu</w:t>
            </w:r>
            <w:proofErr w:type="spellEnd"/>
            <w:r w:rsidRPr="006405FE">
              <w:rPr>
                <w:i/>
                <w:sz w:val="18"/>
                <w:szCs w:val="18"/>
              </w:rPr>
              <w:t xml:space="preserve"> element</w:t>
            </w:r>
            <w:r w:rsidRPr="006405FE">
              <w:rPr>
                <w:i/>
                <w:sz w:val="18"/>
                <w:szCs w:val="18"/>
              </w:rPr>
              <w:fldChar w:fldCharType="begin"/>
            </w:r>
            <w:r w:rsidRPr="006405FE">
              <w:rPr>
                <w:i/>
                <w:sz w:val="18"/>
                <w:szCs w:val="18"/>
              </w:rPr>
              <w:instrText xml:space="preserve"> ADDIN PAPERS2_CITATIONS &lt;citation&gt;&lt;uuid&gt;0A1841ED-702D-4CE2-A2A5-336C013E003B&lt;/uuid&gt;&lt;priority&gt;0&lt;/priority&gt;&lt;publications&gt;&lt;publication&gt;&lt;uuid&gt;3FCA92E5-F200-4572-825F-174D400A94DC&lt;/uuid&gt;&lt;volume&gt;348&lt;/volume&gt;&lt;accepted_date&gt;99200502181200000000222000&lt;/accepted_date&gt;&lt;doi&gt;10.1016/j.jmb.2005.02.043&lt;/doi&gt;&lt;startpage&gt;791&lt;/startpage&gt;&lt;revision_date&gt;99200502171200000000222000&lt;/revision_date&gt;&lt;publication_date&gt;99200505131200000000222000&lt;/publication_date&gt;&lt;url&gt;http://linkinghub.elsevier.com/retrieve/pii/S0022283605002202&lt;/url&gt;&lt;type&gt;400&lt;/type&gt;&lt;title&gt;Alu retrotransposition-mediated deletion.&lt;/title&gt;&lt;submission_date&gt;99200501111200000000222000&lt;/submission_date&gt;&lt;number&gt;4&lt;/number&gt;&lt;institution&gt;Department of Biological Sciences, Biological Computation and Visualization Center, Center for BioModular Multi-Scale Systems, Louisiana State University, 202 Life Sciences Building, Baton Rouge, LA 70803, USA.&lt;/institution&gt;&lt;subtype&gt;400&lt;/subtype&gt;&lt;endpage&gt;800&lt;/endpage&gt;&lt;bundle&gt;&lt;publication&gt;&lt;title&gt;Journal of Molecular Biology&lt;/title&gt;&lt;type&gt;-100&lt;/type&gt;&lt;subtype&gt;-100&lt;/subtype&gt;&lt;uuid&gt;1076865B-5D4E-4497-9B05-87B98E172C69&lt;/uuid&gt;&lt;/publication&gt;&lt;/bundle&gt;&lt;authors&gt;&lt;author&gt;&lt;firstName&gt;Pauline&lt;/firstName&gt;&lt;middleNames&gt;A&lt;/middleNames&gt;&lt;lastName&gt;Callinan&lt;/lastName&gt;&lt;/author&gt;&lt;author&gt;&lt;firstName&gt;Jianxin&lt;/firstName&gt;&lt;lastName&gt;Wang&lt;/lastName&gt;&lt;/author&gt;&lt;author&gt;&lt;firstName&gt;Scott&lt;/firstName&gt;&lt;middleNames&gt;W&lt;/middleNames&gt;&lt;lastName&gt;Herke&lt;/lastName&gt;&lt;/author&gt;&lt;author&gt;&lt;firstName&gt;Randall&lt;/firstName&gt;&lt;middleNames&gt;K&lt;/middleNames&gt;&lt;lastName&gt;Garber&lt;/lastName&gt;&lt;/author&gt;&lt;author&gt;&lt;firstName&gt;Ping&lt;/firstName&gt;&lt;lastName&gt;Liang&lt;/lastName&gt;&lt;/author&gt;&lt;author&gt;&lt;firstName&gt;Mark&lt;/firstName&gt;&lt;middleNames&gt;A&lt;/middleNames&gt;&lt;lastName&gt;Batzer&lt;/lastName&gt;&lt;/author&gt;&lt;/authors&gt;&lt;/publication&gt;&lt;/publications&gt;&lt;cites&gt;&lt;/cites&gt;&lt;/citation&gt;</w:instrText>
            </w:r>
            <w:r w:rsidRPr="006405FE">
              <w:rPr>
                <w:i/>
                <w:sz w:val="18"/>
                <w:szCs w:val="18"/>
              </w:rPr>
              <w:fldChar w:fldCharType="separate"/>
            </w:r>
            <w:r w:rsidRPr="006405FE">
              <w:rPr>
                <w:rFonts w:ascii="Cambria" w:hAnsi="Cambria" w:cs="Cambria"/>
                <w:i/>
                <w:sz w:val="18"/>
                <w:szCs w:val="18"/>
                <w:vertAlign w:val="superscript"/>
              </w:rPr>
              <w:t>26</w:t>
            </w:r>
            <w:r w:rsidRPr="006405FE">
              <w:rPr>
                <w:i/>
                <w:sz w:val="18"/>
                <w:szCs w:val="18"/>
              </w:rPr>
              <w:fldChar w:fldCharType="end"/>
            </w:r>
            <w:r w:rsidRPr="006405FE">
              <w:rPr>
                <w:i/>
                <w:sz w:val="18"/>
                <w:szCs w:val="18"/>
              </w:rPr>
              <w:t>. We also identified a deletion (chr17</w:t>
            </w:r>
            <w:proofErr w:type="gramStart"/>
            <w:r w:rsidRPr="006405FE">
              <w:rPr>
                <w:i/>
                <w:sz w:val="18"/>
                <w:szCs w:val="18"/>
              </w:rPr>
              <w:t>:1654955</w:t>
            </w:r>
            <w:proofErr w:type="gramEnd"/>
            <w:r w:rsidRPr="006405FE">
              <w:rPr>
                <w:i/>
                <w:sz w:val="18"/>
                <w:szCs w:val="18"/>
              </w:rPr>
              <w:t>-1655422) generated with breakpoint signature of recombination across right arms of two oppositely oriented Alus</w:t>
            </w:r>
            <w:r w:rsidRPr="006405FE">
              <w:rPr>
                <w:i/>
                <w:sz w:val="18"/>
                <w:szCs w:val="18"/>
              </w:rPr>
              <w:fldChar w:fldCharType="begin"/>
            </w:r>
            <w:r w:rsidRPr="006405FE">
              <w:rPr>
                <w:i/>
                <w:sz w:val="18"/>
                <w:szCs w:val="18"/>
              </w:rPr>
              <w:instrText xml:space="preserve"> ADDIN PAPERS2_CITATIONS &lt;citation&gt;&lt;uuid&gt;561C1014-2ADD-4980-8BCE-D3FEBF95ECC7&lt;/uuid&gt;&lt;priority&gt;0&lt;/priority&gt;&lt;publications&gt;&lt;publication&gt;&lt;volume&gt;28&lt;/volume&gt;&lt;publication_date&gt;99198906131200000000222000&lt;/publication_date&gt;&lt;number&gt;12&lt;/number&gt;&lt;institution&gt;First Department of Medicine, Tokyo Medical and Dental University, Japan.&lt;/institution&gt;&lt;startpage&gt;4934&lt;/startpage&gt;&lt;title&gt;Restriction fragment length polymorphism caused by a deletion involving Alu sequences within the human alpha 2-plasmin inhibitor gene.&lt;/title&gt;&lt;uuid&gt;F05A6E7B-E08F-401A-A739-B3985EFA18EB&lt;/uuid&gt;&lt;subtype&gt;400&lt;/subtype&gt;&lt;endpage&gt;4938&lt;/endpage&gt;&lt;type&gt;400&lt;/type&gt;&lt;url&gt;http://eutils.ncbi.nlm.nih.gov/entrez/eutils/elink.fcgi?dbfrom=pubmed&amp;amp;id=2475173&amp;amp;retmode=ref&amp;amp;cmd=prlinks&lt;/url&gt;&lt;bundle&gt;&lt;publication&gt;&lt;url&gt;http://pubs.acs.org/journal/bichaw&lt;/url&gt;&lt;title&gt;Biochemistry&lt;/title&gt;&lt;type&gt;-100&lt;/type&gt;&lt;subtype&gt;-100&lt;/subtype&gt;&lt;uuid&gt;36537F5C-A555-4935-8351-37B890292D00&lt;/uuid&gt;&lt;/publication&gt;&lt;/bundle&gt;&lt;authors&gt;&lt;author&gt;&lt;firstName&gt;O&lt;/firstName&gt;&lt;lastName&gt;Miura&lt;/lastName&gt;&lt;/author&gt;&lt;author&gt;&lt;firstName&gt;Y&lt;/firstName&gt;&lt;lastName&gt;Sugahara&lt;/lastName&gt;&lt;/author&gt;&lt;author&gt;&lt;firstName&gt;Y&lt;/firstName&gt;&lt;lastName&gt;Nakamura&lt;/lastName&gt;&lt;/author&gt;&lt;author&gt;&lt;firstName&gt;S&lt;/firstName&gt;&lt;lastName&gt;Hirosawa&lt;/lastName&gt;&lt;/author&gt;&lt;author&gt;&lt;firstName&gt;N&lt;/firstName&gt;&lt;lastName&gt;Aoki&lt;/lastName&gt;&lt;/author&gt;&lt;/authors&gt;&lt;/publication&gt;&lt;/publications&gt;&lt;cites&gt;&lt;/cites&gt;&lt;/citation&gt;</w:instrText>
            </w:r>
            <w:r w:rsidRPr="006405FE">
              <w:rPr>
                <w:i/>
                <w:sz w:val="18"/>
                <w:szCs w:val="18"/>
              </w:rPr>
              <w:fldChar w:fldCharType="separate"/>
            </w:r>
            <w:r w:rsidRPr="006405FE">
              <w:rPr>
                <w:rFonts w:ascii="Cambria" w:hAnsi="Cambria" w:cs="Cambria"/>
                <w:i/>
                <w:sz w:val="18"/>
                <w:szCs w:val="18"/>
                <w:vertAlign w:val="superscript"/>
              </w:rPr>
              <w:t>27</w:t>
            </w:r>
            <w:r w:rsidRPr="006405FE">
              <w:rPr>
                <w:i/>
                <w:sz w:val="18"/>
                <w:szCs w:val="18"/>
              </w:rPr>
              <w:fldChar w:fldCharType="end"/>
            </w:r>
            <w:r w:rsidRPr="006405FE">
              <w:rPr>
                <w:i/>
                <w:sz w:val="18"/>
                <w:szCs w:val="18"/>
              </w:rPr>
              <w:t>. Overall, deletions in this set were generated though variety of mutational mechanisms.</w:t>
            </w:r>
          </w:p>
        </w:tc>
      </w:tr>
    </w:tbl>
    <w:p w14:paraId="56195224" w14:textId="63234B4B" w:rsidR="004D1A00" w:rsidRDefault="004D1A00" w:rsidP="004D1A00">
      <w:pPr>
        <w:keepNext/>
        <w:spacing w:before="120" w:after="120"/>
        <w:jc w:val="center"/>
        <w:outlineLvl w:val="2"/>
        <w:rPr>
          <w:rFonts w:ascii="Cambria" w:eastAsia="Times New Roman" w:hAnsi="Cambria" w:cs="Times New Roman"/>
          <w:b/>
          <w:kern w:val="28"/>
          <w:sz w:val="28"/>
          <w:szCs w:val="20"/>
        </w:rPr>
      </w:pPr>
    </w:p>
    <w:p w14:paraId="73AD8DDF" w14:textId="4B8AF7C3" w:rsidR="004D1A00" w:rsidRPr="0019613E" w:rsidRDefault="004D1A00" w:rsidP="004D1A00">
      <w:pPr>
        <w:keepNext/>
        <w:spacing w:before="120" w:after="120"/>
        <w:jc w:val="center"/>
        <w:outlineLvl w:val="2"/>
        <w:rPr>
          <w:rFonts w:ascii="Cambria" w:eastAsia="Times New Roman" w:hAnsi="Cambria" w:cs="Times New Roman"/>
          <w:b/>
          <w:kern w:val="28"/>
          <w:sz w:val="28"/>
          <w:szCs w:val="20"/>
        </w:rPr>
      </w:pPr>
      <w:r w:rsidRPr="00413217">
        <w:rPr>
          <w:rFonts w:ascii="Cambria" w:eastAsia="Times New Roman" w:hAnsi="Cambria" w:cs="Times New Roman"/>
          <w:b/>
          <w:kern w:val="28"/>
          <w:sz w:val="28"/>
          <w:szCs w:val="20"/>
        </w:rPr>
        <w:t>Referee 2.8 – Comparison with previously published results?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4D1A00" w:rsidRPr="0019613E" w14:paraId="57284767" w14:textId="77777777" w:rsidTr="000A78F7">
        <w:tc>
          <w:tcPr>
            <w:tcW w:w="1278" w:type="dxa"/>
            <w:tcBorders>
              <w:bottom w:val="single" w:sz="4" w:space="0" w:color="auto"/>
            </w:tcBorders>
          </w:tcPr>
          <w:p w14:paraId="64289201" w14:textId="77777777" w:rsidR="004D1A00" w:rsidRPr="0019613E" w:rsidRDefault="004D1A00" w:rsidP="000A78F7">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3762315" w14:textId="77777777" w:rsidR="004D1A00" w:rsidRPr="0019613E" w:rsidRDefault="004D1A00" w:rsidP="000A78F7">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comment</w:t>
            </w:r>
            <w:proofErr w:type="gramEnd"/>
          </w:p>
        </w:tc>
        <w:tc>
          <w:tcPr>
            <w:tcW w:w="9630" w:type="dxa"/>
            <w:tcBorders>
              <w:top w:val="nil"/>
              <w:bottom w:val="single" w:sz="4" w:space="0" w:color="auto"/>
              <w:right w:val="nil"/>
            </w:tcBorders>
          </w:tcPr>
          <w:p w14:paraId="662C93A0" w14:textId="77777777" w:rsidR="004D1A00" w:rsidRPr="0019613E" w:rsidRDefault="004D1A00" w:rsidP="000A78F7">
            <w:pPr>
              <w:jc w:val="both"/>
              <w:rPr>
                <w:rFonts w:ascii="Cambria" w:eastAsia="Times New Roman" w:hAnsi="Cambria" w:cs="Helvetica"/>
                <w:sz w:val="20"/>
                <w:szCs w:val="20"/>
              </w:rPr>
            </w:pPr>
            <w:r w:rsidRPr="0019613E">
              <w:rPr>
                <w:rFonts w:ascii="Cambria" w:eastAsia="Times New Roman" w:hAnsi="Cambria" w:cs="Helvetica"/>
                <w:sz w:val="20"/>
                <w:szCs w:val="20"/>
              </w:rPr>
              <w:t xml:space="preserve">How do the results here compare to previous analyses (references 14-17). Aside from listing the number of </w:t>
            </w:r>
            <w:proofErr w:type="spellStart"/>
            <w:r w:rsidRPr="0019613E">
              <w:rPr>
                <w:rFonts w:ascii="Cambria" w:eastAsia="Times New Roman" w:hAnsi="Cambria" w:cs="Helvetica"/>
                <w:sz w:val="20"/>
                <w:szCs w:val="20"/>
              </w:rPr>
              <w:t>sv</w:t>
            </w:r>
            <w:proofErr w:type="spellEnd"/>
            <w:r w:rsidRPr="0019613E">
              <w:rPr>
                <w:rFonts w:ascii="Cambria" w:eastAsia="Times New Roman" w:hAnsi="Cambria" w:cs="Helvetica"/>
                <w:sz w:val="20"/>
                <w:szCs w:val="20"/>
              </w:rPr>
              <w:t xml:space="preserve"> breakpoints in the introduction, it would be helpful to have a comparison of the breakdown in various classes compared to previous studies to show how this study is an improvement.</w:t>
            </w:r>
          </w:p>
        </w:tc>
      </w:tr>
      <w:tr w:rsidR="004D1A00" w:rsidRPr="0019613E" w14:paraId="49185C15" w14:textId="77777777" w:rsidTr="001B3AD3">
        <w:tc>
          <w:tcPr>
            <w:tcW w:w="1278" w:type="dxa"/>
            <w:tcBorders>
              <w:top w:val="single" w:sz="4" w:space="0" w:color="auto"/>
              <w:bottom w:val="single" w:sz="4" w:space="0" w:color="auto"/>
            </w:tcBorders>
          </w:tcPr>
          <w:p w14:paraId="3F4811EF" w14:textId="77777777" w:rsidR="004D1A00" w:rsidRPr="0019613E" w:rsidRDefault="004D1A00" w:rsidP="000A78F7">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4AE4DDA8" w14:textId="13E73AA4" w:rsidR="004D1A00" w:rsidRPr="0019613E" w:rsidRDefault="00961566" w:rsidP="00137D24">
            <w:pPr>
              <w:jc w:val="both"/>
              <w:rPr>
                <w:rFonts w:ascii="Cambria" w:eastAsia="Times New Roman" w:hAnsi="Cambria" w:cs="Times New Roman"/>
                <w:szCs w:val="20"/>
              </w:rPr>
            </w:pPr>
            <w:r>
              <w:rPr>
                <w:rFonts w:ascii="Cambria" w:eastAsia="Times New Roman" w:hAnsi="Cambria" w:cs="Times New Roman"/>
                <w:szCs w:val="20"/>
              </w:rPr>
              <w:t>We now pro</w:t>
            </w:r>
            <w:r w:rsidR="0007005A">
              <w:rPr>
                <w:rFonts w:ascii="Cambria" w:eastAsia="Times New Roman" w:hAnsi="Cambria" w:cs="Times New Roman"/>
                <w:szCs w:val="20"/>
              </w:rPr>
              <w:t>vide such comparison in Table S2</w:t>
            </w:r>
            <w:r>
              <w:rPr>
                <w:rFonts w:ascii="Cambria" w:eastAsia="Times New Roman" w:hAnsi="Cambria" w:cs="Times New Roman"/>
                <w:szCs w:val="20"/>
              </w:rPr>
              <w:t>.</w:t>
            </w:r>
            <w:r w:rsidR="0007005A">
              <w:rPr>
                <w:rFonts w:ascii="Cambria" w:eastAsia="Times New Roman" w:hAnsi="Cambria" w:cs="Times New Roman"/>
                <w:szCs w:val="20"/>
              </w:rPr>
              <w:t xml:space="preserve"> </w:t>
            </w:r>
            <w:r w:rsidR="0013381C">
              <w:rPr>
                <w:rFonts w:ascii="Cambria" w:eastAsia="Times New Roman" w:hAnsi="Cambria" w:cs="Times New Roman"/>
                <w:szCs w:val="20"/>
              </w:rPr>
              <w:t>Table demonstrates that we collected</w:t>
            </w:r>
            <w:r w:rsidR="006D5610">
              <w:rPr>
                <w:rFonts w:ascii="Cambria" w:eastAsia="Times New Roman" w:hAnsi="Cambria" w:cs="Times New Roman"/>
                <w:szCs w:val="20"/>
              </w:rPr>
              <w:t xml:space="preserve"> the largest count of NAHR, NH and TEI events out of all studies.</w:t>
            </w:r>
            <w:r w:rsidR="0034746C">
              <w:rPr>
                <w:rFonts w:ascii="Cambria" w:eastAsia="Times New Roman" w:hAnsi="Cambria" w:cs="Times New Roman"/>
                <w:szCs w:val="20"/>
              </w:rPr>
              <w:t xml:space="preserve"> We intentionally eliminated VNTR</w:t>
            </w:r>
            <w:r w:rsidR="00137D24">
              <w:rPr>
                <w:rFonts w:ascii="Cambria" w:eastAsia="Times New Roman" w:hAnsi="Cambria" w:cs="Times New Roman"/>
                <w:szCs w:val="20"/>
              </w:rPr>
              <w:t>,</w:t>
            </w:r>
            <w:r w:rsidR="0034746C">
              <w:rPr>
                <w:rFonts w:ascii="Cambria" w:eastAsia="Times New Roman" w:hAnsi="Cambria" w:cs="Times New Roman"/>
                <w:szCs w:val="20"/>
              </w:rPr>
              <w:t xml:space="preserve"> as </w:t>
            </w:r>
            <w:r w:rsidR="00732827">
              <w:rPr>
                <w:rFonts w:ascii="Cambria" w:eastAsia="Times New Roman" w:hAnsi="Cambria" w:cs="Times New Roman"/>
                <w:szCs w:val="20"/>
              </w:rPr>
              <w:t>short read technologies do not allow confident breakpoint resolution for such SVs, and validation with PCR is rarely possible.</w:t>
            </w:r>
            <w:r w:rsidR="00137D24">
              <w:rPr>
                <w:rFonts w:ascii="Cambria" w:eastAsia="Times New Roman" w:hAnsi="Cambria" w:cs="Times New Roman"/>
                <w:szCs w:val="20"/>
              </w:rPr>
              <w:t xml:space="preserve"> The largest collection of breakpoints for these three different mutational mechanisms allowed us to conduct</w:t>
            </w:r>
            <w:r w:rsidR="0047032A">
              <w:rPr>
                <w:rFonts w:ascii="Cambria" w:eastAsia="Times New Roman" w:hAnsi="Cambria" w:cs="Times New Roman"/>
                <w:szCs w:val="20"/>
              </w:rPr>
              <w:t xml:space="preserve"> analyses that were not performed previously: co-aggregation of SVs with SNPs/indel</w:t>
            </w:r>
            <w:r w:rsidR="00AA38CA">
              <w:rPr>
                <w:rFonts w:ascii="Cambria" w:eastAsia="Times New Roman" w:hAnsi="Cambria" w:cs="Times New Roman"/>
                <w:szCs w:val="20"/>
              </w:rPr>
              <w:t>s</w:t>
            </w:r>
            <w:r w:rsidR="0047032A">
              <w:rPr>
                <w:rFonts w:ascii="Cambria" w:eastAsia="Times New Roman" w:hAnsi="Cambria" w:cs="Times New Roman"/>
                <w:szCs w:val="20"/>
              </w:rPr>
              <w:t xml:space="preserve">, relation of SVs </w:t>
            </w:r>
            <w:r w:rsidR="00AA38CA">
              <w:rPr>
                <w:rFonts w:ascii="Cambria" w:eastAsia="Times New Roman" w:hAnsi="Cambria" w:cs="Times New Roman"/>
                <w:szCs w:val="20"/>
              </w:rPr>
              <w:t>with</w:t>
            </w:r>
            <w:r w:rsidR="0047032A">
              <w:rPr>
                <w:rFonts w:ascii="Cambria" w:eastAsia="Times New Roman" w:hAnsi="Cambria" w:cs="Times New Roman"/>
                <w:szCs w:val="20"/>
              </w:rPr>
              <w:t xml:space="preserve"> open chromatin and histone marks, and analysis of micro-insertion template sites. </w:t>
            </w:r>
          </w:p>
        </w:tc>
      </w:tr>
      <w:tr w:rsidR="001B3AD3" w:rsidRPr="0019613E" w14:paraId="4967FAAA" w14:textId="77777777" w:rsidTr="000A78F7">
        <w:tc>
          <w:tcPr>
            <w:tcW w:w="1278" w:type="dxa"/>
            <w:tcBorders>
              <w:top w:val="single" w:sz="4" w:space="0" w:color="auto"/>
              <w:bottom w:val="double" w:sz="4" w:space="0" w:color="auto"/>
            </w:tcBorders>
          </w:tcPr>
          <w:p w14:paraId="21843FB2" w14:textId="35083AF4" w:rsidR="001B3AD3" w:rsidRPr="0019613E" w:rsidRDefault="001B3AD3" w:rsidP="000A78F7">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98C60BC" w14:textId="1B46CD6F" w:rsidR="001B3AD3" w:rsidRPr="00DD29EF" w:rsidRDefault="00DD29EF" w:rsidP="0047032A">
            <w:pPr>
              <w:jc w:val="both"/>
              <w:rPr>
                <w:rFonts w:ascii="Cambria" w:eastAsia="Times New Roman" w:hAnsi="Cambria" w:cs="Times New Roman"/>
                <w:i/>
                <w:sz w:val="18"/>
                <w:szCs w:val="18"/>
              </w:rPr>
            </w:pPr>
            <w:r w:rsidRPr="00DD29EF">
              <w:rPr>
                <w:i/>
                <w:sz w:val="18"/>
                <w:szCs w:val="18"/>
              </w:rPr>
              <w:t>This set was also significantly larger than those analyzed previously</w:t>
            </w:r>
            <w:r w:rsidRPr="00DD29EF">
              <w:rPr>
                <w:i/>
                <w:sz w:val="18"/>
                <w:szCs w:val="18"/>
              </w:rPr>
              <w:fldChar w:fldCharType="begin"/>
            </w:r>
            <w:r w:rsidRPr="00DD29EF">
              <w:rPr>
                <w:i/>
                <w:sz w:val="18"/>
                <w:szCs w:val="18"/>
              </w:rPr>
              <w:instrText xml:space="preserve"> ADDIN PAPERS2_CITATIONS &lt;citation&gt;&lt;uuid&gt;E8A91681-65F9-45D5-ABD3-C4862BDCB4D3&lt;/uuid&gt;&lt;priority&gt;24&lt;/priority&gt;&lt;publications&gt;&lt;publication&gt;&lt;uuid&gt;5359B2A1-0D31-4B1A-BB12-9B6ECE25F399&lt;/uuid&gt;&lt;volume&gt;28&lt;/volume&gt;&lt;accepted_date&gt;99200912081200000000222000&lt;/accepted_date&gt;&lt;doi&gt;10.1038/nbt.1600&lt;/doi&gt;&lt;startpage&gt;47&lt;/startpage&gt;&lt;publication_date&gt;99201000001200000000200000&lt;/publication_date&gt;&lt;url&gt;http://www.nature.com/nbt/journal/v28/n1/abs/nbt.1600.html&lt;/url&gt;&lt;type&gt;400&lt;/type&gt;&lt;title&gt;Nucleotide-resolution analysis of structural variants using BreakSeq and a breakpoint library&lt;/title&gt;&lt;location&gt;200,9,41.3124884,-72.9305538&lt;/location&gt;&lt;submission_date&gt;99200907311200000000222000&lt;/submission_date&gt;&lt;number&gt;1&lt;/number&gt;&lt;institution&gt;Program in Computational Biology and Bioinformatics, Yale University, New Haven, Connecticut, USA.&lt;/institution&gt;&lt;subtype&gt;400&lt;/subtype&gt;&lt;endpage&gt;55&lt;/endpage&gt;&lt;bundle&gt;&lt;publication&gt;&lt;title&gt;Nature biotechnology&lt;/title&gt;&lt;type&gt;-100&lt;/type&gt;&lt;subtype&gt;-100&lt;/subtype&gt;&lt;uuid&gt;CF282DEC-93E9-40BC-97E3-EF87CCB0CF20&lt;/uuid&gt;&lt;/publication&gt;&lt;/bundle&gt;&lt;authors&gt;&lt;author&gt;&lt;firstName&gt;Hugo&lt;/firstName&gt;&lt;middleNames&gt;Y K&lt;/middleNames&gt;&lt;lastName&gt;Lam&lt;/lastName&gt;&lt;/author&gt;&lt;author&gt;&lt;firstName&gt;Xinmeng&lt;/firstName&gt;&lt;middleNames&gt;Jasmine&lt;/middleNames&gt;&lt;lastName&gt;Mu&lt;/lastName&gt;&lt;/author&gt;&lt;author&gt;&lt;firstName&gt;Adrian&lt;/firstName&gt;&lt;middleNames&gt;M&lt;/middleNames&gt;&lt;lastName&gt;Stütz&lt;/lastName&gt;&lt;/author&gt;&lt;author&gt;&lt;firstName&gt;Andrea&lt;/firstName&gt;&lt;lastName&gt;Tanzer&lt;/lastName&gt;&lt;/author&gt;&lt;author&gt;&lt;firstName&gt;Philip&lt;/firstName&gt;&lt;middleNames&gt;D&lt;/middleNames&gt;&lt;lastName&gt;Cayting&lt;/lastName&gt;&lt;/author&gt;&lt;author&gt;&lt;firstName&gt;Michael&lt;/firstName&gt;&lt;lastName&gt;Snyder&lt;/lastName&gt;&lt;/author&gt;&lt;author&gt;&lt;firstName&gt;Philip&lt;/firstName&gt;&lt;middleNames&gt;M&lt;/middleNames&gt;&lt;lastName&gt;Kim&lt;/lastName&gt;&lt;/author&gt;&lt;author&gt;&lt;firstName&gt;Jan&lt;/firstName&gt;&lt;middleNames&gt;O&lt;/middleNames&gt;&lt;lastName&gt;Korbel&lt;/lastName&gt;&lt;/author&gt;&lt;author&gt;&lt;firstName&gt;Mark&lt;/firstName&gt;&lt;middleNames&gt;B&lt;/middleNames&gt;&lt;lastName&gt;Gerstein&lt;/lastName&gt;&lt;/author&gt;&lt;/authors&gt;&lt;/publication&gt;&lt;publication&gt;&lt;uuid&gt;53754232-4338-44F7-BFCA-3C04651B15E9&lt;/uuid&gt;&lt;volume&gt;42&lt;/volume&gt;&lt;accepted_date&gt;99201003091200000000222000&lt;/accepted_date&gt;&lt;doi&gt;10.1038/ng.564&lt;/doi&gt;&lt;startpage&gt;385&lt;/startpage&gt;&lt;publication_date&gt;99201005011200000000222000&lt;/publication_date&gt;&lt;url&gt;http://www.nature.com/ng/journal/v42/n5/abs/ng.564.html&lt;/url&gt;&lt;type&gt;400&lt;/type&gt;&lt;title&gt;Mutation spectrum revealed by breakpoint sequencing of human germline CNVs&lt;/title&gt;&lt;location&gt;602,0,0,0&lt;/location&gt;&lt;submission_date&gt;99200908271200000000222000&lt;/submission_date&gt;&lt;number&gt;5&lt;/number&gt;&lt;institution&gt;Wellcome Trust Sanger Institute, Hinxton, Cambridge, UK.&lt;/institution&gt;&lt;subtype&gt;400&lt;/subtype&gt;&lt;endpage&gt;391&lt;/endpage&gt;&lt;bundle&gt;&lt;publication&gt;&lt;title&gt;Nature genetics&lt;/title&gt;&lt;type&gt;-100&lt;/type&gt;&lt;subtype&gt;-100&lt;/subtype&gt;&lt;uuid&gt;665D0C52-AEE2-4BB7-9A2D-3D6B00532507&lt;/uuid&gt;&lt;/publication&gt;&lt;/bundle&gt;&lt;authors&gt;&lt;author&gt;&lt;firstName&gt;Donald&lt;/firstName&gt;&lt;middleNames&gt;F&lt;/middleNames&gt;&lt;lastName&gt;Conrad&lt;/lastName&gt;&lt;/author&gt;&lt;author&gt;&lt;firstName&gt;Christine&lt;/firstName&gt;&lt;lastName&gt;Bird&lt;/lastName&gt;&lt;/author&gt;&lt;author&gt;&lt;firstName&gt;Ben&lt;/firstName&gt;&lt;lastName&gt;Blackburne&lt;/lastName&gt;&lt;/author&gt;&lt;author&gt;&lt;firstName&gt;Sarah&lt;/firstName&gt;&lt;lastName&gt;Lindsay&lt;/lastName&gt;&lt;/author&gt;&lt;author&gt;&lt;firstName&gt;Lira&lt;/firstName&gt;&lt;lastName&gt;Mamanova&lt;/lastName&gt;&lt;/author&gt;&lt;author&gt;&lt;firstName&gt;Charles&lt;/firstName&gt;&lt;lastName&gt;Lee&lt;/lastName&gt;&lt;/author&gt;&lt;author&gt;&lt;firstName&gt;Daniel&lt;/firstName&gt;&lt;middleNames&gt;J&lt;/middleNames&gt;&lt;lastName&gt;Turner&lt;/lastName&gt;&lt;/author&gt;&lt;author&gt;&lt;firstName&gt;Matthew&lt;/firstName&gt;&lt;middleNames&gt;E&lt;/middleNames&gt;&lt;lastName&gt;Hurles&lt;/lastName&gt;&lt;/author&gt;&lt;/authors&gt;&lt;/publication&gt;&lt;publication&gt;&lt;uuid&gt;E8538E81-22E8-4418-AF09-1B14F44D47C1&lt;/uuid&gt;&lt;volume&gt;143&lt;/volume&gt;&lt;accepted_date&gt;99201010151200000000222000&lt;/accepted_date&gt;&lt;doi&gt;10.1016/j.cell.2010.10.027&lt;/doi&gt;&lt;startpage&gt;837&lt;/startpage&gt;&lt;revision_date&gt;99201009151200000000222000&lt;/revision_date&gt;&lt;publication_date&gt;99201011241200000000222000&lt;/publication_date&gt;&lt;url&gt;http://eutils.ncbi.nlm.nih.gov/entrez/eutils/elink.fcgi?dbfrom=pubmed&amp;amp;id=21111241&amp;amp;retmode=ref&amp;amp;cmd=prlinks&lt;/url&gt;&lt;type&gt;400&lt;/type&gt;&lt;title&gt;A human genome structural variation sequencing resource reveals insights into mutational mechanisms.&lt;/title&gt;&lt;location&gt;&amp;lt;html&amp;gt;&amp;lt;head&amp;gt;&amp;lt;meta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Home&amp;lt;/a&amp;gt;&amp;lt;/div&amp;gt;&amp;lt;/body&amp;gt;&amp;lt;/html&amp;gt;&lt;/location&gt;&lt;submission_date&gt;99201007061200000000222000&lt;/submission_date&gt;&lt;number&gt;5&lt;/number&gt;&lt;institution&gt;Department of Genome Sciences, University of Washington School of Medicine, Seattle, 98195, USA.&lt;/institution&gt;&lt;subtype&gt;400&lt;/subtype&gt;&lt;endpage&gt;847&lt;/endpage&gt;&lt;bundle&gt;&lt;publication&gt;&lt;url&gt;http://www.cell.com/&lt;/url&gt;&lt;title&gt;Cell&lt;/title&gt;&lt;type&gt;-100&lt;/type&gt;&lt;subtype&gt;-100&lt;/subtype&gt;&lt;uuid&gt;D9F1016C-F656-4E9B-A8EC-7059860828D3&lt;/uuid&gt;&lt;/publication&gt;&lt;/bundle&gt;&lt;authors&gt;&lt;author&gt;&lt;firstName&gt;Jeffrey&lt;/firstName&gt;&lt;middleNames&gt;M&lt;/middleNames&gt;&lt;lastName&gt;Kidd&lt;/lastName&gt;&lt;/author&gt;&lt;author&gt;&lt;firstName&gt;Tina&lt;/firstName&gt;&lt;lastName&gt;Graves&lt;/lastName&gt;&lt;/author&gt;&lt;author&gt;&lt;firstName&gt;Tera&lt;/firstName&gt;&lt;middleNames&gt;L&lt;/middleNames&gt;&lt;lastName&gt;Newman&lt;/lastName&gt;&lt;/author&gt;&lt;author&gt;&lt;firstName&gt;Robert&lt;/firstName&gt;&lt;lastName&gt;Fulton&lt;/lastName&gt;&lt;/author&gt;&lt;author&gt;&lt;firstName&gt;Hillary&lt;/firstName&gt;&lt;middleNames&gt;S&lt;/middleNames&gt;&lt;lastName&gt;Hayden&lt;/lastName&gt;&lt;/author&gt;&lt;author&gt;&lt;firstName&gt;Maika&lt;/firstName&gt;&lt;lastName&gt;Malig&lt;/lastName&gt;&lt;/author&gt;&lt;author&gt;&lt;firstName&gt;Joelle&lt;/firstName&gt;&lt;lastName&gt;Kallicki&lt;/lastName&gt;&lt;/author&gt;&lt;author&gt;&lt;firstName&gt;Rajinder&lt;/firstName&gt;&lt;lastName&gt;Kaul&lt;/lastName&gt;&lt;/author&gt;&lt;author&gt;&lt;firstName&gt;Richard&lt;/firstName&gt;&lt;middleNames&gt;K&lt;/middleNames&gt;&lt;lastName&gt;Wilson&lt;/lastName&gt;&lt;/author&gt;&lt;author&gt;&lt;firstName&gt;Evan&lt;/firstName&gt;&lt;middleNames&gt;E&lt;/middleNames&gt;&lt;lastName&gt;Eichler&lt;/lastName&gt;&lt;/author&gt;&lt;/authors&gt;&lt;/publication&gt;&lt;publication&gt;&lt;uuid&gt;FEE3F637-BE6E-423A-B8E4-E87BA6048F09&lt;/uuid&gt;&lt;volume&gt;34&lt;/volume&gt;&lt;accepted_date&gt;99201210021200000000222000&lt;/accepted_date&gt;&lt;doi&gt;10.1002/humu.22240&lt;/doi&gt;&lt;startpage&gt;345&lt;/startpage&gt;&lt;publication_date&gt;99201302001200000000220000&lt;/publication_date&gt;&lt;url&gt;http://eutils.ncbi.nlm.nih.gov/entrez/eutils/elink.fcgi?dbfrom=pubmed&amp;amp;id=23086744&amp;amp;retmode=ref&amp;amp;cmd=prlinks&lt;/url&gt;&lt;type&gt;400&lt;/type&gt;&lt;title&gt;Mechanisms of formation of structural variation in a fully sequenced human genome.&lt;/title&gt;&lt;submission_date&gt;99201206201200000000222000&lt;/submission_date&gt;&lt;number&gt;2&lt;/number&gt;&lt;institution&gt;Department of Molecular Genetics, University of Toronto, Toronto, Ontario, Canada.&lt;/institution&gt;&lt;subtype&gt;400&lt;/subtype&gt;&lt;endpage&gt;354&lt;/endpage&gt;&lt;bundle&gt;&lt;publication&gt;&lt;title&gt;Human mutation&lt;/title&gt;&lt;type&gt;-100&lt;/type&gt;&lt;subtype&gt;-100&lt;/subtype&gt;&lt;uuid&gt;950E5F13-AF5C-4C34-924B-DD2C20FFA147&lt;/uuid&gt;&lt;/publication&gt;&lt;/bundle&gt;&lt;authors&gt;&lt;author&gt;&lt;firstName&gt;Andy&lt;/firstName&gt;&lt;middleNames&gt;Wing Chun&lt;/middleNames&gt;&lt;lastName&gt;Pang&lt;/lastName&gt;&lt;/author&gt;&lt;author&gt;&lt;firstName&gt;Ohsuke&lt;/firstName&gt;&lt;lastName&gt;Migita&lt;/lastName&gt;&lt;/author&gt;&lt;author&gt;&lt;firstName&gt;Jeffrey&lt;/firstName&gt;&lt;middleNames&gt;R&lt;/middleNames&gt;&lt;lastName&gt;MacDonald&lt;/lastName&gt;&lt;/author&gt;&lt;author&gt;&lt;firstName&gt;Lars&lt;/firstName&gt;&lt;lastName&gt;Feuk&lt;/lastName&gt;&lt;/author&gt;&lt;author&gt;&lt;firstName&gt;Stephen&lt;/firstName&gt;&lt;middleNames&gt;W&lt;/middleNames&gt;&lt;lastName&gt;Scherer&lt;/lastName&gt;&lt;/author&gt;&lt;/authors&gt;&lt;/publication&gt;&lt;publication&gt;&lt;uuid&gt;B9BBBD2B-4473-4410-8B48-60E252AE778E&lt;/uuid&gt;&lt;volume&gt;11&lt;/volume&gt;&lt;accepted_date&gt;99201005191200000000222000&lt;/accepted_date&gt;&lt;doi&gt;10.1186/gb-2010-11-5-r52&lt;/doi&gt;&lt;startpage&gt;R52&lt;/startpage&gt;&lt;revision_date&gt;99201004111200000000222000&lt;/revision_date&gt;&lt;publication_date&gt;99201000001200000000200000&lt;/publication_date&gt;&lt;url&gt;http://genomebiology.com/content/11/5/R52&lt;/url&gt;&lt;type&gt;400&lt;/type&gt;&lt;title&gt;Towards a comprehensive structural variation map of an individual human genome&lt;/title&gt;&lt;location&gt;200,8,43.6613090,-79.3941452&lt;/location&gt;&lt;submission_date&gt;99201002201200000000222000&lt;/submission_date&gt;&lt;number&gt;5&lt;/number&gt;&lt;institution&gt;Department of Molecular Genetics, University of Toronto, 1 King's College Circle, Toronto, Ontario M5S 1A8, Canada. andypang@sickkids.ca&lt;/institution&gt;&lt;subtype&gt;400&lt;/subtype&gt;&lt;bundle&gt;&lt;publication&gt;&lt;title&gt;Genome biology&lt;/title&gt;&lt;type&gt;-100&lt;/type&gt;&lt;subtype&gt;-100&lt;/subtype&gt;&lt;uuid&gt;5A76FE58-6F4A-4ECC-BA12-DC12EB5D26CF&lt;/uuid&gt;&lt;/publication&gt;&lt;/bundle&gt;&lt;authors&gt;&lt;author&gt;&lt;firstName&gt;Andy&lt;/firstName&gt;&lt;middleNames&gt;W&lt;/middleNames&gt;&lt;lastName&gt;Pang&lt;/lastName&gt;&lt;/author&gt;&lt;author&gt;&lt;firstName&gt;Jeffrey&lt;/firstName&gt;&lt;middleNames&gt;R&lt;/middleNames&gt;&lt;lastName&gt;MacDonald&lt;/lastName&gt;&lt;/author&gt;&lt;author&gt;&lt;firstName&gt;Dalila&lt;/firstName&gt;&lt;lastName&gt;Pinto&lt;/lastName&gt;&lt;/author&gt;&lt;author&gt;&lt;firstName&gt;John&lt;/firstName&gt;&lt;lastName&gt;Wei&lt;/lastName&gt;&lt;/author&gt;&lt;author&gt;&lt;firstName&gt;Muhammad&lt;/firstName&gt;&lt;middleNames&gt;A&lt;/middleNames&gt;&lt;lastName&gt;Rafiq&lt;/lastName&gt;&lt;/author&gt;&lt;author&gt;&lt;firstName&gt;Donald&lt;/firstName&gt;&lt;middleNames&gt;F&lt;/middleNames&gt;&lt;lastName&gt;Conrad&lt;/lastName&gt;&lt;/author&gt;&lt;author&gt;&lt;firstName&gt;Hansoo&lt;/firstName&gt;&lt;lastName&gt;Park&lt;/lastName&gt;&lt;/author&gt;&lt;author&gt;&lt;firstName&gt;Matthew&lt;/firstName&gt;&lt;middleNames&gt;E&lt;/middleNames&gt;&lt;lastName&gt;Hurles&lt;/lastName&gt;&lt;/author&gt;&lt;author&gt;&lt;firstName&gt;Charles&lt;/firstName&gt;&lt;lastName&gt;Lee&lt;/lastName&gt;&lt;/author&gt;&lt;author&gt;&lt;firstName&gt;J&lt;/firstName&gt;&lt;middleNames&gt;Craig&lt;/middleNames&gt;&lt;lastName&gt;Venter&lt;/lastName&gt;&lt;/author&gt;&lt;author&gt;&lt;firstName&gt;Ewen&lt;/firstName&gt;&lt;middleNames&gt;F&lt;/middleNames&gt;&lt;lastName&gt;Kirkness&lt;/lastName&gt;&lt;/author&gt;&lt;author&gt;&lt;firstName&gt;Samuel&lt;/firstName&gt;&lt;lastName&gt;Levy&lt;/lastName&gt;&lt;/author&gt;&lt;author&gt;&lt;firstName&gt;Lars&lt;/firstName&gt;&lt;lastName&gt;Feuk&lt;/lastName&gt;&lt;/author&gt;&lt;author&gt;&lt;firstName&gt;Stephen&lt;/firstName&gt;&lt;middleNames&gt;W&lt;/middleNames&gt;&lt;lastName&gt;Scherer&lt;/lastName&gt;&lt;/author&gt;&lt;/authors&gt;&lt;/publication&gt;&lt;/publications&gt;&lt;cites&gt;&lt;/cites&gt;&lt;/citation&gt;</w:instrText>
            </w:r>
            <w:r w:rsidRPr="00DD29EF">
              <w:rPr>
                <w:i/>
                <w:sz w:val="18"/>
                <w:szCs w:val="18"/>
              </w:rPr>
              <w:fldChar w:fldCharType="separate"/>
            </w:r>
            <w:r w:rsidRPr="00DD29EF">
              <w:rPr>
                <w:rFonts w:ascii="Cambria" w:hAnsi="Cambria" w:cs="Cambria"/>
                <w:i/>
                <w:sz w:val="18"/>
                <w:szCs w:val="18"/>
                <w:vertAlign w:val="superscript"/>
              </w:rPr>
              <w:t>14-16,24,25</w:t>
            </w:r>
            <w:r w:rsidRPr="00DD29EF">
              <w:rPr>
                <w:i/>
                <w:sz w:val="18"/>
                <w:szCs w:val="18"/>
              </w:rPr>
              <w:fldChar w:fldCharType="end"/>
            </w:r>
            <w:r w:rsidRPr="00DD29EF">
              <w:rPr>
                <w:i/>
                <w:sz w:val="18"/>
                <w:szCs w:val="18"/>
              </w:rPr>
              <w:t xml:space="preserve"> (</w:t>
            </w:r>
            <w:r w:rsidRPr="00DD29EF">
              <w:rPr>
                <w:b/>
                <w:i/>
                <w:sz w:val="18"/>
                <w:szCs w:val="18"/>
              </w:rPr>
              <w:t>Table S2</w:t>
            </w:r>
            <w:r w:rsidRPr="00DD29EF">
              <w:rPr>
                <w:i/>
                <w:sz w:val="18"/>
                <w:szCs w:val="18"/>
              </w:rPr>
              <w:t>).</w:t>
            </w:r>
          </w:p>
        </w:tc>
      </w:tr>
    </w:tbl>
    <w:p w14:paraId="46917A9A" w14:textId="77777777" w:rsidR="004D1A00" w:rsidRPr="0019613E" w:rsidRDefault="004D1A00" w:rsidP="004D1A00">
      <w:pPr>
        <w:rPr>
          <w:rFonts w:ascii="Cambria" w:hAnsi="Cambria"/>
        </w:rPr>
      </w:pPr>
    </w:p>
    <w:p w14:paraId="6469BA34" w14:textId="77777777" w:rsidR="00847FA3" w:rsidRPr="0019613E" w:rsidRDefault="00847FA3" w:rsidP="00847FA3">
      <w:pPr>
        <w:rPr>
          <w:rFonts w:ascii="Cambria" w:hAnsi="Cambria"/>
        </w:rPr>
      </w:pPr>
    </w:p>
    <w:p w14:paraId="47194617" w14:textId="21295E34"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931690">
        <w:rPr>
          <w:rFonts w:ascii="Cambria" w:eastAsia="Times New Roman" w:hAnsi="Cambria" w:cs="Times New Roman"/>
          <w:b/>
          <w:kern w:val="28"/>
          <w:sz w:val="28"/>
          <w:szCs w:val="20"/>
        </w:rPr>
        <w:t xml:space="preserve">Referee </w:t>
      </w:r>
      <w:r w:rsidR="004D1A00" w:rsidRPr="00931690">
        <w:rPr>
          <w:rFonts w:ascii="Cambria" w:eastAsia="Times New Roman" w:hAnsi="Cambria" w:cs="Times New Roman"/>
          <w:b/>
          <w:kern w:val="28"/>
          <w:sz w:val="28"/>
          <w:szCs w:val="20"/>
        </w:rPr>
        <w:t>2.9</w:t>
      </w:r>
      <w:r w:rsidR="00F27E0F" w:rsidRPr="00931690">
        <w:rPr>
          <w:rFonts w:ascii="Cambria" w:eastAsia="Times New Roman" w:hAnsi="Cambria" w:cs="Times New Roman"/>
          <w:b/>
          <w:kern w:val="28"/>
          <w:sz w:val="28"/>
          <w:szCs w:val="20"/>
        </w:rPr>
        <w:t xml:space="preserve"> – Confirmation rate</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5C9BB102" w14:textId="77777777" w:rsidTr="00DA3824">
        <w:tc>
          <w:tcPr>
            <w:tcW w:w="1278" w:type="dxa"/>
            <w:tcBorders>
              <w:top w:val="nil"/>
              <w:left w:val="nil"/>
              <w:bottom w:val="single" w:sz="4" w:space="0" w:color="auto"/>
            </w:tcBorders>
          </w:tcPr>
          <w:p w14:paraId="2FA2BB18"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0F0604A" w14:textId="5431CD02" w:rsidR="00847FA3" w:rsidRPr="0019613E" w:rsidRDefault="000911DF" w:rsidP="00035E3F">
            <w:pPr>
              <w:spacing w:line="480" w:lineRule="auto"/>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70AA9ED1" w14:textId="72F8D48D" w:rsidR="00847FA3" w:rsidRPr="0019613E" w:rsidRDefault="00A974E3" w:rsidP="00A974E3">
            <w:pPr>
              <w:jc w:val="both"/>
              <w:rPr>
                <w:rFonts w:ascii="Cambria" w:eastAsia="Times New Roman" w:hAnsi="Cambria" w:cs="Helvetica"/>
                <w:sz w:val="20"/>
                <w:szCs w:val="20"/>
              </w:rPr>
            </w:pPr>
            <w:r w:rsidRPr="0019613E">
              <w:rPr>
                <w:rFonts w:ascii="Cambria" w:eastAsia="Times New Roman" w:hAnsi="Cambria" w:cs="Helvetica"/>
                <w:sz w:val="20"/>
                <w:szCs w:val="20"/>
              </w:rPr>
              <w:t xml:space="preserve">Why were only 28% of the breakpoints confirmed with the array, and 39% of breakpoint sequences in </w:t>
            </w:r>
            <w:proofErr w:type="gramStart"/>
            <w:r w:rsidRPr="0019613E">
              <w:rPr>
                <w:rFonts w:ascii="Cambria" w:eastAsia="Times New Roman" w:hAnsi="Cambria" w:cs="Helvetica"/>
                <w:sz w:val="20"/>
                <w:szCs w:val="20"/>
              </w:rPr>
              <w:t>trios.</w:t>
            </w:r>
            <w:proofErr w:type="gramEnd"/>
            <w:r w:rsidRPr="0019613E">
              <w:rPr>
                <w:rFonts w:ascii="Cambria" w:eastAsia="Times New Roman" w:hAnsi="Cambria" w:cs="Helvetica"/>
                <w:sz w:val="20"/>
                <w:szCs w:val="20"/>
              </w:rPr>
              <w:t xml:space="preserve"> Seems like a low confirmation rate. It isn't clear if this is a fraction of all variants tested by each approach or a fraction of the entire set of deletions? If the latter is true, how often did each approach fail to validate the breakpoints?</w:t>
            </w:r>
          </w:p>
        </w:tc>
      </w:tr>
      <w:tr w:rsidR="00847FA3" w:rsidRPr="0019613E" w14:paraId="197AFC96" w14:textId="77777777" w:rsidTr="00E01179">
        <w:tc>
          <w:tcPr>
            <w:tcW w:w="1278" w:type="dxa"/>
            <w:tcBorders>
              <w:left w:val="nil"/>
            </w:tcBorders>
          </w:tcPr>
          <w:p w14:paraId="1C86302C"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right w:val="nil"/>
            </w:tcBorders>
          </w:tcPr>
          <w:p w14:paraId="62F2D8FB" w14:textId="152BDCFD" w:rsidR="00847FA3" w:rsidRPr="0019613E" w:rsidRDefault="001F417D" w:rsidP="00C56BCA">
            <w:pPr>
              <w:jc w:val="both"/>
              <w:rPr>
                <w:rFonts w:ascii="Cambria" w:eastAsia="Times New Roman" w:hAnsi="Cambria" w:cs="Times New Roman"/>
                <w:szCs w:val="20"/>
              </w:rPr>
            </w:pPr>
            <w:r w:rsidRPr="0019613E">
              <w:rPr>
                <w:rFonts w:ascii="Cambria" w:eastAsia="Times New Roman" w:hAnsi="Cambria" w:cs="Times New Roman"/>
                <w:szCs w:val="20"/>
              </w:rPr>
              <w:t xml:space="preserve">We realize </w:t>
            </w:r>
            <w:r w:rsidR="00416C22" w:rsidRPr="0019613E">
              <w:rPr>
                <w:rFonts w:ascii="Cambria" w:eastAsia="Times New Roman" w:hAnsi="Cambria" w:cs="Times New Roman"/>
                <w:szCs w:val="20"/>
              </w:rPr>
              <w:t xml:space="preserve">that </w:t>
            </w:r>
            <w:r w:rsidRPr="0019613E">
              <w:rPr>
                <w:rFonts w:ascii="Cambria" w:eastAsia="Times New Roman" w:hAnsi="Cambria" w:cs="Times New Roman"/>
                <w:szCs w:val="20"/>
              </w:rPr>
              <w:t xml:space="preserve">this was not clearly explained. Confirmation was done in </w:t>
            </w:r>
            <w:r w:rsidR="00AA38CA">
              <w:rPr>
                <w:rFonts w:ascii="Cambria" w:eastAsia="Times New Roman" w:hAnsi="Cambria" w:cs="Times New Roman"/>
                <w:szCs w:val="20"/>
              </w:rPr>
              <w:t xml:space="preserve">a </w:t>
            </w:r>
            <w:r w:rsidRPr="0019613E">
              <w:rPr>
                <w:rFonts w:ascii="Cambria" w:eastAsia="Times New Roman" w:hAnsi="Cambria" w:cs="Times New Roman"/>
                <w:szCs w:val="20"/>
              </w:rPr>
              <w:t xml:space="preserve">limited number of samples, while the denominator was the count of all breakpoints in all individuals. We </w:t>
            </w:r>
            <w:r w:rsidR="00313685">
              <w:rPr>
                <w:rFonts w:ascii="Cambria" w:eastAsia="Times New Roman" w:hAnsi="Cambria" w:cs="Times New Roman"/>
                <w:szCs w:val="20"/>
              </w:rPr>
              <w:t>fix</w:t>
            </w:r>
            <w:r w:rsidRPr="0019613E">
              <w:rPr>
                <w:rFonts w:ascii="Cambria" w:eastAsia="Times New Roman" w:hAnsi="Cambria" w:cs="Times New Roman"/>
                <w:szCs w:val="20"/>
              </w:rPr>
              <w:t xml:space="preserve"> </w:t>
            </w:r>
            <w:r w:rsidR="00C56BCA">
              <w:rPr>
                <w:rFonts w:ascii="Cambria" w:eastAsia="Times New Roman" w:hAnsi="Cambria" w:cs="Times New Roman"/>
                <w:szCs w:val="20"/>
              </w:rPr>
              <w:t>now</w:t>
            </w:r>
            <w:r w:rsidRPr="0019613E">
              <w:rPr>
                <w:rFonts w:ascii="Cambria" w:eastAsia="Times New Roman" w:hAnsi="Cambria" w:cs="Times New Roman"/>
                <w:szCs w:val="20"/>
              </w:rPr>
              <w:t xml:space="preserve"> provide </w:t>
            </w:r>
            <w:r w:rsidR="00313685">
              <w:rPr>
                <w:rFonts w:ascii="Cambria" w:eastAsia="Times New Roman" w:hAnsi="Cambria" w:cs="Times New Roman"/>
                <w:szCs w:val="20"/>
              </w:rPr>
              <w:t xml:space="preserve">the </w:t>
            </w:r>
            <w:r w:rsidRPr="0019613E">
              <w:rPr>
                <w:rFonts w:ascii="Cambria" w:eastAsia="Times New Roman" w:hAnsi="Cambria" w:cs="Times New Roman"/>
                <w:szCs w:val="20"/>
              </w:rPr>
              <w:t xml:space="preserve">requested numbers. </w:t>
            </w:r>
          </w:p>
        </w:tc>
      </w:tr>
      <w:tr w:rsidR="00E01179" w:rsidRPr="0019613E" w14:paraId="308AD2D1" w14:textId="77777777" w:rsidTr="00DA3824">
        <w:tc>
          <w:tcPr>
            <w:tcW w:w="1278" w:type="dxa"/>
            <w:tcBorders>
              <w:left w:val="nil"/>
              <w:bottom w:val="double" w:sz="4" w:space="0" w:color="auto"/>
            </w:tcBorders>
          </w:tcPr>
          <w:p w14:paraId="1DE21167" w14:textId="58C6710B" w:rsidR="00E01179" w:rsidRPr="0019613E" w:rsidRDefault="00E01179"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bottom w:val="double" w:sz="4" w:space="0" w:color="auto"/>
              <w:right w:val="nil"/>
            </w:tcBorders>
          </w:tcPr>
          <w:p w14:paraId="04C26434" w14:textId="06E08B49" w:rsidR="00E01179" w:rsidRPr="00931690" w:rsidRDefault="00931690" w:rsidP="00931690">
            <w:pPr>
              <w:jc w:val="both"/>
              <w:rPr>
                <w:i/>
                <w:sz w:val="18"/>
                <w:szCs w:val="18"/>
              </w:rPr>
            </w:pPr>
            <w:r w:rsidRPr="00931690">
              <w:rPr>
                <w:i/>
                <w:sz w:val="18"/>
                <w:szCs w:val="18"/>
              </w:rPr>
              <w:t xml:space="preserve">Using read depth approach, we genotyped 4,384 variants from the set as deletions in two trios sequenced to high coverage by long </w:t>
            </w:r>
            <w:proofErr w:type="gramStart"/>
            <w:r w:rsidRPr="00931690">
              <w:rPr>
                <w:i/>
                <w:sz w:val="18"/>
                <w:szCs w:val="18"/>
              </w:rPr>
              <w:t>reads</w:t>
            </w:r>
            <w:proofErr w:type="gramEnd"/>
            <w:r w:rsidRPr="00931690">
              <w:rPr>
                <w:i/>
                <w:sz w:val="18"/>
                <w:szCs w:val="18"/>
              </w:rPr>
              <w:t>. Using these data as supporting evidence we confirmed 3,034 breakpoint sequences (34% of entire set) and, after minimizing confounding factor, calculated yet another FDR estimate of 18% for deletion presence with precise of breakpoints (</w:t>
            </w:r>
            <w:r w:rsidRPr="00931690">
              <w:rPr>
                <w:b/>
                <w:i/>
                <w:sz w:val="18"/>
                <w:szCs w:val="18"/>
              </w:rPr>
              <w:t>Table S1</w:t>
            </w:r>
            <w:r w:rsidRPr="00931690">
              <w:rPr>
                <w:i/>
                <w:sz w:val="18"/>
                <w:szCs w:val="18"/>
              </w:rPr>
              <w:t xml:space="preserve"> and </w:t>
            </w:r>
            <w:r w:rsidRPr="00931690">
              <w:rPr>
                <w:b/>
                <w:i/>
                <w:sz w:val="18"/>
                <w:szCs w:val="18"/>
              </w:rPr>
              <w:t>Methods</w:t>
            </w:r>
            <w:r w:rsidRPr="00931690">
              <w:rPr>
                <w:i/>
                <w:sz w:val="18"/>
                <w:szCs w:val="18"/>
              </w:rPr>
              <w:t>).</w:t>
            </w:r>
          </w:p>
        </w:tc>
      </w:tr>
    </w:tbl>
    <w:p w14:paraId="6814F39F" w14:textId="77777777" w:rsidR="00847FA3" w:rsidRPr="0019613E" w:rsidRDefault="00847FA3" w:rsidP="00847FA3">
      <w:pPr>
        <w:rPr>
          <w:rFonts w:ascii="Cambria" w:hAnsi="Cambria"/>
        </w:rPr>
      </w:pPr>
    </w:p>
    <w:p w14:paraId="06D31BCB" w14:textId="52922B67"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B3520C">
        <w:rPr>
          <w:rFonts w:ascii="Cambria" w:eastAsia="Times New Roman" w:hAnsi="Cambria" w:cs="Times New Roman"/>
          <w:b/>
          <w:kern w:val="28"/>
          <w:sz w:val="28"/>
          <w:szCs w:val="20"/>
        </w:rPr>
        <w:t xml:space="preserve">Referee </w:t>
      </w:r>
      <w:r w:rsidR="005B21C6" w:rsidRPr="00B3520C">
        <w:rPr>
          <w:rFonts w:ascii="Cambria" w:eastAsia="Times New Roman" w:hAnsi="Cambria" w:cs="Times New Roman"/>
          <w:b/>
          <w:kern w:val="28"/>
          <w:sz w:val="28"/>
          <w:szCs w:val="20"/>
        </w:rPr>
        <w:t>2.10</w:t>
      </w:r>
      <w:r w:rsidR="00E02858" w:rsidRPr="00B3520C">
        <w:rPr>
          <w:rFonts w:ascii="Cambria" w:eastAsia="Times New Roman" w:hAnsi="Cambria" w:cs="Times New Roman"/>
          <w:b/>
          <w:kern w:val="28"/>
          <w:sz w:val="28"/>
          <w:szCs w:val="20"/>
        </w:rPr>
        <w:t xml:space="preserve"> </w:t>
      </w:r>
      <w:r w:rsidRPr="00B3520C">
        <w:rPr>
          <w:rFonts w:ascii="Cambria" w:eastAsia="Times New Roman" w:hAnsi="Cambria" w:cs="Times New Roman"/>
          <w:b/>
          <w:kern w:val="28"/>
          <w:sz w:val="28"/>
          <w:szCs w:val="20"/>
        </w:rPr>
        <w:t>–</w:t>
      </w:r>
      <w:r w:rsidR="00447EFE" w:rsidRPr="00B3520C">
        <w:rPr>
          <w:rFonts w:ascii="Cambria" w:eastAsia="Times New Roman" w:hAnsi="Cambria" w:cs="Times New Roman"/>
          <w:b/>
          <w:kern w:val="28"/>
          <w:sz w:val="28"/>
          <w:szCs w:val="20"/>
        </w:rPr>
        <w:t xml:space="preserve"> </w:t>
      </w:r>
      <w:r w:rsidR="001F417D" w:rsidRPr="00B3520C">
        <w:rPr>
          <w:rFonts w:ascii="Cambria" w:eastAsia="Times New Roman" w:hAnsi="Cambria" w:cs="Times New Roman"/>
          <w:b/>
          <w:kern w:val="28"/>
          <w:sz w:val="28"/>
          <w:szCs w:val="20"/>
        </w:rPr>
        <w:t xml:space="preserve">Type </w:t>
      </w:r>
      <w:r w:rsidR="00447EFE" w:rsidRPr="00B3520C">
        <w:rPr>
          <w:rFonts w:ascii="Cambria" w:eastAsia="Times New Roman" w:hAnsi="Cambria" w:cs="Times New Roman"/>
          <w:b/>
          <w:kern w:val="28"/>
          <w:sz w:val="28"/>
          <w:szCs w:val="20"/>
        </w:rPr>
        <w:t>(Minor</w:t>
      </w:r>
      <w:r w:rsidRPr="00B3520C">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6DCFF468" w14:textId="77777777" w:rsidTr="00DA3824">
        <w:tc>
          <w:tcPr>
            <w:tcW w:w="1278" w:type="dxa"/>
            <w:tcBorders>
              <w:bottom w:val="single" w:sz="4" w:space="0" w:color="auto"/>
            </w:tcBorders>
          </w:tcPr>
          <w:p w14:paraId="6BDDE5FA"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3ACCA09B" w14:textId="175F3430" w:rsidR="00847FA3" w:rsidRPr="0019613E" w:rsidRDefault="000911DF"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616E310E" w14:textId="77777777" w:rsidR="00E02858" w:rsidRPr="0019613E" w:rsidRDefault="00E02858" w:rsidP="00E02858">
            <w:pPr>
              <w:rPr>
                <w:rFonts w:ascii="Cambria" w:eastAsia="Times New Roman" w:hAnsi="Cambria" w:cs="Helvetica"/>
                <w:sz w:val="20"/>
                <w:szCs w:val="20"/>
              </w:rPr>
            </w:pPr>
            <w:r w:rsidRPr="0019613E">
              <w:rPr>
                <w:rFonts w:ascii="Cambria" w:eastAsia="Times New Roman" w:hAnsi="Cambria" w:cs="Helvetica"/>
                <w:sz w:val="20"/>
                <w:szCs w:val="20"/>
              </w:rPr>
              <w:t>Page 3: We used these two additional date (replace with "data") sources.</w:t>
            </w:r>
          </w:p>
          <w:p w14:paraId="573A2CA7" w14:textId="45EE48DD" w:rsidR="00847FA3" w:rsidRPr="0019613E" w:rsidRDefault="00847FA3" w:rsidP="0096739E">
            <w:pPr>
              <w:jc w:val="both"/>
              <w:rPr>
                <w:rFonts w:ascii="Cambria" w:eastAsia="Times New Roman" w:hAnsi="Cambria" w:cs="Helvetica"/>
                <w:sz w:val="20"/>
                <w:szCs w:val="20"/>
              </w:rPr>
            </w:pPr>
          </w:p>
        </w:tc>
      </w:tr>
      <w:tr w:rsidR="00847FA3" w:rsidRPr="0019613E" w14:paraId="1AB26B6F" w14:textId="77777777" w:rsidTr="00DA3824">
        <w:tc>
          <w:tcPr>
            <w:tcW w:w="1278" w:type="dxa"/>
            <w:tcBorders>
              <w:top w:val="single" w:sz="4" w:space="0" w:color="auto"/>
              <w:bottom w:val="double" w:sz="4" w:space="0" w:color="auto"/>
            </w:tcBorders>
          </w:tcPr>
          <w:p w14:paraId="7C909C23"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52C2EAB1" w14:textId="260F2B74" w:rsidR="00847FA3" w:rsidRPr="0019613E" w:rsidRDefault="001A5A95" w:rsidP="000C6A9D">
            <w:pPr>
              <w:jc w:val="both"/>
              <w:rPr>
                <w:rFonts w:ascii="Cambria" w:eastAsia="Times New Roman" w:hAnsi="Cambria" w:cs="Times New Roman"/>
                <w:szCs w:val="20"/>
              </w:rPr>
            </w:pPr>
            <w:r>
              <w:rPr>
                <w:rFonts w:ascii="Cambria" w:eastAsia="Times New Roman" w:hAnsi="Cambria" w:cs="Times New Roman"/>
                <w:szCs w:val="20"/>
              </w:rPr>
              <w:t>Thanks. We fixed it.</w:t>
            </w:r>
          </w:p>
        </w:tc>
      </w:tr>
    </w:tbl>
    <w:p w14:paraId="7E93A8BA" w14:textId="77777777" w:rsidR="00847FA3" w:rsidRPr="0019613E" w:rsidRDefault="00847FA3" w:rsidP="00847FA3">
      <w:pPr>
        <w:rPr>
          <w:rFonts w:ascii="Cambria" w:hAnsi="Cambria"/>
        </w:rPr>
      </w:pPr>
    </w:p>
    <w:p w14:paraId="01BCF0EB" w14:textId="4C97E290"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B3520C">
        <w:rPr>
          <w:rFonts w:ascii="Cambria" w:eastAsia="Times New Roman" w:hAnsi="Cambria" w:cs="Times New Roman"/>
          <w:b/>
          <w:kern w:val="28"/>
          <w:sz w:val="28"/>
          <w:szCs w:val="20"/>
        </w:rPr>
        <w:t xml:space="preserve">Referee </w:t>
      </w:r>
      <w:r w:rsidR="00E02858" w:rsidRPr="00B3520C">
        <w:rPr>
          <w:rFonts w:ascii="Cambria" w:eastAsia="Times New Roman" w:hAnsi="Cambria" w:cs="Times New Roman"/>
          <w:b/>
          <w:kern w:val="28"/>
          <w:sz w:val="28"/>
          <w:szCs w:val="20"/>
        </w:rPr>
        <w:t>2</w:t>
      </w:r>
      <w:r w:rsidRPr="00B3520C">
        <w:rPr>
          <w:rFonts w:ascii="Cambria" w:eastAsia="Times New Roman" w:hAnsi="Cambria" w:cs="Times New Roman"/>
          <w:b/>
          <w:kern w:val="28"/>
          <w:sz w:val="28"/>
          <w:szCs w:val="20"/>
        </w:rPr>
        <w:t>.</w:t>
      </w:r>
      <w:r w:rsidR="005B21C6" w:rsidRPr="00B3520C">
        <w:rPr>
          <w:rFonts w:ascii="Cambria" w:eastAsia="Times New Roman" w:hAnsi="Cambria" w:cs="Times New Roman"/>
          <w:b/>
          <w:kern w:val="28"/>
          <w:sz w:val="28"/>
          <w:szCs w:val="20"/>
        </w:rPr>
        <w:t>11</w:t>
      </w:r>
      <w:r w:rsidRPr="00B3520C">
        <w:rPr>
          <w:rFonts w:ascii="Cambria" w:eastAsia="Times New Roman" w:hAnsi="Cambria" w:cs="Times New Roman"/>
          <w:b/>
          <w:kern w:val="28"/>
          <w:sz w:val="28"/>
          <w:szCs w:val="20"/>
        </w:rPr>
        <w:t xml:space="preserve"> –</w:t>
      </w:r>
      <w:r w:rsidR="00447EFE" w:rsidRPr="00B3520C">
        <w:rPr>
          <w:rFonts w:ascii="Cambria" w:eastAsia="Times New Roman" w:hAnsi="Cambria" w:cs="Times New Roman"/>
          <w:b/>
          <w:kern w:val="28"/>
          <w:sz w:val="28"/>
          <w:szCs w:val="20"/>
        </w:rPr>
        <w:t xml:space="preserve"> </w:t>
      </w:r>
      <w:r w:rsidR="001F417D" w:rsidRPr="00B3520C">
        <w:rPr>
          <w:rFonts w:ascii="Cambria" w:eastAsia="Times New Roman" w:hAnsi="Cambria" w:cs="Times New Roman"/>
          <w:b/>
          <w:kern w:val="28"/>
          <w:sz w:val="28"/>
          <w:szCs w:val="20"/>
        </w:rPr>
        <w:t xml:space="preserve">Figure improvement </w:t>
      </w:r>
      <w:r w:rsidR="00447EFE" w:rsidRPr="00B3520C">
        <w:rPr>
          <w:rFonts w:ascii="Cambria" w:eastAsia="Times New Roman" w:hAnsi="Cambria" w:cs="Times New Roman"/>
          <w:b/>
          <w:kern w:val="28"/>
          <w:sz w:val="28"/>
          <w:szCs w:val="20"/>
        </w:rPr>
        <w:t>(Minor</w:t>
      </w:r>
      <w:r w:rsidRPr="00B3520C">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27F39CDE" w14:textId="77777777" w:rsidTr="00EA1457">
        <w:tc>
          <w:tcPr>
            <w:tcW w:w="1278" w:type="dxa"/>
            <w:tcBorders>
              <w:bottom w:val="single" w:sz="4" w:space="0" w:color="auto"/>
            </w:tcBorders>
          </w:tcPr>
          <w:p w14:paraId="487318E6"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28F0BDF" w14:textId="01AFF7D4" w:rsidR="00847FA3" w:rsidRPr="0019613E" w:rsidRDefault="000911DF"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0743827C" w14:textId="77777777" w:rsidR="00E02858" w:rsidRPr="0019613E" w:rsidRDefault="00E02858" w:rsidP="00E02858">
            <w:pPr>
              <w:rPr>
                <w:rFonts w:ascii="Cambria" w:eastAsia="Times New Roman" w:hAnsi="Cambria" w:cs="Helvetica"/>
                <w:sz w:val="20"/>
                <w:szCs w:val="20"/>
              </w:rPr>
            </w:pPr>
            <w:r w:rsidRPr="0019613E">
              <w:rPr>
                <w:rFonts w:ascii="Cambria" w:eastAsia="Times New Roman" w:hAnsi="Cambria" w:cs="Helvetica"/>
                <w:sz w:val="20"/>
                <w:szCs w:val="20"/>
              </w:rPr>
              <w:t>Figure 3B should be placed before Figure 3A</w:t>
            </w:r>
          </w:p>
          <w:p w14:paraId="44C72C19" w14:textId="32231759" w:rsidR="00847FA3" w:rsidRPr="0019613E" w:rsidRDefault="00847FA3" w:rsidP="0096739E">
            <w:pPr>
              <w:jc w:val="both"/>
              <w:rPr>
                <w:rFonts w:ascii="Cambria" w:eastAsia="Times New Roman" w:hAnsi="Cambria" w:cs="Helvetica"/>
                <w:sz w:val="20"/>
                <w:szCs w:val="20"/>
              </w:rPr>
            </w:pPr>
          </w:p>
        </w:tc>
      </w:tr>
      <w:tr w:rsidR="005D1EE0" w:rsidRPr="0019613E" w14:paraId="25B932CF" w14:textId="77777777" w:rsidTr="00EA1457">
        <w:tc>
          <w:tcPr>
            <w:tcW w:w="1278" w:type="dxa"/>
            <w:tcBorders>
              <w:top w:val="single" w:sz="4" w:space="0" w:color="auto"/>
              <w:bottom w:val="double" w:sz="4" w:space="0" w:color="auto"/>
            </w:tcBorders>
          </w:tcPr>
          <w:p w14:paraId="6DB506E0" w14:textId="77777777" w:rsidR="005D1EE0" w:rsidRPr="0019613E" w:rsidRDefault="005D1EE0"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54D5B623" w14:textId="56903E75" w:rsidR="005D1EE0" w:rsidRPr="0019613E" w:rsidRDefault="003A7014" w:rsidP="003A7014">
            <w:pPr>
              <w:tabs>
                <w:tab w:val="left" w:pos="1720"/>
              </w:tabs>
              <w:jc w:val="both"/>
              <w:rPr>
                <w:rFonts w:ascii="Cambria" w:eastAsia="Times New Roman" w:hAnsi="Cambria" w:cs="Times New Roman"/>
                <w:szCs w:val="20"/>
              </w:rPr>
            </w:pPr>
            <w:r>
              <w:rPr>
                <w:rFonts w:ascii="Cambria" w:eastAsia="Times New Roman" w:hAnsi="Cambria" w:cs="Times New Roman"/>
                <w:szCs w:val="20"/>
              </w:rPr>
              <w:t>Fixed it.</w:t>
            </w:r>
          </w:p>
        </w:tc>
      </w:tr>
    </w:tbl>
    <w:p w14:paraId="4C6EAD25" w14:textId="77777777" w:rsidR="00847FA3" w:rsidRPr="0019613E" w:rsidRDefault="00847FA3" w:rsidP="00847FA3">
      <w:pPr>
        <w:rPr>
          <w:rFonts w:ascii="Cambria" w:hAnsi="Cambria"/>
        </w:rPr>
      </w:pPr>
    </w:p>
    <w:p w14:paraId="66F33BA9" w14:textId="77777777" w:rsidR="00F819B5" w:rsidRPr="0019613E" w:rsidRDefault="00F819B5">
      <w:pPr>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br w:type="page"/>
      </w:r>
    </w:p>
    <w:p w14:paraId="4CF53464" w14:textId="63F5C77F"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65CC6">
        <w:rPr>
          <w:rFonts w:ascii="Cambria" w:eastAsia="Times New Roman" w:hAnsi="Cambria" w:cs="Times New Roman"/>
          <w:b/>
          <w:kern w:val="28"/>
          <w:sz w:val="28"/>
          <w:szCs w:val="20"/>
        </w:rPr>
        <w:t xml:space="preserve">Referee </w:t>
      </w:r>
      <w:r w:rsidR="00A95AF3" w:rsidRPr="00765CC6">
        <w:rPr>
          <w:rFonts w:ascii="Cambria" w:eastAsia="Times New Roman" w:hAnsi="Cambria" w:cs="Times New Roman"/>
          <w:b/>
          <w:kern w:val="28"/>
          <w:sz w:val="28"/>
          <w:szCs w:val="20"/>
        </w:rPr>
        <w:t>3</w:t>
      </w:r>
      <w:r w:rsidRPr="00765CC6">
        <w:rPr>
          <w:rFonts w:ascii="Cambria" w:eastAsia="Times New Roman" w:hAnsi="Cambria" w:cs="Times New Roman"/>
          <w:b/>
          <w:kern w:val="28"/>
          <w:sz w:val="28"/>
          <w:szCs w:val="20"/>
        </w:rPr>
        <w:t>.</w:t>
      </w:r>
      <w:r w:rsidR="00A95AF3" w:rsidRPr="00765CC6">
        <w:rPr>
          <w:rFonts w:ascii="Cambria" w:eastAsia="Times New Roman" w:hAnsi="Cambria" w:cs="Times New Roman"/>
          <w:b/>
          <w:kern w:val="28"/>
          <w:sz w:val="28"/>
          <w:szCs w:val="20"/>
        </w:rPr>
        <w:t>1</w:t>
      </w:r>
      <w:r w:rsidRPr="00765CC6">
        <w:rPr>
          <w:rFonts w:ascii="Cambria" w:eastAsia="Times New Roman" w:hAnsi="Cambria" w:cs="Times New Roman"/>
          <w:b/>
          <w:kern w:val="28"/>
          <w:sz w:val="28"/>
          <w:szCs w:val="20"/>
        </w:rPr>
        <w:t xml:space="preserve"> – </w:t>
      </w:r>
      <w:r w:rsidR="00A95AF3" w:rsidRPr="00765CC6">
        <w:rPr>
          <w:rFonts w:ascii="Cambria" w:eastAsia="Times New Roman" w:hAnsi="Cambria" w:cs="Times New Roman"/>
          <w:b/>
          <w:kern w:val="28"/>
          <w:sz w:val="28"/>
          <w:szCs w:val="20"/>
        </w:rPr>
        <w:t>General positive comment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62AEF2A4" w14:textId="77777777" w:rsidTr="00EA1457">
        <w:tc>
          <w:tcPr>
            <w:tcW w:w="1278" w:type="dxa"/>
            <w:tcBorders>
              <w:bottom w:val="single" w:sz="4" w:space="0" w:color="auto"/>
            </w:tcBorders>
          </w:tcPr>
          <w:p w14:paraId="75E7B2E5"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54C701D6" w14:textId="6A5DCD59" w:rsidR="00847FA3" w:rsidRPr="0019613E" w:rsidRDefault="00E12541"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719E5850" w14:textId="34BDAE28" w:rsidR="00847FA3" w:rsidRPr="0019613E" w:rsidRDefault="00A95AF3" w:rsidP="00A95AF3">
            <w:pPr>
              <w:jc w:val="both"/>
              <w:rPr>
                <w:rFonts w:ascii="Cambria" w:eastAsia="Times New Roman" w:hAnsi="Cambria" w:cs="Helvetica"/>
                <w:sz w:val="20"/>
                <w:szCs w:val="20"/>
              </w:rPr>
            </w:pPr>
            <w:r w:rsidRPr="0019613E">
              <w:rPr>
                <w:rFonts w:ascii="Cambria" w:eastAsia="Times New Roman" w:hAnsi="Cambria" w:cs="Helvetica"/>
                <w:sz w:val="20"/>
                <w:szCs w:val="20"/>
              </w:rPr>
              <w:t>This is a comprehensive study of deletion breakpoints in the 1000 genomes project samples based on a combined analysis using 5 different software packages for identifying indels, and then local alignment of these regions to identify the breakpoint sequences.</w:t>
            </w:r>
          </w:p>
        </w:tc>
      </w:tr>
      <w:tr w:rsidR="0071003E" w:rsidRPr="0019613E" w14:paraId="5861350A" w14:textId="77777777" w:rsidTr="00EA1457">
        <w:tc>
          <w:tcPr>
            <w:tcW w:w="1278" w:type="dxa"/>
            <w:tcBorders>
              <w:top w:val="single" w:sz="4" w:space="0" w:color="auto"/>
              <w:bottom w:val="double" w:sz="4" w:space="0" w:color="auto"/>
            </w:tcBorders>
          </w:tcPr>
          <w:p w14:paraId="3A61D918" w14:textId="77777777" w:rsidR="0071003E" w:rsidRPr="0019613E" w:rsidRDefault="0071003E"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56D22EFB" w14:textId="0F2636CC" w:rsidR="0071003E" w:rsidRPr="0019613E" w:rsidRDefault="0071003E" w:rsidP="000E347E">
            <w:pPr>
              <w:widowControl w:val="0"/>
              <w:autoSpaceDE w:val="0"/>
              <w:autoSpaceDN w:val="0"/>
              <w:adjustRightInd w:val="0"/>
              <w:jc w:val="both"/>
              <w:rPr>
                <w:rFonts w:ascii="Cambria" w:hAnsi="Cambria" w:cs="Helvetica"/>
              </w:rPr>
            </w:pPr>
            <w:r w:rsidRPr="0019613E">
              <w:rPr>
                <w:rFonts w:ascii="Cambria" w:eastAsia="Times New Roman" w:hAnsi="Cambria" w:cs="Times New Roman"/>
                <w:szCs w:val="20"/>
              </w:rPr>
              <w:t>We thank the reviewer for the thorough evaluation of our manuscript.</w:t>
            </w:r>
          </w:p>
        </w:tc>
      </w:tr>
    </w:tbl>
    <w:p w14:paraId="6F35028C" w14:textId="77777777" w:rsidR="00847FA3" w:rsidRPr="0019613E" w:rsidRDefault="00847FA3" w:rsidP="00847FA3">
      <w:pPr>
        <w:rPr>
          <w:rFonts w:ascii="Cambria" w:hAnsi="Cambria"/>
        </w:rPr>
      </w:pPr>
    </w:p>
    <w:p w14:paraId="5FAF9E5B" w14:textId="518524E8"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65CC6">
        <w:rPr>
          <w:rFonts w:ascii="Cambria" w:eastAsia="Times New Roman" w:hAnsi="Cambria" w:cs="Times New Roman"/>
          <w:b/>
          <w:kern w:val="28"/>
          <w:sz w:val="28"/>
          <w:szCs w:val="20"/>
        </w:rPr>
        <w:t xml:space="preserve">Referee </w:t>
      </w:r>
      <w:r w:rsidR="00E255C3" w:rsidRPr="00765CC6">
        <w:rPr>
          <w:rFonts w:ascii="Cambria" w:eastAsia="Times New Roman" w:hAnsi="Cambria" w:cs="Times New Roman"/>
          <w:b/>
          <w:kern w:val="28"/>
          <w:sz w:val="28"/>
          <w:szCs w:val="20"/>
        </w:rPr>
        <w:t>3</w:t>
      </w:r>
      <w:r w:rsidRPr="00765CC6">
        <w:rPr>
          <w:rFonts w:ascii="Cambria" w:eastAsia="Times New Roman" w:hAnsi="Cambria" w:cs="Times New Roman"/>
          <w:b/>
          <w:kern w:val="28"/>
          <w:sz w:val="28"/>
          <w:szCs w:val="20"/>
        </w:rPr>
        <w:t>.</w:t>
      </w:r>
      <w:r w:rsidR="00DB1E8A" w:rsidRPr="00765CC6">
        <w:rPr>
          <w:rFonts w:ascii="Cambria" w:eastAsia="Times New Roman" w:hAnsi="Cambria" w:cs="Times New Roman"/>
          <w:b/>
          <w:kern w:val="28"/>
          <w:sz w:val="28"/>
          <w:szCs w:val="20"/>
        </w:rPr>
        <w:t>2</w:t>
      </w:r>
      <w:r w:rsidRPr="00765CC6">
        <w:rPr>
          <w:rFonts w:ascii="Cambria" w:eastAsia="Times New Roman" w:hAnsi="Cambria" w:cs="Times New Roman"/>
          <w:b/>
          <w:kern w:val="28"/>
          <w:sz w:val="28"/>
          <w:szCs w:val="20"/>
        </w:rPr>
        <w:t xml:space="preserve"> –</w:t>
      </w:r>
      <w:r w:rsidR="00E255C3" w:rsidRPr="00765CC6">
        <w:rPr>
          <w:rFonts w:ascii="Cambria" w:eastAsia="Times New Roman" w:hAnsi="Cambria" w:cs="Times New Roman"/>
          <w:b/>
          <w:kern w:val="28"/>
          <w:sz w:val="28"/>
          <w:szCs w:val="20"/>
        </w:rPr>
        <w:t xml:space="preserve"> General critical comment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424767B2" w14:textId="77777777" w:rsidTr="00EA1457">
        <w:tc>
          <w:tcPr>
            <w:tcW w:w="1278" w:type="dxa"/>
            <w:tcBorders>
              <w:bottom w:val="single" w:sz="4" w:space="0" w:color="auto"/>
            </w:tcBorders>
          </w:tcPr>
          <w:p w14:paraId="6F5AFFAB"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10F3192" w14:textId="126198DC" w:rsidR="00847FA3" w:rsidRPr="0019613E" w:rsidRDefault="00E12541"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0EED57A1" w14:textId="0493CBE5" w:rsidR="00847FA3" w:rsidRPr="0019613E" w:rsidRDefault="00E255C3" w:rsidP="00DF7FF5">
            <w:pPr>
              <w:jc w:val="both"/>
              <w:rPr>
                <w:rFonts w:ascii="Cambria" w:eastAsia="Times New Roman" w:hAnsi="Cambria" w:cs="Helvetica"/>
                <w:sz w:val="20"/>
                <w:szCs w:val="20"/>
              </w:rPr>
            </w:pPr>
            <w:r w:rsidRPr="0019613E">
              <w:rPr>
                <w:rFonts w:ascii="Cambria" w:eastAsia="Times New Roman" w:hAnsi="Cambria" w:cs="Helvetica"/>
                <w:sz w:val="20"/>
                <w:szCs w:val="20"/>
              </w:rPr>
              <w:t>Overall there is a mix of novel and previously reported findings presented. In several places results shown clearly recapitulate previous observations and not novel. In other places I had some major concerns with either the methods or the conclusions that were drawn from the data, and I found some of the approaches used inadequate to support the presented results/conclusions.</w:t>
            </w:r>
            <w:r w:rsidR="00DF7FF5">
              <w:rPr>
                <w:rFonts w:ascii="Cambria" w:eastAsia="Times New Roman" w:hAnsi="Cambria" w:cs="Helvetica"/>
                <w:sz w:val="20"/>
                <w:szCs w:val="20"/>
              </w:rPr>
              <w:t xml:space="preserve"> …</w:t>
            </w:r>
            <w:r w:rsidRPr="0019613E">
              <w:rPr>
                <w:rFonts w:ascii="Cambria" w:eastAsia="Times New Roman" w:hAnsi="Cambria" w:cs="Helvetica"/>
                <w:sz w:val="20"/>
                <w:szCs w:val="20"/>
              </w:rPr>
              <w:t xml:space="preserve"> Overall while of interest, I thought the manuscript has many weaknesses that need improvement.</w:t>
            </w:r>
          </w:p>
        </w:tc>
      </w:tr>
      <w:tr w:rsidR="00847FA3" w:rsidRPr="0019613E" w14:paraId="79B9ACA1" w14:textId="77777777" w:rsidTr="00EA1457">
        <w:tc>
          <w:tcPr>
            <w:tcW w:w="1278" w:type="dxa"/>
            <w:tcBorders>
              <w:top w:val="single" w:sz="4" w:space="0" w:color="auto"/>
              <w:bottom w:val="double" w:sz="4" w:space="0" w:color="auto"/>
            </w:tcBorders>
          </w:tcPr>
          <w:p w14:paraId="7171E869"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39EDFAC2" w14:textId="2613A523" w:rsidR="00847FA3" w:rsidRPr="0019613E" w:rsidRDefault="00416C22" w:rsidP="00DF7FF5">
            <w:pPr>
              <w:jc w:val="both"/>
              <w:rPr>
                <w:rFonts w:ascii="Cambria" w:eastAsia="Times New Roman" w:hAnsi="Cambria" w:cs="Times New Roman"/>
                <w:szCs w:val="20"/>
              </w:rPr>
            </w:pPr>
            <w:r w:rsidRPr="0019613E">
              <w:rPr>
                <w:rFonts w:ascii="Cambria" w:eastAsia="Times New Roman" w:hAnsi="Cambria" w:cs="Times New Roman"/>
                <w:szCs w:val="20"/>
              </w:rPr>
              <w:t>We did recapitulate some previously know reported results, as this is a standard scientific practice. Below we provide response</w:t>
            </w:r>
            <w:r w:rsidR="00AA38CA">
              <w:rPr>
                <w:rFonts w:ascii="Cambria" w:eastAsia="Times New Roman" w:hAnsi="Cambria" w:cs="Times New Roman"/>
                <w:szCs w:val="20"/>
              </w:rPr>
              <w:t>s</w:t>
            </w:r>
            <w:r w:rsidRPr="0019613E">
              <w:rPr>
                <w:rFonts w:ascii="Cambria" w:eastAsia="Times New Roman" w:hAnsi="Cambria" w:cs="Times New Roman"/>
                <w:szCs w:val="20"/>
              </w:rPr>
              <w:t xml:space="preserve"> to specific </w:t>
            </w:r>
            <w:r w:rsidR="003A41E8" w:rsidRPr="0019613E">
              <w:rPr>
                <w:rFonts w:ascii="Cambria" w:eastAsia="Times New Roman" w:hAnsi="Cambria" w:cs="Times New Roman"/>
                <w:szCs w:val="20"/>
              </w:rPr>
              <w:t>comment</w:t>
            </w:r>
            <w:r w:rsidR="00AA38CA">
              <w:rPr>
                <w:rFonts w:ascii="Cambria" w:eastAsia="Times New Roman" w:hAnsi="Cambria" w:cs="Times New Roman"/>
                <w:szCs w:val="20"/>
              </w:rPr>
              <w:t>s</w:t>
            </w:r>
            <w:r w:rsidR="003A41E8" w:rsidRPr="0019613E">
              <w:rPr>
                <w:rFonts w:ascii="Cambria" w:eastAsia="Times New Roman" w:hAnsi="Cambria" w:cs="Times New Roman"/>
                <w:szCs w:val="20"/>
              </w:rPr>
              <w:t>, which we hope,</w:t>
            </w:r>
            <w:r w:rsidR="00144205">
              <w:rPr>
                <w:rFonts w:ascii="Cambria" w:eastAsia="Times New Roman" w:hAnsi="Cambria" w:cs="Times New Roman"/>
                <w:szCs w:val="20"/>
              </w:rPr>
              <w:t xml:space="preserve"> </w:t>
            </w:r>
            <w:r w:rsidR="003A41E8" w:rsidRPr="0019613E">
              <w:rPr>
                <w:rFonts w:ascii="Cambria" w:eastAsia="Times New Roman" w:hAnsi="Cambria" w:cs="Times New Roman"/>
                <w:szCs w:val="20"/>
              </w:rPr>
              <w:t xml:space="preserve">will clear some </w:t>
            </w:r>
            <w:r w:rsidR="00D80385" w:rsidRPr="0019613E">
              <w:rPr>
                <w:rFonts w:ascii="Cambria" w:eastAsia="Times New Roman" w:hAnsi="Cambria" w:cs="Times New Roman"/>
                <w:szCs w:val="20"/>
              </w:rPr>
              <w:t>confusion</w:t>
            </w:r>
            <w:r w:rsidR="003A41E8" w:rsidRPr="0019613E">
              <w:rPr>
                <w:rFonts w:ascii="Cambria" w:eastAsia="Times New Roman" w:hAnsi="Cambria" w:cs="Times New Roman"/>
                <w:szCs w:val="20"/>
              </w:rPr>
              <w:t xml:space="preserve"> and highlight novel findings</w:t>
            </w:r>
            <w:r w:rsidRPr="0019613E">
              <w:rPr>
                <w:rFonts w:ascii="Cambria" w:eastAsia="Times New Roman" w:hAnsi="Cambria" w:cs="Times New Roman"/>
                <w:szCs w:val="20"/>
              </w:rPr>
              <w:t xml:space="preserve">. </w:t>
            </w:r>
          </w:p>
        </w:tc>
      </w:tr>
    </w:tbl>
    <w:p w14:paraId="2A7B544C" w14:textId="77777777" w:rsidR="00847FA3" w:rsidRDefault="00847FA3" w:rsidP="00847FA3">
      <w:pPr>
        <w:rPr>
          <w:rFonts w:ascii="Cambria" w:hAnsi="Cambria"/>
        </w:rPr>
      </w:pPr>
    </w:p>
    <w:p w14:paraId="0F4ED024" w14:textId="54A6CB78" w:rsidR="00DF7FF5" w:rsidRPr="0019613E" w:rsidRDefault="00DF7FF5" w:rsidP="00DF7FF5">
      <w:pPr>
        <w:keepNext/>
        <w:spacing w:before="120" w:after="120"/>
        <w:jc w:val="center"/>
        <w:outlineLvl w:val="2"/>
        <w:rPr>
          <w:rFonts w:ascii="Cambria" w:eastAsia="Times New Roman" w:hAnsi="Cambria" w:cs="Times New Roman"/>
          <w:b/>
          <w:kern w:val="28"/>
          <w:sz w:val="28"/>
          <w:szCs w:val="20"/>
        </w:rPr>
      </w:pPr>
      <w:r w:rsidRPr="00987F0D">
        <w:rPr>
          <w:rFonts w:ascii="Cambria" w:eastAsia="Times New Roman" w:hAnsi="Cambria" w:cs="Times New Roman"/>
          <w:b/>
          <w:kern w:val="28"/>
          <w:sz w:val="28"/>
          <w:szCs w:val="20"/>
        </w:rPr>
        <w:t>Referee 3.3 – Additional analyses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DF7FF5" w:rsidRPr="0019613E" w14:paraId="5445724C" w14:textId="77777777" w:rsidTr="000A78F7">
        <w:tc>
          <w:tcPr>
            <w:tcW w:w="1278" w:type="dxa"/>
            <w:tcBorders>
              <w:bottom w:val="single" w:sz="4" w:space="0" w:color="auto"/>
            </w:tcBorders>
          </w:tcPr>
          <w:p w14:paraId="5D93A122" w14:textId="77777777" w:rsidR="00DF7FF5" w:rsidRPr="0019613E" w:rsidRDefault="00DF7FF5" w:rsidP="000A78F7">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3998E11" w14:textId="77777777" w:rsidR="00DF7FF5" w:rsidRPr="0019613E" w:rsidRDefault="00DF7FF5" w:rsidP="000A78F7">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comment</w:t>
            </w:r>
            <w:proofErr w:type="gramEnd"/>
          </w:p>
        </w:tc>
        <w:tc>
          <w:tcPr>
            <w:tcW w:w="9630" w:type="dxa"/>
            <w:tcBorders>
              <w:top w:val="nil"/>
              <w:bottom w:val="single" w:sz="4" w:space="0" w:color="auto"/>
              <w:right w:val="nil"/>
            </w:tcBorders>
          </w:tcPr>
          <w:p w14:paraId="34EBC731" w14:textId="1BA316E4" w:rsidR="00DF7FF5" w:rsidRPr="0019613E" w:rsidRDefault="00DF7FF5" w:rsidP="00DF7FF5">
            <w:pPr>
              <w:jc w:val="both"/>
              <w:rPr>
                <w:rFonts w:ascii="Cambria" w:eastAsia="Times New Roman" w:hAnsi="Cambria" w:cs="Helvetica"/>
                <w:sz w:val="20"/>
                <w:szCs w:val="20"/>
              </w:rPr>
            </w:pPr>
            <w:r w:rsidRPr="0019613E">
              <w:rPr>
                <w:rFonts w:ascii="Cambria" w:eastAsia="Times New Roman" w:hAnsi="Cambria" w:cs="Helvetica"/>
                <w:sz w:val="20"/>
                <w:szCs w:val="20"/>
              </w:rPr>
              <w:t xml:space="preserve">I would like to see the authors present much more data on the breakpoint dataset on which the entire study is based, with particular emphasis and clearer explanation of the deletions in terms of allele frequency, genomic location, and how many were called by the 5 different approaches used. This will allow the reader to gain insight into the results and analysis shown which is currently lacking. </w:t>
            </w:r>
          </w:p>
        </w:tc>
      </w:tr>
      <w:tr w:rsidR="00DF7FF5" w:rsidRPr="0019613E" w14:paraId="68F18ED2" w14:textId="77777777" w:rsidTr="00E76386">
        <w:tc>
          <w:tcPr>
            <w:tcW w:w="1278" w:type="dxa"/>
            <w:tcBorders>
              <w:top w:val="single" w:sz="4" w:space="0" w:color="auto"/>
              <w:bottom w:val="single" w:sz="4" w:space="0" w:color="auto"/>
            </w:tcBorders>
          </w:tcPr>
          <w:p w14:paraId="073EC31A" w14:textId="77777777" w:rsidR="00DF7FF5" w:rsidRPr="0019613E" w:rsidRDefault="00DF7FF5" w:rsidP="000A78F7">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0DCF68BB" w14:textId="11703CAD" w:rsidR="00DF7FF5" w:rsidRPr="0019613E" w:rsidRDefault="00DF7FF5" w:rsidP="00E76386">
            <w:pPr>
              <w:jc w:val="both"/>
              <w:rPr>
                <w:rFonts w:ascii="Cambria" w:eastAsia="Times New Roman" w:hAnsi="Cambria" w:cs="Times New Roman"/>
                <w:szCs w:val="20"/>
              </w:rPr>
            </w:pPr>
            <w:r w:rsidRPr="0019613E">
              <w:rPr>
                <w:rFonts w:ascii="Cambria" w:eastAsia="Times New Roman" w:hAnsi="Cambria" w:cs="Times New Roman"/>
                <w:szCs w:val="20"/>
              </w:rPr>
              <w:t xml:space="preserve">We </w:t>
            </w:r>
            <w:ins w:id="27" w:author="Alexej Abyzov" w:date="2015-01-24T03:01:00Z">
              <w:r w:rsidR="005D5163">
                <w:rPr>
                  <w:rFonts w:ascii="Cambria" w:eastAsia="Times New Roman" w:hAnsi="Cambria" w:cs="Times New Roman"/>
                  <w:szCs w:val="20"/>
                </w:rPr>
                <w:t xml:space="preserve">thanks the referee for this comment and </w:t>
              </w:r>
            </w:ins>
            <w:r w:rsidR="00E76386">
              <w:rPr>
                <w:rFonts w:ascii="Cambria" w:eastAsia="Times New Roman" w:hAnsi="Cambria" w:cs="Times New Roman"/>
                <w:szCs w:val="20"/>
              </w:rPr>
              <w:t>now</w:t>
            </w:r>
            <w:r w:rsidR="00A569BF">
              <w:rPr>
                <w:rFonts w:ascii="Cambria" w:eastAsia="Times New Roman" w:hAnsi="Cambria" w:cs="Times New Roman"/>
                <w:szCs w:val="20"/>
              </w:rPr>
              <w:t xml:space="preserve"> report </w:t>
            </w:r>
            <w:r w:rsidR="00AA38CA">
              <w:rPr>
                <w:rFonts w:ascii="Cambria" w:eastAsia="Times New Roman" w:hAnsi="Cambria" w:cs="Times New Roman"/>
                <w:szCs w:val="20"/>
              </w:rPr>
              <w:t xml:space="preserve">the </w:t>
            </w:r>
            <w:r w:rsidR="00A569BF">
              <w:rPr>
                <w:rFonts w:ascii="Cambria" w:eastAsia="Times New Roman" w:hAnsi="Cambria" w:cs="Times New Roman"/>
                <w:szCs w:val="20"/>
              </w:rPr>
              <w:t>additional analyse</w:t>
            </w:r>
            <w:r w:rsidRPr="0019613E">
              <w:rPr>
                <w:rFonts w:ascii="Cambria" w:eastAsia="Times New Roman" w:hAnsi="Cambria" w:cs="Times New Roman"/>
                <w:szCs w:val="20"/>
              </w:rPr>
              <w:t>s requested</w:t>
            </w:r>
            <w:del w:id="28" w:author="Alexej Abyzov" w:date="2015-01-24T03:01:00Z">
              <w:r w:rsidRPr="0019613E" w:rsidDel="00313847">
                <w:rPr>
                  <w:rFonts w:ascii="Cambria" w:eastAsia="Times New Roman" w:hAnsi="Cambria" w:cs="Times New Roman"/>
                  <w:szCs w:val="20"/>
                </w:rPr>
                <w:delText xml:space="preserve"> by the reviewer</w:delText>
              </w:r>
            </w:del>
            <w:r w:rsidRPr="0019613E">
              <w:rPr>
                <w:rFonts w:ascii="Cambria" w:eastAsia="Times New Roman" w:hAnsi="Cambria" w:cs="Times New Roman"/>
                <w:szCs w:val="20"/>
              </w:rPr>
              <w:t>.</w:t>
            </w:r>
          </w:p>
        </w:tc>
      </w:tr>
      <w:tr w:rsidR="00E76386" w:rsidRPr="0019613E" w14:paraId="1664F1C7" w14:textId="77777777" w:rsidTr="000A78F7">
        <w:tc>
          <w:tcPr>
            <w:tcW w:w="1278" w:type="dxa"/>
            <w:tcBorders>
              <w:top w:val="single" w:sz="4" w:space="0" w:color="auto"/>
              <w:bottom w:val="double" w:sz="4" w:space="0" w:color="auto"/>
            </w:tcBorders>
          </w:tcPr>
          <w:p w14:paraId="13BB9B8B" w14:textId="399C153E" w:rsidR="00E76386" w:rsidRPr="0019613E" w:rsidRDefault="00E76386" w:rsidP="000A78F7">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1F4ADF4B" w14:textId="1729AF55" w:rsidR="00E76386" w:rsidRPr="00B852E7" w:rsidRDefault="00B852E7" w:rsidP="00E76386">
            <w:pPr>
              <w:jc w:val="both"/>
              <w:rPr>
                <w:i/>
                <w:sz w:val="18"/>
                <w:szCs w:val="18"/>
              </w:rPr>
            </w:pPr>
            <w:r w:rsidRPr="00B852E7">
              <w:rPr>
                <w:i/>
                <w:sz w:val="18"/>
                <w:szCs w:val="18"/>
              </w:rPr>
              <w:t>As expected, we find exponentially more of less frequent deletions, with roughly 54% genotyped in less than 2% of studied individuals (</w:t>
            </w:r>
            <w:r w:rsidRPr="00B852E7">
              <w:rPr>
                <w:b/>
                <w:i/>
                <w:sz w:val="18"/>
                <w:szCs w:val="18"/>
              </w:rPr>
              <w:t>Fig. S2</w:t>
            </w:r>
            <w:r w:rsidRPr="00B852E7">
              <w:rPr>
                <w:i/>
                <w:sz w:val="18"/>
                <w:szCs w:val="18"/>
              </w:rPr>
              <w:t>). Using OMNI genotyping arrays we estimated that our breakpoint genotyping while being very precise misses roughly 60% of samples; the results of shallow 4-8X sequencing. Additionally, due to stringent criteria for breakpoint support, breakpoints of rare deletions are less likely to be confirmed by read mapping. As a consequence, frequency spectrum of deletions in the set was shifted toward more common events as compared to the SNP set discovered from the same data (</w:t>
            </w:r>
            <w:r w:rsidRPr="00B852E7">
              <w:rPr>
                <w:b/>
                <w:i/>
                <w:sz w:val="18"/>
                <w:szCs w:val="18"/>
              </w:rPr>
              <w:t>Fig. S2</w:t>
            </w:r>
            <w:r w:rsidRPr="00B852E7">
              <w:rPr>
                <w:i/>
                <w:sz w:val="18"/>
                <w:szCs w:val="18"/>
              </w:rPr>
              <w:t>)</w:t>
            </w:r>
            <w:r w:rsidR="00761EC1">
              <w:rPr>
                <w:i/>
                <w:sz w:val="18"/>
                <w:szCs w:val="18"/>
              </w:rPr>
              <w:t xml:space="preserve"> … </w:t>
            </w:r>
            <w:r w:rsidR="00761EC1" w:rsidRPr="00761EC1">
              <w:rPr>
                <w:i/>
                <w:sz w:val="18"/>
                <w:szCs w:val="18"/>
              </w:rPr>
              <w:t>Around 16% of deletions were present in only one initial call sets merged (</w:t>
            </w:r>
            <w:r w:rsidR="00761EC1" w:rsidRPr="00761EC1">
              <w:rPr>
                <w:b/>
                <w:i/>
                <w:sz w:val="18"/>
                <w:szCs w:val="18"/>
              </w:rPr>
              <w:t>Fig. S10</w:t>
            </w:r>
            <w:r w:rsidR="00761EC1" w:rsidRPr="00761EC1">
              <w:rPr>
                <w:i/>
                <w:sz w:val="18"/>
                <w:szCs w:val="18"/>
              </w:rPr>
              <w:t>), stressing that the majority of deletion sites were detected by multiple algorithms.</w:t>
            </w:r>
          </w:p>
        </w:tc>
      </w:tr>
    </w:tbl>
    <w:p w14:paraId="312FBC12" w14:textId="77777777" w:rsidR="00DF7FF5" w:rsidRPr="0019613E" w:rsidRDefault="00DF7FF5" w:rsidP="00847FA3">
      <w:pPr>
        <w:rPr>
          <w:rFonts w:ascii="Cambria" w:hAnsi="Cambria"/>
        </w:rPr>
      </w:pPr>
    </w:p>
    <w:p w14:paraId="585DAC18" w14:textId="05CA0E51"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987F0D">
        <w:rPr>
          <w:rFonts w:ascii="Cambria" w:eastAsia="Times New Roman" w:hAnsi="Cambria" w:cs="Times New Roman"/>
          <w:b/>
          <w:kern w:val="28"/>
          <w:sz w:val="28"/>
          <w:szCs w:val="20"/>
        </w:rPr>
        <w:t xml:space="preserve">Referee </w:t>
      </w:r>
      <w:r w:rsidR="00153E7A" w:rsidRPr="00987F0D">
        <w:rPr>
          <w:rFonts w:ascii="Cambria" w:eastAsia="Times New Roman" w:hAnsi="Cambria" w:cs="Times New Roman"/>
          <w:b/>
          <w:kern w:val="28"/>
          <w:sz w:val="28"/>
          <w:szCs w:val="20"/>
        </w:rPr>
        <w:t>3.4</w:t>
      </w:r>
      <w:r w:rsidRPr="00987F0D">
        <w:rPr>
          <w:rFonts w:ascii="Cambria" w:eastAsia="Times New Roman" w:hAnsi="Cambria" w:cs="Times New Roman"/>
          <w:b/>
          <w:kern w:val="28"/>
          <w:sz w:val="28"/>
          <w:szCs w:val="20"/>
        </w:rPr>
        <w:t xml:space="preserve"> –</w:t>
      </w:r>
      <w:r w:rsidR="00DB1E8A" w:rsidRPr="00987F0D">
        <w:rPr>
          <w:rFonts w:ascii="Cambria" w:eastAsia="Times New Roman" w:hAnsi="Cambria" w:cs="Times New Roman"/>
          <w:b/>
          <w:kern w:val="28"/>
          <w:sz w:val="28"/>
          <w:szCs w:val="20"/>
        </w:rPr>
        <w:t xml:space="preserve"> Mostly deletions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4C84BE6C" w14:textId="77777777" w:rsidTr="00EA1457">
        <w:tc>
          <w:tcPr>
            <w:tcW w:w="1278" w:type="dxa"/>
            <w:tcBorders>
              <w:bottom w:val="single" w:sz="4" w:space="0" w:color="auto"/>
            </w:tcBorders>
          </w:tcPr>
          <w:p w14:paraId="1C9FEF4F"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3EAC7454" w14:textId="27A83DD0" w:rsidR="00847FA3" w:rsidRPr="0019613E" w:rsidRDefault="00E12541"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78F7910E" w14:textId="35672A14" w:rsidR="00847FA3" w:rsidRPr="0019613E" w:rsidRDefault="00DB1E8A" w:rsidP="00DB1E8A">
            <w:pPr>
              <w:jc w:val="both"/>
              <w:rPr>
                <w:rFonts w:ascii="Cambria" w:eastAsia="Times New Roman" w:hAnsi="Cambria" w:cs="Helvetica"/>
                <w:sz w:val="20"/>
                <w:szCs w:val="20"/>
              </w:rPr>
            </w:pPr>
            <w:r w:rsidRPr="0019613E">
              <w:rPr>
                <w:rFonts w:ascii="Cambria" w:eastAsia="Times New Roman" w:hAnsi="Cambria" w:cs="Helvetica"/>
                <w:sz w:val="20"/>
                <w:szCs w:val="20"/>
              </w:rPr>
              <w:t>This study looks only at deletions. This is not a problem, but the results might be different if other types of SV were studied. As a result, I think the title should perhaps be revised to make it clear that this is specifically a study of deletions only, and not SVs in general.</w:t>
            </w:r>
          </w:p>
        </w:tc>
      </w:tr>
      <w:tr w:rsidR="00847FA3" w:rsidRPr="0019613E" w14:paraId="316241C6" w14:textId="77777777" w:rsidTr="00EA1457">
        <w:tc>
          <w:tcPr>
            <w:tcW w:w="1278" w:type="dxa"/>
            <w:tcBorders>
              <w:top w:val="single" w:sz="4" w:space="0" w:color="auto"/>
              <w:bottom w:val="double" w:sz="4" w:space="0" w:color="auto"/>
            </w:tcBorders>
          </w:tcPr>
          <w:p w14:paraId="18D33033"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78ECD988" w14:textId="33EDC8CC" w:rsidR="00847FA3" w:rsidRPr="0019613E" w:rsidRDefault="00987F0D" w:rsidP="002C0A44">
            <w:pPr>
              <w:jc w:val="both"/>
              <w:rPr>
                <w:rFonts w:ascii="Cambria" w:eastAsia="Times New Roman" w:hAnsi="Cambria" w:cs="Times New Roman"/>
                <w:szCs w:val="20"/>
              </w:rPr>
            </w:pPr>
            <w:r>
              <w:rPr>
                <w:rFonts w:ascii="Cambria" w:eastAsia="Times New Roman" w:hAnsi="Cambria" w:cs="Times New Roman"/>
                <w:szCs w:val="20"/>
              </w:rPr>
              <w:t xml:space="preserve">In this case we are limited by the generated call sets that contained only deletions. </w:t>
            </w:r>
            <w:r w:rsidRPr="0019613E">
              <w:rPr>
                <w:rFonts w:ascii="Cambria" w:eastAsia="Times New Roman" w:hAnsi="Cambria" w:cs="Times New Roman"/>
                <w:szCs w:val="20"/>
              </w:rPr>
              <w:t xml:space="preserve">We </w:t>
            </w:r>
            <w:r>
              <w:rPr>
                <w:rFonts w:ascii="Cambria" w:eastAsia="Times New Roman" w:hAnsi="Cambria" w:cs="Times New Roman"/>
                <w:szCs w:val="20"/>
              </w:rPr>
              <w:t>now</w:t>
            </w:r>
            <w:r w:rsidRPr="0019613E">
              <w:rPr>
                <w:rFonts w:ascii="Cambria" w:eastAsia="Times New Roman" w:hAnsi="Cambria" w:cs="Times New Roman"/>
                <w:szCs w:val="20"/>
              </w:rPr>
              <w:t xml:space="preserve"> revise </w:t>
            </w:r>
            <w:r>
              <w:rPr>
                <w:rFonts w:ascii="Cambria" w:eastAsia="Times New Roman" w:hAnsi="Cambria" w:cs="Times New Roman"/>
                <w:szCs w:val="20"/>
              </w:rPr>
              <w:t xml:space="preserve">the text and </w:t>
            </w:r>
            <w:r w:rsidRPr="0019613E">
              <w:rPr>
                <w:rFonts w:ascii="Cambria" w:eastAsia="Times New Roman" w:hAnsi="Cambria" w:cs="Times New Roman"/>
                <w:szCs w:val="20"/>
              </w:rPr>
              <w:t xml:space="preserve">title to make clear that the </w:t>
            </w:r>
            <w:r>
              <w:rPr>
                <w:rFonts w:ascii="Cambria" w:eastAsia="Times New Roman" w:hAnsi="Cambria" w:cs="Times New Roman"/>
                <w:szCs w:val="20"/>
              </w:rPr>
              <w:t xml:space="preserve">conducted </w:t>
            </w:r>
            <w:r w:rsidRPr="0019613E">
              <w:rPr>
                <w:rFonts w:ascii="Cambria" w:eastAsia="Times New Roman" w:hAnsi="Cambria" w:cs="Times New Roman"/>
                <w:szCs w:val="20"/>
              </w:rPr>
              <w:t>analysis is for deletions only.</w:t>
            </w:r>
          </w:p>
        </w:tc>
      </w:tr>
    </w:tbl>
    <w:p w14:paraId="12F0047D" w14:textId="77777777" w:rsidR="00847FA3" w:rsidRPr="0019613E" w:rsidRDefault="00847FA3" w:rsidP="00847FA3">
      <w:pPr>
        <w:rPr>
          <w:rFonts w:ascii="Cambria" w:hAnsi="Cambria"/>
        </w:rPr>
      </w:pPr>
    </w:p>
    <w:p w14:paraId="1CE8F47F" w14:textId="4FBFEB63"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3F162C">
        <w:rPr>
          <w:rFonts w:ascii="Cambria" w:eastAsia="Times New Roman" w:hAnsi="Cambria" w:cs="Times New Roman"/>
          <w:b/>
          <w:kern w:val="28"/>
          <w:sz w:val="28"/>
          <w:szCs w:val="20"/>
        </w:rPr>
        <w:t xml:space="preserve">Referee </w:t>
      </w:r>
      <w:r w:rsidR="00D97F62" w:rsidRPr="003F162C">
        <w:rPr>
          <w:rFonts w:ascii="Cambria" w:eastAsia="Times New Roman" w:hAnsi="Cambria" w:cs="Times New Roman"/>
          <w:b/>
          <w:kern w:val="28"/>
          <w:sz w:val="28"/>
          <w:szCs w:val="20"/>
        </w:rPr>
        <w:t>3</w:t>
      </w:r>
      <w:r w:rsidRPr="003F162C">
        <w:rPr>
          <w:rFonts w:ascii="Cambria" w:eastAsia="Times New Roman" w:hAnsi="Cambria" w:cs="Times New Roman"/>
          <w:b/>
          <w:kern w:val="28"/>
          <w:sz w:val="28"/>
          <w:szCs w:val="20"/>
        </w:rPr>
        <w:t>.</w:t>
      </w:r>
      <w:r w:rsidR="00153E7A" w:rsidRPr="003F162C">
        <w:rPr>
          <w:rFonts w:ascii="Cambria" w:eastAsia="Times New Roman" w:hAnsi="Cambria" w:cs="Times New Roman"/>
          <w:b/>
          <w:kern w:val="28"/>
          <w:sz w:val="28"/>
          <w:szCs w:val="20"/>
        </w:rPr>
        <w:t>5</w:t>
      </w:r>
      <w:r w:rsidRPr="003F162C">
        <w:rPr>
          <w:rFonts w:ascii="Cambria" w:eastAsia="Times New Roman" w:hAnsi="Cambria" w:cs="Times New Roman"/>
          <w:b/>
          <w:kern w:val="28"/>
          <w:sz w:val="28"/>
          <w:szCs w:val="20"/>
        </w:rPr>
        <w:t xml:space="preserve"> – </w:t>
      </w:r>
      <w:r w:rsidR="007D3252" w:rsidRPr="003F162C">
        <w:rPr>
          <w:rFonts w:ascii="Cambria" w:eastAsia="Times New Roman" w:hAnsi="Cambria" w:cs="Times New Roman"/>
          <w:b/>
          <w:kern w:val="28"/>
          <w:sz w:val="28"/>
          <w:szCs w:val="20"/>
        </w:rPr>
        <w:t>More info on the dataset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194492BD" w14:textId="77777777" w:rsidTr="00EA1457">
        <w:tc>
          <w:tcPr>
            <w:tcW w:w="1278" w:type="dxa"/>
            <w:tcBorders>
              <w:bottom w:val="single" w:sz="4" w:space="0" w:color="auto"/>
            </w:tcBorders>
          </w:tcPr>
          <w:p w14:paraId="2FF871BF"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69307C68" w14:textId="5AC89BD1" w:rsidR="00847FA3" w:rsidRPr="0019613E" w:rsidRDefault="00E12541"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0421A1B0" w14:textId="0D2B70D0" w:rsidR="00847FA3" w:rsidRPr="0019613E" w:rsidRDefault="007D3252" w:rsidP="007D3252">
            <w:pPr>
              <w:jc w:val="both"/>
              <w:rPr>
                <w:rFonts w:ascii="Cambria" w:eastAsia="Times New Roman" w:hAnsi="Cambria" w:cs="Helvetica"/>
                <w:sz w:val="20"/>
                <w:szCs w:val="20"/>
              </w:rPr>
            </w:pPr>
            <w:r w:rsidRPr="0019613E">
              <w:rPr>
                <w:rFonts w:ascii="Cambria" w:eastAsia="Times New Roman" w:hAnsi="Cambria" w:cs="Helvetica"/>
                <w:sz w:val="20"/>
                <w:szCs w:val="20"/>
              </w:rPr>
              <w:t xml:space="preserve">More details needed on deletion calls to ascertain the quality of this dataset. MAFs, are they heritable/show </w:t>
            </w:r>
            <w:proofErr w:type="spellStart"/>
            <w:r w:rsidRPr="0019613E">
              <w:rPr>
                <w:rFonts w:ascii="Cambria" w:eastAsia="Times New Roman" w:hAnsi="Cambria" w:cs="Helvetica"/>
                <w:sz w:val="20"/>
                <w:szCs w:val="20"/>
              </w:rPr>
              <w:t>Mendelian</w:t>
            </w:r>
            <w:proofErr w:type="spellEnd"/>
            <w:r w:rsidRPr="0019613E">
              <w:rPr>
                <w:rFonts w:ascii="Cambria" w:eastAsia="Times New Roman" w:hAnsi="Cambria" w:cs="Helvetica"/>
                <w:sz w:val="20"/>
                <w:szCs w:val="20"/>
              </w:rPr>
              <w:t xml:space="preserve"> inconsistencies in trios, or fit with HWE? What </w:t>
            </w:r>
            <w:proofErr w:type="gramStart"/>
            <w:r w:rsidRPr="0019613E">
              <w:rPr>
                <w:rFonts w:ascii="Cambria" w:eastAsia="Times New Roman" w:hAnsi="Cambria" w:cs="Helvetica"/>
                <w:sz w:val="20"/>
                <w:szCs w:val="20"/>
              </w:rPr>
              <w:t>fraction were</w:t>
            </w:r>
            <w:proofErr w:type="gramEnd"/>
            <w:r w:rsidRPr="0019613E">
              <w:rPr>
                <w:rFonts w:ascii="Cambria" w:eastAsia="Times New Roman" w:hAnsi="Cambria" w:cs="Helvetica"/>
                <w:sz w:val="20"/>
                <w:szCs w:val="20"/>
              </w:rPr>
              <w:t xml:space="preserve"> unique to single individuals, and how does the frequency spectrum compare with SNPs?</w:t>
            </w:r>
          </w:p>
        </w:tc>
      </w:tr>
      <w:tr w:rsidR="00847FA3" w:rsidRPr="0019613E" w14:paraId="5722EFC0" w14:textId="77777777" w:rsidTr="00E76386">
        <w:tc>
          <w:tcPr>
            <w:tcW w:w="1278" w:type="dxa"/>
            <w:tcBorders>
              <w:top w:val="single" w:sz="4" w:space="0" w:color="auto"/>
              <w:bottom w:val="single" w:sz="4" w:space="0" w:color="auto"/>
            </w:tcBorders>
          </w:tcPr>
          <w:p w14:paraId="76E504B5"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4AF293F5" w14:textId="5916FF03" w:rsidR="00847FA3" w:rsidRPr="0019613E" w:rsidRDefault="00744C0E" w:rsidP="009A6F58">
            <w:pPr>
              <w:jc w:val="both"/>
              <w:rPr>
                <w:rFonts w:ascii="Cambria" w:eastAsia="Times New Roman" w:hAnsi="Cambria" w:cs="Times New Roman"/>
                <w:szCs w:val="20"/>
              </w:rPr>
            </w:pPr>
            <w:r>
              <w:t>S</w:t>
            </w:r>
            <w:r w:rsidR="00900530">
              <w:t>hallow 4-8X sequencing and stringent criteria for deletion breakpoint support</w:t>
            </w:r>
            <w:r>
              <w:t xml:space="preserve"> make determination of</w:t>
            </w:r>
            <w:r w:rsidR="00ED306B">
              <w:t xml:space="preserve"> </w:t>
            </w:r>
            <w:r w:rsidR="00C01348">
              <w:t>complete (i.e., with knowledge of heterozygous and homozygous states)</w:t>
            </w:r>
            <w:r w:rsidR="00ED306B">
              <w:t xml:space="preserve"> deletion genotypes across population</w:t>
            </w:r>
            <w:r w:rsidR="00161CA4">
              <w:t xml:space="preserve"> </w:t>
            </w:r>
            <w:r w:rsidR="00002F8D">
              <w:t xml:space="preserve">and extremely challenging task. </w:t>
            </w:r>
            <w:r w:rsidR="00516100">
              <w:t xml:space="preserve">We, therefore, </w:t>
            </w:r>
            <w:r w:rsidR="00161CA4">
              <w:t xml:space="preserve">report on deletion frequency </w:t>
            </w:r>
            <w:r w:rsidR="00C01348">
              <w:t>spectrum per</w:t>
            </w:r>
            <w:r w:rsidR="00161CA4">
              <w:t xml:space="preserve"> individuals and compare it with the one for SNPs. </w:t>
            </w:r>
            <w:r w:rsidR="00B238A3">
              <w:t>Compare to SNPs our deletion set is biase</w:t>
            </w:r>
            <w:ins w:id="29" w:author="Alexej Abyzov" w:date="2015-01-24T03:02:00Z">
              <w:r w:rsidR="00906B3A">
                <w:t>d</w:t>
              </w:r>
            </w:ins>
            <w:del w:id="30" w:author="Alexej Abyzov" w:date="2015-01-24T03:02:00Z">
              <w:r w:rsidR="00B238A3" w:rsidDel="00906B3A">
                <w:delText>s</w:delText>
              </w:r>
            </w:del>
            <w:r w:rsidR="00B238A3">
              <w:t xml:space="preserve"> towards more common deletions. There are no </w:t>
            </w:r>
            <w:proofErr w:type="spellStart"/>
            <w:r w:rsidR="00B238A3">
              <w:t>signletons</w:t>
            </w:r>
            <w:proofErr w:type="spellEnd"/>
            <w:r w:rsidR="00B238A3">
              <w:t xml:space="preserve"> in our set</w:t>
            </w:r>
            <w:r w:rsidR="00525475">
              <w:t>,</w:t>
            </w:r>
            <w:r w:rsidR="00B238A3">
              <w:t xml:space="preserve"> as we required supporting reads from two individuals to exclude somatic variants (that are unlikely to have exact same breakpoints in unrelated individuals) and reduce experimental errors </w:t>
            </w:r>
            <w:r w:rsidR="006A57FB">
              <w:t xml:space="preserve">(that are less likely to be the same in two independent samples). </w:t>
            </w:r>
            <w:r w:rsidR="00525475">
              <w:t xml:space="preserve">There were </w:t>
            </w:r>
            <w:r w:rsidR="00753B70">
              <w:t>no</w:t>
            </w:r>
            <w:r w:rsidR="00525475">
              <w:t xml:space="preserve"> trios in the 1,092 individuals. </w:t>
            </w:r>
            <w:r w:rsidR="00753B70">
              <w:t xml:space="preserve">For two trios that we used for validation, the </w:t>
            </w:r>
            <w:proofErr w:type="spellStart"/>
            <w:r w:rsidR="00753B70">
              <w:t>Mendelian</w:t>
            </w:r>
            <w:proofErr w:type="spellEnd"/>
            <w:r w:rsidR="00753B70">
              <w:t xml:space="preserve"> inconsistency rate of CNVnator genotypes was</w:t>
            </w:r>
            <w:r w:rsidR="009A6F58">
              <w:t xml:space="preserve"> ~7%.</w:t>
            </w:r>
          </w:p>
        </w:tc>
      </w:tr>
      <w:tr w:rsidR="003F162C" w:rsidRPr="0019613E" w14:paraId="030A5F0B" w14:textId="77777777" w:rsidTr="00EA1457">
        <w:tc>
          <w:tcPr>
            <w:tcW w:w="1278" w:type="dxa"/>
            <w:tcBorders>
              <w:top w:val="single" w:sz="4" w:space="0" w:color="auto"/>
              <w:bottom w:val="double" w:sz="4" w:space="0" w:color="auto"/>
            </w:tcBorders>
          </w:tcPr>
          <w:p w14:paraId="0D9D641F" w14:textId="6CB6A14B" w:rsidR="003F162C" w:rsidRPr="0019613E" w:rsidRDefault="003F162C"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A16AD7C" w14:textId="654D69EB" w:rsidR="003F162C" w:rsidRPr="0019613E" w:rsidRDefault="003F162C" w:rsidP="00772948">
            <w:pPr>
              <w:jc w:val="both"/>
              <w:rPr>
                <w:rFonts w:ascii="Cambria" w:eastAsia="Times New Roman" w:hAnsi="Cambria" w:cs="Times New Roman"/>
                <w:szCs w:val="20"/>
              </w:rPr>
            </w:pPr>
            <w:r w:rsidRPr="00B852E7">
              <w:rPr>
                <w:i/>
                <w:sz w:val="18"/>
                <w:szCs w:val="18"/>
              </w:rPr>
              <w:t>As expected, we find exponentially more of less frequent deletions, with roughly 54% genotyped in less than 2% of studied individuals (</w:t>
            </w:r>
            <w:r w:rsidRPr="00B852E7">
              <w:rPr>
                <w:b/>
                <w:i/>
                <w:sz w:val="18"/>
                <w:szCs w:val="18"/>
              </w:rPr>
              <w:t>Fig. S2</w:t>
            </w:r>
            <w:r w:rsidRPr="00B852E7">
              <w:rPr>
                <w:i/>
                <w:sz w:val="18"/>
                <w:szCs w:val="18"/>
              </w:rPr>
              <w:t>). Using OMNI genotyping arrays we estimated that our breakpoint genotyping while being very precise misses roughly 60% of samples; the results of shallow 4-8X sequencing. Additionally, due to stringent criteria for breakpoint support, breakpoints of rare deletions are less likely to be confirmed by read mapping. As a consequence, frequency spectrum of deletions in the set was shifted toward more common events as compared to the SNP set discovered from the same data (</w:t>
            </w:r>
            <w:r w:rsidRPr="00B852E7">
              <w:rPr>
                <w:b/>
                <w:i/>
                <w:sz w:val="18"/>
                <w:szCs w:val="18"/>
              </w:rPr>
              <w:t>Fig. S2</w:t>
            </w:r>
            <w:r w:rsidRPr="00B852E7">
              <w:rPr>
                <w:i/>
                <w:sz w:val="18"/>
                <w:szCs w:val="18"/>
              </w:rPr>
              <w:t>)</w:t>
            </w:r>
            <w:r>
              <w:rPr>
                <w:i/>
                <w:sz w:val="18"/>
                <w:szCs w:val="18"/>
              </w:rPr>
              <w:t xml:space="preserve"> … </w:t>
            </w:r>
            <w:r w:rsidRPr="00761EC1">
              <w:rPr>
                <w:i/>
                <w:sz w:val="18"/>
                <w:szCs w:val="18"/>
              </w:rPr>
              <w:t>Around 16% of deletions were present in only one initial call sets merged (</w:t>
            </w:r>
            <w:r w:rsidRPr="00761EC1">
              <w:rPr>
                <w:b/>
                <w:i/>
                <w:sz w:val="18"/>
                <w:szCs w:val="18"/>
              </w:rPr>
              <w:t>Fig. S10</w:t>
            </w:r>
            <w:r w:rsidRPr="00761EC1">
              <w:rPr>
                <w:i/>
                <w:sz w:val="18"/>
                <w:szCs w:val="18"/>
              </w:rPr>
              <w:t>), stressing that the majority of deletion sites were detected by multiple algorithms.</w:t>
            </w:r>
          </w:p>
        </w:tc>
      </w:tr>
    </w:tbl>
    <w:p w14:paraId="66B037F7" w14:textId="77777777" w:rsidR="00847FA3" w:rsidRPr="0019613E" w:rsidRDefault="00847FA3" w:rsidP="00847FA3">
      <w:pPr>
        <w:rPr>
          <w:rFonts w:ascii="Cambria" w:hAnsi="Cambria"/>
        </w:rPr>
      </w:pPr>
    </w:p>
    <w:p w14:paraId="115FFBDD" w14:textId="34C4569A"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413FBE">
        <w:rPr>
          <w:rFonts w:ascii="Cambria" w:eastAsia="Times New Roman" w:hAnsi="Cambria" w:cs="Times New Roman"/>
          <w:b/>
          <w:kern w:val="28"/>
          <w:sz w:val="28"/>
          <w:szCs w:val="20"/>
        </w:rPr>
        <w:t xml:space="preserve">Referee </w:t>
      </w:r>
      <w:r w:rsidR="00D97F62" w:rsidRPr="00413FBE">
        <w:rPr>
          <w:rFonts w:ascii="Cambria" w:eastAsia="Times New Roman" w:hAnsi="Cambria" w:cs="Times New Roman"/>
          <w:b/>
          <w:kern w:val="28"/>
          <w:sz w:val="28"/>
          <w:szCs w:val="20"/>
        </w:rPr>
        <w:t>3</w:t>
      </w:r>
      <w:r w:rsidRPr="00413FBE">
        <w:rPr>
          <w:rFonts w:ascii="Cambria" w:eastAsia="Times New Roman" w:hAnsi="Cambria" w:cs="Times New Roman"/>
          <w:b/>
          <w:kern w:val="28"/>
          <w:sz w:val="28"/>
          <w:szCs w:val="20"/>
        </w:rPr>
        <w:t>.</w:t>
      </w:r>
      <w:r w:rsidR="00153E7A" w:rsidRPr="00413FBE">
        <w:rPr>
          <w:rFonts w:ascii="Cambria" w:eastAsia="Times New Roman" w:hAnsi="Cambria" w:cs="Times New Roman"/>
          <w:b/>
          <w:kern w:val="28"/>
          <w:sz w:val="28"/>
          <w:szCs w:val="20"/>
        </w:rPr>
        <w:t>6</w:t>
      </w:r>
      <w:r w:rsidRPr="00413FBE">
        <w:rPr>
          <w:rFonts w:ascii="Cambria" w:eastAsia="Times New Roman" w:hAnsi="Cambria" w:cs="Times New Roman"/>
          <w:b/>
          <w:kern w:val="28"/>
          <w:sz w:val="28"/>
          <w:szCs w:val="20"/>
        </w:rPr>
        <w:t xml:space="preserve"> –</w:t>
      </w:r>
      <w:r w:rsidR="00655C7F" w:rsidRPr="00413FBE">
        <w:rPr>
          <w:rFonts w:ascii="Cambria" w:eastAsia="Times New Roman" w:hAnsi="Cambria" w:cs="Times New Roman"/>
          <w:b/>
          <w:kern w:val="28"/>
          <w:sz w:val="28"/>
          <w:szCs w:val="20"/>
        </w:rPr>
        <w:t xml:space="preserve"> </w:t>
      </w:r>
      <w:r w:rsidR="00F36F91" w:rsidRPr="00413FBE">
        <w:rPr>
          <w:rFonts w:ascii="Cambria" w:eastAsia="Times New Roman" w:hAnsi="Cambria" w:cs="Times New Roman"/>
          <w:b/>
          <w:kern w:val="28"/>
          <w:sz w:val="28"/>
          <w:szCs w:val="20"/>
        </w:rPr>
        <w:t>Purifying selection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1CE31AB1" w14:textId="77777777" w:rsidTr="00EA1457">
        <w:tc>
          <w:tcPr>
            <w:tcW w:w="1278" w:type="dxa"/>
            <w:tcBorders>
              <w:bottom w:val="single" w:sz="4" w:space="0" w:color="auto"/>
            </w:tcBorders>
          </w:tcPr>
          <w:p w14:paraId="2A4E0DCD"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F743403" w14:textId="126861C5" w:rsidR="00847FA3" w:rsidRPr="0019613E" w:rsidRDefault="00E12541"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77FC15F4" w14:textId="0E54FA2D" w:rsidR="00847FA3" w:rsidRPr="0019613E" w:rsidRDefault="00655C7F" w:rsidP="00655C7F">
            <w:pPr>
              <w:jc w:val="both"/>
              <w:rPr>
                <w:rFonts w:ascii="Cambria" w:eastAsia="Times New Roman" w:hAnsi="Cambria" w:cs="Helvetica"/>
                <w:sz w:val="20"/>
                <w:szCs w:val="20"/>
              </w:rPr>
            </w:pPr>
            <w:r w:rsidRPr="0019613E">
              <w:rPr>
                <w:rFonts w:ascii="Cambria" w:eastAsia="Times New Roman" w:hAnsi="Cambria" w:cs="Helvetica"/>
                <w:sz w:val="20"/>
                <w:szCs w:val="20"/>
              </w:rPr>
              <w:t xml:space="preserve">Further to this, in the discussion the authors state the purifying selection likely underlies the distribution of deletions they observe in the genome. </w:t>
            </w:r>
            <w:proofErr w:type="gramStart"/>
            <w:r w:rsidRPr="0019613E">
              <w:rPr>
                <w:rFonts w:ascii="Cambria" w:eastAsia="Times New Roman" w:hAnsi="Cambria" w:cs="Helvetica"/>
                <w:sz w:val="20"/>
                <w:szCs w:val="20"/>
              </w:rPr>
              <w:t>this</w:t>
            </w:r>
            <w:proofErr w:type="gramEnd"/>
            <w:r w:rsidRPr="0019613E">
              <w:rPr>
                <w:rFonts w:ascii="Cambria" w:eastAsia="Times New Roman" w:hAnsi="Cambria" w:cs="Helvetica"/>
                <w:sz w:val="20"/>
                <w:szCs w:val="20"/>
              </w:rPr>
              <w:t xml:space="preserve"> is why the allele frequency spectrum is important to know. It is already well documented that indels and other damaging variants show purifying selection, and tend to be </w:t>
            </w:r>
            <w:proofErr w:type="gramStart"/>
            <w:r w:rsidRPr="0019613E">
              <w:rPr>
                <w:rFonts w:ascii="Cambria" w:eastAsia="Times New Roman" w:hAnsi="Cambria" w:cs="Helvetica"/>
                <w:sz w:val="20"/>
                <w:szCs w:val="20"/>
              </w:rPr>
              <w:t>rarer</w:t>
            </w:r>
            <w:proofErr w:type="gramEnd"/>
            <w:r w:rsidRPr="0019613E">
              <w:rPr>
                <w:rFonts w:ascii="Cambria" w:eastAsia="Times New Roman" w:hAnsi="Cambria" w:cs="Helvetica"/>
                <w:sz w:val="20"/>
                <w:szCs w:val="20"/>
              </w:rPr>
              <w:t xml:space="preserve"> than less deleterious variants. As such, it naturally follows that one would expect them to be enriched in less conserved regions of the genome</w:t>
            </w:r>
          </w:p>
        </w:tc>
      </w:tr>
      <w:tr w:rsidR="00847FA3" w:rsidRPr="0019613E" w14:paraId="0C52936E" w14:textId="77777777" w:rsidTr="00F305BC">
        <w:tc>
          <w:tcPr>
            <w:tcW w:w="1278" w:type="dxa"/>
            <w:tcBorders>
              <w:top w:val="single" w:sz="4" w:space="0" w:color="auto"/>
              <w:bottom w:val="single" w:sz="4" w:space="0" w:color="auto"/>
            </w:tcBorders>
          </w:tcPr>
          <w:p w14:paraId="0D3316FF"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535420FF" w14:textId="7A908E44" w:rsidR="002115B9" w:rsidRDefault="002115B9" w:rsidP="00554CD7">
            <w:pPr>
              <w:jc w:val="both"/>
              <w:rPr>
                <w:rFonts w:ascii="Cambria" w:eastAsia="Times New Roman" w:hAnsi="Cambria" w:cs="Times New Roman"/>
                <w:szCs w:val="20"/>
              </w:rPr>
            </w:pPr>
            <w:r>
              <w:rPr>
                <w:rFonts w:ascii="Cambria" w:eastAsia="Times New Roman" w:hAnsi="Cambria" w:cs="Times New Roman"/>
                <w:szCs w:val="20"/>
              </w:rPr>
              <w:t>We’d like to point out that along with purifying selection we discussed other factors that underlie the distribution of deletion</w:t>
            </w:r>
            <w:r w:rsidR="004307AB">
              <w:rPr>
                <w:rFonts w:ascii="Cambria" w:eastAsia="Times New Roman" w:hAnsi="Cambria" w:cs="Times New Roman"/>
                <w:szCs w:val="20"/>
              </w:rPr>
              <w:t>s</w:t>
            </w:r>
            <w:r w:rsidR="005B2F79">
              <w:rPr>
                <w:rFonts w:ascii="Cambria" w:eastAsia="Times New Roman" w:hAnsi="Cambria" w:cs="Times New Roman"/>
                <w:szCs w:val="20"/>
              </w:rPr>
              <w:t xml:space="preserve"> (e.g., open/closed chromatin, </w:t>
            </w:r>
            <w:proofErr w:type="spellStart"/>
            <w:r w:rsidR="000F2F34">
              <w:rPr>
                <w:rFonts w:ascii="Cambria" w:eastAsia="Times New Roman" w:hAnsi="Cambria" w:cs="Times New Roman"/>
                <w:szCs w:val="20"/>
              </w:rPr>
              <w:t>CpG</w:t>
            </w:r>
            <w:proofErr w:type="spellEnd"/>
            <w:r w:rsidR="000F2F34">
              <w:rPr>
                <w:rFonts w:ascii="Cambria" w:eastAsia="Times New Roman" w:hAnsi="Cambria" w:cs="Times New Roman"/>
                <w:szCs w:val="20"/>
              </w:rPr>
              <w:t xml:space="preserve"> motifs, etc.). </w:t>
            </w:r>
            <w:r w:rsidR="00352384">
              <w:rPr>
                <w:rFonts w:ascii="Cambria" w:eastAsia="Times New Roman" w:hAnsi="Cambria" w:cs="Times New Roman"/>
                <w:szCs w:val="20"/>
              </w:rPr>
              <w:t>We specifically mentioned purifying selection</w:t>
            </w:r>
            <w:r w:rsidR="000E5595">
              <w:rPr>
                <w:rFonts w:ascii="Cambria" w:eastAsia="Times New Roman" w:hAnsi="Cambria" w:cs="Times New Roman"/>
                <w:szCs w:val="20"/>
              </w:rPr>
              <w:t xml:space="preserve"> in relation to all breakpoint</w:t>
            </w:r>
            <w:r w:rsidR="00352384">
              <w:rPr>
                <w:rFonts w:ascii="Cambria" w:eastAsia="Times New Roman" w:hAnsi="Cambria" w:cs="Times New Roman"/>
                <w:szCs w:val="20"/>
              </w:rPr>
              <w:t xml:space="preserve"> classes being </w:t>
            </w:r>
            <w:r w:rsidR="003A0CEE">
              <w:rPr>
                <w:rFonts w:ascii="Cambria" w:eastAsia="Times New Roman" w:hAnsi="Cambria" w:cs="Times New Roman"/>
                <w:szCs w:val="20"/>
              </w:rPr>
              <w:t>enriched in less conserved genomic regions.</w:t>
            </w:r>
            <w:r w:rsidR="00C01839">
              <w:rPr>
                <w:rFonts w:ascii="Cambria" w:eastAsia="Times New Roman" w:hAnsi="Cambria" w:cs="Times New Roman"/>
                <w:szCs w:val="20"/>
              </w:rPr>
              <w:t xml:space="preserve"> But we do agree with the logic outlined by the reviewer. We actually used it but in the reverse direction, i.e., enrichment of deletion in less conserved regions suggests purifying selection acting on them.</w:t>
            </w:r>
          </w:p>
          <w:p w14:paraId="7C05F9F1" w14:textId="27EA09EF" w:rsidR="00847FA3" w:rsidRPr="0019613E" w:rsidRDefault="004307AB" w:rsidP="003F162C">
            <w:pPr>
              <w:jc w:val="both"/>
              <w:rPr>
                <w:rFonts w:ascii="Cambria" w:eastAsia="Times New Roman" w:hAnsi="Cambria" w:cs="Times New Roman"/>
                <w:szCs w:val="20"/>
              </w:rPr>
            </w:pPr>
            <w:r>
              <w:rPr>
                <w:rFonts w:ascii="Cambria" w:eastAsia="Times New Roman" w:hAnsi="Cambria" w:cs="Times New Roman"/>
                <w:szCs w:val="20"/>
              </w:rPr>
              <w:t xml:space="preserve">In response </w:t>
            </w:r>
            <w:r w:rsidR="00BB65E8">
              <w:rPr>
                <w:rFonts w:ascii="Cambria" w:eastAsia="Times New Roman" w:hAnsi="Cambria" w:cs="Times New Roman"/>
                <w:szCs w:val="20"/>
              </w:rPr>
              <w:t>to the reviewer’s comment, w</w:t>
            </w:r>
            <w:r w:rsidR="00BC480C">
              <w:rPr>
                <w:rFonts w:ascii="Cambria" w:eastAsia="Times New Roman" w:hAnsi="Cambria" w:cs="Times New Roman"/>
                <w:szCs w:val="20"/>
              </w:rPr>
              <w:t>e now provide frequency of deletions in the population (</w:t>
            </w:r>
            <w:r w:rsidR="00BC480C" w:rsidRPr="003F162C">
              <w:rPr>
                <w:rFonts w:ascii="Cambria" w:eastAsia="Times New Roman" w:hAnsi="Cambria" w:cs="Times New Roman"/>
                <w:b/>
                <w:szCs w:val="20"/>
              </w:rPr>
              <w:t xml:space="preserve">Fig. </w:t>
            </w:r>
            <w:r w:rsidR="003F162C" w:rsidRPr="003F162C">
              <w:rPr>
                <w:rFonts w:ascii="Cambria" w:eastAsia="Times New Roman" w:hAnsi="Cambria" w:cs="Times New Roman"/>
                <w:b/>
                <w:szCs w:val="20"/>
              </w:rPr>
              <w:t>S2</w:t>
            </w:r>
            <w:r w:rsidR="00BC480C">
              <w:rPr>
                <w:rFonts w:ascii="Cambria" w:eastAsia="Times New Roman" w:hAnsi="Cambria" w:cs="Times New Roman"/>
                <w:szCs w:val="20"/>
              </w:rPr>
              <w:t>) in comparison to SNPs</w:t>
            </w:r>
            <w:r w:rsidR="00EA026D">
              <w:rPr>
                <w:rFonts w:ascii="Cambria" w:eastAsia="Times New Roman" w:hAnsi="Cambria" w:cs="Times New Roman"/>
                <w:szCs w:val="20"/>
              </w:rPr>
              <w:t>’ one</w:t>
            </w:r>
            <w:r w:rsidR="00BC480C">
              <w:rPr>
                <w:rFonts w:ascii="Cambria" w:eastAsia="Times New Roman" w:hAnsi="Cambria" w:cs="Times New Roman"/>
                <w:szCs w:val="20"/>
              </w:rPr>
              <w:t xml:space="preserve">. </w:t>
            </w:r>
            <w:r w:rsidR="00FB503D">
              <w:rPr>
                <w:rFonts w:ascii="Cambria" w:eastAsia="Times New Roman" w:hAnsi="Cambria" w:cs="Times New Roman"/>
                <w:szCs w:val="20"/>
              </w:rPr>
              <w:t xml:space="preserve">Frequency spectrum of deletions in our set is shifted towards more common events, which is consistent with deletions </w:t>
            </w:r>
            <w:r w:rsidR="00E42041">
              <w:rPr>
                <w:rFonts w:ascii="Cambria" w:eastAsia="Times New Roman" w:hAnsi="Cambria" w:cs="Times New Roman"/>
                <w:szCs w:val="20"/>
              </w:rPr>
              <w:t>being enriched in less conserved regions due to purifying selection.</w:t>
            </w:r>
          </w:p>
        </w:tc>
      </w:tr>
      <w:tr w:rsidR="00F305BC" w:rsidRPr="0019613E" w14:paraId="2CCF48EB" w14:textId="77777777" w:rsidTr="00EA1457">
        <w:tc>
          <w:tcPr>
            <w:tcW w:w="1278" w:type="dxa"/>
            <w:tcBorders>
              <w:top w:val="single" w:sz="4" w:space="0" w:color="auto"/>
              <w:bottom w:val="double" w:sz="4" w:space="0" w:color="auto"/>
            </w:tcBorders>
          </w:tcPr>
          <w:p w14:paraId="0318B960" w14:textId="24EFB12A" w:rsidR="00F305BC" w:rsidRPr="0019613E" w:rsidRDefault="00F305BC"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68C3B64" w14:textId="6615307E" w:rsidR="00F305BC" w:rsidRDefault="00A347BF" w:rsidP="00F305BC">
            <w:pPr>
              <w:jc w:val="both"/>
              <w:rPr>
                <w:rFonts w:ascii="Cambria" w:eastAsia="Times New Roman" w:hAnsi="Cambria" w:cs="Times New Roman"/>
                <w:szCs w:val="20"/>
              </w:rPr>
            </w:pPr>
            <w:proofErr w:type="gramStart"/>
            <w:r w:rsidRPr="00B852E7">
              <w:rPr>
                <w:i/>
                <w:sz w:val="18"/>
                <w:szCs w:val="18"/>
              </w:rPr>
              <w:t>frequency</w:t>
            </w:r>
            <w:proofErr w:type="gramEnd"/>
            <w:r w:rsidRPr="00B852E7">
              <w:rPr>
                <w:i/>
                <w:sz w:val="18"/>
                <w:szCs w:val="18"/>
              </w:rPr>
              <w:t xml:space="preserve"> spectrum of deletions in the set was shifted toward more common events as compared to the SNP set discovered from the same data (</w:t>
            </w:r>
            <w:r w:rsidRPr="00B852E7">
              <w:rPr>
                <w:b/>
                <w:i/>
                <w:sz w:val="18"/>
                <w:szCs w:val="18"/>
              </w:rPr>
              <w:t>Fig. S2</w:t>
            </w:r>
            <w:r>
              <w:rPr>
                <w:b/>
                <w:i/>
                <w:sz w:val="18"/>
                <w:szCs w:val="18"/>
              </w:rPr>
              <w:t>)</w:t>
            </w:r>
          </w:p>
        </w:tc>
      </w:tr>
    </w:tbl>
    <w:p w14:paraId="3559E7D7" w14:textId="77777777" w:rsidR="00847FA3" w:rsidRPr="0019613E" w:rsidRDefault="00847FA3" w:rsidP="00847FA3">
      <w:pPr>
        <w:rPr>
          <w:rFonts w:ascii="Cambria" w:hAnsi="Cambria"/>
        </w:rPr>
      </w:pPr>
    </w:p>
    <w:p w14:paraId="688243BD" w14:textId="3027658F" w:rsidR="00F032C7" w:rsidRPr="0019613E" w:rsidRDefault="00F032C7">
      <w:pPr>
        <w:rPr>
          <w:rFonts w:ascii="Cambria" w:eastAsia="Times New Roman" w:hAnsi="Cambria" w:cs="Times New Roman"/>
          <w:b/>
          <w:kern w:val="28"/>
          <w:sz w:val="28"/>
          <w:szCs w:val="20"/>
        </w:rPr>
      </w:pPr>
    </w:p>
    <w:p w14:paraId="00CAA5BC" w14:textId="56C0FE90" w:rsidR="00F032C7" w:rsidRPr="0019613E" w:rsidRDefault="00F032C7" w:rsidP="00F032C7">
      <w:pPr>
        <w:keepNext/>
        <w:spacing w:before="120" w:after="120"/>
        <w:jc w:val="center"/>
        <w:outlineLvl w:val="2"/>
        <w:rPr>
          <w:rFonts w:ascii="Cambria" w:eastAsia="Times New Roman" w:hAnsi="Cambria" w:cs="Times New Roman"/>
          <w:b/>
          <w:kern w:val="28"/>
          <w:sz w:val="28"/>
          <w:szCs w:val="20"/>
        </w:rPr>
      </w:pPr>
      <w:r w:rsidRPr="00A347BF">
        <w:rPr>
          <w:rFonts w:ascii="Cambria" w:eastAsia="Times New Roman" w:hAnsi="Cambria" w:cs="Times New Roman"/>
          <w:b/>
          <w:kern w:val="28"/>
          <w:sz w:val="28"/>
          <w:szCs w:val="20"/>
        </w:rPr>
        <w:t>Ref</w:t>
      </w:r>
      <w:r w:rsidR="00153E7A" w:rsidRPr="00A347BF">
        <w:rPr>
          <w:rFonts w:ascii="Cambria" w:eastAsia="Times New Roman" w:hAnsi="Cambria" w:cs="Times New Roman"/>
          <w:b/>
          <w:kern w:val="28"/>
          <w:sz w:val="28"/>
          <w:szCs w:val="20"/>
        </w:rPr>
        <w:t>eree 3.7</w:t>
      </w:r>
      <w:r w:rsidRPr="00A347BF">
        <w:rPr>
          <w:rFonts w:ascii="Cambria" w:eastAsia="Times New Roman" w:hAnsi="Cambria" w:cs="Times New Roman"/>
          <w:b/>
          <w:kern w:val="28"/>
          <w:sz w:val="28"/>
          <w:szCs w:val="20"/>
        </w:rPr>
        <w:t xml:space="preserve"> – </w:t>
      </w:r>
      <w:r w:rsidR="000A00F0" w:rsidRPr="00A347BF">
        <w:rPr>
          <w:rFonts w:ascii="Cambria" w:eastAsia="Times New Roman" w:hAnsi="Cambria" w:cs="Times New Roman"/>
          <w:b/>
          <w:kern w:val="28"/>
          <w:sz w:val="28"/>
          <w:szCs w:val="20"/>
        </w:rPr>
        <w:t>Confirmation rate</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032C7" w:rsidRPr="0019613E" w14:paraId="57DDCDEE" w14:textId="77777777" w:rsidTr="00EA1457">
        <w:tc>
          <w:tcPr>
            <w:tcW w:w="1278" w:type="dxa"/>
            <w:tcBorders>
              <w:bottom w:val="single" w:sz="4" w:space="0" w:color="auto"/>
            </w:tcBorders>
          </w:tcPr>
          <w:p w14:paraId="7944D33E" w14:textId="77777777" w:rsidR="00F032C7" w:rsidRPr="0019613E" w:rsidRDefault="00F032C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6068E955" w14:textId="49AFA7CC" w:rsidR="00F032C7" w:rsidRPr="0019613E" w:rsidRDefault="00E24165"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032C7"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231781DD" w14:textId="466C3DCB" w:rsidR="00F032C7" w:rsidRPr="0019613E" w:rsidRDefault="000A00F0" w:rsidP="000A00F0">
            <w:pPr>
              <w:jc w:val="both"/>
              <w:rPr>
                <w:rFonts w:ascii="Cambria" w:eastAsia="Times New Roman" w:hAnsi="Cambria" w:cs="Helvetica"/>
                <w:sz w:val="20"/>
                <w:szCs w:val="20"/>
              </w:rPr>
            </w:pPr>
            <w:r w:rsidRPr="0019613E">
              <w:rPr>
                <w:rFonts w:ascii="Cambria" w:eastAsia="Times New Roman" w:hAnsi="Cambria" w:cs="Helvetica"/>
                <w:sz w:val="20"/>
                <w:szCs w:val="20"/>
              </w:rPr>
              <w:t>Page 3: The authors state: We used these two additional date sources as supporting evidence, and confirmed 28% of the breakpoint sequences with the array, and 39% of breakpoint sequences in the two trios." This sentence is rather ambiguous in its meaning. One way to interpret this is that 72% of breakpoints with array and 61% of sequences with the trios did NOT validate, which would suggest a high false positive rate. Or do instead the authors mean that they could only look at 28% and 39% of the breakpoints they describe because the platform used did not cover the remainder of predictions? If this latter case is what they mean, then the sentence is not really that useful, as simply to tell the reader what fraction of sites overlapped with a SNP array is not very informative. If this is the case, what I think the sentence should say is what was the validation rate of the sites that could be investigated. Note there is also a typo here, which I think should read "data"</w:t>
            </w:r>
          </w:p>
        </w:tc>
      </w:tr>
      <w:tr w:rsidR="00F032C7" w:rsidRPr="0019613E" w14:paraId="54E14A45" w14:textId="77777777" w:rsidTr="00EA1457">
        <w:tc>
          <w:tcPr>
            <w:tcW w:w="1278" w:type="dxa"/>
            <w:tcBorders>
              <w:top w:val="single" w:sz="4" w:space="0" w:color="auto"/>
              <w:bottom w:val="double" w:sz="4" w:space="0" w:color="auto"/>
            </w:tcBorders>
          </w:tcPr>
          <w:p w14:paraId="61D1CD7E" w14:textId="77777777" w:rsidR="00F032C7" w:rsidRPr="0019613E" w:rsidRDefault="00F032C7"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48C551D6" w14:textId="5F821568" w:rsidR="00F032C7" w:rsidRPr="0019613E" w:rsidRDefault="00692135" w:rsidP="00413FBE">
            <w:pPr>
              <w:jc w:val="both"/>
              <w:rPr>
                <w:rFonts w:ascii="Cambria" w:eastAsia="Times New Roman" w:hAnsi="Cambria" w:cs="Times New Roman"/>
                <w:szCs w:val="20"/>
              </w:rPr>
            </w:pPr>
            <w:r>
              <w:rPr>
                <w:rFonts w:ascii="Cambria" w:eastAsia="Times New Roman" w:hAnsi="Cambria" w:cs="Times New Roman"/>
                <w:szCs w:val="20"/>
              </w:rPr>
              <w:t xml:space="preserve">We revised the text to clarify this. Please also see response to comment </w:t>
            </w:r>
            <w:r w:rsidR="00413FBE">
              <w:rPr>
                <w:rFonts w:ascii="Cambria" w:eastAsia="Times New Roman" w:hAnsi="Cambria" w:cs="Times New Roman"/>
                <w:szCs w:val="20"/>
              </w:rPr>
              <w:t>2.9</w:t>
            </w:r>
            <w:r>
              <w:rPr>
                <w:rFonts w:ascii="Cambria" w:eastAsia="Times New Roman" w:hAnsi="Cambria" w:cs="Times New Roman"/>
                <w:szCs w:val="20"/>
              </w:rPr>
              <w:t>.</w:t>
            </w:r>
          </w:p>
        </w:tc>
      </w:tr>
    </w:tbl>
    <w:p w14:paraId="584F99C3" w14:textId="77777777" w:rsidR="00F032C7" w:rsidRPr="0019613E" w:rsidRDefault="00F032C7">
      <w:pPr>
        <w:rPr>
          <w:rFonts w:ascii="Cambria" w:hAnsi="Cambria"/>
        </w:rPr>
      </w:pPr>
    </w:p>
    <w:p w14:paraId="13371451" w14:textId="2FEFF714" w:rsidR="00F032C7" w:rsidRPr="0019613E" w:rsidRDefault="00F032C7" w:rsidP="00F032C7">
      <w:pPr>
        <w:keepNext/>
        <w:spacing w:before="120" w:after="120"/>
        <w:jc w:val="center"/>
        <w:outlineLvl w:val="2"/>
        <w:rPr>
          <w:rFonts w:ascii="Cambria" w:eastAsia="Times New Roman" w:hAnsi="Cambria" w:cs="Times New Roman"/>
          <w:b/>
          <w:kern w:val="28"/>
          <w:sz w:val="28"/>
          <w:szCs w:val="20"/>
        </w:rPr>
      </w:pPr>
      <w:r w:rsidRPr="001B5C14">
        <w:rPr>
          <w:rFonts w:ascii="Cambria" w:eastAsia="Times New Roman" w:hAnsi="Cambria" w:cs="Times New Roman"/>
          <w:b/>
          <w:kern w:val="28"/>
          <w:sz w:val="28"/>
          <w:szCs w:val="20"/>
        </w:rPr>
        <w:t>Ref</w:t>
      </w:r>
      <w:r w:rsidR="00153E7A" w:rsidRPr="001B5C14">
        <w:rPr>
          <w:rFonts w:ascii="Cambria" w:eastAsia="Times New Roman" w:hAnsi="Cambria" w:cs="Times New Roman"/>
          <w:b/>
          <w:kern w:val="28"/>
          <w:sz w:val="28"/>
          <w:szCs w:val="20"/>
        </w:rPr>
        <w:t>eree 3.8</w:t>
      </w:r>
      <w:r w:rsidRPr="001B5C14">
        <w:rPr>
          <w:rFonts w:ascii="Cambria" w:eastAsia="Times New Roman" w:hAnsi="Cambria" w:cs="Times New Roman"/>
          <w:b/>
          <w:kern w:val="28"/>
          <w:sz w:val="28"/>
          <w:szCs w:val="20"/>
        </w:rPr>
        <w:t xml:space="preserve"> – </w:t>
      </w:r>
      <w:r w:rsidR="000A00F0" w:rsidRPr="001B5C14">
        <w:rPr>
          <w:rFonts w:ascii="Cambria" w:eastAsia="Times New Roman" w:hAnsi="Cambria" w:cs="Times New Roman"/>
          <w:b/>
          <w:kern w:val="28"/>
          <w:sz w:val="28"/>
          <w:szCs w:val="20"/>
        </w:rPr>
        <w:t xml:space="preserve">Reduced selection </w:t>
      </w:r>
      <w:proofErr w:type="spellStart"/>
      <w:r w:rsidR="000A00F0" w:rsidRPr="001B5C14">
        <w:rPr>
          <w:rFonts w:ascii="Cambria" w:eastAsia="Times New Roman" w:hAnsi="Cambria" w:cs="Times New Roman"/>
          <w:b/>
          <w:kern w:val="28"/>
          <w:sz w:val="28"/>
          <w:szCs w:val="20"/>
        </w:rPr>
        <w:t>vs</w:t>
      </w:r>
      <w:proofErr w:type="spellEnd"/>
      <w:r w:rsidR="000A00F0" w:rsidRPr="001B5C14">
        <w:rPr>
          <w:rFonts w:ascii="Cambria" w:eastAsia="Times New Roman" w:hAnsi="Cambria" w:cs="Times New Roman"/>
          <w:b/>
          <w:kern w:val="28"/>
          <w:sz w:val="28"/>
          <w:szCs w:val="20"/>
        </w:rPr>
        <w:t xml:space="preserve"> co-occurrence</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032C7" w:rsidRPr="0019613E" w14:paraId="0D9E0987" w14:textId="77777777" w:rsidTr="00EA1457">
        <w:tc>
          <w:tcPr>
            <w:tcW w:w="1278" w:type="dxa"/>
            <w:tcBorders>
              <w:bottom w:val="single" w:sz="4" w:space="0" w:color="auto"/>
            </w:tcBorders>
          </w:tcPr>
          <w:p w14:paraId="43132099" w14:textId="77777777" w:rsidR="00F032C7" w:rsidRPr="0019613E" w:rsidRDefault="00F032C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4FD657C3" w14:textId="104D2016" w:rsidR="00F032C7" w:rsidRPr="0019613E" w:rsidRDefault="00E24165"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032C7"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6CF1A6EF" w14:textId="672A1FA5" w:rsidR="00F032C7" w:rsidRPr="0019613E" w:rsidRDefault="000A00F0" w:rsidP="000A00F0">
            <w:pPr>
              <w:jc w:val="both"/>
              <w:rPr>
                <w:rFonts w:ascii="Cambria" w:eastAsia="Times New Roman" w:hAnsi="Cambria" w:cs="Helvetica"/>
                <w:sz w:val="20"/>
                <w:szCs w:val="20"/>
              </w:rPr>
            </w:pPr>
            <w:r w:rsidRPr="0019613E">
              <w:rPr>
                <w:rFonts w:ascii="Cambria" w:eastAsia="Times New Roman" w:hAnsi="Cambria" w:cs="Helvetica"/>
                <w:sz w:val="20"/>
                <w:szCs w:val="20"/>
              </w:rPr>
              <w:t>Page 4, the authors state that the likely explanation for the co-occurrence of deletions and SNPs is reduced selection. An alternative (or complimentary) explanation might be that both SNPs and indels co-occur in regions of late replication and/or those with higher recombination frequency. In fact this association has been reported before, see PMID: 23176822, and should be acknowledged clearly. Can the authors perform an analysis of these factors, which might better explain their observation over that currently discussed?</w:t>
            </w:r>
          </w:p>
        </w:tc>
      </w:tr>
      <w:tr w:rsidR="00F032C7" w:rsidRPr="0019613E" w14:paraId="7AF61883" w14:textId="77777777" w:rsidTr="00F305BC">
        <w:tc>
          <w:tcPr>
            <w:tcW w:w="1278" w:type="dxa"/>
            <w:tcBorders>
              <w:top w:val="single" w:sz="4" w:space="0" w:color="auto"/>
              <w:bottom w:val="single" w:sz="4" w:space="0" w:color="auto"/>
            </w:tcBorders>
          </w:tcPr>
          <w:p w14:paraId="6C2B5DBF" w14:textId="77777777" w:rsidR="00F032C7" w:rsidRPr="0019613E" w:rsidRDefault="00F032C7"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56B8648B" w14:textId="4E289B9A" w:rsidR="00F032C7" w:rsidRPr="0019613E" w:rsidRDefault="00C14E20" w:rsidP="002B6612">
            <w:pPr>
              <w:jc w:val="both"/>
              <w:rPr>
                <w:rFonts w:ascii="Cambria" w:eastAsia="Times New Roman" w:hAnsi="Cambria" w:cs="Times New Roman"/>
                <w:szCs w:val="20"/>
              </w:rPr>
            </w:pPr>
            <w:r w:rsidRPr="0019613E">
              <w:rPr>
                <w:rFonts w:ascii="Cambria" w:eastAsia="Times New Roman" w:hAnsi="Cambria" w:cs="Times New Roman"/>
                <w:szCs w:val="20"/>
              </w:rPr>
              <w:t>Agree. This is an alternative/compl</w:t>
            </w:r>
            <w:r w:rsidR="001926B5">
              <w:rPr>
                <w:rFonts w:ascii="Cambria" w:eastAsia="Times New Roman" w:hAnsi="Cambria" w:cs="Times New Roman"/>
                <w:szCs w:val="20"/>
              </w:rPr>
              <w:t>e</w:t>
            </w:r>
            <w:r w:rsidRPr="0019613E">
              <w:rPr>
                <w:rFonts w:ascii="Cambria" w:eastAsia="Times New Roman" w:hAnsi="Cambria" w:cs="Times New Roman"/>
                <w:szCs w:val="20"/>
              </w:rPr>
              <w:t xml:space="preserve">mentary explanation. We </w:t>
            </w:r>
            <w:r w:rsidR="00F305BC">
              <w:rPr>
                <w:rFonts w:ascii="Cambria" w:eastAsia="Times New Roman" w:hAnsi="Cambria" w:cs="Times New Roman"/>
                <w:szCs w:val="20"/>
              </w:rPr>
              <w:t>now</w:t>
            </w:r>
            <w:r w:rsidRPr="0019613E">
              <w:rPr>
                <w:rFonts w:ascii="Cambria" w:eastAsia="Times New Roman" w:hAnsi="Cambria" w:cs="Times New Roman"/>
                <w:szCs w:val="20"/>
              </w:rPr>
              <w:t xml:space="preserve"> acknowledge it.</w:t>
            </w:r>
            <w:r w:rsidR="00EB41BD">
              <w:rPr>
                <w:rFonts w:ascii="Cambria" w:eastAsia="Times New Roman" w:hAnsi="Cambria" w:cs="Times New Roman"/>
                <w:szCs w:val="20"/>
              </w:rPr>
              <w:t xml:space="preserve"> Association of NAHR and C to T SNP was described in the original submission. We also now reason in the text that replication timing </w:t>
            </w:r>
            <w:r w:rsidR="002B6612">
              <w:rPr>
                <w:rFonts w:ascii="Cambria" w:eastAsia="Times New Roman" w:hAnsi="Cambria" w:cs="Times New Roman"/>
                <w:szCs w:val="20"/>
              </w:rPr>
              <w:t>is not the major factor for co-occurrence of SNPs and breakpoints.</w:t>
            </w:r>
          </w:p>
        </w:tc>
      </w:tr>
      <w:tr w:rsidR="00F305BC" w:rsidRPr="0019613E" w14:paraId="6B4A3ED4" w14:textId="77777777" w:rsidTr="00EA1457">
        <w:tc>
          <w:tcPr>
            <w:tcW w:w="1278" w:type="dxa"/>
            <w:tcBorders>
              <w:top w:val="single" w:sz="4" w:space="0" w:color="auto"/>
              <w:bottom w:val="double" w:sz="4" w:space="0" w:color="auto"/>
            </w:tcBorders>
          </w:tcPr>
          <w:p w14:paraId="3ABC6E7C" w14:textId="1A592B9A" w:rsidR="00F305BC" w:rsidRPr="0019613E" w:rsidRDefault="00F305BC"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9E758E5" w14:textId="508AF89E" w:rsidR="00F305BC" w:rsidRPr="00831002" w:rsidRDefault="00831002" w:rsidP="00831002">
            <w:pPr>
              <w:jc w:val="both"/>
              <w:rPr>
                <w:rFonts w:ascii="Cambria" w:eastAsia="Times New Roman" w:hAnsi="Cambria" w:cs="Times New Roman"/>
                <w:i/>
                <w:sz w:val="18"/>
                <w:szCs w:val="18"/>
              </w:rPr>
            </w:pPr>
            <w:r>
              <w:rPr>
                <w:i/>
                <w:sz w:val="18"/>
                <w:szCs w:val="18"/>
              </w:rPr>
              <w:t xml:space="preserve">… </w:t>
            </w:r>
            <w:proofErr w:type="gramStart"/>
            <w:r w:rsidRPr="00831002">
              <w:rPr>
                <w:i/>
                <w:sz w:val="18"/>
                <w:szCs w:val="18"/>
              </w:rPr>
              <w:t>one</w:t>
            </w:r>
            <w:proofErr w:type="gramEnd"/>
            <w:r w:rsidRPr="00831002">
              <w:rPr>
                <w:i/>
                <w:sz w:val="18"/>
                <w:szCs w:val="18"/>
              </w:rPr>
              <w:t xml:space="preserve"> can suggest that genomic features, like nucleosome occupancy</w:t>
            </w:r>
            <w:r w:rsidRPr="00831002">
              <w:rPr>
                <w:i/>
                <w:sz w:val="18"/>
                <w:szCs w:val="18"/>
              </w:rPr>
              <w:fldChar w:fldCharType="begin"/>
            </w:r>
            <w:r w:rsidRPr="00831002">
              <w:rPr>
                <w:i/>
                <w:sz w:val="18"/>
                <w:szCs w:val="18"/>
              </w:rPr>
              <w:instrText xml:space="preserve"> ADDIN PAPERS2_CITATIONS &lt;citation&gt;&lt;uuid&gt;1CCD80BD-754B-4CB7-8B2D-2250DFD58A33&lt;/uuid&gt;&lt;priority&gt;0&lt;/priority&gt;&lt;publications&gt;&lt;publication&gt;&lt;uuid&gt;BA5C88A5-7439-4CB1-AF2C-209C9EAFAFBF&lt;/uuid&gt;&lt;volume&gt;151&lt;/volume&gt;&lt;accepted_date&gt;99201210301200000000222000&lt;/accepted_date&gt;&lt;doi&gt;10.1016/j.cell.2012.11.019&lt;/doi&gt;&lt;startpage&gt;1431&lt;/startpage&gt;&lt;revision_date&gt;99201210051200000000222000&lt;/revision_date&gt;&lt;publication_date&gt;99201212211200000000222000&lt;/publication_date&gt;&lt;url&gt;http://eutils.ncbi.nlm.nih.gov/entrez/eutils/elink.fcgi?dbfrom=pubmed&amp;amp;id=23260136&amp;amp;retmode=ref&amp;amp;cmd=prlinks&lt;/url&gt;&lt;type&gt;400&lt;/type&gt;&lt;title&gt;Whole-genome sequencing in autism identifies hot spots for de novo germline mutation.&lt;/title&gt;&lt;submission_date&gt;99201208171200000000222000&lt;/submission_date&gt;&lt;number&gt;7&lt;/number&gt;&lt;institution&gt;Beyster Center for Genomics of Psychiatric Diseases, University of California, San Diego, La Jolla, CA 92093, USA.&lt;/institution&gt;&lt;subtype&gt;400&lt;/subtype&gt;&lt;endpage&gt;1442&lt;/endpage&gt;&lt;bundle&gt;&lt;publication&gt;&lt;url&gt;http://www.cell.com/&lt;/url&gt;&lt;title&gt;Cell&lt;/title&gt;&lt;type&gt;-100&lt;/type&gt;&lt;subtype&gt;-100&lt;/subtype&gt;&lt;uuid&gt;D9F1016C-F656-4E9B-A8EC-7059860828D3&lt;/uuid&gt;&lt;/publication&gt;&lt;/bundle&gt;&lt;authors&gt;&lt;author&gt;&lt;firstName&gt;Jacob&lt;/firstName&gt;&lt;middleNames&gt;J&lt;/middleNames&gt;&lt;lastName&gt;Michaelson&lt;/lastName&gt;&lt;/author&gt;&lt;author&gt;&lt;firstName&gt;Yujian&lt;/firstName&gt;&lt;lastName&gt;Shi&lt;/lastName&gt;&lt;/author&gt;&lt;author&gt;&lt;firstName&gt;Madhusudan&lt;/firstName&gt;&lt;lastName&gt;Gujral&lt;/lastName&gt;&lt;/author&gt;&lt;author&gt;&lt;firstName&gt;Hancheng&lt;/firstName&gt;&lt;lastName&gt;Zheng&lt;/lastName&gt;&lt;/author&gt;&lt;author&gt;&lt;firstName&gt;Dheeraj&lt;/firstName&gt;&lt;lastName&gt;Malhotra&lt;/lastName&gt;&lt;/author&gt;&lt;author&gt;&lt;firstName&gt;Xin&lt;/firstName&gt;&lt;lastName&gt;Jin&lt;/lastName&gt;&lt;/author&gt;&lt;author&gt;&lt;firstName&gt;Minghan&lt;/firstName&gt;&lt;lastName&gt;Jian&lt;/lastName&gt;&lt;/author&gt;&lt;author&gt;&lt;firstName&gt;Guangming&lt;/firstName&gt;&lt;lastName&gt;Liu&lt;/lastName&gt;&lt;/author&gt;&lt;author&gt;&lt;firstName&gt;Douglas&lt;/firstName&gt;&lt;lastName&gt;Greer&lt;/lastName&gt;&lt;/author&gt;&lt;author&gt;&lt;firstName&gt;Abhishek&lt;/firstName&gt;&lt;lastName&gt;Bhandari&lt;/lastName&gt;&lt;/author&gt;&lt;author&gt;&lt;firstName&gt;Wenting&lt;/firstName&gt;&lt;lastName&gt;Wu&lt;/lastName&gt;&lt;/author&gt;&lt;author&gt;&lt;firstName&gt;Roser&lt;/firstName&gt;&lt;lastName&gt;Corominas&lt;/lastName&gt;&lt;/author&gt;&lt;author&gt;&lt;firstName&gt;Aine&lt;/firstName&gt;&lt;lastName&gt;Peoples&lt;/lastName&gt;&lt;/author&gt;&lt;author&gt;&lt;firstName&gt;Amnon&lt;/firstName&gt;&lt;lastName&gt;Koren&lt;/lastName&gt;&lt;/author&gt;&lt;author&gt;&lt;firstName&gt;Athurva&lt;/firstName&gt;&lt;lastName&gt;Gore&lt;/lastName&gt;&lt;/author&gt;&lt;author&gt;&lt;firstName&gt;Shuli&lt;/firstName&gt;&lt;lastName&gt;Kang&lt;/lastName&gt;&lt;/author&gt;&lt;author&gt;&lt;firstName&gt;Guan&lt;/firstName&gt;&lt;middleNames&gt;Ning&lt;/middleNames&gt;&lt;lastName&gt;Lin&lt;/lastName&gt;&lt;/author&gt;&lt;author&gt;&lt;firstName&gt;Jasper&lt;/firstName&gt;&lt;lastName&gt;Estabillo&lt;/lastName&gt;&lt;/author&gt;&lt;author&gt;&lt;firstName&gt;Therese&lt;/firstName&gt;&lt;lastName&gt;Gadomski&lt;/lastName&gt;&lt;/author&gt;&lt;author&gt;&lt;firstName&gt;Balvindar&lt;/firstName&gt;&lt;lastName&gt;Singh&lt;/lastName&gt;&lt;/author&gt;&lt;author&gt;&lt;firstName&gt;Kun&lt;/firstName&gt;&lt;lastName&gt;Zhang&lt;/lastName&gt;&lt;/author&gt;&lt;author&gt;&lt;firstName&gt;Natacha&lt;/firstName&gt;&lt;lastName&gt;Akshoomoff&lt;/lastName&gt;&lt;/author&gt;&lt;author&gt;&lt;firstName&gt;Christina&lt;/firstName&gt;&lt;lastName&gt;Corsello&lt;/lastName&gt;&lt;/author&gt;&lt;author&gt;&lt;firstName&gt;Steven&lt;/firstName&gt;&lt;lastName&gt;McCarroll&lt;/lastName&gt;&lt;/author&gt;&lt;author&gt;&lt;firstName&gt;Lilia&lt;/firstName&gt;&lt;middleNames&gt;M&lt;/middleNames&gt;&lt;lastName&gt;Iakoucheva&lt;/lastName&gt;&lt;/author&gt;&lt;author&gt;&lt;firstName&gt;Yingrui&lt;/firstName&gt;&lt;lastName&gt;Li&lt;/lastName&gt;&lt;/author&gt;&lt;author&gt;&lt;firstName&gt;Jun&lt;/firstName&gt;&lt;lastName&gt;Wang&lt;/lastName&gt;&lt;/author&gt;&lt;author&gt;&lt;firstName&gt;Jonathan&lt;/firstName&gt;&lt;lastName&gt;Sebat&lt;/lastName&gt;&lt;/author&gt;&lt;/authors&gt;&lt;/publication&gt;&lt;/publications&gt;&lt;cites&gt;&lt;/cites&gt;&lt;/citation&gt;</w:instrText>
            </w:r>
            <w:r w:rsidRPr="00831002">
              <w:rPr>
                <w:i/>
                <w:sz w:val="18"/>
                <w:szCs w:val="18"/>
              </w:rPr>
              <w:fldChar w:fldCharType="separate"/>
            </w:r>
            <w:r w:rsidRPr="00831002">
              <w:rPr>
                <w:rFonts w:ascii="Cambria" w:hAnsi="Cambria" w:cs="Cambria"/>
                <w:i/>
                <w:sz w:val="18"/>
                <w:szCs w:val="18"/>
                <w:vertAlign w:val="superscript"/>
              </w:rPr>
              <w:t>35</w:t>
            </w:r>
            <w:r w:rsidRPr="00831002">
              <w:rPr>
                <w:i/>
                <w:sz w:val="18"/>
                <w:szCs w:val="18"/>
              </w:rPr>
              <w:fldChar w:fldCharType="end"/>
            </w:r>
            <w:r w:rsidRPr="00831002">
              <w:rPr>
                <w:i/>
                <w:sz w:val="18"/>
                <w:szCs w:val="18"/>
              </w:rPr>
              <w:t xml:space="preserve"> and replication timing</w:t>
            </w:r>
            <w:r w:rsidRPr="00831002">
              <w:rPr>
                <w:i/>
                <w:sz w:val="18"/>
                <w:szCs w:val="18"/>
              </w:rPr>
              <w:fldChar w:fldCharType="begin"/>
            </w:r>
            <w:r w:rsidRPr="00831002">
              <w:rPr>
                <w:i/>
                <w:sz w:val="18"/>
                <w:szCs w:val="18"/>
              </w:rPr>
              <w:instrText xml:space="preserve"> ADDIN PAPERS2_CITATIONS &lt;citation&gt;&lt;uuid&gt;017F345E-970E-4CEA-A4A9-1D25838FA8C7&lt;/uuid&gt;&lt;priority&gt;0&lt;/priority&gt;&lt;publications&gt;&lt;publication&gt;&lt;uuid&gt;CDED93B2-0182-48FE-A007-2ECFC99A99F2&lt;/uuid&gt;&lt;volume&gt;91&lt;/volume&gt;&lt;accepted_date&gt;99201210221200000000222000&lt;/accepted_date&gt;&lt;doi&gt;10.1016/j.ajhg.2012.10.018&lt;/doi&gt;&lt;startpage&gt;1033&lt;/startpage&gt;&lt;revision_date&gt;99201209091200000000222000&lt;/revision_date&gt;&lt;publication_date&gt;99201212071200000000222000&lt;/publication_date&gt;&lt;url&gt;http://eutils.ncbi.nlm.nih.gov/entrez/eutils/elink.fcgi?dbfrom=pubmed&amp;amp;id=23176822&amp;amp;retmode=ref&amp;amp;cmd=prlinks&lt;/url&gt;&lt;type&gt;400&lt;/type&gt;&lt;title&gt;Differential relationship of DNA replication timing to different forms of human mutation and variation.&lt;/title&gt;&lt;submission_date&gt;99201207171200000000222000&lt;/submission_date&gt;&lt;number&gt;6&lt;/number&gt;&lt;institution&gt;Department of Genetics, Harvard Medical School, Boston, MA 02115, USA.&lt;/institution&gt;&lt;subtype&gt;400&lt;/subtype&gt;&lt;endpage&gt;1040&lt;/endpage&gt;&lt;bundle&gt;&lt;publication&gt;&lt;title&gt;American journal of human genetics&lt;/title&gt;&lt;type&gt;-100&lt;/type&gt;&lt;subtype&gt;-100&lt;/subtype&gt;&lt;uuid&gt;D0582F95-42A2-4A12-9B3D-61BC8808CAB0&lt;/uuid&gt;&lt;/publication&gt;&lt;/bundle&gt;&lt;authors&gt;&lt;author&gt;&lt;firstName&gt;Amnon&lt;/firstName&gt;&lt;lastName&gt;Koren&lt;/lastName&gt;&lt;/author&gt;&lt;author&gt;&lt;firstName&gt;Paz&lt;/firstName&gt;&lt;lastName&gt;Polak&lt;/lastName&gt;&lt;/author&gt;&lt;author&gt;&lt;firstName&gt;James&lt;/firstName&gt;&lt;lastName&gt;Nemesh&lt;/lastName&gt;&lt;/author&gt;&lt;author&gt;&lt;firstName&gt;Jacob&lt;/firstName&gt;&lt;middleNames&gt;J&lt;/middleNames&gt;&lt;lastName&gt;Michaelson&lt;/lastName&gt;&lt;/author&gt;&lt;author&gt;&lt;firstName&gt;Jonathan&lt;/firstName&gt;&lt;lastName&gt;Sebat&lt;/lastName&gt;&lt;/author&gt;&lt;author&gt;&lt;firstName&gt;Shamil&lt;/firstName&gt;&lt;middleNames&gt;R&lt;/middleNames&gt;&lt;lastName&gt;Sunyaev&lt;/lastName&gt;&lt;/author&gt;&lt;author&gt;&lt;firstName&gt;Steven&lt;/firstName&gt;&lt;middleNames&gt;A&lt;/middleNames&gt;&lt;lastName&gt;McCarroll&lt;/lastName&gt;&lt;/author&gt;&lt;/authors&gt;&lt;/publication&gt;&lt;/publications&gt;&lt;cites&gt;&lt;/cites&gt;&lt;/citation&gt;</w:instrText>
            </w:r>
            <w:r w:rsidRPr="00831002">
              <w:rPr>
                <w:i/>
                <w:sz w:val="18"/>
                <w:szCs w:val="18"/>
              </w:rPr>
              <w:fldChar w:fldCharType="separate"/>
            </w:r>
            <w:r w:rsidRPr="00831002">
              <w:rPr>
                <w:rFonts w:ascii="Cambria" w:hAnsi="Cambria" w:cs="Cambria"/>
                <w:i/>
                <w:sz w:val="18"/>
                <w:szCs w:val="18"/>
                <w:vertAlign w:val="superscript"/>
              </w:rPr>
              <w:t>34</w:t>
            </w:r>
            <w:r w:rsidRPr="00831002">
              <w:rPr>
                <w:i/>
                <w:sz w:val="18"/>
                <w:szCs w:val="18"/>
              </w:rPr>
              <w:fldChar w:fldCharType="end"/>
            </w:r>
            <w:r w:rsidRPr="00831002">
              <w:rPr>
                <w:i/>
                <w:sz w:val="18"/>
                <w:szCs w:val="18"/>
              </w:rPr>
              <w:t xml:space="preserve">, that predispose to certain classes of SV may also predispose to certain classes of nucleotide substitution </w:t>
            </w:r>
            <w:r>
              <w:rPr>
                <w:i/>
                <w:sz w:val="18"/>
                <w:szCs w:val="18"/>
              </w:rPr>
              <w:t>…</w:t>
            </w:r>
            <w:r w:rsidRPr="00831002">
              <w:rPr>
                <w:i/>
                <w:sz w:val="18"/>
                <w:szCs w:val="18"/>
              </w:rPr>
              <w:t xml:space="preserve"> differential association of breakpoints in each class with replication timing (i.e., NAHR with early, NH with late, and no association for TEI) and association of SNP with late replication, make it unlikely that replication timing explains co-occurrence of SNPs and deletions. Though, replication timing can be a contributing factor to association of NH breakpoints and SNPs.</w:t>
            </w:r>
          </w:p>
        </w:tc>
      </w:tr>
    </w:tbl>
    <w:p w14:paraId="61EAF912" w14:textId="522F4F50" w:rsidR="00392FA4" w:rsidRPr="0019613E" w:rsidRDefault="00392FA4">
      <w:pPr>
        <w:rPr>
          <w:rFonts w:ascii="Cambria" w:eastAsia="Times New Roman" w:hAnsi="Cambria" w:cs="Times New Roman"/>
          <w:b/>
          <w:kern w:val="28"/>
          <w:sz w:val="28"/>
          <w:szCs w:val="20"/>
        </w:rPr>
      </w:pPr>
    </w:p>
    <w:p w14:paraId="48F3906B" w14:textId="60455C0C" w:rsidR="00392FA4" w:rsidRPr="0019613E" w:rsidRDefault="00392FA4" w:rsidP="00392FA4">
      <w:pPr>
        <w:keepNext/>
        <w:spacing w:before="120" w:after="120"/>
        <w:jc w:val="center"/>
        <w:outlineLvl w:val="2"/>
        <w:rPr>
          <w:rFonts w:ascii="Cambria" w:eastAsia="Times New Roman" w:hAnsi="Cambria" w:cs="Times New Roman"/>
          <w:b/>
          <w:kern w:val="28"/>
          <w:sz w:val="28"/>
          <w:szCs w:val="20"/>
        </w:rPr>
      </w:pPr>
      <w:r w:rsidRPr="00525A4E">
        <w:rPr>
          <w:rFonts w:ascii="Cambria" w:eastAsia="Times New Roman" w:hAnsi="Cambria" w:cs="Times New Roman"/>
          <w:b/>
          <w:kern w:val="28"/>
          <w:sz w:val="28"/>
          <w:szCs w:val="20"/>
        </w:rPr>
        <w:t>Referee 3.</w:t>
      </w:r>
      <w:r w:rsidR="00153E7A" w:rsidRPr="00525A4E">
        <w:rPr>
          <w:rFonts w:ascii="Cambria" w:eastAsia="Times New Roman" w:hAnsi="Cambria" w:cs="Times New Roman"/>
          <w:b/>
          <w:kern w:val="28"/>
          <w:sz w:val="28"/>
          <w:szCs w:val="20"/>
        </w:rPr>
        <w:t>9</w:t>
      </w:r>
      <w:r w:rsidRPr="00525A4E">
        <w:rPr>
          <w:rFonts w:ascii="Cambria" w:eastAsia="Times New Roman" w:hAnsi="Cambria" w:cs="Times New Roman"/>
          <w:b/>
          <w:kern w:val="28"/>
          <w:sz w:val="28"/>
          <w:szCs w:val="20"/>
        </w:rPr>
        <w:t xml:space="preserve"> –</w:t>
      </w:r>
      <w:r w:rsidR="00AE54E6" w:rsidRPr="00525A4E">
        <w:rPr>
          <w:rFonts w:ascii="Cambria" w:eastAsia="Times New Roman" w:hAnsi="Cambria" w:cs="Times New Roman"/>
          <w:b/>
          <w:kern w:val="28"/>
          <w:sz w:val="28"/>
          <w:szCs w:val="20"/>
        </w:rPr>
        <w:t xml:space="preserve"> M</w:t>
      </w:r>
      <w:r w:rsidR="00351B77" w:rsidRPr="00525A4E">
        <w:rPr>
          <w:rFonts w:ascii="Cambria" w:eastAsia="Times New Roman" w:hAnsi="Cambria" w:cs="Times New Roman"/>
          <w:b/>
          <w:kern w:val="28"/>
          <w:sz w:val="28"/>
          <w:szCs w:val="20"/>
        </w:rPr>
        <w:t>ethylation analysis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392FA4" w:rsidRPr="0019613E" w14:paraId="396EC385" w14:textId="77777777" w:rsidTr="00EA1457">
        <w:tc>
          <w:tcPr>
            <w:tcW w:w="1278" w:type="dxa"/>
            <w:tcBorders>
              <w:bottom w:val="single" w:sz="4" w:space="0" w:color="auto"/>
            </w:tcBorders>
          </w:tcPr>
          <w:p w14:paraId="42F83974" w14:textId="77777777" w:rsidR="00392FA4" w:rsidRPr="0019613E" w:rsidRDefault="00392FA4"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47C0F626" w14:textId="6FE1EEA3" w:rsidR="00392FA4" w:rsidRPr="0019613E" w:rsidRDefault="00E24165"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392FA4"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02636037" w14:textId="52C22F8D" w:rsidR="00392FA4" w:rsidRPr="0019613E" w:rsidRDefault="000A00F0" w:rsidP="000A00F0">
            <w:pPr>
              <w:jc w:val="both"/>
              <w:rPr>
                <w:rFonts w:ascii="Cambria" w:eastAsia="Times New Roman" w:hAnsi="Cambria" w:cs="Helvetica"/>
                <w:sz w:val="20"/>
                <w:szCs w:val="20"/>
              </w:rPr>
            </w:pPr>
            <w:r w:rsidRPr="0019613E">
              <w:rPr>
                <w:rFonts w:ascii="Cambria" w:eastAsia="Times New Roman" w:hAnsi="Cambria" w:cs="Helvetica"/>
                <w:sz w:val="20"/>
                <w:szCs w:val="20"/>
              </w:rPr>
              <w:t xml:space="preserve">"We next searched for an association of deleted regions with </w:t>
            </w:r>
            <w:proofErr w:type="spellStart"/>
            <w:r w:rsidRPr="0019613E">
              <w:rPr>
                <w:rFonts w:ascii="Cambria" w:eastAsia="Times New Roman" w:hAnsi="Cambria" w:cs="Helvetica"/>
                <w:sz w:val="20"/>
                <w:szCs w:val="20"/>
              </w:rPr>
              <w:t>hypomethylated</w:t>
            </w:r>
            <w:proofErr w:type="spellEnd"/>
            <w:r w:rsidRPr="0019613E">
              <w:rPr>
                <w:rFonts w:ascii="Cambria" w:eastAsia="Times New Roman" w:hAnsi="Cambria" w:cs="Helvetica"/>
                <w:sz w:val="20"/>
                <w:szCs w:val="20"/>
              </w:rPr>
              <w:t xml:space="preserve"> regions in sperm as compared to H1ESC26. A strong association was observed for TEI and NAHR breakpoints (Fig. 3B)." There is a strong inherent confounder here for both of these associations. As the authors point out, transposable elements (TEs) are constitutively </w:t>
            </w:r>
            <w:proofErr w:type="spellStart"/>
            <w:r w:rsidRPr="0019613E">
              <w:rPr>
                <w:rFonts w:ascii="Cambria" w:eastAsia="Times New Roman" w:hAnsi="Cambria" w:cs="Helvetica"/>
                <w:sz w:val="20"/>
                <w:szCs w:val="20"/>
              </w:rPr>
              <w:t>hypomethylated</w:t>
            </w:r>
            <w:proofErr w:type="spellEnd"/>
            <w:r w:rsidRPr="0019613E">
              <w:rPr>
                <w:rFonts w:ascii="Cambria" w:eastAsia="Times New Roman" w:hAnsi="Cambria" w:cs="Helvetica"/>
                <w:sz w:val="20"/>
                <w:szCs w:val="20"/>
              </w:rPr>
              <w:t xml:space="preserve"> in sperm, and thus anything that looks at TEs compared to the rest of the genome will always get an answer that says "enriched for </w:t>
            </w:r>
            <w:proofErr w:type="spellStart"/>
            <w:r w:rsidRPr="0019613E">
              <w:rPr>
                <w:rFonts w:ascii="Cambria" w:eastAsia="Times New Roman" w:hAnsi="Cambria" w:cs="Helvetica"/>
                <w:sz w:val="20"/>
                <w:szCs w:val="20"/>
              </w:rPr>
              <w:t>hypomethylation</w:t>
            </w:r>
            <w:proofErr w:type="spellEnd"/>
            <w:r w:rsidRPr="0019613E">
              <w:rPr>
                <w:rFonts w:ascii="Cambria" w:eastAsia="Times New Roman" w:hAnsi="Cambria" w:cs="Helvetica"/>
                <w:sz w:val="20"/>
                <w:szCs w:val="20"/>
              </w:rPr>
              <w:t xml:space="preserve">", Similarly for NAHR breakpoints, as the authors point out in the preceding section, NAHR events are highly enriched for </w:t>
            </w:r>
            <w:proofErr w:type="spellStart"/>
            <w:r w:rsidRPr="0019613E">
              <w:rPr>
                <w:rFonts w:ascii="Cambria" w:eastAsia="Times New Roman" w:hAnsi="Cambria" w:cs="Helvetica"/>
                <w:sz w:val="20"/>
                <w:szCs w:val="20"/>
              </w:rPr>
              <w:t>CpGs</w:t>
            </w:r>
            <w:proofErr w:type="spellEnd"/>
            <w:r w:rsidRPr="0019613E">
              <w:rPr>
                <w:rFonts w:ascii="Cambria" w:eastAsia="Times New Roman" w:hAnsi="Cambria" w:cs="Helvetica"/>
                <w:sz w:val="20"/>
                <w:szCs w:val="20"/>
              </w:rPr>
              <w:t xml:space="preserve">, which tend to correspond to </w:t>
            </w:r>
            <w:proofErr w:type="spellStart"/>
            <w:r w:rsidRPr="0019613E">
              <w:rPr>
                <w:rFonts w:ascii="Cambria" w:eastAsia="Times New Roman" w:hAnsi="Cambria" w:cs="Helvetica"/>
                <w:sz w:val="20"/>
                <w:szCs w:val="20"/>
              </w:rPr>
              <w:t>CpG</w:t>
            </w:r>
            <w:proofErr w:type="spellEnd"/>
            <w:r w:rsidRPr="0019613E">
              <w:rPr>
                <w:rFonts w:ascii="Cambria" w:eastAsia="Times New Roman" w:hAnsi="Cambria" w:cs="Helvetica"/>
                <w:sz w:val="20"/>
                <w:szCs w:val="20"/>
              </w:rPr>
              <w:t xml:space="preserve"> islands, most of which are also constitutively </w:t>
            </w:r>
            <w:proofErr w:type="spellStart"/>
            <w:r w:rsidRPr="0019613E">
              <w:rPr>
                <w:rFonts w:ascii="Cambria" w:eastAsia="Times New Roman" w:hAnsi="Cambria" w:cs="Helvetica"/>
                <w:sz w:val="20"/>
                <w:szCs w:val="20"/>
              </w:rPr>
              <w:t>unmethylated</w:t>
            </w:r>
            <w:proofErr w:type="spellEnd"/>
            <w:r w:rsidRPr="0019613E">
              <w:rPr>
                <w:rFonts w:ascii="Cambria" w:eastAsia="Times New Roman" w:hAnsi="Cambria" w:cs="Helvetica"/>
                <w:sz w:val="20"/>
                <w:szCs w:val="20"/>
              </w:rPr>
              <w:t xml:space="preserve"> in sperm (Ref 27). I think the authors need to consider this confounder carefully, rather than leading the reader to conclude that this is maybe a causal relationship, which the current dataset does nothing to prove</w:t>
            </w:r>
          </w:p>
        </w:tc>
      </w:tr>
      <w:tr w:rsidR="00392FA4" w:rsidRPr="0019613E" w14:paraId="68C7E404" w14:textId="77777777" w:rsidTr="0020092A">
        <w:tc>
          <w:tcPr>
            <w:tcW w:w="1278" w:type="dxa"/>
            <w:tcBorders>
              <w:top w:val="single" w:sz="4" w:space="0" w:color="auto"/>
              <w:bottom w:val="single" w:sz="4" w:space="0" w:color="auto"/>
            </w:tcBorders>
          </w:tcPr>
          <w:p w14:paraId="2E9C8A14" w14:textId="77777777" w:rsidR="00392FA4" w:rsidRPr="0019613E" w:rsidRDefault="00392FA4"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7854CBF9" w14:textId="7ECDFE86" w:rsidR="00D06F91" w:rsidRDefault="00AA7931" w:rsidP="00D06F91">
            <w:pPr>
              <w:jc w:val="both"/>
              <w:rPr>
                <w:rFonts w:ascii="Cambria" w:eastAsia="Times New Roman" w:hAnsi="Cambria" w:cs="Times New Roman"/>
                <w:szCs w:val="20"/>
              </w:rPr>
            </w:pPr>
            <w:proofErr w:type="spellStart"/>
            <w:r>
              <w:rPr>
                <w:rFonts w:ascii="Cambria" w:eastAsia="Times New Roman" w:hAnsi="Cambria" w:cs="Times New Roman"/>
                <w:szCs w:val="20"/>
              </w:rPr>
              <w:t>Hypomethylation</w:t>
            </w:r>
            <w:proofErr w:type="spellEnd"/>
            <w:r>
              <w:rPr>
                <w:rFonts w:ascii="Cambria" w:eastAsia="Times New Roman" w:hAnsi="Cambria" w:cs="Times New Roman"/>
                <w:szCs w:val="20"/>
              </w:rPr>
              <w:t xml:space="preserve"> around TEI variants is </w:t>
            </w:r>
            <w:r w:rsidR="000B1A1F">
              <w:rPr>
                <w:rFonts w:ascii="Cambria" w:eastAsia="Times New Roman" w:hAnsi="Cambria" w:cs="Times New Roman"/>
                <w:szCs w:val="20"/>
              </w:rPr>
              <w:t>expected,</w:t>
            </w:r>
            <w:r>
              <w:rPr>
                <w:rFonts w:ascii="Cambria" w:eastAsia="Times New Roman" w:hAnsi="Cambria" w:cs="Times New Roman"/>
                <w:szCs w:val="20"/>
              </w:rPr>
              <w:t xml:space="preserve"> as these are transposable elements. </w:t>
            </w:r>
            <w:r w:rsidR="00752E6D">
              <w:rPr>
                <w:rFonts w:ascii="Cambria" w:eastAsia="Times New Roman" w:hAnsi="Cambria" w:cs="Times New Roman"/>
                <w:szCs w:val="20"/>
              </w:rPr>
              <w:t xml:space="preserve">Thus, in our view, the observed association is not confounded rather consistent with general knowledge. </w:t>
            </w:r>
          </w:p>
          <w:p w14:paraId="3FAA5197" w14:textId="0E3E8233" w:rsidR="00752E6D" w:rsidRDefault="00752E6D" w:rsidP="00D06F91">
            <w:pPr>
              <w:jc w:val="both"/>
              <w:rPr>
                <w:rFonts w:ascii="Cambria" w:eastAsia="Times New Roman" w:hAnsi="Cambria" w:cs="Times New Roman"/>
                <w:szCs w:val="20"/>
              </w:rPr>
            </w:pPr>
            <w:r>
              <w:rPr>
                <w:rFonts w:ascii="Cambria" w:eastAsia="Times New Roman" w:hAnsi="Cambria" w:cs="Times New Roman"/>
                <w:szCs w:val="20"/>
              </w:rPr>
              <w:t xml:space="preserve">Association of NAHR with </w:t>
            </w:r>
            <w:proofErr w:type="spellStart"/>
            <w:r>
              <w:rPr>
                <w:rFonts w:ascii="Cambria" w:eastAsia="Times New Roman" w:hAnsi="Cambria" w:cs="Times New Roman"/>
                <w:szCs w:val="20"/>
              </w:rPr>
              <w:t>hypomethylation</w:t>
            </w:r>
            <w:proofErr w:type="spellEnd"/>
            <w:r>
              <w:rPr>
                <w:rFonts w:ascii="Cambria" w:eastAsia="Times New Roman" w:hAnsi="Cambria" w:cs="Times New Roman"/>
                <w:szCs w:val="20"/>
              </w:rPr>
              <w:t xml:space="preserve"> </w:t>
            </w:r>
            <w:r w:rsidR="001E6D10">
              <w:rPr>
                <w:rFonts w:ascii="Cambria" w:eastAsia="Times New Roman" w:hAnsi="Cambria" w:cs="Times New Roman"/>
                <w:szCs w:val="20"/>
              </w:rPr>
              <w:t xml:space="preserve">is a novel finding. </w:t>
            </w:r>
            <w:r w:rsidR="00937F15">
              <w:rPr>
                <w:rFonts w:ascii="Cambria" w:eastAsia="Times New Roman" w:hAnsi="Cambria" w:cs="Times New Roman"/>
                <w:szCs w:val="20"/>
              </w:rPr>
              <w:t>W</w:t>
            </w:r>
            <w:r w:rsidR="00937F15" w:rsidRPr="0019613E">
              <w:rPr>
                <w:rFonts w:ascii="Cambria" w:eastAsia="Times New Roman" w:hAnsi="Cambria" w:cs="Times New Roman"/>
                <w:szCs w:val="20"/>
              </w:rPr>
              <w:t xml:space="preserve">e thank the referee for suggesting an alternative explanation of our methylation analysis. </w:t>
            </w:r>
            <w:r w:rsidR="00937F15">
              <w:rPr>
                <w:rFonts w:ascii="Cambria" w:eastAsia="Times New Roman" w:hAnsi="Cambria" w:cs="Times New Roman"/>
                <w:szCs w:val="20"/>
              </w:rPr>
              <w:t xml:space="preserve">We now performed additional analyses to see whether </w:t>
            </w:r>
            <w:proofErr w:type="spellStart"/>
            <w:r w:rsidR="00937F15">
              <w:rPr>
                <w:rFonts w:ascii="Cambria" w:eastAsia="Times New Roman" w:hAnsi="Cambria" w:cs="Times New Roman"/>
                <w:szCs w:val="20"/>
              </w:rPr>
              <w:t>CpG</w:t>
            </w:r>
            <w:proofErr w:type="spellEnd"/>
            <w:r w:rsidR="00937F15">
              <w:rPr>
                <w:rFonts w:ascii="Cambria" w:eastAsia="Times New Roman" w:hAnsi="Cambria" w:cs="Times New Roman"/>
                <w:szCs w:val="20"/>
              </w:rPr>
              <w:t xml:space="preserve"> islands can explain decreased level of methylation around NAHR breakpoints. We excluded genomic regions around </w:t>
            </w:r>
            <w:proofErr w:type="spellStart"/>
            <w:r w:rsidR="00937F15">
              <w:rPr>
                <w:rFonts w:ascii="Cambria" w:eastAsia="Times New Roman" w:hAnsi="Cambria" w:cs="Times New Roman"/>
                <w:szCs w:val="20"/>
              </w:rPr>
              <w:t>CpG</w:t>
            </w:r>
            <w:proofErr w:type="spellEnd"/>
            <w:r w:rsidR="00937F15">
              <w:rPr>
                <w:rFonts w:ascii="Cambria" w:eastAsia="Times New Roman" w:hAnsi="Cambria" w:cs="Times New Roman"/>
                <w:szCs w:val="20"/>
              </w:rPr>
              <w:t xml:space="preserve"> islands </w:t>
            </w:r>
            <w:r w:rsidR="00970137">
              <w:rPr>
                <w:rFonts w:ascii="Cambria" w:eastAsia="Times New Roman" w:hAnsi="Cambria" w:cs="Times New Roman"/>
                <w:szCs w:val="20"/>
              </w:rPr>
              <w:t>from analysis but</w:t>
            </w:r>
            <w:r w:rsidR="00937F15">
              <w:rPr>
                <w:rFonts w:ascii="Cambria" w:eastAsia="Times New Roman" w:hAnsi="Cambria" w:cs="Times New Roman"/>
                <w:szCs w:val="20"/>
              </w:rPr>
              <w:t xml:space="preserve"> did not see </w:t>
            </w:r>
            <w:r w:rsidR="00911B50">
              <w:rPr>
                <w:rFonts w:ascii="Cambria" w:eastAsia="Times New Roman" w:hAnsi="Cambria" w:cs="Times New Roman"/>
                <w:szCs w:val="20"/>
              </w:rPr>
              <w:t xml:space="preserve">significant </w:t>
            </w:r>
            <w:r w:rsidR="00937F15">
              <w:rPr>
                <w:rFonts w:ascii="Cambria" w:eastAsia="Times New Roman" w:hAnsi="Cambria" w:cs="Times New Roman"/>
                <w:szCs w:val="20"/>
              </w:rPr>
              <w:t xml:space="preserve">change in </w:t>
            </w:r>
            <w:r w:rsidR="006F27C9">
              <w:rPr>
                <w:rFonts w:ascii="Cambria" w:eastAsia="Times New Roman" w:hAnsi="Cambria" w:cs="Times New Roman"/>
                <w:szCs w:val="20"/>
              </w:rPr>
              <w:t xml:space="preserve">intersection of NAHR and </w:t>
            </w:r>
            <w:proofErr w:type="spellStart"/>
            <w:r w:rsidR="00105997">
              <w:rPr>
                <w:rFonts w:ascii="Cambria" w:eastAsia="Times New Roman" w:hAnsi="Cambria" w:cs="Times New Roman"/>
                <w:szCs w:val="20"/>
              </w:rPr>
              <w:t>hypomethylated</w:t>
            </w:r>
            <w:proofErr w:type="spellEnd"/>
            <w:r w:rsidR="006F27C9">
              <w:rPr>
                <w:rFonts w:ascii="Cambria" w:eastAsia="Times New Roman" w:hAnsi="Cambria" w:cs="Times New Roman"/>
                <w:szCs w:val="20"/>
              </w:rPr>
              <w:t xml:space="preserve"> regions</w:t>
            </w:r>
            <w:r w:rsidR="00C85F98">
              <w:rPr>
                <w:rFonts w:ascii="Cambria" w:eastAsia="Times New Roman" w:hAnsi="Cambria" w:cs="Times New Roman"/>
                <w:szCs w:val="20"/>
              </w:rPr>
              <w:t xml:space="preserve"> (Fig. </w:t>
            </w:r>
            <w:proofErr w:type="spellStart"/>
            <w:r w:rsidR="00C85F98">
              <w:rPr>
                <w:rFonts w:ascii="Cambria" w:eastAsia="Times New Roman" w:hAnsi="Cambria" w:cs="Times New Roman"/>
                <w:szCs w:val="20"/>
              </w:rPr>
              <w:t>Sx</w:t>
            </w:r>
            <w:proofErr w:type="spellEnd"/>
            <w:r w:rsidR="00C85F98">
              <w:rPr>
                <w:rFonts w:ascii="Cambria" w:eastAsia="Times New Roman" w:hAnsi="Cambria" w:cs="Times New Roman"/>
                <w:szCs w:val="20"/>
              </w:rPr>
              <w:t xml:space="preserve">). </w:t>
            </w:r>
            <w:r w:rsidR="003A05E5">
              <w:rPr>
                <w:rFonts w:ascii="Cambria" w:eastAsia="Times New Roman" w:hAnsi="Cambria" w:cs="Times New Roman"/>
                <w:szCs w:val="20"/>
              </w:rPr>
              <w:t>This is easy to rationalized as only 4.6% of NAHR breakpoint</w:t>
            </w:r>
            <w:r w:rsidR="000C51C7">
              <w:rPr>
                <w:rFonts w:ascii="Cambria" w:eastAsia="Times New Roman" w:hAnsi="Cambria" w:cs="Times New Roman"/>
                <w:szCs w:val="20"/>
              </w:rPr>
              <w:t>s</w:t>
            </w:r>
            <w:r w:rsidR="003A05E5">
              <w:rPr>
                <w:rFonts w:ascii="Cambria" w:eastAsia="Times New Roman" w:hAnsi="Cambria" w:cs="Times New Roman"/>
                <w:szCs w:val="20"/>
              </w:rPr>
              <w:t xml:space="preserve"> were within 2kbp of </w:t>
            </w:r>
            <w:proofErr w:type="spellStart"/>
            <w:r w:rsidR="003A05E5">
              <w:rPr>
                <w:rFonts w:ascii="Cambria" w:eastAsia="Times New Roman" w:hAnsi="Cambria" w:cs="Times New Roman"/>
                <w:szCs w:val="20"/>
              </w:rPr>
              <w:t>CpG</w:t>
            </w:r>
            <w:proofErr w:type="spellEnd"/>
            <w:r w:rsidR="003A05E5">
              <w:rPr>
                <w:rFonts w:ascii="Cambria" w:eastAsia="Times New Roman" w:hAnsi="Cambria" w:cs="Times New Roman"/>
                <w:szCs w:val="20"/>
              </w:rPr>
              <w:t xml:space="preserve"> islands. </w:t>
            </w:r>
            <w:r w:rsidR="00F44BF2">
              <w:rPr>
                <w:rFonts w:ascii="Cambria" w:eastAsia="Times New Roman" w:hAnsi="Cambria" w:cs="Times New Roman"/>
                <w:szCs w:val="20"/>
              </w:rPr>
              <w:t xml:space="preserve">In fact, </w:t>
            </w:r>
            <w:proofErr w:type="spellStart"/>
            <w:r w:rsidR="00F44BF2">
              <w:rPr>
                <w:rFonts w:ascii="Cambria" w:eastAsia="Times New Roman" w:hAnsi="Cambria" w:cs="Times New Roman"/>
                <w:szCs w:val="20"/>
              </w:rPr>
              <w:t>Molaro</w:t>
            </w:r>
            <w:proofErr w:type="spellEnd"/>
            <w:r w:rsidR="00F44BF2">
              <w:rPr>
                <w:rFonts w:ascii="Cambria" w:eastAsia="Times New Roman" w:hAnsi="Cambria" w:cs="Times New Roman"/>
                <w:szCs w:val="20"/>
              </w:rPr>
              <w:t xml:space="preserve"> et al., Cell, 2011, also noticed that overlap between </w:t>
            </w:r>
            <w:proofErr w:type="spellStart"/>
            <w:r w:rsidR="00F44BF2">
              <w:rPr>
                <w:rFonts w:ascii="Cambria" w:eastAsia="Times New Roman" w:hAnsi="Cambria" w:cs="Times New Roman"/>
                <w:szCs w:val="20"/>
              </w:rPr>
              <w:t>hypomethylated</w:t>
            </w:r>
            <w:proofErr w:type="spellEnd"/>
            <w:r w:rsidR="00F44BF2">
              <w:rPr>
                <w:rFonts w:ascii="Cambria" w:eastAsia="Times New Roman" w:hAnsi="Cambria" w:cs="Times New Roman"/>
                <w:szCs w:val="20"/>
              </w:rPr>
              <w:t xml:space="preserve"> regions and </w:t>
            </w:r>
            <w:proofErr w:type="spellStart"/>
            <w:r w:rsidR="00F44BF2">
              <w:rPr>
                <w:rFonts w:ascii="Cambria" w:eastAsia="Times New Roman" w:hAnsi="Cambria" w:cs="Times New Roman"/>
                <w:szCs w:val="20"/>
              </w:rPr>
              <w:t>CpG</w:t>
            </w:r>
            <w:proofErr w:type="spellEnd"/>
            <w:r w:rsidR="00F44BF2">
              <w:rPr>
                <w:rFonts w:ascii="Cambria" w:eastAsia="Times New Roman" w:hAnsi="Cambria" w:cs="Times New Roman"/>
                <w:szCs w:val="20"/>
              </w:rPr>
              <w:t xml:space="preserve"> islands in small, 24-27% (Fig. 1B in </w:t>
            </w:r>
            <w:proofErr w:type="spellStart"/>
            <w:r w:rsidR="00F44BF2">
              <w:rPr>
                <w:rFonts w:ascii="Cambria" w:eastAsia="Times New Roman" w:hAnsi="Cambria" w:cs="Times New Roman"/>
                <w:szCs w:val="20"/>
              </w:rPr>
              <w:t>Molaro</w:t>
            </w:r>
            <w:proofErr w:type="spellEnd"/>
            <w:r w:rsidR="00F44BF2">
              <w:rPr>
                <w:rFonts w:ascii="Cambria" w:eastAsia="Times New Roman" w:hAnsi="Cambria" w:cs="Times New Roman"/>
                <w:szCs w:val="20"/>
              </w:rPr>
              <w:t xml:space="preserve"> et al.).</w:t>
            </w:r>
          </w:p>
          <w:p w14:paraId="4669ED78" w14:textId="7C991BFB" w:rsidR="00392FA4" w:rsidRPr="0019613E" w:rsidRDefault="00F26A6C" w:rsidP="00937F15">
            <w:pPr>
              <w:jc w:val="both"/>
              <w:rPr>
                <w:rFonts w:ascii="Cambria" w:eastAsia="Times New Roman" w:hAnsi="Cambria" w:cs="Times New Roman"/>
                <w:szCs w:val="20"/>
              </w:rPr>
            </w:pPr>
            <w:r>
              <w:rPr>
                <w:rFonts w:ascii="Cambria" w:eastAsia="Times New Roman" w:hAnsi="Cambria" w:cs="Times New Roman"/>
                <w:szCs w:val="20"/>
              </w:rPr>
              <w:t>Furthermore, just to clarify, w</w:t>
            </w:r>
            <w:r w:rsidR="0086647F" w:rsidRPr="0019613E">
              <w:rPr>
                <w:rFonts w:ascii="Cambria" w:eastAsia="Times New Roman" w:hAnsi="Cambria" w:cs="Times New Roman"/>
                <w:szCs w:val="20"/>
              </w:rPr>
              <w:t xml:space="preserve">e suggested </w:t>
            </w:r>
            <w:r w:rsidR="00AE6001">
              <w:rPr>
                <w:rFonts w:ascii="Cambria" w:eastAsia="Times New Roman" w:hAnsi="Cambria" w:cs="Times New Roman"/>
                <w:szCs w:val="20"/>
              </w:rPr>
              <w:t xml:space="preserve">a </w:t>
            </w:r>
            <w:r w:rsidR="004E3500">
              <w:rPr>
                <w:rFonts w:ascii="Cambria" w:eastAsia="Times New Roman" w:hAnsi="Cambria" w:cs="Times New Roman"/>
                <w:szCs w:val="20"/>
              </w:rPr>
              <w:t xml:space="preserve">possible </w:t>
            </w:r>
            <w:r w:rsidR="0086647F" w:rsidRPr="0019613E">
              <w:rPr>
                <w:rFonts w:ascii="Cambria" w:eastAsia="Times New Roman" w:hAnsi="Cambria" w:cs="Times New Roman"/>
                <w:szCs w:val="20"/>
              </w:rPr>
              <w:t xml:space="preserve">causal relationship of open/active chromatin and NAHR breakpoints based on a few lines of evidence. </w:t>
            </w:r>
            <w:r w:rsidR="00AE6001">
              <w:rPr>
                <w:rFonts w:ascii="Cambria" w:eastAsia="Times New Roman" w:hAnsi="Cambria" w:cs="Times New Roman"/>
                <w:szCs w:val="20"/>
              </w:rPr>
              <w:t>M</w:t>
            </w:r>
            <w:r w:rsidR="0086647F" w:rsidRPr="0019613E">
              <w:rPr>
                <w:rFonts w:ascii="Cambria" w:eastAsia="Times New Roman" w:hAnsi="Cambria" w:cs="Times New Roman"/>
                <w:szCs w:val="20"/>
              </w:rPr>
              <w:t xml:space="preserve">ethylation analysis was one of such evidence but not the only one. </w:t>
            </w:r>
          </w:p>
        </w:tc>
      </w:tr>
      <w:tr w:rsidR="0020092A" w:rsidRPr="0019613E" w14:paraId="5A060D05" w14:textId="77777777" w:rsidTr="00EA1457">
        <w:tc>
          <w:tcPr>
            <w:tcW w:w="1278" w:type="dxa"/>
            <w:tcBorders>
              <w:top w:val="single" w:sz="4" w:space="0" w:color="auto"/>
              <w:bottom w:val="double" w:sz="4" w:space="0" w:color="auto"/>
            </w:tcBorders>
          </w:tcPr>
          <w:p w14:paraId="5A01D9CB" w14:textId="0408F1E4" w:rsidR="0020092A" w:rsidRPr="0019613E" w:rsidRDefault="0020092A"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140D3710" w14:textId="6E5D4120" w:rsidR="0020092A" w:rsidRPr="000F5964" w:rsidRDefault="000F5964" w:rsidP="005169A6">
            <w:pPr>
              <w:jc w:val="both"/>
              <w:rPr>
                <w:i/>
                <w:sz w:val="18"/>
                <w:szCs w:val="18"/>
              </w:rPr>
            </w:pPr>
            <w:proofErr w:type="spellStart"/>
            <w:r w:rsidRPr="000F5964">
              <w:rPr>
                <w:i/>
                <w:sz w:val="18"/>
                <w:szCs w:val="18"/>
              </w:rPr>
              <w:t>Demethylation</w:t>
            </w:r>
            <w:proofErr w:type="spellEnd"/>
            <w:r w:rsidRPr="000F5964">
              <w:rPr>
                <w:i/>
                <w:sz w:val="18"/>
                <w:szCs w:val="18"/>
              </w:rPr>
              <w:t xml:space="preserve"> of transposable elements in sperm has been known for a while</w:t>
            </w:r>
            <w:r w:rsidRPr="000F5964">
              <w:rPr>
                <w:i/>
                <w:sz w:val="18"/>
                <w:szCs w:val="18"/>
              </w:rPr>
              <w:fldChar w:fldCharType="begin"/>
            </w:r>
            <w:r w:rsidRPr="000F5964">
              <w:rPr>
                <w:i/>
                <w:sz w:val="18"/>
                <w:szCs w:val="18"/>
              </w:rPr>
              <w:instrText xml:space="preserve"> ADDIN PAPERS2_CITATIONS &lt;citation&gt;&lt;uuid&gt;C4ED35EC-0476-44E2-8C6F-0F17E034E8B9&lt;/uuid&gt;&lt;priority&gt;29&lt;/priority&gt;&lt;publications&gt;&lt;publication&gt;&lt;volume&gt;22&lt;/volume&gt;&lt;publication_date&gt;99199411251200000000222000&lt;/publication_date&gt;&lt;number&gt;23&lt;/number&gt;&lt;institution&gt;Section of Molecular and Cell Biology, University of California at Davis 95616.&lt;/institution&gt;&lt;startpage&gt;5121&lt;/startpage&gt;&lt;title&gt;Alu repeated DNAs are differentially methylated in primate germ cells.&lt;/title&gt;&lt;uuid&gt;AD7E7CC8-C854-49F8-B490-B2B111368E6E&lt;/uuid&gt;&lt;subtype&gt;400&lt;/subtype&gt;&lt;endpage&gt;5127&lt;/endpage&gt;&lt;type&gt;400&lt;/type&gt;&lt;url&gt;http://eutils.ncbi.nlm.nih.gov/entrez/eutils/elink.fcgi?dbfrom=pubmed&amp;amp;id=7800508&amp;amp;retmode=ref&amp;amp;cmd=prlinks&lt;/url&gt;&lt;bundle&gt;&lt;publication&gt;&lt;title&gt;Nucleic Acids Research&lt;/title&gt;&lt;type&gt;-100&lt;/type&gt;&lt;subtype&gt;-100&lt;/subtype&gt;&lt;uuid&gt;A7AC8C36-7DEE-4260-961B-A609A2C83E86&lt;/uuid&gt;&lt;/publication&gt;&lt;/bundle&gt;&lt;authors&gt;&lt;author&gt;&lt;firstName&gt;C&lt;/firstName&gt;&lt;middleNames&gt;M&lt;/middleNames&gt;&lt;lastName&gt;Rubin&lt;/lastName&gt;&lt;/author&gt;&lt;author&gt;&lt;firstName&gt;C&lt;/firstName&gt;&lt;middleNames&gt;A&lt;/middleNames&gt;&lt;lastName&gt;VandeVoort&lt;/lastName&gt;&lt;/author&gt;&lt;author&gt;&lt;firstName&gt;R&lt;/firstName&gt;&lt;middleNames&gt;L&lt;/middleNames&gt;&lt;lastName&gt;Teplitz&lt;/lastName&gt;&lt;/author&gt;&lt;author&gt;&lt;firstName&gt;C&lt;/firstName&gt;&lt;middleNames&gt;W&lt;/middleNames&gt;&lt;lastName&gt;Schmid&lt;/lastName&gt;&lt;/author&gt;&lt;/authors&gt;&lt;/publication&gt;&lt;/publications&gt;&lt;cites&gt;&lt;/cites&gt;&lt;/citation&gt;</w:instrText>
            </w:r>
            <w:r w:rsidRPr="000F5964">
              <w:rPr>
                <w:i/>
                <w:sz w:val="18"/>
                <w:szCs w:val="18"/>
              </w:rPr>
              <w:fldChar w:fldCharType="separate"/>
            </w:r>
            <w:r w:rsidRPr="000F5964">
              <w:rPr>
                <w:rFonts w:ascii="Cambria" w:hAnsi="Cambria" w:cs="Cambria"/>
                <w:i/>
                <w:sz w:val="18"/>
                <w:szCs w:val="18"/>
                <w:vertAlign w:val="superscript"/>
              </w:rPr>
              <w:t>31</w:t>
            </w:r>
            <w:r w:rsidRPr="000F5964">
              <w:rPr>
                <w:i/>
                <w:sz w:val="18"/>
                <w:szCs w:val="18"/>
              </w:rPr>
              <w:fldChar w:fldCharType="end"/>
            </w:r>
            <w:r w:rsidRPr="000F5964">
              <w:rPr>
                <w:i/>
                <w:sz w:val="18"/>
                <w:szCs w:val="18"/>
              </w:rPr>
              <w:t xml:space="preserve">. Similar effect for NAHR deletions is consistent with the reduced C to T substitution densities in </w:t>
            </w:r>
            <w:proofErr w:type="spellStart"/>
            <w:r w:rsidRPr="000F5964">
              <w:rPr>
                <w:i/>
                <w:sz w:val="18"/>
                <w:szCs w:val="18"/>
              </w:rPr>
              <w:t>CpG</w:t>
            </w:r>
            <w:proofErr w:type="spellEnd"/>
            <w:r w:rsidRPr="000F5964">
              <w:rPr>
                <w:i/>
                <w:sz w:val="18"/>
                <w:szCs w:val="18"/>
              </w:rPr>
              <w:t xml:space="preserve"> regions around the deletions’ breakpoints. </w:t>
            </w:r>
            <w:proofErr w:type="gramStart"/>
            <w:r w:rsidRPr="000F5964">
              <w:rPr>
                <w:i/>
                <w:sz w:val="18"/>
                <w:szCs w:val="18"/>
              </w:rPr>
              <w:t xml:space="preserve">This observation is not confounded by </w:t>
            </w:r>
            <w:proofErr w:type="spellStart"/>
            <w:r w:rsidRPr="000F5964">
              <w:rPr>
                <w:i/>
                <w:sz w:val="18"/>
                <w:szCs w:val="18"/>
              </w:rPr>
              <w:t>CpG</w:t>
            </w:r>
            <w:proofErr w:type="spellEnd"/>
            <w:r w:rsidRPr="000F5964">
              <w:rPr>
                <w:i/>
                <w:sz w:val="18"/>
                <w:szCs w:val="18"/>
              </w:rPr>
              <w:t xml:space="preserve"> islands most of which are also constitutively </w:t>
            </w:r>
            <w:proofErr w:type="spellStart"/>
            <w:r w:rsidRPr="000F5964">
              <w:rPr>
                <w:i/>
                <w:sz w:val="18"/>
                <w:szCs w:val="18"/>
              </w:rPr>
              <w:t>unmethylated</w:t>
            </w:r>
            <w:proofErr w:type="spellEnd"/>
            <w:r w:rsidRPr="000F5964">
              <w:rPr>
                <w:i/>
                <w:sz w:val="18"/>
                <w:szCs w:val="18"/>
              </w:rPr>
              <w:t xml:space="preserve"> in sperm (</w:t>
            </w:r>
            <w:r w:rsidRPr="000F5964">
              <w:rPr>
                <w:b/>
                <w:i/>
                <w:sz w:val="18"/>
                <w:szCs w:val="18"/>
              </w:rPr>
              <w:t>Fig.</w:t>
            </w:r>
            <w:proofErr w:type="gramEnd"/>
            <w:r w:rsidRPr="000F5964">
              <w:rPr>
                <w:b/>
                <w:i/>
                <w:sz w:val="18"/>
                <w:szCs w:val="18"/>
              </w:rPr>
              <w:t xml:space="preserve"> S7</w:t>
            </w:r>
            <w:r w:rsidRPr="000F5964">
              <w:rPr>
                <w:i/>
                <w:sz w:val="18"/>
                <w:szCs w:val="18"/>
              </w:rPr>
              <w:t>).</w:t>
            </w:r>
          </w:p>
        </w:tc>
      </w:tr>
    </w:tbl>
    <w:p w14:paraId="63F1D56A" w14:textId="77777777" w:rsidR="00392FA4" w:rsidRPr="0019613E" w:rsidRDefault="00392FA4">
      <w:pPr>
        <w:rPr>
          <w:rFonts w:ascii="Cambria" w:hAnsi="Cambria"/>
        </w:rPr>
      </w:pPr>
    </w:p>
    <w:p w14:paraId="24498247" w14:textId="0E2960A6" w:rsidR="00392FA4" w:rsidRPr="0019613E" w:rsidRDefault="00392FA4" w:rsidP="00392FA4">
      <w:pPr>
        <w:keepNext/>
        <w:spacing w:before="120" w:after="120"/>
        <w:jc w:val="center"/>
        <w:outlineLvl w:val="2"/>
        <w:rPr>
          <w:rFonts w:ascii="Cambria" w:eastAsia="Times New Roman" w:hAnsi="Cambria" w:cs="Times New Roman"/>
          <w:b/>
          <w:kern w:val="28"/>
          <w:sz w:val="28"/>
          <w:szCs w:val="20"/>
        </w:rPr>
      </w:pPr>
      <w:r w:rsidRPr="00695D08">
        <w:rPr>
          <w:rFonts w:ascii="Cambria" w:eastAsia="Times New Roman" w:hAnsi="Cambria" w:cs="Times New Roman"/>
          <w:b/>
          <w:kern w:val="28"/>
          <w:sz w:val="28"/>
          <w:szCs w:val="20"/>
        </w:rPr>
        <w:t>Referee 3.</w:t>
      </w:r>
      <w:r w:rsidR="00153E7A" w:rsidRPr="00695D08">
        <w:rPr>
          <w:rFonts w:ascii="Cambria" w:eastAsia="Times New Roman" w:hAnsi="Cambria" w:cs="Times New Roman"/>
          <w:b/>
          <w:kern w:val="28"/>
          <w:sz w:val="28"/>
          <w:szCs w:val="20"/>
        </w:rPr>
        <w:t>10</w:t>
      </w:r>
      <w:r w:rsidRPr="00695D08">
        <w:rPr>
          <w:rFonts w:ascii="Cambria" w:eastAsia="Times New Roman" w:hAnsi="Cambria" w:cs="Times New Roman"/>
          <w:b/>
          <w:kern w:val="28"/>
          <w:sz w:val="28"/>
          <w:szCs w:val="20"/>
        </w:rPr>
        <w:t xml:space="preserve"> – </w:t>
      </w:r>
      <w:r w:rsidR="00330614" w:rsidRPr="00695D08">
        <w:rPr>
          <w:rFonts w:ascii="Cambria" w:eastAsia="Times New Roman" w:hAnsi="Cambria" w:cs="Times New Roman"/>
          <w:b/>
          <w:kern w:val="28"/>
          <w:sz w:val="28"/>
          <w:szCs w:val="20"/>
        </w:rPr>
        <w:t>NAHR and recombination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392FA4" w:rsidRPr="0019613E" w14:paraId="04A48B1F" w14:textId="77777777" w:rsidTr="00BA354B">
        <w:tc>
          <w:tcPr>
            <w:tcW w:w="1278" w:type="dxa"/>
            <w:tcBorders>
              <w:bottom w:val="single" w:sz="4" w:space="0" w:color="auto"/>
            </w:tcBorders>
          </w:tcPr>
          <w:p w14:paraId="33179CA9" w14:textId="77777777" w:rsidR="00392FA4" w:rsidRPr="0019613E" w:rsidRDefault="00392FA4"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BE1C215" w14:textId="3D594D7B" w:rsidR="00392FA4" w:rsidRPr="0019613E" w:rsidRDefault="00E24165"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392FA4"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2C4F98C5" w14:textId="695A7FAF" w:rsidR="00392FA4" w:rsidRPr="0019613E" w:rsidRDefault="00330614" w:rsidP="00330614">
            <w:pPr>
              <w:jc w:val="both"/>
              <w:rPr>
                <w:rFonts w:ascii="Cambria" w:eastAsia="Times New Roman" w:hAnsi="Cambria" w:cs="Helvetica"/>
                <w:sz w:val="20"/>
                <w:szCs w:val="20"/>
              </w:rPr>
            </w:pPr>
            <w:r w:rsidRPr="0019613E">
              <w:rPr>
                <w:rFonts w:ascii="Cambria" w:eastAsia="Times New Roman" w:hAnsi="Cambria" w:cs="Helvetica"/>
                <w:sz w:val="20"/>
                <w:szCs w:val="20"/>
              </w:rPr>
              <w:t>Page 6: The authors state "Similarly, we observed a strong correlation of recombination rate with NAHR Breakpoints in closed chroma</w:t>
            </w:r>
            <w:r w:rsidR="0029101C">
              <w:rPr>
                <w:rFonts w:ascii="Cambria" w:eastAsia="Times New Roman" w:hAnsi="Cambria" w:cs="Helvetica"/>
                <w:sz w:val="20"/>
                <w:szCs w:val="20"/>
              </w:rPr>
              <w:t>tin (Pearson Coefficient 0.94)"</w:t>
            </w:r>
            <w:r w:rsidRPr="0019613E">
              <w:rPr>
                <w:rFonts w:ascii="Cambria" w:eastAsia="Times New Roman" w:hAnsi="Cambria" w:cs="Helvetica"/>
                <w:sz w:val="20"/>
                <w:szCs w:val="20"/>
              </w:rPr>
              <w:t>. I'm rather troubled by this result. A correlation of 0.94 of recombination rate with NAHR breaks in closed chromatin implies that nearly all NAHR sites reported are explained by recombination rate. How was this even calculated? Breakpoints are surely a discrete trait (presence/absence), so how does one perform a Pearson correlation?</w:t>
            </w:r>
          </w:p>
        </w:tc>
      </w:tr>
      <w:tr w:rsidR="00392FA4" w:rsidRPr="0019613E" w14:paraId="4594CA17" w14:textId="77777777" w:rsidTr="00BA354B">
        <w:tc>
          <w:tcPr>
            <w:tcW w:w="1278" w:type="dxa"/>
            <w:tcBorders>
              <w:top w:val="single" w:sz="4" w:space="0" w:color="auto"/>
              <w:bottom w:val="double" w:sz="4" w:space="0" w:color="auto"/>
            </w:tcBorders>
          </w:tcPr>
          <w:p w14:paraId="58535F76" w14:textId="77777777" w:rsidR="00392FA4" w:rsidRPr="0019613E" w:rsidRDefault="00392FA4"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11820F61" w14:textId="4E4C5FA0" w:rsidR="00392FA4" w:rsidRPr="0019613E" w:rsidRDefault="00E41412" w:rsidP="005272C6">
            <w:pPr>
              <w:widowControl w:val="0"/>
              <w:autoSpaceDE w:val="0"/>
              <w:autoSpaceDN w:val="0"/>
              <w:adjustRightInd w:val="0"/>
              <w:jc w:val="both"/>
              <w:rPr>
                <w:rFonts w:ascii="Cambria" w:hAnsi="Cambria" w:cs="Helvetica"/>
              </w:rPr>
            </w:pPr>
            <w:r>
              <w:rPr>
                <w:rFonts w:ascii="Cambria" w:hAnsi="Cambria" w:cs="Helvetica"/>
              </w:rPr>
              <w:t>We</w:t>
            </w:r>
            <w:r w:rsidR="002C743A">
              <w:rPr>
                <w:rFonts w:ascii="Cambria" w:hAnsi="Cambria" w:cs="Helvetica"/>
              </w:rPr>
              <w:t xml:space="preserve"> divide genome into bins and correlate number of breakpoints</w:t>
            </w:r>
            <w:r w:rsidR="008E5D1A">
              <w:rPr>
                <w:rFonts w:ascii="Cambria" w:hAnsi="Cambria" w:cs="Helvetica"/>
              </w:rPr>
              <w:t xml:space="preserve"> (i.e., breakpoint density)</w:t>
            </w:r>
            <w:r w:rsidR="002C743A">
              <w:rPr>
                <w:rFonts w:ascii="Cambria" w:hAnsi="Cambria" w:cs="Helvetica"/>
              </w:rPr>
              <w:t xml:space="preserve"> and average rec</w:t>
            </w:r>
            <w:r w:rsidR="008E5D1A">
              <w:rPr>
                <w:rFonts w:ascii="Cambria" w:hAnsi="Cambria" w:cs="Helvetica"/>
              </w:rPr>
              <w:t>ombination rate within each bin</w:t>
            </w:r>
            <w:r w:rsidR="002C743A">
              <w:rPr>
                <w:rFonts w:ascii="Cambria" w:hAnsi="Cambria" w:cs="Helvetica"/>
              </w:rPr>
              <w:t xml:space="preserve">. </w:t>
            </w:r>
            <w:r w:rsidR="00105687">
              <w:rPr>
                <w:rFonts w:ascii="Cambria" w:hAnsi="Cambria" w:cs="Helvetica"/>
              </w:rPr>
              <w:t>We a</w:t>
            </w:r>
            <w:r w:rsidR="00792A75">
              <w:rPr>
                <w:rFonts w:ascii="Cambria" w:hAnsi="Cambria" w:cs="Helvetica"/>
              </w:rPr>
              <w:t>gree</w:t>
            </w:r>
            <w:r w:rsidR="001926B5">
              <w:rPr>
                <w:rFonts w:ascii="Cambria" w:hAnsi="Cambria" w:cs="Helvetica"/>
              </w:rPr>
              <w:t xml:space="preserve"> that</w:t>
            </w:r>
            <w:r w:rsidR="00792A75">
              <w:rPr>
                <w:rFonts w:ascii="Cambria" w:hAnsi="Cambria" w:cs="Helvetica"/>
              </w:rPr>
              <w:t xml:space="preserve"> h</w:t>
            </w:r>
            <w:r w:rsidR="002C743A">
              <w:rPr>
                <w:rFonts w:ascii="Cambria" w:hAnsi="Cambria" w:cs="Helvetica"/>
              </w:rPr>
              <w:t xml:space="preserve">igh correlation </w:t>
            </w:r>
            <w:r w:rsidR="00D46E1E">
              <w:rPr>
                <w:rFonts w:ascii="Cambria" w:hAnsi="Cambria" w:cs="Helvetica"/>
              </w:rPr>
              <w:t>does imply</w:t>
            </w:r>
            <w:r w:rsidR="002C743A">
              <w:rPr>
                <w:rFonts w:ascii="Cambria" w:hAnsi="Cambria" w:cs="Helvetica"/>
              </w:rPr>
              <w:t xml:space="preserve"> that that nearly all NAHR site are explained by recombination rate. </w:t>
            </w:r>
            <w:r w:rsidR="00D46E1E">
              <w:rPr>
                <w:rFonts w:ascii="Cambria" w:hAnsi="Cambria" w:cs="Helvetica"/>
              </w:rPr>
              <w:t xml:space="preserve">But this is observed only for closed chromatin. </w:t>
            </w:r>
            <w:ins w:id="31" w:author="Alexej Abyzov" w:date="2015-01-24T03:07:00Z">
              <w:r w:rsidR="005272C6">
                <w:rPr>
                  <w:rFonts w:ascii="Cambria" w:hAnsi="Cambria" w:cs="Helvetica"/>
                </w:rPr>
                <w:t xml:space="preserve">In other </w:t>
              </w:r>
            </w:ins>
            <w:ins w:id="32" w:author="Alexej Abyzov" w:date="2015-01-24T03:08:00Z">
              <w:r w:rsidR="005272C6">
                <w:rPr>
                  <w:rFonts w:ascii="Cambria" w:hAnsi="Cambria" w:cs="Helvetica"/>
                </w:rPr>
                <w:t xml:space="preserve">this </w:t>
              </w:r>
              <w:proofErr w:type="gramStart"/>
              <w:r w:rsidR="005272C6">
                <w:rPr>
                  <w:rFonts w:ascii="Cambria" w:hAnsi="Cambria" w:cs="Helvetica"/>
                </w:rPr>
                <w:t>is</w:t>
              </w:r>
            </w:ins>
            <w:ins w:id="33" w:author="Alexej Abyzov" w:date="2015-01-24T03:07:00Z">
              <w:r w:rsidR="005272C6">
                <w:rPr>
                  <w:rFonts w:ascii="Cambria" w:hAnsi="Cambria" w:cs="Helvetica"/>
                </w:rPr>
                <w:t xml:space="preserve">  a</w:t>
              </w:r>
              <w:proofErr w:type="gramEnd"/>
              <w:r w:rsidR="005272C6">
                <w:rPr>
                  <w:rFonts w:ascii="Cambria" w:hAnsi="Cambria" w:cs="Helvetica"/>
                </w:rPr>
                <w:t xml:space="preserve"> conditional correlation. </w:t>
              </w:r>
            </w:ins>
            <w:r w:rsidR="00D46E1E">
              <w:rPr>
                <w:rFonts w:ascii="Cambria" w:hAnsi="Cambria" w:cs="Helvetica"/>
              </w:rPr>
              <w:t xml:space="preserve">For open chromatin </w:t>
            </w:r>
            <w:r w:rsidR="00B277E0">
              <w:rPr>
                <w:rFonts w:ascii="Cambria" w:hAnsi="Cambria" w:cs="Helvetica"/>
              </w:rPr>
              <w:t>it</w:t>
            </w:r>
            <w:r w:rsidR="00D46E1E">
              <w:rPr>
                <w:rFonts w:ascii="Cambria" w:hAnsi="Cambria" w:cs="Helvetica"/>
              </w:rPr>
              <w:t xml:space="preserve"> is not the case</w:t>
            </w:r>
            <w:r w:rsidR="00695D08">
              <w:rPr>
                <w:rFonts w:ascii="Cambria" w:hAnsi="Cambria" w:cs="Helvetica"/>
              </w:rPr>
              <w:t xml:space="preserve"> (</w:t>
            </w:r>
            <w:r w:rsidR="00695D08" w:rsidRPr="00695D08">
              <w:rPr>
                <w:rFonts w:ascii="Cambria" w:hAnsi="Cambria" w:cs="Helvetica"/>
                <w:b/>
              </w:rPr>
              <w:t>Fig. 3B</w:t>
            </w:r>
            <w:r w:rsidR="006B1E64">
              <w:rPr>
                <w:rFonts w:ascii="Cambria" w:hAnsi="Cambria" w:cs="Helvetica"/>
              </w:rPr>
              <w:t>)</w:t>
            </w:r>
            <w:r w:rsidR="00D46E1E">
              <w:rPr>
                <w:rFonts w:ascii="Cambria" w:hAnsi="Cambria" w:cs="Helvetica"/>
              </w:rPr>
              <w:t>, and this is one of</w:t>
            </w:r>
            <w:r w:rsidR="00B277E0">
              <w:rPr>
                <w:rFonts w:ascii="Cambria" w:hAnsi="Cambria" w:cs="Helvetica"/>
              </w:rPr>
              <w:t xml:space="preserve"> the lines of evi</w:t>
            </w:r>
            <w:r w:rsidR="00A1665D">
              <w:rPr>
                <w:rFonts w:ascii="Cambria" w:hAnsi="Cambria" w:cs="Helvetica"/>
              </w:rPr>
              <w:t>dence for our hypothe</w:t>
            </w:r>
            <w:r w:rsidR="00B277E0">
              <w:rPr>
                <w:rFonts w:ascii="Cambria" w:hAnsi="Cambria" w:cs="Helvetica"/>
              </w:rPr>
              <w:t xml:space="preserve">sis </w:t>
            </w:r>
            <w:r w:rsidR="001926B5">
              <w:rPr>
                <w:rFonts w:ascii="Cambria" w:hAnsi="Cambria" w:cs="Helvetica"/>
              </w:rPr>
              <w:t>that</w:t>
            </w:r>
            <w:r w:rsidR="00B277E0">
              <w:rPr>
                <w:rFonts w:ascii="Cambria" w:hAnsi="Cambria" w:cs="Helvetica"/>
              </w:rPr>
              <w:t xml:space="preserve"> NAHR occur</w:t>
            </w:r>
            <w:r w:rsidR="001926B5">
              <w:rPr>
                <w:rFonts w:ascii="Cambria" w:hAnsi="Cambria" w:cs="Helvetica"/>
              </w:rPr>
              <w:t>s</w:t>
            </w:r>
            <w:r w:rsidR="00B277E0">
              <w:rPr>
                <w:rFonts w:ascii="Cambria" w:hAnsi="Cambria" w:cs="Helvetica"/>
              </w:rPr>
              <w:t xml:space="preserve"> without cell division</w:t>
            </w:r>
            <w:r w:rsidR="00D46E1E">
              <w:rPr>
                <w:rFonts w:ascii="Cambria" w:hAnsi="Cambria" w:cs="Helvetica"/>
              </w:rPr>
              <w:t>.</w:t>
            </w:r>
          </w:p>
        </w:tc>
      </w:tr>
    </w:tbl>
    <w:p w14:paraId="59516E61" w14:textId="0C81395C" w:rsidR="00392FA4" w:rsidRPr="0019613E" w:rsidRDefault="00392FA4" w:rsidP="00392FA4">
      <w:pPr>
        <w:rPr>
          <w:rFonts w:ascii="Cambria" w:hAnsi="Cambria"/>
        </w:rPr>
      </w:pPr>
    </w:p>
    <w:p w14:paraId="71FC7160" w14:textId="54B7E012"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27711C">
        <w:rPr>
          <w:rFonts w:ascii="Cambria" w:eastAsia="Times New Roman" w:hAnsi="Cambria" w:cs="Times New Roman"/>
          <w:b/>
          <w:kern w:val="28"/>
          <w:sz w:val="28"/>
          <w:szCs w:val="20"/>
        </w:rPr>
        <w:t>Referee 3.</w:t>
      </w:r>
      <w:r w:rsidR="00153E7A" w:rsidRPr="0027711C">
        <w:rPr>
          <w:rFonts w:ascii="Cambria" w:eastAsia="Times New Roman" w:hAnsi="Cambria" w:cs="Times New Roman"/>
          <w:b/>
          <w:kern w:val="28"/>
          <w:sz w:val="28"/>
          <w:szCs w:val="20"/>
        </w:rPr>
        <w:t>11</w:t>
      </w:r>
      <w:r w:rsidRPr="0027711C">
        <w:rPr>
          <w:rFonts w:ascii="Cambria" w:eastAsia="Times New Roman" w:hAnsi="Cambria" w:cs="Times New Roman"/>
          <w:b/>
          <w:kern w:val="28"/>
          <w:sz w:val="28"/>
          <w:szCs w:val="20"/>
        </w:rPr>
        <w:t xml:space="preserve"> –</w:t>
      </w:r>
      <w:r w:rsidR="006E676E" w:rsidRPr="0027711C">
        <w:rPr>
          <w:rFonts w:ascii="Cambria" w:eastAsia="Times New Roman" w:hAnsi="Cambria" w:cs="Times New Roman"/>
          <w:b/>
          <w:kern w:val="28"/>
          <w:sz w:val="28"/>
          <w:szCs w:val="20"/>
        </w:rPr>
        <w:t xml:space="preserve"> Proximal and distal</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41CE3A24" w14:textId="77777777" w:rsidTr="00EA1457">
        <w:tc>
          <w:tcPr>
            <w:tcW w:w="1278" w:type="dxa"/>
            <w:tcBorders>
              <w:bottom w:val="single" w:sz="4" w:space="0" w:color="auto"/>
            </w:tcBorders>
          </w:tcPr>
          <w:p w14:paraId="7C965A0C"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F096709" w14:textId="249AB512" w:rsidR="00F565D3" w:rsidRPr="0019613E" w:rsidRDefault="00E24165"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16C294AC" w14:textId="32AFF277" w:rsidR="00F565D3" w:rsidRPr="0019613E" w:rsidRDefault="006E676E" w:rsidP="006E676E">
            <w:pPr>
              <w:jc w:val="both"/>
              <w:rPr>
                <w:rFonts w:ascii="Cambria" w:eastAsia="Times New Roman" w:hAnsi="Cambria" w:cs="Helvetica"/>
                <w:sz w:val="20"/>
                <w:szCs w:val="20"/>
              </w:rPr>
            </w:pPr>
            <w:r w:rsidRPr="0019613E">
              <w:rPr>
                <w:rFonts w:ascii="Cambria" w:eastAsia="Times New Roman" w:hAnsi="Cambria" w:cs="Helvetica"/>
                <w:sz w:val="20"/>
                <w:szCs w:val="20"/>
              </w:rPr>
              <w:t xml:space="preserve">I have some serious issues with the section "Micro-insertions at breakpoint deletions and their relation to replication timing". For Fig 4C, I am having a lot of trouble believing that this is a real observation. Although we as geneticists have constructed maps of chromosomes where we number bases from the tip of the p-arm, through the centromere, down to the end of the q-arm of each chromosome, our classifications of what is therefore "proximal" and "distal" to my knowledge has little relevance to biological processes of DNA replication and rearrangement that are being discussed here as they occur in cells. Mammalian DNA replicates via </w:t>
            </w:r>
            <w:proofErr w:type="spellStart"/>
            <w:r w:rsidRPr="0019613E">
              <w:rPr>
                <w:rFonts w:ascii="Cambria" w:eastAsia="Times New Roman" w:hAnsi="Cambria" w:cs="Helvetica"/>
                <w:sz w:val="20"/>
                <w:szCs w:val="20"/>
              </w:rPr>
              <w:t>mutliple</w:t>
            </w:r>
            <w:proofErr w:type="spellEnd"/>
            <w:r w:rsidRPr="0019613E">
              <w:rPr>
                <w:rFonts w:ascii="Cambria" w:eastAsia="Times New Roman" w:hAnsi="Cambria" w:cs="Helvetica"/>
                <w:sz w:val="20"/>
                <w:szCs w:val="20"/>
              </w:rPr>
              <w:t xml:space="preserve"> origins per chromosome that proceed along each chromosome that to my knowledge are largely unrelated to the arbitrary definition of what is a "proximal" or "distal" direction. What is the rationale therefore that relative orientation should even be relevant here? Is this difference between proximal and distal shown in Fig 4C really significant?</w:t>
            </w:r>
          </w:p>
        </w:tc>
      </w:tr>
      <w:tr w:rsidR="00F565D3" w:rsidRPr="0019613E" w14:paraId="4C57F6B7" w14:textId="77777777" w:rsidTr="000D273D">
        <w:tc>
          <w:tcPr>
            <w:tcW w:w="1278" w:type="dxa"/>
            <w:tcBorders>
              <w:top w:val="single" w:sz="4" w:space="0" w:color="auto"/>
              <w:bottom w:val="single" w:sz="4" w:space="0" w:color="auto"/>
            </w:tcBorders>
          </w:tcPr>
          <w:p w14:paraId="5504B899"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312AA711" w14:textId="67236DA6" w:rsidR="00F565D3" w:rsidRPr="0019613E" w:rsidRDefault="003C7A12" w:rsidP="000D273D">
            <w:pPr>
              <w:jc w:val="both"/>
              <w:rPr>
                <w:rFonts w:ascii="Cambria" w:eastAsia="Times New Roman" w:hAnsi="Cambria" w:cs="Times New Roman"/>
                <w:szCs w:val="20"/>
              </w:rPr>
            </w:pPr>
            <w:r>
              <w:rPr>
                <w:rFonts w:ascii="Cambria" w:eastAsia="Times New Roman" w:hAnsi="Cambria" w:cs="Times New Roman"/>
                <w:szCs w:val="20"/>
              </w:rPr>
              <w:t xml:space="preserve">Our understanding is that the referee thinks that “proximal” and “distal” relates to distance from centromeres. We meant to refer to </w:t>
            </w:r>
            <w:r w:rsidR="001926B5">
              <w:rPr>
                <w:rFonts w:ascii="Cambria" w:eastAsia="Times New Roman" w:hAnsi="Cambria" w:cs="Times New Roman"/>
                <w:szCs w:val="20"/>
              </w:rPr>
              <w:t xml:space="preserve">the </w:t>
            </w:r>
            <w:r>
              <w:rPr>
                <w:rFonts w:ascii="Cambria" w:eastAsia="Times New Roman" w:hAnsi="Cambria" w:cs="Times New Roman"/>
                <w:szCs w:val="20"/>
              </w:rPr>
              <w:t xml:space="preserve">distance of </w:t>
            </w:r>
            <w:r w:rsidR="001926B5">
              <w:rPr>
                <w:rFonts w:ascii="Cambria" w:eastAsia="Times New Roman" w:hAnsi="Cambria" w:cs="Times New Roman"/>
                <w:szCs w:val="20"/>
              </w:rPr>
              <w:t xml:space="preserve">the </w:t>
            </w:r>
            <w:r>
              <w:rPr>
                <w:rFonts w:ascii="Cambria" w:eastAsia="Times New Roman" w:hAnsi="Cambria" w:cs="Times New Roman"/>
                <w:szCs w:val="20"/>
              </w:rPr>
              <w:t xml:space="preserve">template site from </w:t>
            </w:r>
            <w:r w:rsidR="001926B5">
              <w:rPr>
                <w:rFonts w:ascii="Cambria" w:eastAsia="Times New Roman" w:hAnsi="Cambria" w:cs="Times New Roman"/>
                <w:szCs w:val="20"/>
              </w:rPr>
              <w:t xml:space="preserve">the </w:t>
            </w:r>
            <w:r>
              <w:rPr>
                <w:rFonts w:ascii="Cambria" w:eastAsia="Times New Roman" w:hAnsi="Cambria" w:cs="Times New Roman"/>
                <w:szCs w:val="20"/>
              </w:rPr>
              <w:t xml:space="preserve">closest deletion breakpoint. </w:t>
            </w:r>
            <w:r w:rsidR="008438B4">
              <w:rPr>
                <w:rFonts w:ascii="Cambria" w:eastAsia="Times New Roman" w:hAnsi="Cambria" w:cs="Times New Roman"/>
                <w:szCs w:val="20"/>
              </w:rPr>
              <w:t xml:space="preserve">We believe this confusion is purely because of the terminology, and we </w:t>
            </w:r>
            <w:r w:rsidR="000D273D">
              <w:rPr>
                <w:rFonts w:ascii="Cambria" w:eastAsia="Times New Roman" w:hAnsi="Cambria" w:cs="Times New Roman"/>
                <w:szCs w:val="20"/>
              </w:rPr>
              <w:t>now</w:t>
            </w:r>
            <w:r w:rsidR="008438B4">
              <w:rPr>
                <w:rFonts w:ascii="Cambria" w:eastAsia="Times New Roman" w:hAnsi="Cambria" w:cs="Times New Roman"/>
                <w:szCs w:val="20"/>
              </w:rPr>
              <w:t xml:space="preserve"> clarify this by calling </w:t>
            </w:r>
            <w:r w:rsidR="00AB1109">
              <w:rPr>
                <w:rFonts w:ascii="Cambria" w:eastAsia="Times New Roman" w:hAnsi="Cambria" w:cs="Times New Roman"/>
                <w:szCs w:val="20"/>
              </w:rPr>
              <w:t xml:space="preserve">template </w:t>
            </w:r>
            <w:r w:rsidR="008438B4">
              <w:rPr>
                <w:rFonts w:ascii="Cambria" w:eastAsia="Times New Roman" w:hAnsi="Cambria" w:cs="Times New Roman"/>
                <w:szCs w:val="20"/>
              </w:rPr>
              <w:t>site</w:t>
            </w:r>
            <w:r w:rsidR="00AB1109">
              <w:rPr>
                <w:rFonts w:ascii="Cambria" w:eastAsia="Times New Roman" w:hAnsi="Cambria" w:cs="Times New Roman"/>
                <w:szCs w:val="20"/>
              </w:rPr>
              <w:t>s</w:t>
            </w:r>
            <w:r w:rsidR="008438B4">
              <w:rPr>
                <w:rFonts w:ascii="Cambria" w:eastAsia="Times New Roman" w:hAnsi="Cambria" w:cs="Times New Roman"/>
                <w:szCs w:val="20"/>
              </w:rPr>
              <w:t xml:space="preserve"> </w:t>
            </w:r>
            <w:r w:rsidR="00AB1109">
              <w:rPr>
                <w:rFonts w:ascii="Cambria" w:eastAsia="Times New Roman" w:hAnsi="Cambria" w:cs="Times New Roman"/>
                <w:szCs w:val="20"/>
              </w:rPr>
              <w:t xml:space="preserve">as </w:t>
            </w:r>
            <w:r w:rsidR="008438B4">
              <w:rPr>
                <w:rFonts w:ascii="Cambria" w:eastAsia="Times New Roman" w:hAnsi="Cambria" w:cs="Times New Roman"/>
                <w:szCs w:val="20"/>
              </w:rPr>
              <w:t>“adjacent” and “distant”.</w:t>
            </w:r>
            <w:r w:rsidR="0060413F">
              <w:rPr>
                <w:rFonts w:ascii="Cambria" w:eastAsia="Times New Roman" w:hAnsi="Cambria" w:cs="Times New Roman"/>
                <w:szCs w:val="20"/>
              </w:rPr>
              <w:t xml:space="preserve"> Provided that the confusion is re</w:t>
            </w:r>
            <w:r w:rsidR="001926B5">
              <w:rPr>
                <w:rFonts w:ascii="Cambria" w:eastAsia="Times New Roman" w:hAnsi="Cambria" w:cs="Times New Roman"/>
                <w:szCs w:val="20"/>
              </w:rPr>
              <w:t>s</w:t>
            </w:r>
            <w:r w:rsidR="0060413F">
              <w:rPr>
                <w:rFonts w:ascii="Cambria" w:eastAsia="Times New Roman" w:hAnsi="Cambria" w:cs="Times New Roman"/>
                <w:szCs w:val="20"/>
              </w:rPr>
              <w:t xml:space="preserve">olved, we believe the question about </w:t>
            </w:r>
            <w:r w:rsidR="003F63A1">
              <w:rPr>
                <w:rFonts w:ascii="Cambria" w:eastAsia="Times New Roman" w:hAnsi="Cambria" w:cs="Times New Roman"/>
                <w:szCs w:val="20"/>
              </w:rPr>
              <w:t xml:space="preserve">the </w:t>
            </w:r>
            <w:r w:rsidR="0060413F">
              <w:rPr>
                <w:rFonts w:ascii="Cambria" w:eastAsia="Times New Roman" w:hAnsi="Cambria" w:cs="Times New Roman"/>
                <w:szCs w:val="20"/>
              </w:rPr>
              <w:t xml:space="preserve">difference </w:t>
            </w:r>
            <w:r w:rsidR="003F63A1">
              <w:rPr>
                <w:rFonts w:ascii="Cambria" w:eastAsia="Times New Roman" w:hAnsi="Cambria" w:cs="Times New Roman"/>
                <w:szCs w:val="20"/>
              </w:rPr>
              <w:t xml:space="preserve">between proximal/adjacent and distal/distant template sites is not relevant. </w:t>
            </w:r>
            <w:r w:rsidR="003F63A1" w:rsidRPr="003F63A1">
              <w:rPr>
                <w:rFonts w:ascii="Cambria" w:eastAsia="Times New Roman" w:hAnsi="Cambria" w:cs="Times New Roman"/>
                <w:szCs w:val="20"/>
                <w:u w:val="single"/>
              </w:rPr>
              <w:t xml:space="preserve">But it is significant that </w:t>
            </w:r>
            <w:r w:rsidR="001926B5">
              <w:rPr>
                <w:rFonts w:ascii="Cambria" w:eastAsia="Times New Roman" w:hAnsi="Cambria" w:cs="Times New Roman"/>
                <w:szCs w:val="20"/>
                <w:u w:val="single"/>
              </w:rPr>
              <w:t xml:space="preserve">the </w:t>
            </w:r>
            <w:r w:rsidR="003F63A1" w:rsidRPr="003F63A1">
              <w:rPr>
                <w:rFonts w:ascii="Cambria" w:eastAsia="Times New Roman" w:hAnsi="Cambria" w:cs="Times New Roman"/>
                <w:szCs w:val="20"/>
                <w:u w:val="single"/>
              </w:rPr>
              <w:t>distribution of templates site relative to breakpoints is bimodal.</w:t>
            </w:r>
          </w:p>
        </w:tc>
      </w:tr>
      <w:tr w:rsidR="000D273D" w:rsidRPr="0019613E" w14:paraId="05F110E1" w14:textId="77777777" w:rsidTr="00EA1457">
        <w:tc>
          <w:tcPr>
            <w:tcW w:w="1278" w:type="dxa"/>
            <w:tcBorders>
              <w:top w:val="single" w:sz="4" w:space="0" w:color="auto"/>
              <w:bottom w:val="double" w:sz="4" w:space="0" w:color="auto"/>
            </w:tcBorders>
          </w:tcPr>
          <w:p w14:paraId="06E386AB" w14:textId="20363415" w:rsidR="000D273D" w:rsidRPr="0019613E" w:rsidRDefault="000D273D"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1B20830" w14:textId="221D65BF" w:rsidR="000D273D" w:rsidRPr="0027711C" w:rsidRDefault="0027711C" w:rsidP="008438B4">
            <w:pPr>
              <w:jc w:val="both"/>
              <w:rPr>
                <w:rFonts w:ascii="Cambria" w:eastAsia="Times New Roman" w:hAnsi="Cambria" w:cs="Times New Roman"/>
                <w:i/>
                <w:sz w:val="18"/>
                <w:szCs w:val="18"/>
              </w:rPr>
            </w:pPr>
            <w:r w:rsidRPr="0027711C">
              <w:rPr>
                <w:i/>
                <w:sz w:val="18"/>
                <w:szCs w:val="18"/>
              </w:rPr>
              <w:t>The template site was typically located either at 20</w:t>
            </w:r>
            <w:r w:rsidRPr="0027711C">
              <w:rPr>
                <w:rFonts w:ascii="Cambria" w:hAnsi="Cambria"/>
                <w:i/>
                <w:sz w:val="18"/>
                <w:szCs w:val="18"/>
              </w:rPr>
              <w:t>±</w:t>
            </w:r>
            <w:r w:rsidRPr="0027711C">
              <w:rPr>
                <w:i/>
                <w:sz w:val="18"/>
                <w:szCs w:val="18"/>
              </w:rPr>
              <w:t>10 bps (adjacent site) or at 4</w:t>
            </w:r>
            <w:r w:rsidRPr="0027711C">
              <w:rPr>
                <w:rFonts w:ascii="Cambria" w:hAnsi="Cambria"/>
                <w:i/>
                <w:sz w:val="18"/>
                <w:szCs w:val="18"/>
              </w:rPr>
              <w:t>±2</w:t>
            </w:r>
            <w:r w:rsidRPr="0027711C">
              <w:rPr>
                <w:i/>
                <w:sz w:val="18"/>
                <w:szCs w:val="18"/>
              </w:rPr>
              <w:t xml:space="preserve"> kbps (distant site) of one of the breakpoints.</w:t>
            </w:r>
          </w:p>
        </w:tc>
      </w:tr>
    </w:tbl>
    <w:p w14:paraId="07E4E98D" w14:textId="77777777" w:rsidR="00F565D3" w:rsidRPr="0019613E" w:rsidRDefault="00F565D3" w:rsidP="00F565D3">
      <w:pPr>
        <w:rPr>
          <w:rFonts w:ascii="Cambria" w:hAnsi="Cambria"/>
        </w:rPr>
      </w:pPr>
    </w:p>
    <w:p w14:paraId="73E07B6B" w14:textId="24A10765"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3234D8">
        <w:rPr>
          <w:rFonts w:ascii="Cambria" w:eastAsia="Times New Roman" w:hAnsi="Cambria" w:cs="Times New Roman"/>
          <w:b/>
          <w:kern w:val="28"/>
          <w:sz w:val="28"/>
          <w:szCs w:val="20"/>
        </w:rPr>
        <w:t>Referee 3.</w:t>
      </w:r>
      <w:r w:rsidR="00153E7A" w:rsidRPr="003234D8">
        <w:rPr>
          <w:rFonts w:ascii="Cambria" w:eastAsia="Times New Roman" w:hAnsi="Cambria" w:cs="Times New Roman"/>
          <w:b/>
          <w:kern w:val="28"/>
          <w:sz w:val="28"/>
          <w:szCs w:val="20"/>
        </w:rPr>
        <w:t>12</w:t>
      </w:r>
      <w:r w:rsidRPr="003234D8">
        <w:rPr>
          <w:rFonts w:ascii="Cambria" w:eastAsia="Times New Roman" w:hAnsi="Cambria" w:cs="Times New Roman"/>
          <w:b/>
          <w:kern w:val="28"/>
          <w:sz w:val="28"/>
          <w:szCs w:val="20"/>
        </w:rPr>
        <w:t xml:space="preserve"> –</w:t>
      </w:r>
      <w:r w:rsidR="00D53602" w:rsidRPr="003234D8">
        <w:rPr>
          <w:rFonts w:ascii="Cambria" w:eastAsia="Times New Roman" w:hAnsi="Cambria" w:cs="Times New Roman"/>
          <w:b/>
          <w:kern w:val="28"/>
          <w:sz w:val="28"/>
          <w:szCs w:val="20"/>
        </w:rPr>
        <w:t xml:space="preserve"> </w:t>
      </w:r>
      <w:r w:rsidR="001923EA" w:rsidRPr="003234D8">
        <w:rPr>
          <w:rFonts w:ascii="Cambria" w:eastAsia="Times New Roman" w:hAnsi="Cambria" w:cs="Times New Roman"/>
          <w:b/>
          <w:kern w:val="28"/>
          <w:sz w:val="28"/>
          <w:szCs w:val="20"/>
        </w:rPr>
        <w:t>Resolution of replication timing measurements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6A287236" w14:textId="77777777" w:rsidTr="00EA1457">
        <w:tc>
          <w:tcPr>
            <w:tcW w:w="1278" w:type="dxa"/>
            <w:tcBorders>
              <w:bottom w:val="single" w:sz="4" w:space="0" w:color="auto"/>
            </w:tcBorders>
          </w:tcPr>
          <w:p w14:paraId="05EBB6BB"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3ECDC4FA" w14:textId="3CF04770" w:rsidR="00F565D3" w:rsidRPr="0019613E" w:rsidRDefault="00E24165"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770A88A1" w14:textId="2CACBE7B" w:rsidR="00F565D3" w:rsidRPr="0019613E" w:rsidRDefault="00F679BD" w:rsidP="00F679BD">
            <w:pPr>
              <w:jc w:val="both"/>
              <w:rPr>
                <w:rFonts w:ascii="Cambria" w:eastAsia="Times New Roman" w:hAnsi="Cambria" w:cs="Helvetica"/>
                <w:sz w:val="20"/>
                <w:szCs w:val="20"/>
              </w:rPr>
            </w:pPr>
            <w:r w:rsidRPr="0019613E">
              <w:rPr>
                <w:rFonts w:ascii="Cambria" w:eastAsia="Times New Roman" w:hAnsi="Cambria" w:cs="Helvetica"/>
                <w:sz w:val="20"/>
                <w:szCs w:val="20"/>
              </w:rPr>
              <w:t xml:space="preserve">Second, I also am very troubled by the data shown in Fig 4D. How was replication time determined at this level of resolution necessary for this test? Fig 4C shows the vast majority of templates are &lt;10kb from the breaks, and often &lt;1kb. The study of </w:t>
            </w:r>
            <w:proofErr w:type="spellStart"/>
            <w:r w:rsidRPr="0019613E">
              <w:rPr>
                <w:rFonts w:ascii="Cambria" w:eastAsia="Times New Roman" w:hAnsi="Cambria" w:cs="Helvetica"/>
                <w:sz w:val="20"/>
                <w:szCs w:val="20"/>
              </w:rPr>
              <w:t>Koren</w:t>
            </w:r>
            <w:proofErr w:type="spellEnd"/>
            <w:r w:rsidRPr="0019613E">
              <w:rPr>
                <w:rFonts w:ascii="Cambria" w:eastAsia="Times New Roman" w:hAnsi="Cambria" w:cs="Helvetica"/>
                <w:sz w:val="20"/>
                <w:szCs w:val="20"/>
              </w:rPr>
              <w:t xml:space="preserve"> et al only reports replication timing in 100kb intervals, so I do not see that the relative resolution of this dataset to the template sites is in any way meaningful. The authors even allude to this in the same paragraph. Also as they point out, its not even a fair question to if templates within the deletion have a different replication time to the deletion itself, so why state that it was not significant in the way that is done, contrasting it with templates that occur outside of the deletion region? I find it very misleading to state therefore that "the same effect was not significant for template sites within deletions"</w:t>
            </w:r>
            <w:proofErr w:type="gramStart"/>
            <w:r w:rsidRPr="0019613E">
              <w:rPr>
                <w:rFonts w:ascii="Cambria" w:eastAsia="Times New Roman" w:hAnsi="Cambria" w:cs="Helvetica"/>
                <w:sz w:val="20"/>
                <w:szCs w:val="20"/>
              </w:rPr>
              <w:t>,</w:t>
            </w:r>
            <w:proofErr w:type="gramEnd"/>
            <w:r w:rsidRPr="0019613E">
              <w:rPr>
                <w:rFonts w:ascii="Cambria" w:eastAsia="Times New Roman" w:hAnsi="Cambria" w:cs="Helvetica"/>
                <w:sz w:val="20"/>
                <w:szCs w:val="20"/>
              </w:rPr>
              <w:t xml:space="preserve"> as this is not a reasonable question to even ask.</w:t>
            </w:r>
          </w:p>
        </w:tc>
      </w:tr>
      <w:tr w:rsidR="00F565D3" w:rsidRPr="0019613E" w14:paraId="5FDB0BB4" w14:textId="77777777" w:rsidTr="00EA1457">
        <w:tc>
          <w:tcPr>
            <w:tcW w:w="1278" w:type="dxa"/>
            <w:tcBorders>
              <w:top w:val="single" w:sz="4" w:space="0" w:color="auto"/>
              <w:bottom w:val="double" w:sz="4" w:space="0" w:color="auto"/>
            </w:tcBorders>
          </w:tcPr>
          <w:p w14:paraId="53205584"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1A7D9C1F" w14:textId="0D6AC38C" w:rsidR="00F565D3" w:rsidRPr="0019613E" w:rsidRDefault="0019613E" w:rsidP="0070041B">
            <w:pPr>
              <w:jc w:val="both"/>
              <w:rPr>
                <w:rFonts w:ascii="Cambria" w:eastAsia="Times New Roman" w:hAnsi="Cambria" w:cs="Times New Roman"/>
                <w:szCs w:val="20"/>
              </w:rPr>
            </w:pPr>
            <w:r>
              <w:rPr>
                <w:rFonts w:ascii="Cambria" w:eastAsia="Times New Roman" w:hAnsi="Cambria" w:cs="Times New Roman"/>
                <w:szCs w:val="20"/>
              </w:rPr>
              <w:t>We believ</w:t>
            </w:r>
            <w:r w:rsidR="00FD1D2C">
              <w:rPr>
                <w:rFonts w:ascii="Cambria" w:eastAsia="Times New Roman" w:hAnsi="Cambria" w:cs="Times New Roman"/>
                <w:szCs w:val="20"/>
              </w:rPr>
              <w:t>e</w:t>
            </w:r>
            <w:r w:rsidR="00080234" w:rsidRPr="0019613E">
              <w:rPr>
                <w:rFonts w:ascii="Cambria" w:eastAsia="Times New Roman" w:hAnsi="Cambria" w:cs="Times New Roman"/>
                <w:szCs w:val="20"/>
              </w:rPr>
              <w:t xml:space="preserve"> </w:t>
            </w:r>
            <w:r>
              <w:rPr>
                <w:rFonts w:ascii="Cambria" w:eastAsia="Times New Roman" w:hAnsi="Cambria" w:cs="Times New Roman"/>
                <w:szCs w:val="20"/>
              </w:rPr>
              <w:t xml:space="preserve">that </w:t>
            </w:r>
            <w:r w:rsidR="00B56C36">
              <w:rPr>
                <w:rFonts w:ascii="Cambria" w:eastAsia="Times New Roman" w:hAnsi="Cambria" w:cs="Times New Roman"/>
                <w:szCs w:val="20"/>
              </w:rPr>
              <w:t>this is a misunderstanding</w:t>
            </w:r>
            <w:r w:rsidR="00080234" w:rsidRPr="0019613E">
              <w:rPr>
                <w:rFonts w:ascii="Cambria" w:eastAsia="Times New Roman" w:hAnsi="Cambria" w:cs="Times New Roman"/>
                <w:szCs w:val="20"/>
              </w:rPr>
              <w:t xml:space="preserve">. </w:t>
            </w:r>
            <w:r w:rsidR="001F33DB">
              <w:rPr>
                <w:rFonts w:ascii="Cambria" w:eastAsia="Times New Roman" w:hAnsi="Cambria" w:cs="Times New Roman"/>
                <w:szCs w:val="20"/>
              </w:rPr>
              <w:t xml:space="preserve">Data by </w:t>
            </w:r>
            <w:proofErr w:type="spellStart"/>
            <w:r>
              <w:rPr>
                <w:rFonts w:ascii="Cambria" w:eastAsia="Times New Roman" w:hAnsi="Cambria" w:cs="Times New Roman"/>
                <w:szCs w:val="20"/>
              </w:rPr>
              <w:t>Koren</w:t>
            </w:r>
            <w:proofErr w:type="spellEnd"/>
            <w:r>
              <w:rPr>
                <w:rFonts w:ascii="Cambria" w:eastAsia="Times New Roman" w:hAnsi="Cambria" w:cs="Times New Roman"/>
                <w:szCs w:val="20"/>
              </w:rPr>
              <w:t xml:space="preserve"> et al. (ref 30, PMID:</w:t>
            </w:r>
            <w:r w:rsidRPr="0019613E">
              <w:rPr>
                <w:rFonts w:ascii="Cambria" w:eastAsia="Times New Roman" w:hAnsi="Cambria" w:cs="Times New Roman"/>
                <w:szCs w:val="20"/>
              </w:rPr>
              <w:t>23176822</w:t>
            </w:r>
            <w:r>
              <w:rPr>
                <w:rFonts w:ascii="Cambria" w:eastAsia="Times New Roman" w:hAnsi="Cambria" w:cs="Times New Roman"/>
                <w:szCs w:val="20"/>
              </w:rPr>
              <w:t>) are of about</w:t>
            </w:r>
            <w:ins w:id="34" w:author="Alexej Abyzov" w:date="2015-01-24T03:08:00Z">
              <w:r w:rsidR="006D091B">
                <w:rPr>
                  <w:rFonts w:ascii="Cambria" w:eastAsia="Times New Roman" w:hAnsi="Cambria" w:cs="Times New Roman"/>
                  <w:szCs w:val="20"/>
                </w:rPr>
                <w:t xml:space="preserve"> 1</w:t>
              </w:r>
            </w:ins>
            <w:r>
              <w:rPr>
                <w:rFonts w:ascii="Cambria" w:eastAsia="Times New Roman" w:hAnsi="Cambria" w:cs="Times New Roman"/>
                <w:szCs w:val="20"/>
              </w:rPr>
              <w:t xml:space="preserve"> </w:t>
            </w:r>
            <w:bookmarkStart w:id="35" w:name="_GoBack"/>
            <w:bookmarkEnd w:id="35"/>
            <w:r>
              <w:rPr>
                <w:rFonts w:ascii="Cambria" w:eastAsia="Times New Roman" w:hAnsi="Cambria" w:cs="Times New Roman"/>
                <w:szCs w:val="20"/>
              </w:rPr>
              <w:t xml:space="preserve">kb resolution. The file </w:t>
            </w:r>
            <w:r w:rsidR="0070041B">
              <w:rPr>
                <w:rFonts w:ascii="Cambria" w:eastAsia="Times New Roman" w:hAnsi="Cambria" w:cs="Times New Roman"/>
                <w:szCs w:val="20"/>
              </w:rPr>
              <w:t xml:space="preserve">with normalized replication timing </w:t>
            </w:r>
            <w:r>
              <w:rPr>
                <w:rFonts w:ascii="Cambria" w:eastAsia="Times New Roman" w:hAnsi="Cambria" w:cs="Times New Roman"/>
                <w:szCs w:val="20"/>
              </w:rPr>
              <w:t>(</w:t>
            </w:r>
            <w:r w:rsidRPr="0019613E">
              <w:rPr>
                <w:rFonts w:ascii="Cambria" w:eastAsia="Times New Roman" w:hAnsi="Cambria" w:cs="Times New Roman"/>
                <w:szCs w:val="20"/>
              </w:rPr>
              <w:t>http://genepath.med.harvard.edu/mccarroll/datasets.html</w:t>
            </w:r>
            <w:r>
              <w:rPr>
                <w:rFonts w:ascii="Cambria" w:eastAsia="Times New Roman" w:hAnsi="Cambria" w:cs="Times New Roman"/>
                <w:szCs w:val="20"/>
              </w:rPr>
              <w:t xml:space="preserve">) </w:t>
            </w:r>
            <w:r w:rsidR="00E141B9">
              <w:rPr>
                <w:rFonts w:ascii="Cambria" w:eastAsia="Times New Roman" w:hAnsi="Cambria" w:cs="Times New Roman"/>
                <w:szCs w:val="20"/>
              </w:rPr>
              <w:t>contains almost 2.4</w:t>
            </w:r>
            <w:r>
              <w:rPr>
                <w:rFonts w:ascii="Cambria" w:eastAsia="Times New Roman" w:hAnsi="Cambria" w:cs="Times New Roman"/>
                <w:szCs w:val="20"/>
              </w:rPr>
              <w:t xml:space="preserve">M genomic intervals, which corresponds to roughly 1.2 </w:t>
            </w:r>
            <w:proofErr w:type="spellStart"/>
            <w:r w:rsidR="00E141B9">
              <w:rPr>
                <w:rFonts w:ascii="Cambria" w:eastAsia="Times New Roman" w:hAnsi="Cambria" w:cs="Times New Roman"/>
                <w:szCs w:val="20"/>
              </w:rPr>
              <w:t>Kbp</w:t>
            </w:r>
            <w:proofErr w:type="spellEnd"/>
            <w:r w:rsidR="00E141B9">
              <w:rPr>
                <w:rFonts w:ascii="Cambria" w:eastAsia="Times New Roman" w:hAnsi="Cambria" w:cs="Times New Roman"/>
                <w:szCs w:val="20"/>
              </w:rPr>
              <w:t xml:space="preserve"> </w:t>
            </w:r>
            <w:r>
              <w:rPr>
                <w:rFonts w:ascii="Cambria" w:eastAsia="Times New Roman" w:hAnsi="Cambria" w:cs="Times New Roman"/>
                <w:szCs w:val="20"/>
              </w:rPr>
              <w:t xml:space="preserve">average interval size. Also, here is the quote from the </w:t>
            </w:r>
            <w:proofErr w:type="spellStart"/>
            <w:r>
              <w:rPr>
                <w:rFonts w:ascii="Cambria" w:eastAsia="Times New Roman" w:hAnsi="Cambria" w:cs="Times New Roman"/>
                <w:szCs w:val="20"/>
              </w:rPr>
              <w:t>Koren</w:t>
            </w:r>
            <w:proofErr w:type="spellEnd"/>
            <w:r>
              <w:rPr>
                <w:rFonts w:ascii="Cambria" w:eastAsia="Times New Roman" w:hAnsi="Cambria" w:cs="Times New Roman"/>
                <w:szCs w:val="20"/>
              </w:rPr>
              <w:t xml:space="preserve"> et al. “</w:t>
            </w:r>
            <w:r w:rsidRPr="00C018C7">
              <w:rPr>
                <w:rFonts w:ascii="Cambria" w:eastAsia="Times New Roman" w:hAnsi="Cambria" w:cs="Times New Roman"/>
                <w:i/>
                <w:szCs w:val="20"/>
              </w:rPr>
              <w:t>We defined varying-size, equal-coverage chromosomal windows as segments covered by 200 reads in the G1 fraction and counted S phase reads in the same windows. The average size of these segments was ~2 Kb.</w:t>
            </w:r>
            <w:r>
              <w:rPr>
                <w:rFonts w:ascii="Cambria" w:eastAsia="Times New Roman" w:hAnsi="Cambria" w:cs="Times New Roman"/>
                <w:szCs w:val="20"/>
              </w:rPr>
              <w:t>” T</w:t>
            </w:r>
            <w:r w:rsidRPr="0019613E">
              <w:rPr>
                <w:rFonts w:ascii="Cambria" w:eastAsia="Times New Roman" w:hAnsi="Cambria" w:cs="Times New Roman"/>
                <w:szCs w:val="20"/>
              </w:rPr>
              <w:t>his allowed us to conduct and report a novel analysis of the association of micro-insertions with replication timing.</w:t>
            </w:r>
          </w:p>
        </w:tc>
      </w:tr>
    </w:tbl>
    <w:p w14:paraId="46EB0F47" w14:textId="77777777" w:rsidR="009B3CB3" w:rsidRPr="0019613E" w:rsidRDefault="009B3CB3" w:rsidP="00F565D3">
      <w:pPr>
        <w:rPr>
          <w:rFonts w:ascii="Cambria" w:hAnsi="Cambria"/>
        </w:rPr>
      </w:pPr>
    </w:p>
    <w:p w14:paraId="4B637D79" w14:textId="741D39D3"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1E0668">
        <w:rPr>
          <w:rFonts w:ascii="Cambria" w:eastAsia="Times New Roman" w:hAnsi="Cambria" w:cs="Times New Roman"/>
          <w:b/>
          <w:kern w:val="28"/>
          <w:sz w:val="28"/>
          <w:szCs w:val="20"/>
        </w:rPr>
        <w:t>Referee 3.</w:t>
      </w:r>
      <w:r w:rsidR="00153E7A" w:rsidRPr="001E0668">
        <w:rPr>
          <w:rFonts w:ascii="Cambria" w:eastAsia="Times New Roman" w:hAnsi="Cambria" w:cs="Times New Roman"/>
          <w:b/>
          <w:kern w:val="28"/>
          <w:sz w:val="28"/>
          <w:szCs w:val="20"/>
        </w:rPr>
        <w:t>13</w:t>
      </w:r>
      <w:r w:rsidRPr="001E0668">
        <w:rPr>
          <w:rFonts w:ascii="Cambria" w:eastAsia="Times New Roman" w:hAnsi="Cambria" w:cs="Times New Roman"/>
          <w:b/>
          <w:kern w:val="28"/>
          <w:sz w:val="28"/>
          <w:szCs w:val="20"/>
        </w:rPr>
        <w:t xml:space="preserve"> –</w:t>
      </w:r>
      <w:r w:rsidR="001923EA" w:rsidRPr="001E0668">
        <w:rPr>
          <w:rFonts w:ascii="Cambria" w:eastAsia="Times New Roman" w:hAnsi="Cambria" w:cs="Times New Roman"/>
          <w:b/>
          <w:kern w:val="28"/>
          <w:sz w:val="28"/>
          <w:szCs w:val="20"/>
        </w:rPr>
        <w:t xml:space="preserve"> </w:t>
      </w:r>
      <w:r w:rsidR="0039138C" w:rsidRPr="001E0668">
        <w:rPr>
          <w:rFonts w:ascii="Cambria" w:eastAsia="Times New Roman" w:hAnsi="Cambria" w:cs="Times New Roman"/>
          <w:b/>
          <w:kern w:val="28"/>
          <w:sz w:val="28"/>
          <w:szCs w:val="20"/>
        </w:rPr>
        <w:t>NAHR and open chromatin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51F652D9" w14:textId="77777777" w:rsidTr="00EA1457">
        <w:tc>
          <w:tcPr>
            <w:tcW w:w="1278" w:type="dxa"/>
            <w:tcBorders>
              <w:bottom w:val="single" w:sz="4" w:space="0" w:color="auto"/>
            </w:tcBorders>
          </w:tcPr>
          <w:p w14:paraId="42D1647F"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7609384C" w14:textId="7BA05CEE" w:rsidR="00F565D3" w:rsidRPr="0019613E" w:rsidRDefault="00F01237"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5AC1A57B" w14:textId="2D6BA449" w:rsidR="00F565D3" w:rsidRPr="0019613E" w:rsidRDefault="005E4FC7" w:rsidP="005E4FC7">
            <w:pPr>
              <w:jc w:val="both"/>
              <w:rPr>
                <w:rFonts w:ascii="Cambria" w:eastAsia="Times New Roman" w:hAnsi="Cambria" w:cs="Helvetica"/>
                <w:sz w:val="20"/>
                <w:szCs w:val="20"/>
              </w:rPr>
            </w:pPr>
            <w:r w:rsidRPr="0019613E">
              <w:rPr>
                <w:rFonts w:ascii="Cambria" w:eastAsia="Times New Roman" w:hAnsi="Cambria" w:cs="Helvetica"/>
                <w:sz w:val="20"/>
                <w:szCs w:val="20"/>
              </w:rPr>
              <w:t xml:space="preserve">Discussion. The authors state there is a paradox in the association of NAHR with open chromatin, as NAHR occurs at a point where no transcription occurs. However, this ignores the fact that NAHR is associated with higher </w:t>
            </w:r>
            <w:proofErr w:type="spellStart"/>
            <w:r w:rsidRPr="0019613E">
              <w:rPr>
                <w:rFonts w:ascii="Cambria" w:eastAsia="Times New Roman" w:hAnsi="Cambria" w:cs="Helvetica"/>
                <w:sz w:val="20"/>
                <w:szCs w:val="20"/>
              </w:rPr>
              <w:t>CpG</w:t>
            </w:r>
            <w:proofErr w:type="spellEnd"/>
            <w:r w:rsidRPr="0019613E">
              <w:rPr>
                <w:rFonts w:ascii="Cambria" w:eastAsia="Times New Roman" w:hAnsi="Cambria" w:cs="Helvetica"/>
                <w:sz w:val="20"/>
                <w:szCs w:val="20"/>
              </w:rPr>
              <w:t xml:space="preserve"> content, which itself is a correlate of promoter/regulator regions. Also many gene families arose by duplication and are polymorphic in copy number via NAHR, thus setting up a further link between NAHR and </w:t>
            </w:r>
            <w:proofErr w:type="gramStart"/>
            <w:r w:rsidRPr="0019613E">
              <w:rPr>
                <w:rFonts w:ascii="Cambria" w:eastAsia="Times New Roman" w:hAnsi="Cambria" w:cs="Helvetica"/>
                <w:sz w:val="20"/>
                <w:szCs w:val="20"/>
              </w:rPr>
              <w:t>transcription which</w:t>
            </w:r>
            <w:proofErr w:type="gramEnd"/>
            <w:r w:rsidRPr="0019613E">
              <w:rPr>
                <w:rFonts w:ascii="Cambria" w:eastAsia="Times New Roman" w:hAnsi="Cambria" w:cs="Helvetica"/>
                <w:sz w:val="20"/>
                <w:szCs w:val="20"/>
              </w:rPr>
              <w:t xml:space="preserve"> is potentially relevant here. I think this conclusion is rather naive and not well supported by the data</w:t>
            </w:r>
          </w:p>
        </w:tc>
      </w:tr>
      <w:tr w:rsidR="00F565D3" w:rsidRPr="0019613E" w14:paraId="5F9D69B0" w14:textId="77777777" w:rsidTr="009B3CB3">
        <w:tc>
          <w:tcPr>
            <w:tcW w:w="1278" w:type="dxa"/>
            <w:tcBorders>
              <w:top w:val="single" w:sz="4" w:space="0" w:color="auto"/>
              <w:bottom w:val="single" w:sz="4" w:space="0" w:color="auto"/>
            </w:tcBorders>
          </w:tcPr>
          <w:p w14:paraId="1A917422"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5920EFD3" w14:textId="1E4B6114" w:rsidR="00D427A2" w:rsidRPr="0019613E" w:rsidRDefault="009370AE" w:rsidP="00674FCC">
            <w:pPr>
              <w:jc w:val="both"/>
              <w:rPr>
                <w:rFonts w:ascii="Cambria" w:eastAsia="Times New Roman" w:hAnsi="Cambria" w:cs="Times New Roman"/>
                <w:szCs w:val="20"/>
              </w:rPr>
            </w:pPr>
            <w:r>
              <w:rPr>
                <w:rFonts w:ascii="Cambria" w:eastAsia="Times New Roman" w:hAnsi="Cambria" w:cs="Times New Roman"/>
                <w:szCs w:val="20"/>
              </w:rPr>
              <w:t xml:space="preserve">We respect </w:t>
            </w:r>
            <w:r w:rsidR="005B2FCB">
              <w:rPr>
                <w:rFonts w:ascii="Cambria" w:eastAsia="Times New Roman" w:hAnsi="Cambria" w:cs="Times New Roman"/>
                <w:szCs w:val="20"/>
              </w:rPr>
              <w:t xml:space="preserve">the </w:t>
            </w:r>
            <w:r>
              <w:rPr>
                <w:rFonts w:ascii="Cambria" w:eastAsia="Times New Roman" w:hAnsi="Cambria" w:cs="Times New Roman"/>
                <w:szCs w:val="20"/>
              </w:rPr>
              <w:t xml:space="preserve">referee’s deep thinking about </w:t>
            </w:r>
            <w:r w:rsidR="005B2FCB">
              <w:rPr>
                <w:rFonts w:ascii="Cambria" w:eastAsia="Times New Roman" w:hAnsi="Cambria" w:cs="Times New Roman"/>
                <w:szCs w:val="20"/>
              </w:rPr>
              <w:t>this point</w:t>
            </w:r>
            <w:r>
              <w:rPr>
                <w:rFonts w:ascii="Cambria" w:eastAsia="Times New Roman" w:hAnsi="Cambria" w:cs="Times New Roman"/>
                <w:szCs w:val="20"/>
              </w:rPr>
              <w:t xml:space="preserve">, as it is one of the </w:t>
            </w:r>
            <w:r w:rsidR="00100093">
              <w:rPr>
                <w:rFonts w:ascii="Cambria" w:eastAsia="Times New Roman" w:hAnsi="Cambria" w:cs="Times New Roman"/>
                <w:szCs w:val="20"/>
              </w:rPr>
              <w:t>important</w:t>
            </w:r>
            <w:r>
              <w:rPr>
                <w:rFonts w:ascii="Cambria" w:eastAsia="Times New Roman" w:hAnsi="Cambria" w:cs="Times New Roman"/>
                <w:szCs w:val="20"/>
              </w:rPr>
              <w:t xml:space="preserve"> points in our manuscript.</w:t>
            </w:r>
            <w:r w:rsidR="00A5642C">
              <w:rPr>
                <w:rFonts w:ascii="Cambria" w:eastAsia="Times New Roman" w:hAnsi="Cambria" w:cs="Times New Roman"/>
                <w:szCs w:val="20"/>
              </w:rPr>
              <w:t xml:space="preserve"> </w:t>
            </w:r>
            <w:r>
              <w:rPr>
                <w:rFonts w:ascii="Cambria" w:eastAsia="Times New Roman" w:hAnsi="Cambria" w:cs="Times New Roman"/>
                <w:szCs w:val="20"/>
              </w:rPr>
              <w:t>However, w</w:t>
            </w:r>
            <w:r w:rsidR="00A5642C">
              <w:rPr>
                <w:rFonts w:ascii="Cambria" w:eastAsia="Times New Roman" w:hAnsi="Cambria" w:cs="Times New Roman"/>
                <w:szCs w:val="20"/>
              </w:rPr>
              <w:t>e state</w:t>
            </w:r>
            <w:r>
              <w:rPr>
                <w:rFonts w:ascii="Cambria" w:eastAsia="Times New Roman" w:hAnsi="Cambria" w:cs="Times New Roman"/>
                <w:szCs w:val="20"/>
              </w:rPr>
              <w:t>d</w:t>
            </w:r>
            <w:r w:rsidR="00A5642C">
              <w:rPr>
                <w:rFonts w:ascii="Cambria" w:eastAsia="Times New Roman" w:hAnsi="Cambria" w:cs="Times New Roman"/>
                <w:szCs w:val="20"/>
              </w:rPr>
              <w:t xml:space="preserve"> that from </w:t>
            </w:r>
            <w:r w:rsidR="005B2FCB">
              <w:rPr>
                <w:rFonts w:ascii="Cambria" w:eastAsia="Times New Roman" w:hAnsi="Cambria" w:cs="Times New Roman"/>
                <w:szCs w:val="20"/>
              </w:rPr>
              <w:t xml:space="preserve">the </w:t>
            </w:r>
            <w:r w:rsidR="00A5642C">
              <w:rPr>
                <w:rFonts w:ascii="Cambria" w:eastAsia="Times New Roman" w:hAnsi="Cambria" w:cs="Times New Roman"/>
                <w:szCs w:val="20"/>
              </w:rPr>
              <w:t xml:space="preserve">classical view of </w:t>
            </w:r>
            <w:proofErr w:type="spellStart"/>
            <w:r w:rsidR="000D5176">
              <w:rPr>
                <w:rFonts w:ascii="Cambria" w:eastAsia="Times New Roman" w:hAnsi="Cambria" w:cs="Times New Roman"/>
                <w:szCs w:val="20"/>
              </w:rPr>
              <w:t>germline</w:t>
            </w:r>
            <w:proofErr w:type="spellEnd"/>
            <w:r w:rsidR="000D5176">
              <w:rPr>
                <w:rFonts w:ascii="Cambria" w:eastAsia="Times New Roman" w:hAnsi="Cambria" w:cs="Times New Roman"/>
                <w:szCs w:val="20"/>
              </w:rPr>
              <w:t xml:space="preserve"> </w:t>
            </w:r>
            <w:r w:rsidR="00A5642C">
              <w:rPr>
                <w:rFonts w:ascii="Cambria" w:eastAsia="Times New Roman" w:hAnsi="Cambria" w:cs="Times New Roman"/>
                <w:szCs w:val="20"/>
              </w:rPr>
              <w:t xml:space="preserve">NAHR occurring during </w:t>
            </w:r>
            <w:r w:rsidR="00A5642C" w:rsidRPr="00A5642C">
              <w:rPr>
                <w:rFonts w:ascii="Cambria" w:eastAsia="Times New Roman" w:hAnsi="Cambria" w:cs="Times New Roman"/>
                <w:szCs w:val="20"/>
              </w:rPr>
              <w:t>cell division</w:t>
            </w:r>
            <w:r w:rsidR="00A5642C">
              <w:rPr>
                <w:rFonts w:ascii="Cambria" w:eastAsia="Times New Roman" w:hAnsi="Cambria" w:cs="Times New Roman"/>
                <w:szCs w:val="20"/>
              </w:rPr>
              <w:t xml:space="preserve"> one would not expect association with open chromatin. And the paradox is that</w:t>
            </w:r>
            <w:r w:rsidR="00D85078">
              <w:rPr>
                <w:rFonts w:ascii="Cambria" w:eastAsia="Times New Roman" w:hAnsi="Cambria" w:cs="Times New Roman"/>
                <w:szCs w:val="20"/>
              </w:rPr>
              <w:t xml:space="preserve"> we do see such an association.</w:t>
            </w:r>
            <w:r w:rsidR="00B17DD2">
              <w:rPr>
                <w:rFonts w:ascii="Cambria" w:eastAsia="Times New Roman" w:hAnsi="Cambria" w:cs="Times New Roman"/>
                <w:szCs w:val="20"/>
              </w:rPr>
              <w:t xml:space="preserve"> </w:t>
            </w:r>
            <w:r w:rsidR="00D85078">
              <w:rPr>
                <w:rFonts w:ascii="Cambria" w:eastAsia="Times New Roman" w:hAnsi="Cambria" w:cs="Times New Roman"/>
                <w:szCs w:val="20"/>
              </w:rPr>
              <w:t>Regarding the comment of a</w:t>
            </w:r>
            <w:r w:rsidR="00A5642C">
              <w:rPr>
                <w:rFonts w:ascii="Cambria" w:eastAsia="Times New Roman" w:hAnsi="Cambria" w:cs="Times New Roman"/>
                <w:szCs w:val="20"/>
              </w:rPr>
              <w:t>ssoci</w:t>
            </w:r>
            <w:r w:rsidR="00D85078">
              <w:rPr>
                <w:rFonts w:ascii="Cambria" w:eastAsia="Times New Roman" w:hAnsi="Cambria" w:cs="Times New Roman"/>
                <w:szCs w:val="20"/>
              </w:rPr>
              <w:t xml:space="preserve">ation with </w:t>
            </w:r>
            <w:proofErr w:type="spellStart"/>
            <w:r w:rsidR="00D85078">
              <w:rPr>
                <w:rFonts w:ascii="Cambria" w:eastAsia="Times New Roman" w:hAnsi="Cambria" w:cs="Times New Roman"/>
                <w:szCs w:val="20"/>
              </w:rPr>
              <w:t>CpG</w:t>
            </w:r>
            <w:proofErr w:type="spellEnd"/>
            <w:r w:rsidR="005B2FCB">
              <w:rPr>
                <w:rFonts w:ascii="Cambria" w:eastAsia="Times New Roman" w:hAnsi="Cambria" w:cs="Times New Roman"/>
                <w:szCs w:val="20"/>
              </w:rPr>
              <w:t>:</w:t>
            </w:r>
            <w:r w:rsidR="00D85078">
              <w:rPr>
                <w:rFonts w:ascii="Cambria" w:eastAsia="Times New Roman" w:hAnsi="Cambria" w:cs="Times New Roman"/>
                <w:szCs w:val="20"/>
              </w:rPr>
              <w:t xml:space="preserve"> </w:t>
            </w:r>
            <w:r w:rsidR="00C67AA5">
              <w:rPr>
                <w:rFonts w:ascii="Cambria" w:eastAsia="Times New Roman" w:hAnsi="Cambria" w:cs="Times New Roman"/>
                <w:szCs w:val="20"/>
              </w:rPr>
              <w:t>i</w:t>
            </w:r>
            <w:r w:rsidR="00D85078">
              <w:rPr>
                <w:rFonts w:ascii="Cambria" w:eastAsia="Times New Roman" w:hAnsi="Cambria" w:cs="Times New Roman"/>
                <w:szCs w:val="20"/>
              </w:rPr>
              <w:t xml:space="preserve">t is consistent with both </w:t>
            </w:r>
            <w:r w:rsidR="005B2FCB">
              <w:rPr>
                <w:rFonts w:ascii="Cambria" w:eastAsia="Times New Roman" w:hAnsi="Cambria" w:cs="Times New Roman"/>
                <w:szCs w:val="20"/>
              </w:rPr>
              <w:t xml:space="preserve">the </w:t>
            </w:r>
            <w:r w:rsidR="00D85078">
              <w:rPr>
                <w:rFonts w:ascii="Cambria" w:eastAsia="Times New Roman" w:hAnsi="Cambria" w:cs="Times New Roman"/>
                <w:szCs w:val="20"/>
              </w:rPr>
              <w:t xml:space="preserve">classical </w:t>
            </w:r>
            <w:r w:rsidR="005B2FCB">
              <w:rPr>
                <w:rFonts w:ascii="Cambria" w:eastAsia="Times New Roman" w:hAnsi="Cambria" w:cs="Times New Roman"/>
                <w:szCs w:val="20"/>
              </w:rPr>
              <w:t xml:space="preserve">view of NAHR </w:t>
            </w:r>
            <w:r w:rsidR="00D85078">
              <w:rPr>
                <w:rFonts w:ascii="Cambria" w:eastAsia="Times New Roman" w:hAnsi="Cambria" w:cs="Times New Roman"/>
                <w:szCs w:val="20"/>
              </w:rPr>
              <w:t xml:space="preserve">and </w:t>
            </w:r>
            <w:r w:rsidR="005B2FCB">
              <w:rPr>
                <w:rFonts w:ascii="Cambria" w:eastAsia="Times New Roman" w:hAnsi="Cambria" w:cs="Times New Roman"/>
                <w:szCs w:val="20"/>
              </w:rPr>
              <w:t xml:space="preserve">the </w:t>
            </w:r>
            <w:r w:rsidR="00C67AA5">
              <w:rPr>
                <w:rFonts w:ascii="Cambria" w:eastAsia="Times New Roman" w:hAnsi="Cambria" w:cs="Times New Roman"/>
                <w:szCs w:val="20"/>
              </w:rPr>
              <w:t xml:space="preserve">one </w:t>
            </w:r>
            <w:r w:rsidR="00D85078">
              <w:rPr>
                <w:rFonts w:ascii="Cambria" w:eastAsia="Times New Roman" w:hAnsi="Cambria" w:cs="Times New Roman"/>
                <w:szCs w:val="20"/>
              </w:rPr>
              <w:t xml:space="preserve">hypothesized here (i.e., </w:t>
            </w:r>
            <w:r w:rsidR="005B2FCB">
              <w:rPr>
                <w:rFonts w:ascii="Cambria" w:eastAsia="Times New Roman" w:hAnsi="Cambria" w:cs="Times New Roman"/>
                <w:szCs w:val="20"/>
              </w:rPr>
              <w:t xml:space="preserve">NAHR </w:t>
            </w:r>
            <w:r w:rsidR="00D85078">
              <w:rPr>
                <w:rFonts w:ascii="Cambria" w:eastAsia="Times New Roman" w:hAnsi="Cambria" w:cs="Times New Roman"/>
                <w:szCs w:val="20"/>
              </w:rPr>
              <w:t>without cell division)</w:t>
            </w:r>
            <w:r w:rsidR="00B420F8">
              <w:rPr>
                <w:rFonts w:ascii="Cambria" w:eastAsia="Times New Roman" w:hAnsi="Cambria" w:cs="Times New Roman"/>
                <w:szCs w:val="20"/>
              </w:rPr>
              <w:t xml:space="preserve">, as </w:t>
            </w:r>
            <w:proofErr w:type="spellStart"/>
            <w:r w:rsidR="00B420F8">
              <w:rPr>
                <w:rFonts w:ascii="Cambria" w:eastAsia="Times New Roman" w:hAnsi="Cambria" w:cs="Times New Roman"/>
                <w:szCs w:val="20"/>
              </w:rPr>
              <w:t>CpG</w:t>
            </w:r>
            <w:proofErr w:type="spellEnd"/>
            <w:r w:rsidR="00B420F8">
              <w:rPr>
                <w:rFonts w:ascii="Cambria" w:eastAsia="Times New Roman" w:hAnsi="Cambria" w:cs="Times New Roman"/>
                <w:szCs w:val="20"/>
              </w:rPr>
              <w:t xml:space="preserve"> </w:t>
            </w:r>
            <w:r w:rsidR="00F21989">
              <w:rPr>
                <w:rFonts w:ascii="Cambria" w:eastAsia="Times New Roman" w:hAnsi="Cambria" w:cs="Times New Roman"/>
                <w:szCs w:val="20"/>
              </w:rPr>
              <w:t>content</w:t>
            </w:r>
            <w:r w:rsidR="00B420F8">
              <w:rPr>
                <w:rFonts w:ascii="Cambria" w:eastAsia="Times New Roman" w:hAnsi="Cambria" w:cs="Times New Roman"/>
                <w:szCs w:val="20"/>
              </w:rPr>
              <w:t xml:space="preserve"> </w:t>
            </w:r>
            <w:r w:rsidR="00F21989">
              <w:rPr>
                <w:rFonts w:ascii="Cambria" w:eastAsia="Times New Roman" w:hAnsi="Cambria" w:cs="Times New Roman"/>
                <w:szCs w:val="20"/>
              </w:rPr>
              <w:t>is</w:t>
            </w:r>
            <w:r w:rsidR="00B420F8">
              <w:rPr>
                <w:rFonts w:ascii="Cambria" w:eastAsia="Times New Roman" w:hAnsi="Cambria" w:cs="Times New Roman"/>
                <w:szCs w:val="20"/>
              </w:rPr>
              <w:t xml:space="preserve"> associated with both recombination hotspots and promoter regions</w:t>
            </w:r>
            <w:r w:rsidR="00D85078">
              <w:rPr>
                <w:rFonts w:ascii="Cambria" w:eastAsia="Times New Roman" w:hAnsi="Cambria" w:cs="Times New Roman"/>
                <w:szCs w:val="20"/>
              </w:rPr>
              <w:t xml:space="preserve">. </w:t>
            </w:r>
            <w:r w:rsidR="005B2FCB">
              <w:rPr>
                <w:rFonts w:ascii="Cambria" w:eastAsia="Times New Roman" w:hAnsi="Cambria" w:cs="Times New Roman"/>
                <w:szCs w:val="20"/>
              </w:rPr>
              <w:t>The</w:t>
            </w:r>
            <w:r w:rsidR="00B77E59">
              <w:rPr>
                <w:rFonts w:ascii="Cambria" w:eastAsia="Times New Roman" w:hAnsi="Cambria" w:cs="Times New Roman"/>
                <w:szCs w:val="20"/>
              </w:rPr>
              <w:t xml:space="preserve"> link between gene duplication families and NAHR </w:t>
            </w:r>
            <w:r w:rsidR="005B2FCB">
              <w:rPr>
                <w:rFonts w:ascii="Cambria" w:eastAsia="Times New Roman" w:hAnsi="Cambria" w:cs="Times New Roman"/>
                <w:szCs w:val="20"/>
              </w:rPr>
              <w:t xml:space="preserve">that the referee suggests </w:t>
            </w:r>
            <w:r w:rsidR="005E0985">
              <w:rPr>
                <w:rFonts w:ascii="Cambria" w:eastAsia="Times New Roman" w:hAnsi="Cambria" w:cs="Times New Roman"/>
                <w:szCs w:val="20"/>
              </w:rPr>
              <w:t xml:space="preserve">does not </w:t>
            </w:r>
            <w:r w:rsidR="005B2FCB">
              <w:rPr>
                <w:rFonts w:ascii="Cambria" w:eastAsia="Times New Roman" w:hAnsi="Cambria" w:cs="Times New Roman"/>
                <w:szCs w:val="20"/>
              </w:rPr>
              <w:t>extend</w:t>
            </w:r>
            <w:r w:rsidR="005E0985">
              <w:rPr>
                <w:rFonts w:ascii="Cambria" w:eastAsia="Times New Roman" w:hAnsi="Cambria" w:cs="Times New Roman"/>
                <w:szCs w:val="20"/>
              </w:rPr>
              <w:t xml:space="preserve"> to </w:t>
            </w:r>
            <w:r w:rsidR="005B2FCB">
              <w:rPr>
                <w:rFonts w:ascii="Cambria" w:eastAsia="Times New Roman" w:hAnsi="Cambria" w:cs="Times New Roman"/>
                <w:szCs w:val="20"/>
              </w:rPr>
              <w:t xml:space="preserve">the </w:t>
            </w:r>
            <w:r w:rsidR="005E0985">
              <w:rPr>
                <w:rFonts w:ascii="Cambria" w:eastAsia="Times New Roman" w:hAnsi="Cambria" w:cs="Times New Roman"/>
                <w:szCs w:val="20"/>
              </w:rPr>
              <w:t xml:space="preserve">association of NAHR with open chromatin, as it </w:t>
            </w:r>
            <w:r w:rsidR="002C28DB">
              <w:rPr>
                <w:rFonts w:ascii="Cambria" w:eastAsia="Times New Roman" w:hAnsi="Cambria" w:cs="Times New Roman"/>
                <w:szCs w:val="20"/>
              </w:rPr>
              <w:t>la</w:t>
            </w:r>
            <w:r w:rsidR="00201E67">
              <w:rPr>
                <w:rFonts w:ascii="Cambria" w:eastAsia="Times New Roman" w:hAnsi="Cambria" w:cs="Times New Roman"/>
                <w:szCs w:val="20"/>
              </w:rPr>
              <w:t xml:space="preserve">cks </w:t>
            </w:r>
            <w:r w:rsidR="005B2FCB">
              <w:rPr>
                <w:rFonts w:ascii="Cambria" w:eastAsia="Times New Roman" w:hAnsi="Cambria" w:cs="Times New Roman"/>
                <w:szCs w:val="20"/>
              </w:rPr>
              <w:t>the</w:t>
            </w:r>
            <w:r w:rsidR="005E0985">
              <w:rPr>
                <w:rFonts w:ascii="Cambria" w:eastAsia="Times New Roman" w:hAnsi="Cambria" w:cs="Times New Roman"/>
                <w:szCs w:val="20"/>
              </w:rPr>
              <w:t xml:space="preserve"> comparison </w:t>
            </w:r>
            <w:r w:rsidR="002C28DB">
              <w:rPr>
                <w:rFonts w:ascii="Cambria" w:eastAsia="Times New Roman" w:hAnsi="Cambria" w:cs="Times New Roman"/>
                <w:szCs w:val="20"/>
              </w:rPr>
              <w:t>between genic</w:t>
            </w:r>
            <w:r w:rsidR="00201E67">
              <w:rPr>
                <w:rFonts w:ascii="Cambria" w:eastAsia="Times New Roman" w:hAnsi="Cambria" w:cs="Times New Roman"/>
                <w:szCs w:val="20"/>
              </w:rPr>
              <w:t xml:space="preserve">/open and </w:t>
            </w:r>
            <w:proofErr w:type="spellStart"/>
            <w:r w:rsidR="005E0985">
              <w:rPr>
                <w:rFonts w:ascii="Cambria" w:eastAsia="Times New Roman" w:hAnsi="Cambria" w:cs="Times New Roman"/>
                <w:szCs w:val="20"/>
              </w:rPr>
              <w:t>intergenic</w:t>
            </w:r>
            <w:proofErr w:type="spellEnd"/>
            <w:r w:rsidR="00201E67">
              <w:rPr>
                <w:rFonts w:ascii="Cambria" w:eastAsia="Times New Roman" w:hAnsi="Cambria" w:cs="Times New Roman"/>
                <w:szCs w:val="20"/>
              </w:rPr>
              <w:t>/closed</w:t>
            </w:r>
            <w:r w:rsidR="005E0985">
              <w:rPr>
                <w:rFonts w:ascii="Cambria" w:eastAsia="Times New Roman" w:hAnsi="Cambria" w:cs="Times New Roman"/>
                <w:szCs w:val="20"/>
              </w:rPr>
              <w:t xml:space="preserve"> regions. </w:t>
            </w:r>
            <w:r>
              <w:rPr>
                <w:rFonts w:ascii="Cambria" w:eastAsia="Times New Roman" w:hAnsi="Cambria" w:cs="Times New Roman"/>
                <w:szCs w:val="20"/>
              </w:rPr>
              <w:t>We therefore do</w:t>
            </w:r>
            <w:r w:rsidR="005B2FCB">
              <w:rPr>
                <w:rFonts w:ascii="Cambria" w:eastAsia="Times New Roman" w:hAnsi="Cambria" w:cs="Times New Roman"/>
                <w:szCs w:val="20"/>
              </w:rPr>
              <w:t xml:space="preserve"> </w:t>
            </w:r>
            <w:r>
              <w:rPr>
                <w:rFonts w:ascii="Cambria" w:eastAsia="Times New Roman" w:hAnsi="Cambria" w:cs="Times New Roman"/>
                <w:szCs w:val="20"/>
              </w:rPr>
              <w:t>n</w:t>
            </w:r>
            <w:r w:rsidR="005B2FCB">
              <w:rPr>
                <w:rFonts w:ascii="Cambria" w:eastAsia="Times New Roman" w:hAnsi="Cambria" w:cs="Times New Roman"/>
                <w:szCs w:val="20"/>
              </w:rPr>
              <w:t>o</w:t>
            </w:r>
            <w:r>
              <w:rPr>
                <w:rFonts w:ascii="Cambria" w:eastAsia="Times New Roman" w:hAnsi="Cambria" w:cs="Times New Roman"/>
                <w:szCs w:val="20"/>
              </w:rPr>
              <w:t>t see how our statement is naïve</w:t>
            </w:r>
            <w:r w:rsidR="00585BB6">
              <w:rPr>
                <w:rFonts w:ascii="Cambria" w:eastAsia="Times New Roman" w:hAnsi="Cambria" w:cs="Times New Roman"/>
                <w:szCs w:val="20"/>
              </w:rPr>
              <w:t xml:space="preserve"> and we made it based on </w:t>
            </w:r>
            <w:r w:rsidR="005B2FCB">
              <w:rPr>
                <w:rFonts w:ascii="Cambria" w:eastAsia="Times New Roman" w:hAnsi="Cambria" w:cs="Times New Roman"/>
                <w:szCs w:val="20"/>
              </w:rPr>
              <w:t xml:space="preserve">several </w:t>
            </w:r>
            <w:r w:rsidR="00585BB6">
              <w:rPr>
                <w:rFonts w:ascii="Cambria" w:eastAsia="Times New Roman" w:hAnsi="Cambria" w:cs="Times New Roman"/>
                <w:szCs w:val="20"/>
              </w:rPr>
              <w:t xml:space="preserve">lines of evidence: direct comparison with </w:t>
            </w:r>
            <w:r w:rsidR="00E55A10">
              <w:rPr>
                <w:rFonts w:ascii="Cambria" w:eastAsia="Times New Roman" w:hAnsi="Cambria" w:cs="Times New Roman"/>
                <w:szCs w:val="20"/>
              </w:rPr>
              <w:t>chromatin</w:t>
            </w:r>
            <w:r w:rsidR="00585BB6">
              <w:rPr>
                <w:rFonts w:ascii="Cambria" w:eastAsia="Times New Roman" w:hAnsi="Cambria" w:cs="Times New Roman"/>
                <w:szCs w:val="20"/>
              </w:rPr>
              <w:t xml:space="preserve"> state, association comparison with active chromatin marks, correlation with recombination rate</w:t>
            </w:r>
            <w:r w:rsidR="009B3CB3">
              <w:rPr>
                <w:rFonts w:ascii="Cambria" w:eastAsia="Times New Roman" w:hAnsi="Cambria" w:cs="Times New Roman"/>
                <w:szCs w:val="20"/>
              </w:rPr>
              <w:t xml:space="preserve">, </w:t>
            </w:r>
            <w:r w:rsidR="005B2FCB">
              <w:rPr>
                <w:rFonts w:ascii="Cambria" w:eastAsia="Times New Roman" w:hAnsi="Cambria" w:cs="Times New Roman"/>
                <w:szCs w:val="20"/>
              </w:rPr>
              <w:t xml:space="preserve">and </w:t>
            </w:r>
            <w:r w:rsidR="00E55A10">
              <w:rPr>
                <w:rFonts w:ascii="Cambria" w:eastAsia="Times New Roman" w:hAnsi="Cambria" w:cs="Times New Roman"/>
                <w:szCs w:val="20"/>
              </w:rPr>
              <w:t>association with early replication timing</w:t>
            </w:r>
            <w:r w:rsidR="00585BB6">
              <w:rPr>
                <w:rFonts w:ascii="Cambria" w:eastAsia="Times New Roman" w:hAnsi="Cambria" w:cs="Times New Roman"/>
                <w:szCs w:val="20"/>
              </w:rPr>
              <w:t xml:space="preserve">. </w:t>
            </w:r>
          </w:p>
        </w:tc>
      </w:tr>
      <w:tr w:rsidR="009B3CB3" w:rsidRPr="0019613E" w14:paraId="4FE6E94F" w14:textId="77777777" w:rsidTr="00EA1457">
        <w:tc>
          <w:tcPr>
            <w:tcW w:w="1278" w:type="dxa"/>
            <w:tcBorders>
              <w:top w:val="single" w:sz="4" w:space="0" w:color="auto"/>
              <w:bottom w:val="double" w:sz="4" w:space="0" w:color="auto"/>
            </w:tcBorders>
          </w:tcPr>
          <w:p w14:paraId="22C5FBD3" w14:textId="2A9CA008" w:rsidR="009B3CB3" w:rsidRPr="0019613E" w:rsidRDefault="009B3CB3"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205AA133" w14:textId="5E1F7925" w:rsidR="009B3CB3" w:rsidRPr="00010104" w:rsidRDefault="00010104" w:rsidP="00010104">
            <w:pPr>
              <w:jc w:val="both"/>
              <w:rPr>
                <w:i/>
                <w:sz w:val="18"/>
                <w:szCs w:val="18"/>
              </w:rPr>
            </w:pPr>
            <w:r w:rsidRPr="00010104">
              <w:rPr>
                <w:i/>
                <w:sz w:val="18"/>
                <w:szCs w:val="18"/>
              </w:rPr>
              <w:t xml:space="preserve">The classical NAHR mechanism postulates meiotic cell division as a requirement for generating a </w:t>
            </w:r>
            <w:proofErr w:type="spellStart"/>
            <w:r w:rsidRPr="00010104">
              <w:rPr>
                <w:i/>
                <w:sz w:val="18"/>
                <w:szCs w:val="18"/>
              </w:rPr>
              <w:t>germline</w:t>
            </w:r>
            <w:proofErr w:type="spellEnd"/>
            <w:r w:rsidRPr="00010104">
              <w:rPr>
                <w:i/>
                <w:sz w:val="18"/>
                <w:szCs w:val="18"/>
              </w:rPr>
              <w:t xml:space="preserve"> SV. This implies certain associations that we did observe in our study. In particular, NAHR breakpoints were associated with higher recombination rates, with higher GC content, higher density of </w:t>
            </w:r>
            <w:proofErr w:type="spellStart"/>
            <w:r w:rsidRPr="00010104">
              <w:rPr>
                <w:i/>
                <w:sz w:val="18"/>
                <w:szCs w:val="18"/>
              </w:rPr>
              <w:t>CpG</w:t>
            </w:r>
            <w:proofErr w:type="spellEnd"/>
            <w:r w:rsidRPr="00010104">
              <w:rPr>
                <w:i/>
                <w:sz w:val="18"/>
                <w:szCs w:val="18"/>
              </w:rPr>
              <w:t xml:space="preserve"> motifs, and with methylation-linked mutations. However, and unlike other classes, they were also associated with open chromatin and active histone marks in mitotically dividing cells. This poses a paradox. No defined structure of DNA exists at the time of chromosome segregation</w:t>
            </w:r>
            <w:r w:rsidRPr="00010104">
              <w:rPr>
                <w:i/>
                <w:sz w:val="18"/>
                <w:szCs w:val="18"/>
              </w:rPr>
              <w:fldChar w:fldCharType="begin"/>
            </w:r>
            <w:r w:rsidRPr="00010104">
              <w:rPr>
                <w:i/>
                <w:sz w:val="18"/>
                <w:szCs w:val="18"/>
              </w:rPr>
              <w:instrText xml:space="preserve"> ADDIN PAPERS2_CITATIONS &lt;citation&gt;&lt;uuid&gt;1AC7C0B8-6194-4645-B6AC-20F2702B1764&lt;/uuid&gt;&lt;priority&gt;36&lt;/priority&gt;&lt;publications&gt;&lt;publication&gt;&lt;uuid&gt;BA412422-AD73-44E4-88AD-2D8D28F3B668&lt;/uuid&gt;&lt;volume&gt;342&lt;/volume&gt;&lt;doi&gt;10.1126/science.1236083&lt;/doi&gt;&lt;startpage&gt;948&lt;/startpage&gt;&lt;publication_date&gt;99201311221200000000222000&lt;/publication_date&gt;&lt;url&gt;http://eutils.ncbi.nlm.nih.gov/entrez/eutils/elink.fcgi?dbfrom=pubmed&amp;amp;id=24200812&amp;amp;retmode=ref&amp;amp;cmd=prlinks&lt;/url&gt;&lt;type&gt;400&lt;/type&gt;&lt;title&gt;Organization of the mitotic chromosome.&lt;/title&gt;&lt;institution&gt;Program in Systems Biology, Department of Biochemistry and Molecular Pharmacology, University of Massachusetts Medical School (UMMS), 368 Plantation Street, Worcester, MA 01605-0103, USA.&lt;/institution&gt;&lt;number&gt;6161&lt;/number&gt;&lt;subtype&gt;400&lt;/subtype&gt;&lt;endpage&gt;953&lt;/endpage&gt;&lt;bundle&gt;&lt;publication&gt;&lt;url&gt;http://www.sciencemag.org&lt;/url&gt;&lt;title&gt;Science (New York, NY)&lt;/title&gt;&lt;type&gt;-100&lt;/type&gt;&lt;subtype&gt;-100&lt;/subtype&gt;&lt;uuid&gt;A32BC01D-FA0A-4CD1-A8BE-8DCFBCE77C7B&lt;/uuid&gt;&lt;/publication&gt;&lt;/bundle&gt;&lt;authors&gt;&lt;author&gt;&lt;firstName&gt;Natalia&lt;/firstName&gt;&lt;lastName&gt;Naumova&lt;/lastName&gt;&lt;/author&gt;&lt;author&gt;&lt;firstName&gt;Maxim&lt;/firstName&gt;&lt;lastName&gt;Imakaev&lt;/lastName&gt;&lt;/author&gt;&lt;author&gt;&lt;firstName&gt;Geoffrey&lt;/firstName&gt;&lt;lastName&gt;Fudenberg&lt;/lastName&gt;&lt;/author&gt;&lt;author&gt;&lt;firstName&gt;Ye&lt;/firstName&gt;&lt;lastName&gt;Zhan&lt;/lastName&gt;&lt;/author&gt;&lt;author&gt;&lt;firstName&gt;Bryan&lt;/firstName&gt;&lt;middleNames&gt;R&lt;/middleNames&gt;&lt;lastName&gt;Lajoie&lt;/lastName&gt;&lt;/author&gt;&lt;author&gt;&lt;firstName&gt;Leonid&lt;/firstName&gt;&lt;middleNames&gt;A&lt;/middleNames&gt;&lt;lastName&gt;Mirny&lt;/lastName&gt;&lt;/author&gt;&lt;author&gt;&lt;firstName&gt;Job&lt;/firstName&gt;&lt;lastName&gt;Dekker&lt;/lastName&gt;&lt;/author&gt;&lt;/authors&gt;&lt;/publication&gt;&lt;/publications&gt;&lt;cites&gt;&lt;/cites&gt;&lt;/citation&gt;</w:instrText>
            </w:r>
            <w:r w:rsidRPr="00010104">
              <w:rPr>
                <w:i/>
                <w:sz w:val="18"/>
                <w:szCs w:val="18"/>
              </w:rPr>
              <w:fldChar w:fldCharType="separate"/>
            </w:r>
            <w:r w:rsidRPr="00010104">
              <w:rPr>
                <w:rFonts w:ascii="Cambria" w:hAnsi="Cambria" w:cs="Cambria"/>
                <w:i/>
                <w:sz w:val="18"/>
                <w:szCs w:val="18"/>
                <w:vertAlign w:val="superscript"/>
              </w:rPr>
              <w:t>36</w:t>
            </w:r>
            <w:r w:rsidRPr="00010104">
              <w:rPr>
                <w:i/>
                <w:sz w:val="18"/>
                <w:szCs w:val="18"/>
              </w:rPr>
              <w:fldChar w:fldCharType="end"/>
            </w:r>
            <w:r w:rsidRPr="00010104">
              <w:rPr>
                <w:i/>
                <w:sz w:val="18"/>
                <w:szCs w:val="18"/>
              </w:rPr>
              <w:t xml:space="preserve"> and histone marks are gone</w:t>
            </w:r>
            <w:r w:rsidRPr="00010104">
              <w:rPr>
                <w:i/>
                <w:sz w:val="18"/>
                <w:szCs w:val="18"/>
              </w:rPr>
              <w:fldChar w:fldCharType="begin"/>
            </w:r>
            <w:r w:rsidRPr="00010104">
              <w:rPr>
                <w:i/>
                <w:sz w:val="18"/>
                <w:szCs w:val="18"/>
              </w:rPr>
              <w:instrText xml:space="preserve"> ADDIN PAPERS2_CITATIONS &lt;citation&gt;&lt;uuid&gt;C205925E-CD56-4F24-8B1D-F5986B203B7F&lt;/uuid&gt;&lt;priority&gt;37&lt;/priority&gt;&lt;publications&gt;&lt;publication&gt;&lt;uuid&gt;E8C0AE53-EA1B-4041-AEEA-C405635CEC5A&lt;/uuid&gt;&lt;volume&gt;150&lt;/volume&gt;&lt;accepted_date&gt;99201206261200000000222000&lt;/accepted_date&gt;&lt;doi&gt;10.1016/j.cell.2012.06.046&lt;/doi&gt;&lt;startpage&gt;922&lt;/startpage&gt;&lt;revision_date&gt;99201205081200000000222000&lt;/revision_date&gt;&lt;publication_date&gt;99201208311200000000222000&lt;/publication_date&gt;&lt;url&gt;http://eutils.ncbi.nlm.nih.gov/entrez/eutils/elink.fcgi?dbfrom=pubmed&amp;amp;id=22921915&amp;amp;retmode=ref&amp;amp;cmd=prlinks&lt;/url&gt;&lt;type&gt;400&lt;/type&gt;&lt;title&gt;TrxG and PcG proteins but not methylated histones remain associated with DNA through replication.&lt;/title&gt;&lt;submission_date&gt;99201201171200000000222000&lt;/submission_date&gt;&lt;number&gt;5&lt;/number&gt;&lt;institution&gt;Department of Biochemistry and Molecular Biology and Kimmel Cancer Center, Thomas Jefferson University, Philadelphia, PA 19107, USA.&lt;/institution&gt;&lt;subtype&gt;400&lt;/subtype&gt;&lt;endpage&gt;933&lt;/endpage&gt;&lt;bundle&gt;&lt;publication&gt;&lt;url&gt;http://www.cell.com/&lt;/url&gt;&lt;title&gt;Cell&lt;/title&gt;&lt;type&gt;-100&lt;/type&gt;&lt;subtype&gt;-100&lt;/subtype&gt;&lt;uuid&gt;D9F1016C-F656-4E9B-A8EC-7059860828D3&lt;/uuid&gt;&lt;/publication&gt;&lt;/bundle&gt;&lt;authors&gt;&lt;author&gt;&lt;firstName&gt;Svetlana&lt;/firstName&gt;&lt;lastName&gt;Petruk&lt;/lastName&gt;&lt;/author&gt;&lt;author&gt;&lt;firstName&gt;Yurii&lt;/firstName&gt;&lt;lastName&gt;Sedkov&lt;/lastName&gt;&lt;/author&gt;&lt;author&gt;&lt;firstName&gt;Danika&lt;/firstName&gt;&lt;middleNames&gt;M&lt;/middleNames&gt;&lt;lastName&gt;Johnston&lt;/lastName&gt;&lt;/author&gt;&lt;author&gt;&lt;firstName&gt;Jacob&lt;/firstName&gt;&lt;middleNames&gt;W&lt;/middleNames&gt;&lt;lastName&gt;Hodgson&lt;/lastName&gt;&lt;/author&gt;&lt;author&gt;&lt;firstName&gt;Kathryn&lt;/firstName&gt;&lt;middleNames&gt;L&lt;/middleNames&gt;&lt;lastName&gt;Black&lt;/lastName&gt;&lt;/author&gt;&lt;author&gt;&lt;firstName&gt;Sina&lt;/firstName&gt;&lt;middleNames&gt;K&lt;/middleNames&gt;&lt;lastName&gt;Kovermann&lt;/lastName&gt;&lt;/author&gt;&lt;author&gt;&lt;firstName&gt;Samantha&lt;/firstName&gt;&lt;lastName&gt;Beck&lt;/lastName&gt;&lt;/author&gt;&lt;author&gt;&lt;firstName&gt;Eli&lt;/firstName&gt;&lt;lastName&gt;Canaani&lt;/lastName&gt;&lt;/author&gt;&lt;author&gt;&lt;firstName&gt;Hugh&lt;/firstName&gt;&lt;middleNames&gt;W&lt;/middleNames&gt;&lt;lastName&gt;Brock&lt;/lastName&gt;&lt;/author&gt;&lt;author&gt;&lt;firstName&gt;Alexander&lt;/firstName&gt;&lt;lastName&gt;Mazo&lt;/lastName&gt;&lt;/author&gt;&lt;/authors&gt;&lt;/publication&gt;&lt;/publications&gt;&lt;cites&gt;&lt;/cites&gt;&lt;/citation&gt;</w:instrText>
            </w:r>
            <w:r w:rsidRPr="00010104">
              <w:rPr>
                <w:i/>
                <w:sz w:val="18"/>
                <w:szCs w:val="18"/>
              </w:rPr>
              <w:fldChar w:fldCharType="separate"/>
            </w:r>
            <w:r w:rsidRPr="00010104">
              <w:rPr>
                <w:rFonts w:ascii="Cambria" w:hAnsi="Cambria" w:cs="Cambria"/>
                <w:i/>
                <w:sz w:val="18"/>
                <w:szCs w:val="18"/>
                <w:vertAlign w:val="superscript"/>
              </w:rPr>
              <w:t>37</w:t>
            </w:r>
            <w:r w:rsidRPr="00010104">
              <w:rPr>
                <w:i/>
                <w:sz w:val="18"/>
                <w:szCs w:val="18"/>
              </w:rPr>
              <w:fldChar w:fldCharType="end"/>
            </w:r>
            <w:r w:rsidRPr="00010104">
              <w:rPr>
                <w:i/>
                <w:sz w:val="18"/>
                <w:szCs w:val="18"/>
              </w:rPr>
              <w:t>, thus, no association of breakpoints with open/active chromatin is expected. In fact, as a result of purifying selection one might expect an inverse relation of breakpoints with open chromatin and active histone marks, such as in the case of NH breakpoints. Neither recombination rate nor the fraction of bases in segmental duplications and repeats explain these associations for NAHR breakpoints.</w:t>
            </w:r>
          </w:p>
        </w:tc>
      </w:tr>
    </w:tbl>
    <w:p w14:paraId="2C0D93D2" w14:textId="09E5F81F" w:rsidR="00F565D3" w:rsidRPr="0019613E" w:rsidRDefault="00F565D3" w:rsidP="00F565D3">
      <w:pPr>
        <w:rPr>
          <w:rFonts w:ascii="Cambria" w:hAnsi="Cambria"/>
        </w:rPr>
      </w:pPr>
    </w:p>
    <w:p w14:paraId="1FECAFB0" w14:textId="5CAA63A7"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B6427E">
        <w:rPr>
          <w:rFonts w:ascii="Cambria" w:eastAsia="Times New Roman" w:hAnsi="Cambria" w:cs="Times New Roman"/>
          <w:b/>
          <w:kern w:val="28"/>
          <w:sz w:val="28"/>
          <w:szCs w:val="20"/>
        </w:rPr>
        <w:t>Referee 3.</w:t>
      </w:r>
      <w:r w:rsidR="00153E7A" w:rsidRPr="00B6427E">
        <w:rPr>
          <w:rFonts w:ascii="Cambria" w:eastAsia="Times New Roman" w:hAnsi="Cambria" w:cs="Times New Roman"/>
          <w:b/>
          <w:kern w:val="28"/>
          <w:sz w:val="28"/>
          <w:szCs w:val="20"/>
        </w:rPr>
        <w:t>14</w:t>
      </w:r>
      <w:r w:rsidRPr="00B6427E">
        <w:rPr>
          <w:rFonts w:ascii="Cambria" w:eastAsia="Times New Roman" w:hAnsi="Cambria" w:cs="Times New Roman"/>
          <w:b/>
          <w:kern w:val="28"/>
          <w:sz w:val="28"/>
          <w:szCs w:val="20"/>
        </w:rPr>
        <w:t xml:space="preserve"> –</w:t>
      </w:r>
      <w:r w:rsidR="00801731" w:rsidRPr="00B6427E">
        <w:rPr>
          <w:rFonts w:ascii="Cambria" w:eastAsia="Times New Roman" w:hAnsi="Cambria" w:cs="Times New Roman"/>
          <w:b/>
          <w:kern w:val="28"/>
          <w:sz w:val="28"/>
          <w:szCs w:val="20"/>
        </w:rPr>
        <w:t xml:space="preserve"> Association of NAHR with de-methylation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7889B925" w14:textId="77777777" w:rsidTr="00EA1457">
        <w:tc>
          <w:tcPr>
            <w:tcW w:w="1278" w:type="dxa"/>
            <w:tcBorders>
              <w:bottom w:val="single" w:sz="4" w:space="0" w:color="auto"/>
            </w:tcBorders>
          </w:tcPr>
          <w:p w14:paraId="561CC8F4"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9562690" w14:textId="4CD055EB" w:rsidR="00F565D3" w:rsidRPr="0019613E" w:rsidRDefault="00F01237"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691227B2" w14:textId="0A2A35DC" w:rsidR="00F565D3" w:rsidRPr="0019613E" w:rsidRDefault="00801731" w:rsidP="00801731">
            <w:pPr>
              <w:jc w:val="both"/>
              <w:rPr>
                <w:rFonts w:ascii="Cambria" w:eastAsia="Times New Roman" w:hAnsi="Cambria" w:cs="Helvetica"/>
                <w:sz w:val="20"/>
                <w:szCs w:val="20"/>
              </w:rPr>
            </w:pPr>
            <w:r w:rsidRPr="0019613E">
              <w:rPr>
                <w:rFonts w:ascii="Cambria" w:eastAsia="Times New Roman" w:hAnsi="Cambria" w:cs="Helvetica"/>
                <w:sz w:val="20"/>
                <w:szCs w:val="20"/>
              </w:rPr>
              <w:t xml:space="preserve">Discussion. The authors state "Additionally, we found two lines of evidence associating NAHR breakpoints with de-methylation: lower frequency of C to T SNPs in </w:t>
            </w:r>
            <w:proofErr w:type="spellStart"/>
            <w:r w:rsidRPr="0019613E">
              <w:rPr>
                <w:rFonts w:ascii="Cambria" w:eastAsia="Times New Roman" w:hAnsi="Cambria" w:cs="Helvetica"/>
                <w:sz w:val="20"/>
                <w:szCs w:val="20"/>
              </w:rPr>
              <w:t>CpG</w:t>
            </w:r>
            <w:proofErr w:type="spellEnd"/>
            <w:r w:rsidRPr="0019613E">
              <w:rPr>
                <w:rFonts w:ascii="Cambria" w:eastAsia="Times New Roman" w:hAnsi="Cambria" w:cs="Helvetica"/>
                <w:sz w:val="20"/>
                <w:szCs w:val="20"/>
              </w:rPr>
              <w:t xml:space="preserve"> motifs and an enrichment with de-methylated regions in sperm" and "We, thus, argue that the observed association of NAHR breakpoint with de-methylation</w:t>
            </w:r>
            <w:proofErr w:type="gramStart"/>
            <w:r w:rsidRPr="0019613E">
              <w:rPr>
                <w:rFonts w:ascii="Cambria" w:eastAsia="Times New Roman" w:hAnsi="Cambria" w:cs="Helvetica"/>
                <w:sz w:val="20"/>
                <w:szCs w:val="20"/>
              </w:rPr>
              <w:t>.....</w:t>
            </w:r>
            <w:proofErr w:type="gramEnd"/>
            <w:r w:rsidRPr="0019613E">
              <w:rPr>
                <w:rFonts w:ascii="Cambria" w:eastAsia="Times New Roman" w:hAnsi="Cambria" w:cs="Helvetica"/>
                <w:sz w:val="20"/>
                <w:szCs w:val="20"/>
              </w:rPr>
              <w:t xml:space="preserve"> </w:t>
            </w:r>
            <w:proofErr w:type="gramStart"/>
            <w:r w:rsidRPr="0019613E">
              <w:rPr>
                <w:rFonts w:ascii="Cambria" w:eastAsia="Times New Roman" w:hAnsi="Cambria" w:cs="Helvetica"/>
                <w:sz w:val="20"/>
                <w:szCs w:val="20"/>
              </w:rPr>
              <w:t>is</w:t>
            </w:r>
            <w:proofErr w:type="gramEnd"/>
            <w:r w:rsidRPr="0019613E">
              <w:rPr>
                <w:rFonts w:ascii="Cambria" w:eastAsia="Times New Roman" w:hAnsi="Cambria" w:cs="Helvetica"/>
                <w:sz w:val="20"/>
                <w:szCs w:val="20"/>
              </w:rPr>
              <w:t xml:space="preserve"> real...". Again, here there are major confounders due to the unusual methylation landscape of sperm in reaching this conclusion that are not considered properly. It may be true that there are less C&gt;T SNPs and enrichment for </w:t>
            </w:r>
            <w:proofErr w:type="spellStart"/>
            <w:r w:rsidRPr="0019613E">
              <w:rPr>
                <w:rFonts w:ascii="Cambria" w:eastAsia="Times New Roman" w:hAnsi="Cambria" w:cs="Helvetica"/>
                <w:sz w:val="20"/>
                <w:szCs w:val="20"/>
              </w:rPr>
              <w:t>demethylated</w:t>
            </w:r>
            <w:proofErr w:type="spellEnd"/>
            <w:r w:rsidRPr="0019613E">
              <w:rPr>
                <w:rFonts w:ascii="Cambria" w:eastAsia="Times New Roman" w:hAnsi="Cambria" w:cs="Helvetica"/>
                <w:sz w:val="20"/>
                <w:szCs w:val="20"/>
              </w:rPr>
              <w:t xml:space="preserve"> regions in regions of NAHR, but correlation is distinct from causation, and there is nothing shown in this manuscript that shows causation. More importantly, the authors own analysis of actual methylation levels around breakpoints (Fig S3) shows absolutely no evidence of association of </w:t>
            </w:r>
            <w:proofErr w:type="spellStart"/>
            <w:r w:rsidRPr="0019613E">
              <w:rPr>
                <w:rFonts w:ascii="Cambria" w:eastAsia="Times New Roman" w:hAnsi="Cambria" w:cs="Helvetica"/>
                <w:sz w:val="20"/>
                <w:szCs w:val="20"/>
              </w:rPr>
              <w:t>hypomethylation</w:t>
            </w:r>
            <w:proofErr w:type="spellEnd"/>
            <w:r w:rsidRPr="0019613E">
              <w:rPr>
                <w:rFonts w:ascii="Cambria" w:eastAsia="Times New Roman" w:hAnsi="Cambria" w:cs="Helvetica"/>
                <w:sz w:val="20"/>
                <w:szCs w:val="20"/>
              </w:rPr>
              <w:t xml:space="preserve"> with indels. The legend to Fig S2 even states this quite clearly "There is no noticeable change in methylation level around breakpoints of either class." As such I am not sure why the authors state the opposite here in the Discussion, and I think it is wrong to say that the data supports this association, as it will tend to perpetuate the false conclusions of Li et al. In my opinion this conclusion is not well supported by the data presented here and should be removed.</w:t>
            </w:r>
          </w:p>
        </w:tc>
      </w:tr>
      <w:tr w:rsidR="00F565D3" w:rsidRPr="0019613E" w14:paraId="1BDEEFA8" w14:textId="77777777" w:rsidTr="001E0668">
        <w:tc>
          <w:tcPr>
            <w:tcW w:w="1278" w:type="dxa"/>
            <w:tcBorders>
              <w:top w:val="single" w:sz="4" w:space="0" w:color="auto"/>
              <w:bottom w:val="single" w:sz="4" w:space="0" w:color="auto"/>
            </w:tcBorders>
          </w:tcPr>
          <w:p w14:paraId="064A5903"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6D456FCD" w14:textId="09FC1188" w:rsidR="007B6DEA" w:rsidRPr="0019613E" w:rsidRDefault="00B2407C" w:rsidP="002556BE">
            <w:pPr>
              <w:jc w:val="both"/>
              <w:rPr>
                <w:rFonts w:ascii="Cambria" w:eastAsia="Times New Roman" w:hAnsi="Cambria" w:cs="Times New Roman"/>
                <w:szCs w:val="20"/>
              </w:rPr>
            </w:pPr>
            <w:r>
              <w:rPr>
                <w:rFonts w:ascii="Cambria" w:eastAsia="Times New Roman" w:hAnsi="Cambria" w:cs="Times New Roman"/>
                <w:szCs w:val="20"/>
              </w:rPr>
              <w:t xml:space="preserve">We agree that </w:t>
            </w:r>
            <w:r w:rsidR="00C547D0">
              <w:rPr>
                <w:rFonts w:ascii="Cambria" w:eastAsia="Times New Roman" w:hAnsi="Cambria" w:cs="Times New Roman"/>
                <w:szCs w:val="20"/>
              </w:rPr>
              <w:t xml:space="preserve">that correlation is distinct from causation. </w:t>
            </w:r>
            <w:r w:rsidR="00153E7A">
              <w:rPr>
                <w:rFonts w:ascii="Cambria" w:eastAsia="Times New Roman" w:hAnsi="Cambria" w:cs="Times New Roman"/>
                <w:szCs w:val="20"/>
              </w:rPr>
              <w:t>Our point was</w:t>
            </w:r>
            <w:r w:rsidR="00C547D0">
              <w:rPr>
                <w:rFonts w:ascii="Cambria" w:eastAsia="Times New Roman" w:hAnsi="Cambria" w:cs="Times New Roman"/>
                <w:szCs w:val="20"/>
              </w:rPr>
              <w:t xml:space="preserve"> that</w:t>
            </w:r>
            <w:r w:rsidR="005B2FCB">
              <w:rPr>
                <w:rFonts w:ascii="Cambria" w:eastAsia="Times New Roman" w:hAnsi="Cambria" w:cs="Times New Roman"/>
                <w:szCs w:val="20"/>
              </w:rPr>
              <w:t xml:space="preserve"> the</w:t>
            </w:r>
            <w:r w:rsidR="00C547D0">
              <w:rPr>
                <w:rFonts w:ascii="Cambria" w:eastAsia="Times New Roman" w:hAnsi="Cambria" w:cs="Times New Roman"/>
                <w:szCs w:val="20"/>
              </w:rPr>
              <w:t xml:space="preserve"> association is not due to technical artifacts. </w:t>
            </w:r>
            <w:r w:rsidR="001E0668">
              <w:rPr>
                <w:rFonts w:ascii="Cambria" w:eastAsia="Times New Roman" w:hAnsi="Cambria" w:cs="Times New Roman"/>
                <w:szCs w:val="20"/>
              </w:rPr>
              <w:t xml:space="preserve">And yes we didn’t see deletion breakpoint association with methylation in </w:t>
            </w:r>
            <w:proofErr w:type="spellStart"/>
            <w:r w:rsidR="001E0668">
              <w:rPr>
                <w:rFonts w:ascii="Cambria" w:eastAsia="Times New Roman" w:hAnsi="Cambria" w:cs="Times New Roman"/>
                <w:szCs w:val="20"/>
              </w:rPr>
              <w:t>hESC</w:t>
            </w:r>
            <w:proofErr w:type="spellEnd"/>
            <w:r w:rsidR="001E0668">
              <w:rPr>
                <w:rFonts w:ascii="Cambria" w:eastAsia="Times New Roman" w:hAnsi="Cambria" w:cs="Times New Roman"/>
                <w:szCs w:val="20"/>
              </w:rPr>
              <w:t xml:space="preserve"> but we did see association of NAHR breakpoints with </w:t>
            </w:r>
            <w:proofErr w:type="spellStart"/>
            <w:r w:rsidR="001E0668">
              <w:rPr>
                <w:rFonts w:ascii="Cambria" w:eastAsia="Times New Roman" w:hAnsi="Cambria" w:cs="Times New Roman"/>
                <w:szCs w:val="20"/>
              </w:rPr>
              <w:t>hypomethylation</w:t>
            </w:r>
            <w:proofErr w:type="spellEnd"/>
            <w:r w:rsidR="001E0668">
              <w:rPr>
                <w:rFonts w:ascii="Cambria" w:eastAsia="Times New Roman" w:hAnsi="Cambria" w:cs="Times New Roman"/>
                <w:szCs w:val="20"/>
              </w:rPr>
              <w:t xml:space="preserve"> in sperm. </w:t>
            </w:r>
            <w:r w:rsidR="00C547D0">
              <w:rPr>
                <w:rFonts w:ascii="Cambria" w:eastAsia="Times New Roman" w:hAnsi="Cambria" w:cs="Times New Roman"/>
                <w:szCs w:val="20"/>
              </w:rPr>
              <w:t xml:space="preserve">Later, when combining multiple associations/lines of evidence we </w:t>
            </w:r>
            <w:r w:rsidR="00C547D0" w:rsidRPr="00153E7A">
              <w:rPr>
                <w:rFonts w:ascii="Cambria" w:eastAsia="Times New Roman" w:hAnsi="Cambria" w:cs="Times New Roman"/>
                <w:szCs w:val="20"/>
                <w:u w:val="single"/>
              </w:rPr>
              <w:t>hypothesize</w:t>
            </w:r>
            <w:r w:rsidR="00C547D0">
              <w:rPr>
                <w:rFonts w:ascii="Cambria" w:eastAsia="Times New Roman" w:hAnsi="Cambria" w:cs="Times New Roman"/>
                <w:szCs w:val="20"/>
              </w:rPr>
              <w:t xml:space="preserve"> </w:t>
            </w:r>
            <w:r w:rsidR="005B2FCB">
              <w:rPr>
                <w:rFonts w:ascii="Cambria" w:eastAsia="Times New Roman" w:hAnsi="Cambria" w:cs="Times New Roman"/>
                <w:szCs w:val="20"/>
              </w:rPr>
              <w:t xml:space="preserve">a </w:t>
            </w:r>
            <w:r w:rsidR="00C547D0">
              <w:rPr>
                <w:rFonts w:ascii="Cambria" w:eastAsia="Times New Roman" w:hAnsi="Cambria" w:cs="Times New Roman"/>
                <w:szCs w:val="20"/>
              </w:rPr>
              <w:t xml:space="preserve">relationship between open chromatin and NAHR breakpoints. We </w:t>
            </w:r>
            <w:r w:rsidR="007D7A0E">
              <w:rPr>
                <w:rFonts w:ascii="Cambria" w:eastAsia="Times New Roman" w:hAnsi="Cambria" w:cs="Times New Roman"/>
                <w:szCs w:val="20"/>
              </w:rPr>
              <w:t>now</w:t>
            </w:r>
            <w:r w:rsidR="00C547D0">
              <w:rPr>
                <w:rFonts w:ascii="Cambria" w:eastAsia="Times New Roman" w:hAnsi="Cambria" w:cs="Times New Roman"/>
                <w:szCs w:val="20"/>
              </w:rPr>
              <w:t xml:space="preserve"> clarify the text of the manuscript and report on additional analys</w:t>
            </w:r>
            <w:r w:rsidR="007A764A">
              <w:rPr>
                <w:rFonts w:ascii="Cambria" w:eastAsia="Times New Roman" w:hAnsi="Cambria" w:cs="Times New Roman"/>
                <w:szCs w:val="20"/>
              </w:rPr>
              <w:t>e</w:t>
            </w:r>
            <w:r w:rsidR="00C547D0">
              <w:rPr>
                <w:rFonts w:ascii="Cambria" w:eastAsia="Times New Roman" w:hAnsi="Cambria" w:cs="Times New Roman"/>
                <w:szCs w:val="20"/>
              </w:rPr>
              <w:t xml:space="preserve">s, </w:t>
            </w:r>
            <w:r w:rsidR="00A02110">
              <w:rPr>
                <w:rFonts w:ascii="Cambria" w:eastAsia="Times New Roman" w:hAnsi="Cambria" w:cs="Times New Roman"/>
                <w:szCs w:val="20"/>
              </w:rPr>
              <w:t>which, as we understand, w</w:t>
            </w:r>
            <w:r w:rsidR="00C67AA5">
              <w:rPr>
                <w:rFonts w:ascii="Cambria" w:eastAsia="Times New Roman" w:hAnsi="Cambria" w:cs="Times New Roman"/>
                <w:szCs w:val="20"/>
              </w:rPr>
              <w:t>ere</w:t>
            </w:r>
            <w:r w:rsidR="00A02110">
              <w:rPr>
                <w:rFonts w:ascii="Cambria" w:eastAsia="Times New Roman" w:hAnsi="Cambria" w:cs="Times New Roman"/>
                <w:szCs w:val="20"/>
              </w:rPr>
              <w:t xml:space="preserve"> suggested in comment 3.</w:t>
            </w:r>
            <w:r w:rsidR="00374D6F">
              <w:rPr>
                <w:rFonts w:ascii="Cambria" w:eastAsia="Times New Roman" w:hAnsi="Cambria" w:cs="Times New Roman"/>
                <w:szCs w:val="20"/>
              </w:rPr>
              <w:t>9</w:t>
            </w:r>
            <w:r w:rsidR="007A764A">
              <w:rPr>
                <w:rFonts w:ascii="Cambria" w:eastAsia="Times New Roman" w:hAnsi="Cambria" w:cs="Times New Roman"/>
                <w:szCs w:val="20"/>
              </w:rPr>
              <w:t>.</w:t>
            </w:r>
          </w:p>
        </w:tc>
      </w:tr>
      <w:tr w:rsidR="001E0668" w:rsidRPr="0019613E" w14:paraId="4B47EE4A" w14:textId="77777777" w:rsidTr="00EA1457">
        <w:tc>
          <w:tcPr>
            <w:tcW w:w="1278" w:type="dxa"/>
            <w:tcBorders>
              <w:top w:val="single" w:sz="4" w:space="0" w:color="auto"/>
              <w:bottom w:val="double" w:sz="4" w:space="0" w:color="auto"/>
            </w:tcBorders>
          </w:tcPr>
          <w:p w14:paraId="1127A9A2" w14:textId="091EA005" w:rsidR="001E0668" w:rsidRPr="0019613E" w:rsidRDefault="001E0668"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39A35D88" w14:textId="4BEC3360" w:rsidR="001E0668" w:rsidRPr="001E0668" w:rsidRDefault="001E0668" w:rsidP="001E0668">
            <w:pPr>
              <w:jc w:val="both"/>
              <w:rPr>
                <w:i/>
                <w:sz w:val="18"/>
                <w:szCs w:val="18"/>
              </w:rPr>
            </w:pPr>
            <w:r w:rsidRPr="001E0668">
              <w:rPr>
                <w:i/>
                <w:sz w:val="18"/>
                <w:szCs w:val="18"/>
              </w:rPr>
              <w:t>DNA methylation levels from H1ESC line showed no change close to breakpoints of all classes (</w:t>
            </w:r>
            <w:r w:rsidRPr="001E0668">
              <w:rPr>
                <w:b/>
                <w:bCs/>
                <w:i/>
                <w:sz w:val="18"/>
                <w:szCs w:val="18"/>
              </w:rPr>
              <w:t>Fig. S6</w:t>
            </w:r>
            <w:r w:rsidRPr="001E0668">
              <w:rPr>
                <w:i/>
                <w:sz w:val="18"/>
                <w:szCs w:val="18"/>
              </w:rPr>
              <w:t xml:space="preserve">). We next searched for an association of deleted regions with </w:t>
            </w:r>
            <w:proofErr w:type="spellStart"/>
            <w:r w:rsidRPr="001E0668">
              <w:rPr>
                <w:i/>
                <w:sz w:val="18"/>
                <w:szCs w:val="18"/>
              </w:rPr>
              <w:t>hypomethylated</w:t>
            </w:r>
            <w:proofErr w:type="spellEnd"/>
            <w:r w:rsidRPr="001E0668">
              <w:rPr>
                <w:i/>
                <w:sz w:val="18"/>
                <w:szCs w:val="18"/>
              </w:rPr>
              <w:t xml:space="preserve"> regions in sperm as compared to H1ESC</w:t>
            </w:r>
            <w:r w:rsidRPr="001E0668">
              <w:rPr>
                <w:i/>
                <w:sz w:val="18"/>
                <w:szCs w:val="18"/>
              </w:rPr>
              <w:fldChar w:fldCharType="begin"/>
            </w:r>
            <w:r w:rsidRPr="001E0668">
              <w:rPr>
                <w:i/>
                <w:sz w:val="18"/>
                <w:szCs w:val="18"/>
              </w:rPr>
              <w:instrText xml:space="preserve"> ADDIN PAPERS2_CITATIONS &lt;citation&gt;&lt;uuid&gt;CCD08404-62B8-433C-AD90-DEF8E7D5C277&lt;/uuid&gt;&lt;priority&gt;28&lt;/priority&gt;&lt;publications&gt;&lt;publication&gt;&lt;uuid&gt;08800E56-10E9-45EE-A304-F06EEA340BFE&lt;/uuid&gt;&lt;volume&gt;146&lt;/volume&gt;&lt;accepted_date&gt;99201108101200000000222000&lt;/accepted_date&gt;&lt;doi&gt;10.1016/j.cell.2011.08.016&lt;/doi&gt;&lt;startpage&gt;1029&lt;/startpage&gt;&lt;revision_date&gt;99201105091200000000222000&lt;/revision_date&gt;&lt;publication_date&gt;99201109161200000000222000&lt;/publication_date&gt;&lt;url&gt;http://eutils.ncbi.nlm.nih.gov/entrez/eutils/elink.fcgi?dbfrom=pubmed&amp;amp;id=21925323&amp;amp;retmode=ref&amp;amp;cmd=prlinks&lt;/url&gt;&lt;type&gt;400&lt;/type&gt;&lt;title&gt;Sperm methylation profiles reveal features of epigenetic inheritance and evolution in primates.&lt;/title&gt;&lt;submission_date&gt;99201012161200000000222000&lt;/submission_date&gt;&lt;number&gt;6&lt;/number&gt;&lt;institution&gt;Howard Hughes Medical Institute, Cold Spring Harbor Laboratory, 1 Bungtown Road, Cold Spring Harbor, NY 11724, USA.&lt;/institution&gt;&lt;subtype&gt;400&lt;/subtype&gt;&lt;endpage&gt;1041&lt;/endpage&gt;&lt;bundle&gt;&lt;publication&gt;&lt;url&gt;http://www.cell.com/&lt;/url&gt;&lt;title&gt;Cell&lt;/title&gt;&lt;type&gt;-100&lt;/type&gt;&lt;subtype&gt;-100&lt;/subtype&gt;&lt;uuid&gt;D9F1016C-F656-4E9B-A8EC-7059860828D3&lt;/uuid&gt;&lt;/publication&gt;&lt;/bundle&gt;&lt;authors&gt;&lt;author&gt;&lt;firstName&gt;Antoine&lt;/firstName&gt;&lt;lastName&gt;Molaro&lt;/lastName&gt;&lt;/author&gt;&lt;author&gt;&lt;firstName&gt;Emily&lt;/firstName&gt;&lt;lastName&gt;Hodges&lt;/lastName&gt;&lt;/author&gt;&lt;author&gt;&lt;firstName&gt;Fang&lt;/firstName&gt;&lt;lastName&gt;Fang&lt;/lastName&gt;&lt;/author&gt;&lt;author&gt;&lt;firstName&gt;Qiang&lt;/firstName&gt;&lt;lastName&gt;Song&lt;/lastName&gt;&lt;/author&gt;&lt;author&gt;&lt;firstName&gt;W&lt;/firstName&gt;&lt;middleNames&gt;Richard&lt;/middleNames&gt;&lt;lastName&gt;McCombie&lt;/lastName&gt;&lt;/author&gt;&lt;author&gt;&lt;firstName&gt;Gregory&lt;/firstName&gt;&lt;middleNames&gt;J&lt;/middleNames&gt;&lt;lastName&gt;Hannon&lt;/lastName&gt;&lt;/author&gt;&lt;author&gt;&lt;firstName&gt;Andrew&lt;/firstName&gt;&lt;middleNames&gt;D&lt;/middleNames&gt;&lt;lastName&gt;Smith&lt;/lastName&gt;&lt;/author&gt;&lt;/authors&gt;&lt;/publication&gt;&lt;/publications&gt;&lt;cites&gt;&lt;/cites&gt;&lt;/citation&gt;</w:instrText>
            </w:r>
            <w:r w:rsidRPr="001E0668">
              <w:rPr>
                <w:i/>
                <w:sz w:val="18"/>
                <w:szCs w:val="18"/>
              </w:rPr>
              <w:fldChar w:fldCharType="separate"/>
            </w:r>
            <w:r w:rsidRPr="001E0668">
              <w:rPr>
                <w:rFonts w:ascii="Cambria" w:hAnsi="Cambria" w:cs="Cambria"/>
                <w:i/>
                <w:sz w:val="18"/>
                <w:szCs w:val="18"/>
                <w:vertAlign w:val="superscript"/>
              </w:rPr>
              <w:t>30</w:t>
            </w:r>
            <w:r w:rsidRPr="001E0668">
              <w:rPr>
                <w:i/>
                <w:sz w:val="18"/>
                <w:szCs w:val="18"/>
              </w:rPr>
              <w:fldChar w:fldCharType="end"/>
            </w:r>
            <w:r w:rsidRPr="001E0668">
              <w:rPr>
                <w:i/>
                <w:sz w:val="18"/>
                <w:szCs w:val="18"/>
              </w:rPr>
              <w:t>. A strong association was observed for TEI and NAHR breakpoints (</w:t>
            </w:r>
            <w:r w:rsidRPr="001E0668">
              <w:rPr>
                <w:b/>
                <w:bCs/>
                <w:i/>
                <w:sz w:val="18"/>
                <w:szCs w:val="18"/>
              </w:rPr>
              <w:t>Fig. 3A</w:t>
            </w:r>
            <w:r w:rsidRPr="001E0668">
              <w:rPr>
                <w:i/>
                <w:sz w:val="18"/>
                <w:szCs w:val="18"/>
              </w:rPr>
              <w:t xml:space="preserve">). In particular, the TEI breakpoints were five times and NAHR breakpoints were over 50% more likely to reside in </w:t>
            </w:r>
            <w:proofErr w:type="spellStart"/>
            <w:r w:rsidRPr="001E0668">
              <w:rPr>
                <w:i/>
                <w:sz w:val="18"/>
                <w:szCs w:val="18"/>
              </w:rPr>
              <w:t>hypomethylated</w:t>
            </w:r>
            <w:proofErr w:type="spellEnd"/>
            <w:r w:rsidRPr="001E0668">
              <w:rPr>
                <w:i/>
                <w:sz w:val="18"/>
                <w:szCs w:val="18"/>
              </w:rPr>
              <w:t xml:space="preserve"> regions than expected by chance (both p-values &lt; 2x10</w:t>
            </w:r>
            <w:r w:rsidRPr="001E0668">
              <w:rPr>
                <w:i/>
                <w:sz w:val="18"/>
                <w:szCs w:val="18"/>
                <w:vertAlign w:val="superscript"/>
              </w:rPr>
              <w:t>-4</w:t>
            </w:r>
            <w:r w:rsidRPr="001E0668">
              <w:rPr>
                <w:i/>
                <w:sz w:val="18"/>
                <w:szCs w:val="18"/>
              </w:rPr>
              <w:t xml:space="preserve">). </w:t>
            </w:r>
            <w:proofErr w:type="spellStart"/>
            <w:r w:rsidRPr="001E0668">
              <w:rPr>
                <w:i/>
                <w:sz w:val="18"/>
                <w:szCs w:val="18"/>
              </w:rPr>
              <w:t>Demethylation</w:t>
            </w:r>
            <w:proofErr w:type="spellEnd"/>
            <w:r w:rsidRPr="001E0668">
              <w:rPr>
                <w:i/>
                <w:sz w:val="18"/>
                <w:szCs w:val="18"/>
              </w:rPr>
              <w:t xml:space="preserve"> of transposable elements in sperm has been known for a while</w:t>
            </w:r>
            <w:r w:rsidRPr="001E0668">
              <w:rPr>
                <w:i/>
                <w:sz w:val="18"/>
                <w:szCs w:val="18"/>
              </w:rPr>
              <w:fldChar w:fldCharType="begin"/>
            </w:r>
            <w:r w:rsidRPr="001E0668">
              <w:rPr>
                <w:i/>
                <w:sz w:val="18"/>
                <w:szCs w:val="18"/>
              </w:rPr>
              <w:instrText xml:space="preserve"> ADDIN PAPERS2_CITATIONS &lt;citation&gt;&lt;uuid&gt;C4ED35EC-0476-44E2-8C6F-0F17E034E8B9&lt;/uuid&gt;&lt;priority&gt;29&lt;/priority&gt;&lt;publications&gt;&lt;publication&gt;&lt;volume&gt;22&lt;/volume&gt;&lt;publication_date&gt;99199411251200000000222000&lt;/publication_date&gt;&lt;number&gt;23&lt;/number&gt;&lt;institution&gt;Section of Molecular and Cell Biology, University of California at Davis 95616.&lt;/institution&gt;&lt;startpage&gt;5121&lt;/startpage&gt;&lt;title&gt;Alu repeated DNAs are differentially methylated in primate germ cells.&lt;/title&gt;&lt;uuid&gt;AD7E7CC8-C854-49F8-B490-B2B111368E6E&lt;/uuid&gt;&lt;subtype&gt;400&lt;/subtype&gt;&lt;endpage&gt;5127&lt;/endpage&gt;&lt;type&gt;400&lt;/type&gt;&lt;url&gt;http://eutils.ncbi.nlm.nih.gov/entrez/eutils/elink.fcgi?dbfrom=pubmed&amp;amp;id=7800508&amp;amp;retmode=ref&amp;amp;cmd=prlinks&lt;/url&gt;&lt;bundle&gt;&lt;publication&gt;&lt;title&gt;Nucleic Acids Research&lt;/title&gt;&lt;type&gt;-100&lt;/type&gt;&lt;subtype&gt;-100&lt;/subtype&gt;&lt;uuid&gt;A7AC8C36-7DEE-4260-961B-A609A2C83E86&lt;/uuid&gt;&lt;/publication&gt;&lt;/bundle&gt;&lt;authors&gt;&lt;author&gt;&lt;firstName&gt;C&lt;/firstName&gt;&lt;middleNames&gt;M&lt;/middleNames&gt;&lt;lastName&gt;Rubin&lt;/lastName&gt;&lt;/author&gt;&lt;author&gt;&lt;firstName&gt;C&lt;/firstName&gt;&lt;middleNames&gt;A&lt;/middleNames&gt;&lt;lastName&gt;VandeVoort&lt;/lastName&gt;&lt;/author&gt;&lt;author&gt;&lt;firstName&gt;R&lt;/firstName&gt;&lt;middleNames&gt;L&lt;/middleNames&gt;&lt;lastName&gt;Teplitz&lt;/lastName&gt;&lt;/author&gt;&lt;author&gt;&lt;firstName&gt;C&lt;/firstName&gt;&lt;middleNames&gt;W&lt;/middleNames&gt;&lt;lastName&gt;Schmid&lt;/lastName&gt;&lt;/author&gt;&lt;/authors&gt;&lt;/publication&gt;&lt;/publications&gt;&lt;cites&gt;&lt;/cites&gt;&lt;/citation&gt;</w:instrText>
            </w:r>
            <w:r w:rsidRPr="001E0668">
              <w:rPr>
                <w:i/>
                <w:sz w:val="18"/>
                <w:szCs w:val="18"/>
              </w:rPr>
              <w:fldChar w:fldCharType="separate"/>
            </w:r>
            <w:r w:rsidRPr="001E0668">
              <w:rPr>
                <w:rFonts w:ascii="Cambria" w:hAnsi="Cambria" w:cs="Cambria"/>
                <w:i/>
                <w:sz w:val="18"/>
                <w:szCs w:val="18"/>
                <w:vertAlign w:val="superscript"/>
              </w:rPr>
              <w:t>31</w:t>
            </w:r>
            <w:r w:rsidRPr="001E0668">
              <w:rPr>
                <w:i/>
                <w:sz w:val="18"/>
                <w:szCs w:val="18"/>
              </w:rPr>
              <w:fldChar w:fldCharType="end"/>
            </w:r>
            <w:r w:rsidRPr="001E0668">
              <w:rPr>
                <w:i/>
                <w:sz w:val="18"/>
                <w:szCs w:val="18"/>
              </w:rPr>
              <w:t xml:space="preserve">. Similar effect for NAHR deletions is consistent with the reduced C to T substitution densities in </w:t>
            </w:r>
            <w:proofErr w:type="spellStart"/>
            <w:r w:rsidRPr="001E0668">
              <w:rPr>
                <w:i/>
                <w:sz w:val="18"/>
                <w:szCs w:val="18"/>
              </w:rPr>
              <w:t>CpG</w:t>
            </w:r>
            <w:proofErr w:type="spellEnd"/>
            <w:r w:rsidRPr="001E0668">
              <w:rPr>
                <w:i/>
                <w:sz w:val="18"/>
                <w:szCs w:val="18"/>
              </w:rPr>
              <w:t xml:space="preserve"> regions around the deletions’ breakpoints. </w:t>
            </w:r>
            <w:proofErr w:type="gramStart"/>
            <w:r w:rsidRPr="001E0668">
              <w:rPr>
                <w:i/>
                <w:sz w:val="18"/>
                <w:szCs w:val="18"/>
              </w:rPr>
              <w:t xml:space="preserve">This observation is not confounded by </w:t>
            </w:r>
            <w:proofErr w:type="spellStart"/>
            <w:r w:rsidRPr="001E0668">
              <w:rPr>
                <w:i/>
                <w:sz w:val="18"/>
                <w:szCs w:val="18"/>
              </w:rPr>
              <w:t>CpG</w:t>
            </w:r>
            <w:proofErr w:type="spellEnd"/>
            <w:r w:rsidRPr="001E0668">
              <w:rPr>
                <w:i/>
                <w:sz w:val="18"/>
                <w:szCs w:val="18"/>
              </w:rPr>
              <w:t xml:space="preserve"> islands most of which are also constitutively </w:t>
            </w:r>
            <w:proofErr w:type="spellStart"/>
            <w:r w:rsidRPr="001E0668">
              <w:rPr>
                <w:i/>
                <w:sz w:val="18"/>
                <w:szCs w:val="18"/>
              </w:rPr>
              <w:t>unmethylated</w:t>
            </w:r>
            <w:proofErr w:type="spellEnd"/>
            <w:r w:rsidRPr="001E0668">
              <w:rPr>
                <w:i/>
                <w:sz w:val="18"/>
                <w:szCs w:val="18"/>
              </w:rPr>
              <w:t xml:space="preserve"> in sperm (</w:t>
            </w:r>
            <w:r w:rsidRPr="001E0668">
              <w:rPr>
                <w:b/>
                <w:i/>
                <w:sz w:val="18"/>
                <w:szCs w:val="18"/>
              </w:rPr>
              <w:t>Fig.</w:t>
            </w:r>
            <w:proofErr w:type="gramEnd"/>
            <w:r w:rsidRPr="001E0668">
              <w:rPr>
                <w:b/>
                <w:i/>
                <w:sz w:val="18"/>
                <w:szCs w:val="18"/>
              </w:rPr>
              <w:t xml:space="preserve"> S7</w:t>
            </w:r>
            <w:r w:rsidRPr="001E0668">
              <w:rPr>
                <w:i/>
                <w:sz w:val="18"/>
                <w:szCs w:val="18"/>
              </w:rPr>
              <w:t>).</w:t>
            </w:r>
          </w:p>
        </w:tc>
      </w:tr>
    </w:tbl>
    <w:p w14:paraId="153DE8AE" w14:textId="77777777" w:rsidR="00F565D3" w:rsidRPr="0019613E" w:rsidRDefault="00F565D3" w:rsidP="00F565D3">
      <w:pPr>
        <w:rPr>
          <w:rFonts w:ascii="Cambria" w:hAnsi="Cambria"/>
        </w:rPr>
      </w:pPr>
    </w:p>
    <w:p w14:paraId="0314051A" w14:textId="024BF908"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7A22B4">
        <w:rPr>
          <w:rFonts w:ascii="Cambria" w:eastAsia="Times New Roman" w:hAnsi="Cambria" w:cs="Times New Roman"/>
          <w:b/>
          <w:kern w:val="28"/>
          <w:sz w:val="28"/>
          <w:szCs w:val="20"/>
        </w:rPr>
        <w:t>Referee 3.</w:t>
      </w:r>
      <w:r w:rsidR="00153E7A" w:rsidRPr="007A22B4">
        <w:rPr>
          <w:rFonts w:ascii="Cambria" w:eastAsia="Times New Roman" w:hAnsi="Cambria" w:cs="Times New Roman"/>
          <w:b/>
          <w:kern w:val="28"/>
          <w:sz w:val="28"/>
          <w:szCs w:val="20"/>
        </w:rPr>
        <w:t>15</w:t>
      </w:r>
      <w:r w:rsidRPr="007A22B4">
        <w:rPr>
          <w:rFonts w:ascii="Cambria" w:eastAsia="Times New Roman" w:hAnsi="Cambria" w:cs="Times New Roman"/>
          <w:b/>
          <w:kern w:val="28"/>
          <w:sz w:val="28"/>
          <w:szCs w:val="20"/>
        </w:rPr>
        <w:t xml:space="preserve"> –</w:t>
      </w:r>
      <w:r w:rsidR="009419C2" w:rsidRPr="007A22B4">
        <w:rPr>
          <w:rFonts w:ascii="Cambria" w:eastAsia="Times New Roman" w:hAnsi="Cambria" w:cs="Times New Roman"/>
          <w:b/>
          <w:kern w:val="28"/>
          <w:sz w:val="28"/>
          <w:szCs w:val="20"/>
        </w:rPr>
        <w:t xml:space="preserve"> Validation by read depth</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16A3E574" w14:textId="77777777" w:rsidTr="00EA1457">
        <w:tc>
          <w:tcPr>
            <w:tcW w:w="1278" w:type="dxa"/>
            <w:tcBorders>
              <w:bottom w:val="single" w:sz="4" w:space="0" w:color="auto"/>
            </w:tcBorders>
          </w:tcPr>
          <w:p w14:paraId="3214582A"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5187130F" w14:textId="2A2AD359" w:rsidR="00F565D3" w:rsidRPr="0019613E" w:rsidRDefault="00F01237"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45F30216" w14:textId="536FF902" w:rsidR="00F565D3" w:rsidRPr="0019613E" w:rsidRDefault="009419C2" w:rsidP="009419C2">
            <w:pPr>
              <w:jc w:val="both"/>
              <w:rPr>
                <w:rFonts w:ascii="Cambria" w:eastAsia="Times New Roman" w:hAnsi="Cambria" w:cs="Helvetica"/>
                <w:sz w:val="20"/>
                <w:szCs w:val="20"/>
              </w:rPr>
            </w:pPr>
            <w:r w:rsidRPr="0019613E">
              <w:rPr>
                <w:rFonts w:ascii="Cambria" w:eastAsia="Times New Roman" w:hAnsi="Cambria" w:cs="Helvetica"/>
                <w:sz w:val="20"/>
                <w:szCs w:val="20"/>
              </w:rPr>
              <w:t>Methods, deletion validation by read depth. Validation by read depth should vary depending on size of the deletion. Small deletions will be less likely to validate, while large ones should be easily detected. This section says only 34% of breakpoints were validated, which is quite a low rate. And this is after choosing only those that the read depth supported the presence of a deletion. What fraction of calls did not even show any evidence of a deletion? Can the authors give more information? If they focus on larger deletions, is the validation rate better? When a breakpoint does "not validate" what exactly does that mean? No deletion was seen by read depth, or just the boundaries of it appeared different? Overall I would like to see clearer evidence of the quality of the calls that form the dataset presented here.</w:t>
            </w:r>
          </w:p>
        </w:tc>
      </w:tr>
      <w:tr w:rsidR="00F565D3" w:rsidRPr="0019613E" w14:paraId="596BD744" w14:textId="77777777" w:rsidTr="008A3B2B">
        <w:tc>
          <w:tcPr>
            <w:tcW w:w="1278" w:type="dxa"/>
            <w:tcBorders>
              <w:top w:val="single" w:sz="4" w:space="0" w:color="auto"/>
              <w:bottom w:val="single" w:sz="4" w:space="0" w:color="auto"/>
            </w:tcBorders>
          </w:tcPr>
          <w:p w14:paraId="104B91EA"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3E2981F8" w14:textId="4E364875" w:rsidR="00F565D3" w:rsidRPr="0019613E" w:rsidRDefault="00692135" w:rsidP="00B6414E">
            <w:pPr>
              <w:jc w:val="both"/>
              <w:rPr>
                <w:rFonts w:ascii="Cambria" w:eastAsia="Times New Roman" w:hAnsi="Cambria" w:cs="Times New Roman"/>
                <w:szCs w:val="20"/>
              </w:rPr>
            </w:pPr>
            <w:r>
              <w:rPr>
                <w:rFonts w:ascii="Cambria" w:eastAsia="Times New Roman" w:hAnsi="Cambria" w:cs="Times New Roman"/>
                <w:szCs w:val="20"/>
              </w:rPr>
              <w:t xml:space="preserve">The reviewer is </w:t>
            </w:r>
            <w:r w:rsidR="002305E3">
              <w:rPr>
                <w:rFonts w:ascii="Cambria" w:eastAsia="Times New Roman" w:hAnsi="Cambria" w:cs="Times New Roman"/>
                <w:szCs w:val="20"/>
              </w:rPr>
              <w:t xml:space="preserve">absolutely </w:t>
            </w:r>
            <w:r>
              <w:rPr>
                <w:rFonts w:ascii="Cambria" w:eastAsia="Times New Roman" w:hAnsi="Cambria" w:cs="Times New Roman"/>
                <w:szCs w:val="20"/>
              </w:rPr>
              <w:t>correct.</w:t>
            </w:r>
            <w:r w:rsidR="002305E3">
              <w:rPr>
                <w:rFonts w:ascii="Cambria" w:eastAsia="Times New Roman" w:hAnsi="Cambria" w:cs="Times New Roman"/>
                <w:szCs w:val="20"/>
              </w:rPr>
              <w:t xml:space="preserve"> We now provided description of such analysis. Indeed, for smaller deletions confirmation rate was lower.</w:t>
            </w:r>
            <w:r w:rsidR="00E80FD5">
              <w:rPr>
                <w:rFonts w:ascii="Cambria" w:eastAsia="Times New Roman" w:hAnsi="Cambria" w:cs="Times New Roman"/>
                <w:szCs w:val="20"/>
              </w:rPr>
              <w:t xml:space="preserve"> To overcome confounding effect that reviewer is mentioning, like possible </w:t>
            </w:r>
            <w:proofErr w:type="spellStart"/>
            <w:r w:rsidR="00E80FD5">
              <w:rPr>
                <w:rFonts w:ascii="Cambria" w:eastAsia="Times New Roman" w:hAnsi="Cambria" w:cs="Times New Roman"/>
                <w:szCs w:val="20"/>
              </w:rPr>
              <w:t>misgenotyping</w:t>
            </w:r>
            <w:proofErr w:type="spellEnd"/>
            <w:r w:rsidR="00E80FD5">
              <w:rPr>
                <w:rFonts w:ascii="Cambria" w:eastAsia="Times New Roman" w:hAnsi="Cambria" w:cs="Times New Roman"/>
                <w:szCs w:val="20"/>
              </w:rPr>
              <w:t xml:space="preserve"> by read depth, we used large deletion genotyped in at least 3 high coverage samples, to provide </w:t>
            </w:r>
            <w:r w:rsidR="00B6414E">
              <w:rPr>
                <w:rFonts w:ascii="Cambria" w:eastAsia="Times New Roman" w:hAnsi="Cambria" w:cs="Times New Roman"/>
                <w:szCs w:val="20"/>
              </w:rPr>
              <w:t xml:space="preserve">yet </w:t>
            </w:r>
            <w:r w:rsidR="00E80FD5">
              <w:rPr>
                <w:rFonts w:ascii="Cambria" w:eastAsia="Times New Roman" w:hAnsi="Cambria" w:cs="Times New Roman"/>
                <w:szCs w:val="20"/>
              </w:rPr>
              <w:t>another FDR estimate for our breakpoint set.</w:t>
            </w:r>
          </w:p>
        </w:tc>
      </w:tr>
      <w:tr w:rsidR="008A3B2B" w:rsidRPr="0019613E" w14:paraId="26BFD843" w14:textId="77777777" w:rsidTr="00EA1457">
        <w:tc>
          <w:tcPr>
            <w:tcW w:w="1278" w:type="dxa"/>
            <w:tcBorders>
              <w:top w:val="single" w:sz="4" w:space="0" w:color="auto"/>
              <w:bottom w:val="double" w:sz="4" w:space="0" w:color="auto"/>
            </w:tcBorders>
          </w:tcPr>
          <w:p w14:paraId="1B0B0790" w14:textId="0D837756" w:rsidR="008A3B2B" w:rsidRPr="0019613E" w:rsidRDefault="008A3B2B"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112DD7E3" w14:textId="56661F9F" w:rsidR="008A3B2B" w:rsidRPr="007A22B4" w:rsidRDefault="007A22B4" w:rsidP="007A22B4">
            <w:pPr>
              <w:jc w:val="both"/>
              <w:rPr>
                <w:i/>
                <w:sz w:val="18"/>
                <w:szCs w:val="18"/>
              </w:rPr>
            </w:pPr>
            <w:r w:rsidRPr="007A22B4">
              <w:rPr>
                <w:rFonts w:eastAsia="Times New Roman" w:cs="Arial"/>
                <w:i/>
                <w:sz w:val="18"/>
                <w:szCs w:val="18"/>
              </w:rPr>
              <w:t>Our ability to confirm breakpoints was confounded by incorrect genotypes (i.e., deletion not present in a sample but genotyped as such), as we observed lower confirmation rate for smaller deletions (</w:t>
            </w:r>
            <w:r w:rsidRPr="007A22B4">
              <w:rPr>
                <w:rFonts w:eastAsia="Times New Roman" w:cs="Arial"/>
                <w:b/>
                <w:i/>
                <w:sz w:val="18"/>
                <w:szCs w:val="18"/>
              </w:rPr>
              <w:t>Fig. S15</w:t>
            </w:r>
            <w:r w:rsidRPr="007A22B4">
              <w:rPr>
                <w:rFonts w:eastAsia="Times New Roman" w:cs="Arial"/>
                <w:i/>
                <w:sz w:val="18"/>
                <w:szCs w:val="18"/>
              </w:rPr>
              <w:t xml:space="preserve">). Additional confounding factor was the limited ability to construct long reads, because of 3’-ends had high sequencing error and reliable overlap for paired reads could no be found. In our calculations less than 30% of considered pairs of reads have identifiable overlap. Therefore, fraction of not confirmed breakpoints included FDR of breakpoint set, genotyping error, and absence of long reads. To estimate FDR of the set we minimized contribution of the latter two confounding factors by considering deletions larger than 10 </w:t>
            </w:r>
            <w:proofErr w:type="spellStart"/>
            <w:r w:rsidRPr="007A22B4">
              <w:rPr>
                <w:rFonts w:eastAsia="Times New Roman" w:cs="Arial"/>
                <w:i/>
                <w:sz w:val="18"/>
                <w:szCs w:val="18"/>
              </w:rPr>
              <w:t>kbp</w:t>
            </w:r>
            <w:proofErr w:type="spellEnd"/>
            <w:r w:rsidRPr="007A22B4">
              <w:rPr>
                <w:rFonts w:eastAsia="Times New Roman" w:cs="Arial"/>
                <w:i/>
                <w:sz w:val="18"/>
                <w:szCs w:val="18"/>
              </w:rPr>
              <w:t xml:space="preserve"> and genotyped in at least 3 individuals. </w:t>
            </w:r>
            <w:r w:rsidRPr="007A22B4">
              <w:rPr>
                <w:i/>
                <w:sz w:val="18"/>
                <w:szCs w:val="18"/>
              </w:rPr>
              <w:t>This resulted in FDR estimate of 18% for deletion presence with correct breakpoints.</w:t>
            </w:r>
          </w:p>
        </w:tc>
      </w:tr>
    </w:tbl>
    <w:p w14:paraId="7554FF55" w14:textId="495BA945" w:rsidR="00F565D3" w:rsidRPr="0019613E" w:rsidRDefault="00F565D3" w:rsidP="00F565D3">
      <w:pPr>
        <w:rPr>
          <w:rFonts w:ascii="Cambria" w:hAnsi="Cambria"/>
        </w:rPr>
      </w:pPr>
    </w:p>
    <w:p w14:paraId="58D45BA9" w14:textId="28AE0876" w:rsidR="00F565D3" w:rsidRPr="006A4D72" w:rsidRDefault="00F565D3" w:rsidP="00F565D3">
      <w:pPr>
        <w:keepNext/>
        <w:spacing w:before="120" w:after="120"/>
        <w:jc w:val="center"/>
        <w:outlineLvl w:val="2"/>
        <w:rPr>
          <w:rFonts w:ascii="Cambria" w:eastAsia="Times New Roman" w:hAnsi="Cambria" w:cs="Times New Roman"/>
          <w:b/>
          <w:kern w:val="28"/>
          <w:sz w:val="28"/>
          <w:szCs w:val="20"/>
        </w:rPr>
      </w:pPr>
      <w:r w:rsidRPr="006A4D72">
        <w:rPr>
          <w:rFonts w:ascii="Cambria" w:eastAsia="Times New Roman" w:hAnsi="Cambria" w:cs="Times New Roman"/>
          <w:b/>
          <w:kern w:val="28"/>
          <w:sz w:val="28"/>
          <w:szCs w:val="20"/>
        </w:rPr>
        <w:t>Referee 3.</w:t>
      </w:r>
      <w:r w:rsidR="00153E7A" w:rsidRPr="006A4D72">
        <w:rPr>
          <w:rFonts w:ascii="Cambria" w:eastAsia="Times New Roman" w:hAnsi="Cambria" w:cs="Times New Roman"/>
          <w:b/>
          <w:kern w:val="28"/>
          <w:sz w:val="28"/>
          <w:szCs w:val="20"/>
        </w:rPr>
        <w:t>16</w:t>
      </w:r>
      <w:r w:rsidRPr="006A4D72">
        <w:rPr>
          <w:rFonts w:ascii="Cambria" w:eastAsia="Times New Roman" w:hAnsi="Cambria" w:cs="Times New Roman"/>
          <w:b/>
          <w:kern w:val="28"/>
          <w:sz w:val="28"/>
          <w:szCs w:val="20"/>
        </w:rPr>
        <w:t xml:space="preserve"> –</w:t>
      </w:r>
      <w:r w:rsidR="00447EFE" w:rsidRPr="006A4D72">
        <w:rPr>
          <w:rFonts w:ascii="Cambria" w:eastAsia="Times New Roman" w:hAnsi="Cambria" w:cs="Times New Roman"/>
          <w:b/>
          <w:kern w:val="28"/>
          <w:sz w:val="28"/>
          <w:szCs w:val="20"/>
        </w:rPr>
        <w:t xml:space="preserve"> Methylation normalization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166D9013" w14:textId="77777777" w:rsidTr="00EA1457">
        <w:tc>
          <w:tcPr>
            <w:tcW w:w="1278" w:type="dxa"/>
            <w:tcBorders>
              <w:bottom w:val="single" w:sz="4" w:space="0" w:color="auto"/>
            </w:tcBorders>
          </w:tcPr>
          <w:p w14:paraId="65CD3EEE"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DF416D1" w14:textId="79FE689B" w:rsidR="00F565D3" w:rsidRPr="0019613E" w:rsidRDefault="00F01237"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681C080C" w14:textId="32A097A4" w:rsidR="00F565D3" w:rsidRPr="0019613E" w:rsidRDefault="00447EFE" w:rsidP="00447EFE">
            <w:pPr>
              <w:jc w:val="both"/>
              <w:rPr>
                <w:rFonts w:ascii="Cambria" w:eastAsia="Times New Roman" w:hAnsi="Cambria" w:cs="Helvetica"/>
                <w:sz w:val="20"/>
                <w:szCs w:val="20"/>
              </w:rPr>
            </w:pPr>
            <w:r w:rsidRPr="0019613E">
              <w:rPr>
                <w:rFonts w:ascii="Cambria" w:eastAsia="Times New Roman" w:hAnsi="Cambria" w:cs="Helvetica"/>
                <w:sz w:val="20"/>
                <w:szCs w:val="20"/>
              </w:rPr>
              <w:t xml:space="preserve">Methods: Authors state the methylation levels were normalized to number of </w:t>
            </w:r>
            <w:proofErr w:type="spellStart"/>
            <w:r w:rsidRPr="0019613E">
              <w:rPr>
                <w:rFonts w:ascii="Cambria" w:eastAsia="Times New Roman" w:hAnsi="Cambria" w:cs="Helvetica"/>
                <w:sz w:val="20"/>
                <w:szCs w:val="20"/>
              </w:rPr>
              <w:t>CpG</w:t>
            </w:r>
            <w:proofErr w:type="spellEnd"/>
            <w:r w:rsidRPr="0019613E">
              <w:rPr>
                <w:rFonts w:ascii="Cambria" w:eastAsia="Times New Roman" w:hAnsi="Cambria" w:cs="Helvetica"/>
                <w:sz w:val="20"/>
                <w:szCs w:val="20"/>
              </w:rPr>
              <w:t xml:space="preserve"> in each bin and normalized to in each interval. Why was this done, and how? I do not see that one can easily normalize methylation levels in this way, or why one would even want to. I am concerned that doing so would introduce artifacts in the data</w:t>
            </w:r>
          </w:p>
        </w:tc>
      </w:tr>
      <w:tr w:rsidR="00F565D3" w:rsidRPr="0019613E" w14:paraId="5190F38F" w14:textId="77777777" w:rsidTr="00EA1457">
        <w:tc>
          <w:tcPr>
            <w:tcW w:w="1278" w:type="dxa"/>
            <w:tcBorders>
              <w:top w:val="single" w:sz="4" w:space="0" w:color="auto"/>
              <w:bottom w:val="double" w:sz="4" w:space="0" w:color="auto"/>
            </w:tcBorders>
          </w:tcPr>
          <w:p w14:paraId="2FC2312F"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47E5AFAA" w14:textId="1954CB99" w:rsidR="00F565D3" w:rsidRPr="0019613E" w:rsidRDefault="00D7324E" w:rsidP="00D7324E">
            <w:pPr>
              <w:jc w:val="both"/>
              <w:rPr>
                <w:rFonts w:ascii="Cambria" w:eastAsia="Times New Roman" w:hAnsi="Cambria" w:cs="Times New Roman"/>
                <w:szCs w:val="20"/>
              </w:rPr>
            </w:pPr>
            <w:ins w:id="36" w:author="Alexej Abyzov" w:date="2015-01-23T00:04:00Z">
              <w:r>
                <w:rPr>
                  <w:rFonts w:ascii="Cambria" w:eastAsia="Times New Roman" w:hAnsi="Cambria" w:cs="Times New Roman"/>
                  <w:szCs w:val="20"/>
                </w:rPr>
                <w:t xml:space="preserve">Normalization by the count of </w:t>
              </w:r>
              <w:proofErr w:type="spellStart"/>
              <w:r>
                <w:rPr>
                  <w:rFonts w:ascii="Cambria" w:eastAsia="Times New Roman" w:hAnsi="Cambria" w:cs="Times New Roman"/>
                  <w:szCs w:val="20"/>
                </w:rPr>
                <w:t>CpG</w:t>
              </w:r>
              <w:proofErr w:type="spellEnd"/>
              <w:r>
                <w:rPr>
                  <w:rFonts w:ascii="Cambria" w:eastAsia="Times New Roman" w:hAnsi="Cambria" w:cs="Times New Roman"/>
                  <w:szCs w:val="20"/>
                </w:rPr>
                <w:t xml:space="preserve"> bases is necessary to account for different sequence content in each bin. Furthermore, in the original manuscript we </w:t>
              </w:r>
            </w:ins>
            <w:r w:rsidR="00D13B72">
              <w:rPr>
                <w:rFonts w:ascii="Cambria" w:eastAsia="Times New Roman" w:hAnsi="Cambria" w:cs="Times New Roman"/>
                <w:szCs w:val="20"/>
              </w:rPr>
              <w:t xml:space="preserve">normalized </w:t>
            </w:r>
            <w:r w:rsidR="00835546">
              <w:rPr>
                <w:rFonts w:ascii="Cambria" w:eastAsia="Times New Roman" w:hAnsi="Cambria" w:cs="Times New Roman"/>
                <w:szCs w:val="20"/>
              </w:rPr>
              <w:t xml:space="preserve">the </w:t>
            </w:r>
            <w:r w:rsidR="00D13B72">
              <w:rPr>
                <w:rFonts w:ascii="Cambria" w:eastAsia="Times New Roman" w:hAnsi="Cambria" w:cs="Times New Roman"/>
                <w:szCs w:val="20"/>
              </w:rPr>
              <w:t xml:space="preserve">aggregation signal to have </w:t>
            </w:r>
            <w:r w:rsidR="00835546">
              <w:rPr>
                <w:rFonts w:ascii="Cambria" w:eastAsia="Times New Roman" w:hAnsi="Cambria" w:cs="Times New Roman"/>
                <w:szCs w:val="20"/>
              </w:rPr>
              <w:t xml:space="preserve">a </w:t>
            </w:r>
            <w:r w:rsidR="00D13B72">
              <w:rPr>
                <w:rFonts w:ascii="Cambria" w:eastAsia="Times New Roman" w:hAnsi="Cambria" w:cs="Times New Roman"/>
                <w:szCs w:val="20"/>
              </w:rPr>
              <w:t xml:space="preserve">genomic average of one. </w:t>
            </w:r>
            <w:r w:rsidR="00A02110">
              <w:rPr>
                <w:rFonts w:ascii="Cambria" w:eastAsia="Times New Roman" w:hAnsi="Cambria" w:cs="Times New Roman"/>
                <w:szCs w:val="20"/>
              </w:rPr>
              <w:t xml:space="preserve"> </w:t>
            </w:r>
            <w:del w:id="37" w:author="Alexej Abyzov" w:date="2015-01-23T00:04:00Z">
              <w:r w:rsidR="00B644C6" w:rsidDel="00D7324E">
                <w:rPr>
                  <w:rFonts w:ascii="Cambria" w:eastAsia="Times New Roman" w:hAnsi="Cambria" w:cs="Times New Roman"/>
                  <w:szCs w:val="20"/>
                </w:rPr>
                <w:delText xml:space="preserve">The </w:delText>
              </w:r>
            </w:del>
            <w:ins w:id="38" w:author="Alexej Abyzov" w:date="2015-01-23T00:04:00Z">
              <w:r>
                <w:rPr>
                  <w:rFonts w:ascii="Cambria" w:eastAsia="Times New Roman" w:hAnsi="Cambria" w:cs="Times New Roman"/>
                  <w:szCs w:val="20"/>
                </w:rPr>
                <w:t xml:space="preserve">Such </w:t>
              </w:r>
            </w:ins>
            <w:r w:rsidR="00B644C6">
              <w:rPr>
                <w:rFonts w:ascii="Cambria" w:eastAsia="Times New Roman" w:hAnsi="Cambria" w:cs="Times New Roman"/>
                <w:szCs w:val="20"/>
              </w:rPr>
              <w:t xml:space="preserve">normalization </w:t>
            </w:r>
            <w:del w:id="39" w:author="Alexej Abyzov" w:date="2015-01-23T00:04:00Z">
              <w:r w:rsidR="00B644C6" w:rsidDel="00D7324E">
                <w:rPr>
                  <w:rFonts w:ascii="Cambria" w:eastAsia="Times New Roman" w:hAnsi="Cambria" w:cs="Times New Roman"/>
                  <w:szCs w:val="20"/>
                </w:rPr>
                <w:delText xml:space="preserve">procedure </w:delText>
              </w:r>
            </w:del>
            <w:r w:rsidR="00B644C6">
              <w:rPr>
                <w:rFonts w:ascii="Cambria" w:eastAsia="Times New Roman" w:hAnsi="Cambria" w:cs="Times New Roman"/>
                <w:szCs w:val="20"/>
              </w:rPr>
              <w:t xml:space="preserve">only scales the signal, without changing its shape. But we agree </w:t>
            </w:r>
            <w:del w:id="40" w:author="Alexej Abyzov" w:date="2015-01-23T00:05:00Z">
              <w:r w:rsidR="00B644C6" w:rsidDel="00D7324E">
                <w:rPr>
                  <w:rFonts w:ascii="Cambria" w:eastAsia="Times New Roman" w:hAnsi="Cambria" w:cs="Times New Roman"/>
                  <w:szCs w:val="20"/>
                </w:rPr>
                <w:delText>that normalization</w:delText>
              </w:r>
            </w:del>
            <w:ins w:id="41" w:author="Alexej Abyzov" w:date="2015-01-23T00:05:00Z">
              <w:r>
                <w:rPr>
                  <w:rFonts w:ascii="Cambria" w:eastAsia="Times New Roman" w:hAnsi="Cambria" w:cs="Times New Roman"/>
                  <w:szCs w:val="20"/>
                </w:rPr>
                <w:t>it</w:t>
              </w:r>
            </w:ins>
            <w:r w:rsidR="00B644C6">
              <w:rPr>
                <w:rFonts w:ascii="Cambria" w:eastAsia="Times New Roman" w:hAnsi="Cambria" w:cs="Times New Roman"/>
                <w:szCs w:val="20"/>
              </w:rPr>
              <w:t xml:space="preserve"> is not </w:t>
            </w:r>
            <w:del w:id="42" w:author="Alexej Abyzov" w:date="2015-01-23T00:05:00Z">
              <w:r w:rsidR="00B644C6" w:rsidDel="00D7324E">
                <w:rPr>
                  <w:rFonts w:ascii="Cambria" w:eastAsia="Times New Roman" w:hAnsi="Cambria" w:cs="Times New Roman"/>
                  <w:szCs w:val="20"/>
                </w:rPr>
                <w:delText xml:space="preserve">necessary </w:delText>
              </w:r>
            </w:del>
            <w:ins w:id="43" w:author="Alexej Abyzov" w:date="2015-01-23T00:05:00Z">
              <w:r>
                <w:rPr>
                  <w:rFonts w:ascii="Cambria" w:eastAsia="Times New Roman" w:hAnsi="Cambria" w:cs="Times New Roman"/>
                  <w:szCs w:val="20"/>
                </w:rPr>
                <w:t xml:space="preserve">essential </w:t>
              </w:r>
            </w:ins>
            <w:r w:rsidR="00B644C6">
              <w:rPr>
                <w:rFonts w:ascii="Cambria" w:eastAsia="Times New Roman" w:hAnsi="Cambria" w:cs="Times New Roman"/>
                <w:szCs w:val="20"/>
              </w:rPr>
              <w:t>in our case</w:t>
            </w:r>
            <w:r w:rsidR="007A764A">
              <w:rPr>
                <w:rFonts w:ascii="Cambria" w:eastAsia="Times New Roman" w:hAnsi="Cambria" w:cs="Times New Roman"/>
                <w:szCs w:val="20"/>
              </w:rPr>
              <w:t xml:space="preserve"> and </w:t>
            </w:r>
            <w:ins w:id="44" w:author="Alexej Abyzov" w:date="2015-01-23T00:05:00Z">
              <w:r>
                <w:rPr>
                  <w:rFonts w:ascii="Cambria" w:eastAsia="Times New Roman" w:hAnsi="Cambria" w:cs="Times New Roman"/>
                  <w:szCs w:val="20"/>
                </w:rPr>
                <w:t xml:space="preserve">we </w:t>
              </w:r>
            </w:ins>
            <w:r w:rsidR="00354D11">
              <w:rPr>
                <w:rFonts w:ascii="Cambria" w:eastAsia="Times New Roman" w:hAnsi="Cambria" w:cs="Times New Roman"/>
                <w:szCs w:val="20"/>
              </w:rPr>
              <w:t>now</w:t>
            </w:r>
            <w:r w:rsidR="00BB6E90">
              <w:rPr>
                <w:rFonts w:ascii="Cambria" w:eastAsia="Times New Roman" w:hAnsi="Cambria" w:cs="Times New Roman"/>
                <w:szCs w:val="20"/>
              </w:rPr>
              <w:t xml:space="preserve"> </w:t>
            </w:r>
            <w:r w:rsidR="00354D11">
              <w:rPr>
                <w:rFonts w:ascii="Cambria" w:eastAsia="Times New Roman" w:hAnsi="Cambria" w:cs="Times New Roman"/>
                <w:szCs w:val="20"/>
              </w:rPr>
              <w:t>display</w:t>
            </w:r>
            <w:r w:rsidR="00BB6E90">
              <w:rPr>
                <w:rFonts w:ascii="Cambria" w:eastAsia="Times New Roman" w:hAnsi="Cambria" w:cs="Times New Roman"/>
                <w:szCs w:val="20"/>
              </w:rPr>
              <w:t xml:space="preserve"> methylation signals for no</w:t>
            </w:r>
            <w:r w:rsidR="007A764A">
              <w:rPr>
                <w:rFonts w:ascii="Cambria" w:eastAsia="Times New Roman" w:hAnsi="Cambria" w:cs="Times New Roman"/>
                <w:szCs w:val="20"/>
              </w:rPr>
              <w:t>n-</w:t>
            </w:r>
            <w:r w:rsidR="00BB6E90">
              <w:rPr>
                <w:rFonts w:ascii="Cambria" w:eastAsia="Times New Roman" w:hAnsi="Cambria" w:cs="Times New Roman"/>
                <w:szCs w:val="20"/>
              </w:rPr>
              <w:t>normalized data</w:t>
            </w:r>
            <w:r w:rsidR="00835546">
              <w:rPr>
                <w:rFonts w:ascii="Cambria" w:eastAsia="Times New Roman" w:hAnsi="Cambria" w:cs="Times New Roman"/>
                <w:szCs w:val="20"/>
              </w:rPr>
              <w:t>.</w:t>
            </w:r>
          </w:p>
        </w:tc>
      </w:tr>
    </w:tbl>
    <w:p w14:paraId="4BF30377" w14:textId="77777777" w:rsidR="00F565D3" w:rsidRPr="0019613E" w:rsidRDefault="00F565D3" w:rsidP="00F565D3">
      <w:pPr>
        <w:rPr>
          <w:rFonts w:ascii="Cambria" w:hAnsi="Cambria"/>
        </w:rPr>
      </w:pPr>
    </w:p>
    <w:p w14:paraId="44D8B7FC" w14:textId="601E76E4"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D74865">
        <w:rPr>
          <w:rFonts w:ascii="Cambria" w:eastAsia="Times New Roman" w:hAnsi="Cambria" w:cs="Times New Roman"/>
          <w:b/>
          <w:kern w:val="28"/>
          <w:sz w:val="28"/>
          <w:szCs w:val="20"/>
        </w:rPr>
        <w:t>Referee 3.</w:t>
      </w:r>
      <w:r w:rsidR="00153E7A" w:rsidRPr="00D74865">
        <w:rPr>
          <w:rFonts w:ascii="Cambria" w:eastAsia="Times New Roman" w:hAnsi="Cambria" w:cs="Times New Roman"/>
          <w:b/>
          <w:kern w:val="28"/>
          <w:sz w:val="28"/>
          <w:szCs w:val="20"/>
        </w:rPr>
        <w:t>17</w:t>
      </w:r>
      <w:r w:rsidRPr="00D74865">
        <w:rPr>
          <w:rFonts w:ascii="Cambria" w:eastAsia="Times New Roman" w:hAnsi="Cambria" w:cs="Times New Roman"/>
          <w:b/>
          <w:kern w:val="28"/>
          <w:sz w:val="28"/>
          <w:szCs w:val="20"/>
        </w:rPr>
        <w:t xml:space="preserve"> – </w:t>
      </w:r>
      <w:r w:rsidR="00EF5E41" w:rsidRPr="00D74865">
        <w:rPr>
          <w:rFonts w:ascii="Cambria" w:eastAsia="Times New Roman" w:hAnsi="Cambria" w:cs="Times New Roman"/>
          <w:b/>
          <w:kern w:val="28"/>
          <w:sz w:val="28"/>
          <w:szCs w:val="20"/>
        </w:rPr>
        <w:t xml:space="preserve">Grammar </w:t>
      </w:r>
      <w:r w:rsidR="00447EFE" w:rsidRPr="00D74865">
        <w:rPr>
          <w:rFonts w:ascii="Cambria" w:eastAsia="Times New Roman" w:hAnsi="Cambria" w:cs="Times New Roman"/>
          <w:b/>
          <w:kern w:val="28"/>
          <w:sz w:val="28"/>
          <w:szCs w:val="20"/>
        </w:rPr>
        <w:t>(Minor</w:t>
      </w:r>
      <w:r w:rsidRPr="00D74865">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2A211806" w14:textId="77777777" w:rsidTr="00EA1457">
        <w:tc>
          <w:tcPr>
            <w:tcW w:w="1278" w:type="dxa"/>
            <w:tcBorders>
              <w:bottom w:val="single" w:sz="4" w:space="0" w:color="auto"/>
            </w:tcBorders>
          </w:tcPr>
          <w:p w14:paraId="49170A86"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3FB9791" w14:textId="0A92B72B" w:rsidR="00F565D3" w:rsidRPr="0019613E" w:rsidRDefault="00F01237"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577EFE13" w14:textId="77777777" w:rsidR="00447EFE" w:rsidRPr="0019613E" w:rsidRDefault="00447EFE" w:rsidP="00447EFE">
            <w:pPr>
              <w:rPr>
                <w:rFonts w:ascii="Cambria" w:eastAsia="Times New Roman" w:hAnsi="Cambria" w:cs="Helvetica"/>
                <w:sz w:val="20"/>
                <w:szCs w:val="20"/>
              </w:rPr>
            </w:pPr>
            <w:r w:rsidRPr="0019613E">
              <w:rPr>
                <w:rFonts w:ascii="Cambria" w:eastAsia="Times New Roman" w:hAnsi="Cambria" w:cs="Helvetica"/>
                <w:sz w:val="20"/>
                <w:szCs w:val="20"/>
              </w:rPr>
              <w:t>Page 5: " But similar effect for NAHR deletions" is poor grammar. Revise.</w:t>
            </w:r>
          </w:p>
          <w:p w14:paraId="35F243D5" w14:textId="633A87F7" w:rsidR="00F565D3" w:rsidRPr="0019613E" w:rsidRDefault="00F565D3" w:rsidP="0038411B">
            <w:pPr>
              <w:jc w:val="both"/>
              <w:rPr>
                <w:rFonts w:ascii="Cambria" w:eastAsia="Times New Roman" w:hAnsi="Cambria" w:cs="Helvetica"/>
                <w:sz w:val="20"/>
                <w:szCs w:val="20"/>
              </w:rPr>
            </w:pPr>
          </w:p>
        </w:tc>
      </w:tr>
      <w:tr w:rsidR="00F565D3" w:rsidRPr="0019613E" w14:paraId="4787C3C1" w14:textId="77777777" w:rsidTr="00EA1457">
        <w:tc>
          <w:tcPr>
            <w:tcW w:w="1278" w:type="dxa"/>
            <w:tcBorders>
              <w:top w:val="single" w:sz="4" w:space="0" w:color="auto"/>
              <w:bottom w:val="double" w:sz="4" w:space="0" w:color="auto"/>
            </w:tcBorders>
          </w:tcPr>
          <w:p w14:paraId="6209E2F7"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3054FD57" w14:textId="33E585D1" w:rsidR="00F565D3" w:rsidRPr="0019613E" w:rsidRDefault="009D5BBC" w:rsidP="00453027">
            <w:pPr>
              <w:jc w:val="both"/>
              <w:rPr>
                <w:rFonts w:ascii="Cambria" w:eastAsia="Times New Roman" w:hAnsi="Cambria" w:cs="Times New Roman"/>
                <w:szCs w:val="20"/>
              </w:rPr>
            </w:pPr>
            <w:r>
              <w:rPr>
                <w:rFonts w:ascii="Cambria" w:eastAsia="Times New Roman" w:hAnsi="Cambria" w:cs="Times New Roman"/>
                <w:szCs w:val="20"/>
              </w:rPr>
              <w:t>We revised it</w:t>
            </w:r>
            <w:r w:rsidR="00E21AFE">
              <w:rPr>
                <w:rFonts w:ascii="Cambria" w:eastAsia="Times New Roman" w:hAnsi="Cambria" w:cs="Times New Roman"/>
                <w:szCs w:val="20"/>
              </w:rPr>
              <w:t>.</w:t>
            </w:r>
          </w:p>
        </w:tc>
      </w:tr>
    </w:tbl>
    <w:p w14:paraId="288033EB" w14:textId="7992D579" w:rsidR="00447EFE" w:rsidRPr="0019613E" w:rsidRDefault="00153E7A" w:rsidP="00447EFE">
      <w:pPr>
        <w:keepNext/>
        <w:spacing w:before="120" w:after="120"/>
        <w:jc w:val="center"/>
        <w:outlineLvl w:val="2"/>
        <w:rPr>
          <w:rFonts w:ascii="Cambria" w:eastAsia="Times New Roman" w:hAnsi="Cambria" w:cs="Times New Roman"/>
          <w:b/>
          <w:kern w:val="28"/>
          <w:sz w:val="28"/>
          <w:szCs w:val="20"/>
        </w:rPr>
      </w:pPr>
      <w:r w:rsidRPr="00D74865">
        <w:rPr>
          <w:rFonts w:ascii="Cambria" w:eastAsia="Times New Roman" w:hAnsi="Cambria" w:cs="Times New Roman"/>
          <w:b/>
          <w:kern w:val="28"/>
          <w:sz w:val="28"/>
          <w:szCs w:val="20"/>
        </w:rPr>
        <w:t>Referee 3.18</w:t>
      </w:r>
      <w:r w:rsidR="00447EFE" w:rsidRPr="00D74865">
        <w:rPr>
          <w:rFonts w:ascii="Cambria" w:eastAsia="Times New Roman" w:hAnsi="Cambria" w:cs="Times New Roman"/>
          <w:b/>
          <w:kern w:val="28"/>
          <w:sz w:val="28"/>
          <w:szCs w:val="20"/>
        </w:rPr>
        <w:t xml:space="preserve"> – </w:t>
      </w:r>
      <w:r w:rsidR="00EF5E41" w:rsidRPr="00D74865">
        <w:rPr>
          <w:rFonts w:ascii="Cambria" w:eastAsia="Times New Roman" w:hAnsi="Cambria" w:cs="Times New Roman"/>
          <w:b/>
          <w:kern w:val="28"/>
          <w:sz w:val="28"/>
          <w:szCs w:val="20"/>
        </w:rPr>
        <w:t xml:space="preserve">Figure improvement </w:t>
      </w:r>
      <w:r w:rsidR="00447EFE" w:rsidRPr="00D74865">
        <w:rPr>
          <w:rFonts w:ascii="Cambria" w:eastAsia="Times New Roman" w:hAnsi="Cambria" w:cs="Times New Roman"/>
          <w:b/>
          <w:kern w:val="28"/>
          <w:sz w:val="28"/>
          <w:szCs w:val="20"/>
        </w:rPr>
        <w:t>(Minor)</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447EFE" w:rsidRPr="0019613E" w14:paraId="355BD1A8" w14:textId="77777777" w:rsidTr="00EA1457">
        <w:tc>
          <w:tcPr>
            <w:tcW w:w="1278" w:type="dxa"/>
            <w:tcBorders>
              <w:bottom w:val="single" w:sz="4" w:space="0" w:color="auto"/>
            </w:tcBorders>
          </w:tcPr>
          <w:p w14:paraId="595480D5" w14:textId="77777777" w:rsidR="00447EFE" w:rsidRPr="0019613E" w:rsidRDefault="00447EFE" w:rsidP="00797CA9">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9DF49A4" w14:textId="71BB3AA3" w:rsidR="00447EFE" w:rsidRPr="0019613E" w:rsidRDefault="00F01237" w:rsidP="00797CA9">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447EFE"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25B448C2" w14:textId="77777777" w:rsidR="00447EFE" w:rsidRPr="0019613E" w:rsidRDefault="00447EFE" w:rsidP="00447EFE">
            <w:pPr>
              <w:rPr>
                <w:rFonts w:ascii="Cambria" w:eastAsia="Times New Roman" w:hAnsi="Cambria" w:cs="Helvetica"/>
                <w:sz w:val="20"/>
                <w:szCs w:val="20"/>
              </w:rPr>
            </w:pPr>
            <w:r w:rsidRPr="0019613E">
              <w:rPr>
                <w:rFonts w:ascii="Cambria" w:eastAsia="Times New Roman" w:hAnsi="Cambria" w:cs="Helvetica"/>
                <w:sz w:val="20"/>
                <w:szCs w:val="20"/>
              </w:rPr>
              <w:t xml:space="preserve">Legend to Fig4. </w:t>
            </w:r>
            <w:proofErr w:type="gramStart"/>
            <w:r w:rsidRPr="0019613E">
              <w:rPr>
                <w:rFonts w:ascii="Cambria" w:eastAsia="Times New Roman" w:hAnsi="Cambria" w:cs="Helvetica"/>
                <w:sz w:val="20"/>
                <w:szCs w:val="20"/>
              </w:rPr>
              <w:t>what</w:t>
            </w:r>
            <w:proofErr w:type="gramEnd"/>
            <w:r w:rsidRPr="0019613E">
              <w:rPr>
                <w:rFonts w:ascii="Cambria" w:eastAsia="Times New Roman" w:hAnsi="Cambria" w:cs="Helvetica"/>
                <w:sz w:val="20"/>
                <w:szCs w:val="20"/>
              </w:rPr>
              <w:t xml:space="preserve"> is MN an abbreviation for?</w:t>
            </w:r>
          </w:p>
          <w:p w14:paraId="233EA565" w14:textId="77777777" w:rsidR="00447EFE" w:rsidRPr="0019613E" w:rsidRDefault="00447EFE" w:rsidP="00797CA9">
            <w:pPr>
              <w:jc w:val="both"/>
              <w:rPr>
                <w:rFonts w:ascii="Cambria" w:eastAsia="Times New Roman" w:hAnsi="Cambria" w:cs="Helvetica"/>
                <w:sz w:val="20"/>
                <w:szCs w:val="20"/>
              </w:rPr>
            </w:pPr>
          </w:p>
        </w:tc>
      </w:tr>
      <w:tr w:rsidR="00447EFE" w:rsidRPr="0019613E" w14:paraId="4039FD77" w14:textId="77777777" w:rsidTr="00EA1457">
        <w:tc>
          <w:tcPr>
            <w:tcW w:w="1278" w:type="dxa"/>
            <w:tcBorders>
              <w:top w:val="single" w:sz="4" w:space="0" w:color="auto"/>
              <w:bottom w:val="double" w:sz="4" w:space="0" w:color="auto"/>
            </w:tcBorders>
          </w:tcPr>
          <w:p w14:paraId="3B859554" w14:textId="77777777" w:rsidR="00447EFE" w:rsidRPr="0019613E" w:rsidRDefault="00447EFE" w:rsidP="00797CA9">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0EBE93D5" w14:textId="62F85F27" w:rsidR="00447EFE" w:rsidRPr="0019613E" w:rsidRDefault="00D00B62" w:rsidP="00797CA9">
            <w:pPr>
              <w:jc w:val="both"/>
              <w:rPr>
                <w:rFonts w:ascii="Cambria" w:eastAsia="Times New Roman" w:hAnsi="Cambria" w:cs="Times New Roman"/>
                <w:szCs w:val="20"/>
              </w:rPr>
            </w:pPr>
            <w:r>
              <w:rPr>
                <w:rFonts w:ascii="Cambria" w:eastAsia="Times New Roman" w:hAnsi="Cambria" w:cs="Times New Roman"/>
                <w:szCs w:val="20"/>
              </w:rPr>
              <w:t>Fixed it.</w:t>
            </w:r>
          </w:p>
        </w:tc>
      </w:tr>
    </w:tbl>
    <w:p w14:paraId="0BBD82B8" w14:textId="77777777" w:rsidR="00447EFE" w:rsidRPr="0019613E" w:rsidRDefault="00447EFE" w:rsidP="00447EFE">
      <w:pPr>
        <w:rPr>
          <w:rFonts w:ascii="Cambria" w:hAnsi="Cambria"/>
        </w:rPr>
      </w:pPr>
    </w:p>
    <w:p w14:paraId="695DA165" w14:textId="77777777" w:rsidR="00F565D3" w:rsidRPr="0019613E" w:rsidRDefault="00F565D3" w:rsidP="00F565D3">
      <w:pPr>
        <w:rPr>
          <w:rFonts w:ascii="Cambria" w:hAnsi="Cambria"/>
        </w:rPr>
      </w:pPr>
    </w:p>
    <w:p w14:paraId="719CB7F1" w14:textId="77777777" w:rsidR="00392FA4" w:rsidRPr="0019613E" w:rsidRDefault="00392FA4">
      <w:pPr>
        <w:rPr>
          <w:rFonts w:ascii="Cambria" w:hAnsi="Cambria"/>
        </w:rPr>
      </w:pPr>
    </w:p>
    <w:sectPr w:rsidR="00392FA4" w:rsidRPr="0019613E" w:rsidSect="000C6A9D">
      <w:footerReference w:type="even"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5D590" w14:textId="77777777" w:rsidR="001C2362" w:rsidRDefault="001C2362" w:rsidP="0071003E">
      <w:r>
        <w:separator/>
      </w:r>
    </w:p>
  </w:endnote>
  <w:endnote w:type="continuationSeparator" w:id="0">
    <w:p w14:paraId="21DD6994" w14:textId="77777777" w:rsidR="001C2362" w:rsidRDefault="001C2362" w:rsidP="0071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SimSu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D6E76" w14:textId="77777777" w:rsidR="001C2362" w:rsidRDefault="001C2362" w:rsidP="007100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2AB97" w14:textId="77777777" w:rsidR="001C2362" w:rsidRDefault="001C2362" w:rsidP="007100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98714" w14:textId="77777777" w:rsidR="001C2362" w:rsidRDefault="001C2362" w:rsidP="007100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91B">
      <w:rPr>
        <w:rStyle w:val="PageNumber"/>
        <w:noProof/>
      </w:rPr>
      <w:t>10</w:t>
    </w:r>
    <w:r>
      <w:rPr>
        <w:rStyle w:val="PageNumber"/>
      </w:rPr>
      <w:fldChar w:fldCharType="end"/>
    </w:r>
  </w:p>
  <w:p w14:paraId="4853F8B8" w14:textId="77777777" w:rsidR="001C2362" w:rsidRDefault="001C2362" w:rsidP="007100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060DE" w14:textId="77777777" w:rsidR="001C2362" w:rsidRDefault="001C2362" w:rsidP="0071003E">
      <w:r>
        <w:separator/>
      </w:r>
    </w:p>
  </w:footnote>
  <w:footnote w:type="continuationSeparator" w:id="0">
    <w:p w14:paraId="0D944D85" w14:textId="77777777" w:rsidR="001C2362" w:rsidRDefault="001C2362" w:rsidP="00710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FB5"/>
    <w:rsid w:val="000013ED"/>
    <w:rsid w:val="00001F9E"/>
    <w:rsid w:val="00002F8D"/>
    <w:rsid w:val="00010104"/>
    <w:rsid w:val="00011E64"/>
    <w:rsid w:val="0001208F"/>
    <w:rsid w:val="00013370"/>
    <w:rsid w:val="00015EB3"/>
    <w:rsid w:val="00016FD1"/>
    <w:rsid w:val="00021D3F"/>
    <w:rsid w:val="00024F6D"/>
    <w:rsid w:val="00035E3F"/>
    <w:rsid w:val="00036206"/>
    <w:rsid w:val="0005059C"/>
    <w:rsid w:val="000515E8"/>
    <w:rsid w:val="000602A0"/>
    <w:rsid w:val="00061798"/>
    <w:rsid w:val="00062DED"/>
    <w:rsid w:val="00065494"/>
    <w:rsid w:val="0006744F"/>
    <w:rsid w:val="0007005A"/>
    <w:rsid w:val="00072848"/>
    <w:rsid w:val="000732B9"/>
    <w:rsid w:val="000746EF"/>
    <w:rsid w:val="00080234"/>
    <w:rsid w:val="0008498C"/>
    <w:rsid w:val="000911DF"/>
    <w:rsid w:val="0009353F"/>
    <w:rsid w:val="000A00F0"/>
    <w:rsid w:val="000A71A5"/>
    <w:rsid w:val="000A78F7"/>
    <w:rsid w:val="000B1A1F"/>
    <w:rsid w:val="000C0A84"/>
    <w:rsid w:val="000C2972"/>
    <w:rsid w:val="000C4B47"/>
    <w:rsid w:val="000C51C7"/>
    <w:rsid w:val="000C55B7"/>
    <w:rsid w:val="000C6A9D"/>
    <w:rsid w:val="000C7402"/>
    <w:rsid w:val="000D273D"/>
    <w:rsid w:val="000D3070"/>
    <w:rsid w:val="000D4DF0"/>
    <w:rsid w:val="000D5176"/>
    <w:rsid w:val="000D582E"/>
    <w:rsid w:val="000D6895"/>
    <w:rsid w:val="000D7E63"/>
    <w:rsid w:val="000D7F30"/>
    <w:rsid w:val="000E347E"/>
    <w:rsid w:val="000E5595"/>
    <w:rsid w:val="000F1EEC"/>
    <w:rsid w:val="000F2F34"/>
    <w:rsid w:val="000F5964"/>
    <w:rsid w:val="000F76EA"/>
    <w:rsid w:val="00100093"/>
    <w:rsid w:val="00105687"/>
    <w:rsid w:val="00105997"/>
    <w:rsid w:val="0011174D"/>
    <w:rsid w:val="00117BDF"/>
    <w:rsid w:val="00121545"/>
    <w:rsid w:val="0013381C"/>
    <w:rsid w:val="001351E4"/>
    <w:rsid w:val="00136E49"/>
    <w:rsid w:val="00137D24"/>
    <w:rsid w:val="00143E0E"/>
    <w:rsid w:val="00144205"/>
    <w:rsid w:val="00153E7A"/>
    <w:rsid w:val="0015659F"/>
    <w:rsid w:val="00161CA4"/>
    <w:rsid w:val="001732D3"/>
    <w:rsid w:val="001744FF"/>
    <w:rsid w:val="0017490E"/>
    <w:rsid w:val="00180228"/>
    <w:rsid w:val="0018340E"/>
    <w:rsid w:val="001873AB"/>
    <w:rsid w:val="00187DCA"/>
    <w:rsid w:val="00187FEB"/>
    <w:rsid w:val="00190665"/>
    <w:rsid w:val="001923EA"/>
    <w:rsid w:val="001926B5"/>
    <w:rsid w:val="0019613E"/>
    <w:rsid w:val="001A0419"/>
    <w:rsid w:val="001A34CB"/>
    <w:rsid w:val="001A5A95"/>
    <w:rsid w:val="001B3933"/>
    <w:rsid w:val="001B3AD3"/>
    <w:rsid w:val="001B539A"/>
    <w:rsid w:val="001B5C14"/>
    <w:rsid w:val="001B61C3"/>
    <w:rsid w:val="001C2362"/>
    <w:rsid w:val="001C3A39"/>
    <w:rsid w:val="001D2B67"/>
    <w:rsid w:val="001D2C70"/>
    <w:rsid w:val="001D68F4"/>
    <w:rsid w:val="001D78D2"/>
    <w:rsid w:val="001D7900"/>
    <w:rsid w:val="001E0668"/>
    <w:rsid w:val="001E6D10"/>
    <w:rsid w:val="001E7470"/>
    <w:rsid w:val="001F33DB"/>
    <w:rsid w:val="001F417D"/>
    <w:rsid w:val="001F5AF4"/>
    <w:rsid w:val="0020092A"/>
    <w:rsid w:val="00201BAB"/>
    <w:rsid w:val="00201E67"/>
    <w:rsid w:val="00207546"/>
    <w:rsid w:val="002115B9"/>
    <w:rsid w:val="002121E0"/>
    <w:rsid w:val="002206D7"/>
    <w:rsid w:val="002213CF"/>
    <w:rsid w:val="00223C11"/>
    <w:rsid w:val="00224A8F"/>
    <w:rsid w:val="00226EFD"/>
    <w:rsid w:val="002305E3"/>
    <w:rsid w:val="002329A3"/>
    <w:rsid w:val="00234C56"/>
    <w:rsid w:val="002355E3"/>
    <w:rsid w:val="00236EFF"/>
    <w:rsid w:val="00237198"/>
    <w:rsid w:val="002449D2"/>
    <w:rsid w:val="0024507E"/>
    <w:rsid w:val="00252069"/>
    <w:rsid w:val="00254A66"/>
    <w:rsid w:val="002556BE"/>
    <w:rsid w:val="00255986"/>
    <w:rsid w:val="00262838"/>
    <w:rsid w:val="00265B57"/>
    <w:rsid w:val="00274819"/>
    <w:rsid w:val="00275723"/>
    <w:rsid w:val="0027711C"/>
    <w:rsid w:val="00282461"/>
    <w:rsid w:val="0029101C"/>
    <w:rsid w:val="00292C8F"/>
    <w:rsid w:val="002939A3"/>
    <w:rsid w:val="00295100"/>
    <w:rsid w:val="002A0682"/>
    <w:rsid w:val="002A4F7B"/>
    <w:rsid w:val="002A60A3"/>
    <w:rsid w:val="002A751A"/>
    <w:rsid w:val="002B2808"/>
    <w:rsid w:val="002B4E8F"/>
    <w:rsid w:val="002B6612"/>
    <w:rsid w:val="002B7BC5"/>
    <w:rsid w:val="002C0A44"/>
    <w:rsid w:val="002C0DF0"/>
    <w:rsid w:val="002C28DB"/>
    <w:rsid w:val="002C326E"/>
    <w:rsid w:val="002C38CF"/>
    <w:rsid w:val="002C3F27"/>
    <w:rsid w:val="002C743A"/>
    <w:rsid w:val="002E0600"/>
    <w:rsid w:val="002E2CA6"/>
    <w:rsid w:val="002E5950"/>
    <w:rsid w:val="002E7850"/>
    <w:rsid w:val="002F4A4E"/>
    <w:rsid w:val="003026CE"/>
    <w:rsid w:val="003034FF"/>
    <w:rsid w:val="003039BB"/>
    <w:rsid w:val="00303E40"/>
    <w:rsid w:val="00313685"/>
    <w:rsid w:val="00313847"/>
    <w:rsid w:val="00317ADA"/>
    <w:rsid w:val="003218C0"/>
    <w:rsid w:val="00322407"/>
    <w:rsid w:val="0032282E"/>
    <w:rsid w:val="00322935"/>
    <w:rsid w:val="003234D8"/>
    <w:rsid w:val="00330614"/>
    <w:rsid w:val="0033246C"/>
    <w:rsid w:val="00333A44"/>
    <w:rsid w:val="0033432D"/>
    <w:rsid w:val="003469A6"/>
    <w:rsid w:val="0034746C"/>
    <w:rsid w:val="00351590"/>
    <w:rsid w:val="00351B77"/>
    <w:rsid w:val="00352384"/>
    <w:rsid w:val="00354D11"/>
    <w:rsid w:val="00364CAE"/>
    <w:rsid w:val="00374D6F"/>
    <w:rsid w:val="003755D2"/>
    <w:rsid w:val="00384100"/>
    <w:rsid w:val="0038411B"/>
    <w:rsid w:val="0039138C"/>
    <w:rsid w:val="00392FA4"/>
    <w:rsid w:val="003935C1"/>
    <w:rsid w:val="00396A8D"/>
    <w:rsid w:val="003A05E5"/>
    <w:rsid w:val="003A0CEE"/>
    <w:rsid w:val="003A15B2"/>
    <w:rsid w:val="003A3661"/>
    <w:rsid w:val="003A41E8"/>
    <w:rsid w:val="003A5E65"/>
    <w:rsid w:val="003A7014"/>
    <w:rsid w:val="003B12E6"/>
    <w:rsid w:val="003B212C"/>
    <w:rsid w:val="003C1E51"/>
    <w:rsid w:val="003C1E6F"/>
    <w:rsid w:val="003C40AF"/>
    <w:rsid w:val="003C79AE"/>
    <w:rsid w:val="003C7A12"/>
    <w:rsid w:val="003D0164"/>
    <w:rsid w:val="003D4646"/>
    <w:rsid w:val="003D68A4"/>
    <w:rsid w:val="003E3283"/>
    <w:rsid w:val="003E79B2"/>
    <w:rsid w:val="003F068D"/>
    <w:rsid w:val="003F162C"/>
    <w:rsid w:val="003F225B"/>
    <w:rsid w:val="003F63A1"/>
    <w:rsid w:val="003F7EAA"/>
    <w:rsid w:val="00407969"/>
    <w:rsid w:val="004101B2"/>
    <w:rsid w:val="00413019"/>
    <w:rsid w:val="00413217"/>
    <w:rsid w:val="00413FBE"/>
    <w:rsid w:val="00415806"/>
    <w:rsid w:val="0041646C"/>
    <w:rsid w:val="00416C22"/>
    <w:rsid w:val="00423C0A"/>
    <w:rsid w:val="004307AB"/>
    <w:rsid w:val="00430FFD"/>
    <w:rsid w:val="004443B5"/>
    <w:rsid w:val="00447782"/>
    <w:rsid w:val="00447829"/>
    <w:rsid w:val="00447EFE"/>
    <w:rsid w:val="00453027"/>
    <w:rsid w:val="004555C6"/>
    <w:rsid w:val="004573D5"/>
    <w:rsid w:val="00462B02"/>
    <w:rsid w:val="00463EF7"/>
    <w:rsid w:val="0047032A"/>
    <w:rsid w:val="00474ECB"/>
    <w:rsid w:val="00485C93"/>
    <w:rsid w:val="00491B45"/>
    <w:rsid w:val="00494F3F"/>
    <w:rsid w:val="0049628B"/>
    <w:rsid w:val="004A5B66"/>
    <w:rsid w:val="004B13C1"/>
    <w:rsid w:val="004B67E4"/>
    <w:rsid w:val="004C10AF"/>
    <w:rsid w:val="004C41D2"/>
    <w:rsid w:val="004D020D"/>
    <w:rsid w:val="004D1A00"/>
    <w:rsid w:val="004D2F26"/>
    <w:rsid w:val="004E0643"/>
    <w:rsid w:val="004E22FF"/>
    <w:rsid w:val="004E3500"/>
    <w:rsid w:val="004E5508"/>
    <w:rsid w:val="004E7570"/>
    <w:rsid w:val="004F2D7C"/>
    <w:rsid w:val="004F3070"/>
    <w:rsid w:val="004F307E"/>
    <w:rsid w:val="004F6760"/>
    <w:rsid w:val="0050221C"/>
    <w:rsid w:val="00505FA1"/>
    <w:rsid w:val="00506F82"/>
    <w:rsid w:val="005125E9"/>
    <w:rsid w:val="00513359"/>
    <w:rsid w:val="00516100"/>
    <w:rsid w:val="005169A6"/>
    <w:rsid w:val="00525475"/>
    <w:rsid w:val="00525A4E"/>
    <w:rsid w:val="005272C6"/>
    <w:rsid w:val="0052730C"/>
    <w:rsid w:val="0053063C"/>
    <w:rsid w:val="0053211D"/>
    <w:rsid w:val="00537B29"/>
    <w:rsid w:val="00537F8E"/>
    <w:rsid w:val="00540451"/>
    <w:rsid w:val="005413F6"/>
    <w:rsid w:val="0055013B"/>
    <w:rsid w:val="00553698"/>
    <w:rsid w:val="00554504"/>
    <w:rsid w:val="00554CD7"/>
    <w:rsid w:val="00560399"/>
    <w:rsid w:val="005642D7"/>
    <w:rsid w:val="00566856"/>
    <w:rsid w:val="0056690A"/>
    <w:rsid w:val="00573D11"/>
    <w:rsid w:val="005762FA"/>
    <w:rsid w:val="00585BB6"/>
    <w:rsid w:val="00586428"/>
    <w:rsid w:val="005904A0"/>
    <w:rsid w:val="00590B0D"/>
    <w:rsid w:val="005927DC"/>
    <w:rsid w:val="00592C3A"/>
    <w:rsid w:val="005A150C"/>
    <w:rsid w:val="005A1A70"/>
    <w:rsid w:val="005A6CBD"/>
    <w:rsid w:val="005B0CCE"/>
    <w:rsid w:val="005B10C9"/>
    <w:rsid w:val="005B21C6"/>
    <w:rsid w:val="005B2F79"/>
    <w:rsid w:val="005B2FCB"/>
    <w:rsid w:val="005B608B"/>
    <w:rsid w:val="005B7636"/>
    <w:rsid w:val="005C21FA"/>
    <w:rsid w:val="005C34D6"/>
    <w:rsid w:val="005D1EE0"/>
    <w:rsid w:val="005D5163"/>
    <w:rsid w:val="005D7745"/>
    <w:rsid w:val="005E0985"/>
    <w:rsid w:val="005E0B38"/>
    <w:rsid w:val="005E320D"/>
    <w:rsid w:val="005E3F64"/>
    <w:rsid w:val="005E4800"/>
    <w:rsid w:val="005E4FC7"/>
    <w:rsid w:val="005F1670"/>
    <w:rsid w:val="005F30DC"/>
    <w:rsid w:val="0060413F"/>
    <w:rsid w:val="00604C30"/>
    <w:rsid w:val="00610D27"/>
    <w:rsid w:val="00616170"/>
    <w:rsid w:val="00617691"/>
    <w:rsid w:val="00624770"/>
    <w:rsid w:val="00624D00"/>
    <w:rsid w:val="0063792A"/>
    <w:rsid w:val="006405FE"/>
    <w:rsid w:val="006417E4"/>
    <w:rsid w:val="00643EE6"/>
    <w:rsid w:val="00652345"/>
    <w:rsid w:val="00654C4F"/>
    <w:rsid w:val="00655C7F"/>
    <w:rsid w:val="00661379"/>
    <w:rsid w:val="00664431"/>
    <w:rsid w:val="00665B29"/>
    <w:rsid w:val="00667A96"/>
    <w:rsid w:val="00670558"/>
    <w:rsid w:val="00671FB8"/>
    <w:rsid w:val="0067399E"/>
    <w:rsid w:val="00674FCC"/>
    <w:rsid w:val="00682345"/>
    <w:rsid w:val="00687B3C"/>
    <w:rsid w:val="00692135"/>
    <w:rsid w:val="00695D08"/>
    <w:rsid w:val="006A4D72"/>
    <w:rsid w:val="006A57FB"/>
    <w:rsid w:val="006B1E64"/>
    <w:rsid w:val="006B2A28"/>
    <w:rsid w:val="006B33C1"/>
    <w:rsid w:val="006B39FC"/>
    <w:rsid w:val="006B7606"/>
    <w:rsid w:val="006C1461"/>
    <w:rsid w:val="006C436F"/>
    <w:rsid w:val="006C79C8"/>
    <w:rsid w:val="006D091B"/>
    <w:rsid w:val="006D102B"/>
    <w:rsid w:val="006D1378"/>
    <w:rsid w:val="006D2249"/>
    <w:rsid w:val="006D5610"/>
    <w:rsid w:val="006D62B9"/>
    <w:rsid w:val="006E2807"/>
    <w:rsid w:val="006E676E"/>
    <w:rsid w:val="006F263D"/>
    <w:rsid w:val="006F26A5"/>
    <w:rsid w:val="006F27C9"/>
    <w:rsid w:val="006F7594"/>
    <w:rsid w:val="0070041B"/>
    <w:rsid w:val="00701488"/>
    <w:rsid w:val="00701CEA"/>
    <w:rsid w:val="007027EE"/>
    <w:rsid w:val="00707D8C"/>
    <w:rsid w:val="0071003E"/>
    <w:rsid w:val="007116A6"/>
    <w:rsid w:val="0071568F"/>
    <w:rsid w:val="0072467C"/>
    <w:rsid w:val="00724EEE"/>
    <w:rsid w:val="0073249A"/>
    <w:rsid w:val="00732827"/>
    <w:rsid w:val="0073475C"/>
    <w:rsid w:val="0073556A"/>
    <w:rsid w:val="007404EB"/>
    <w:rsid w:val="00744C0E"/>
    <w:rsid w:val="00752E6D"/>
    <w:rsid w:val="00753B70"/>
    <w:rsid w:val="007562E2"/>
    <w:rsid w:val="00760EBE"/>
    <w:rsid w:val="00761EC1"/>
    <w:rsid w:val="007631C0"/>
    <w:rsid w:val="00765CC6"/>
    <w:rsid w:val="00771A43"/>
    <w:rsid w:val="00772948"/>
    <w:rsid w:val="00777A1B"/>
    <w:rsid w:val="00783B17"/>
    <w:rsid w:val="00791D2A"/>
    <w:rsid w:val="00791F69"/>
    <w:rsid w:val="00792A75"/>
    <w:rsid w:val="00797CA9"/>
    <w:rsid w:val="007A1DC8"/>
    <w:rsid w:val="007A22B4"/>
    <w:rsid w:val="007A4360"/>
    <w:rsid w:val="007A764A"/>
    <w:rsid w:val="007B026B"/>
    <w:rsid w:val="007B17CF"/>
    <w:rsid w:val="007B306E"/>
    <w:rsid w:val="007B323A"/>
    <w:rsid w:val="007B6DEA"/>
    <w:rsid w:val="007C522E"/>
    <w:rsid w:val="007D2271"/>
    <w:rsid w:val="007D3252"/>
    <w:rsid w:val="007D327B"/>
    <w:rsid w:val="007D3456"/>
    <w:rsid w:val="007D7A0E"/>
    <w:rsid w:val="007E12CB"/>
    <w:rsid w:val="007E347C"/>
    <w:rsid w:val="007E75B2"/>
    <w:rsid w:val="007F0346"/>
    <w:rsid w:val="007F1257"/>
    <w:rsid w:val="007F458B"/>
    <w:rsid w:val="00801731"/>
    <w:rsid w:val="00812B88"/>
    <w:rsid w:val="00817F5A"/>
    <w:rsid w:val="00825B31"/>
    <w:rsid w:val="00831002"/>
    <w:rsid w:val="00833440"/>
    <w:rsid w:val="00835546"/>
    <w:rsid w:val="00836F60"/>
    <w:rsid w:val="00837155"/>
    <w:rsid w:val="008376CB"/>
    <w:rsid w:val="00837ADB"/>
    <w:rsid w:val="00840A22"/>
    <w:rsid w:val="0084147D"/>
    <w:rsid w:val="008438B4"/>
    <w:rsid w:val="0084449F"/>
    <w:rsid w:val="00845666"/>
    <w:rsid w:val="00846187"/>
    <w:rsid w:val="00847FA3"/>
    <w:rsid w:val="00853021"/>
    <w:rsid w:val="008551F5"/>
    <w:rsid w:val="00860A79"/>
    <w:rsid w:val="008633FE"/>
    <w:rsid w:val="008639F7"/>
    <w:rsid w:val="00865E40"/>
    <w:rsid w:val="0086647F"/>
    <w:rsid w:val="00866659"/>
    <w:rsid w:val="00870EA3"/>
    <w:rsid w:val="0087430C"/>
    <w:rsid w:val="00877FB6"/>
    <w:rsid w:val="008805D9"/>
    <w:rsid w:val="00883EE3"/>
    <w:rsid w:val="00885FB5"/>
    <w:rsid w:val="0089676E"/>
    <w:rsid w:val="008A1053"/>
    <w:rsid w:val="008A260C"/>
    <w:rsid w:val="008A3B2B"/>
    <w:rsid w:val="008B0449"/>
    <w:rsid w:val="008C5347"/>
    <w:rsid w:val="008C5D1F"/>
    <w:rsid w:val="008D4DD6"/>
    <w:rsid w:val="008D58D7"/>
    <w:rsid w:val="008E0CB1"/>
    <w:rsid w:val="008E5D1A"/>
    <w:rsid w:val="008F17A1"/>
    <w:rsid w:val="008F2328"/>
    <w:rsid w:val="008F5AF4"/>
    <w:rsid w:val="00900530"/>
    <w:rsid w:val="009014C1"/>
    <w:rsid w:val="00901925"/>
    <w:rsid w:val="0090198B"/>
    <w:rsid w:val="00905581"/>
    <w:rsid w:val="009064D0"/>
    <w:rsid w:val="00906B3A"/>
    <w:rsid w:val="0091083D"/>
    <w:rsid w:val="00911B50"/>
    <w:rsid w:val="00912CF6"/>
    <w:rsid w:val="009139F7"/>
    <w:rsid w:val="00924275"/>
    <w:rsid w:val="00924584"/>
    <w:rsid w:val="0092498E"/>
    <w:rsid w:val="00926F27"/>
    <w:rsid w:val="009271A8"/>
    <w:rsid w:val="00927D57"/>
    <w:rsid w:val="00931690"/>
    <w:rsid w:val="0093231E"/>
    <w:rsid w:val="00935980"/>
    <w:rsid w:val="009370AE"/>
    <w:rsid w:val="00937F15"/>
    <w:rsid w:val="009419C2"/>
    <w:rsid w:val="0094380A"/>
    <w:rsid w:val="009531E8"/>
    <w:rsid w:val="009540F6"/>
    <w:rsid w:val="00961566"/>
    <w:rsid w:val="00962944"/>
    <w:rsid w:val="00962C69"/>
    <w:rsid w:val="00963E64"/>
    <w:rsid w:val="009640ED"/>
    <w:rsid w:val="00964DB7"/>
    <w:rsid w:val="0096739E"/>
    <w:rsid w:val="00970137"/>
    <w:rsid w:val="009710DA"/>
    <w:rsid w:val="00975426"/>
    <w:rsid w:val="00975ED3"/>
    <w:rsid w:val="00976BFF"/>
    <w:rsid w:val="00977A2F"/>
    <w:rsid w:val="00980514"/>
    <w:rsid w:val="00984F6E"/>
    <w:rsid w:val="00985011"/>
    <w:rsid w:val="00986822"/>
    <w:rsid w:val="0098686C"/>
    <w:rsid w:val="00987F0D"/>
    <w:rsid w:val="00997361"/>
    <w:rsid w:val="009A0954"/>
    <w:rsid w:val="009A2B2F"/>
    <w:rsid w:val="009A6F58"/>
    <w:rsid w:val="009B112D"/>
    <w:rsid w:val="009B3CB3"/>
    <w:rsid w:val="009C0AED"/>
    <w:rsid w:val="009D3CB6"/>
    <w:rsid w:val="009D5BBC"/>
    <w:rsid w:val="009D7575"/>
    <w:rsid w:val="009D76D3"/>
    <w:rsid w:val="009E6811"/>
    <w:rsid w:val="009F2AE4"/>
    <w:rsid w:val="009F6EEB"/>
    <w:rsid w:val="00A016E5"/>
    <w:rsid w:val="00A02110"/>
    <w:rsid w:val="00A07111"/>
    <w:rsid w:val="00A121CB"/>
    <w:rsid w:val="00A1665D"/>
    <w:rsid w:val="00A16B68"/>
    <w:rsid w:val="00A2030E"/>
    <w:rsid w:val="00A24F4D"/>
    <w:rsid w:val="00A26640"/>
    <w:rsid w:val="00A347BF"/>
    <w:rsid w:val="00A34917"/>
    <w:rsid w:val="00A37D71"/>
    <w:rsid w:val="00A41C4D"/>
    <w:rsid w:val="00A4648A"/>
    <w:rsid w:val="00A51E6E"/>
    <w:rsid w:val="00A5642C"/>
    <w:rsid w:val="00A569BF"/>
    <w:rsid w:val="00A62E35"/>
    <w:rsid w:val="00A6592C"/>
    <w:rsid w:val="00A73FB5"/>
    <w:rsid w:val="00A76DEC"/>
    <w:rsid w:val="00A80DEA"/>
    <w:rsid w:val="00A907F2"/>
    <w:rsid w:val="00A95ADC"/>
    <w:rsid w:val="00A95AF3"/>
    <w:rsid w:val="00A967F9"/>
    <w:rsid w:val="00A974E3"/>
    <w:rsid w:val="00AA06B8"/>
    <w:rsid w:val="00AA38CA"/>
    <w:rsid w:val="00AA7931"/>
    <w:rsid w:val="00AB1109"/>
    <w:rsid w:val="00AB6A95"/>
    <w:rsid w:val="00AC2F27"/>
    <w:rsid w:val="00AC4B1C"/>
    <w:rsid w:val="00AC527E"/>
    <w:rsid w:val="00AD78EF"/>
    <w:rsid w:val="00AE02DF"/>
    <w:rsid w:val="00AE3FF5"/>
    <w:rsid w:val="00AE54E6"/>
    <w:rsid w:val="00AE6001"/>
    <w:rsid w:val="00AE61E4"/>
    <w:rsid w:val="00AF0CF2"/>
    <w:rsid w:val="00AF0EBA"/>
    <w:rsid w:val="00AF258A"/>
    <w:rsid w:val="00AF2962"/>
    <w:rsid w:val="00AF5B0C"/>
    <w:rsid w:val="00AF6AFC"/>
    <w:rsid w:val="00B10ED9"/>
    <w:rsid w:val="00B11F27"/>
    <w:rsid w:val="00B12BB2"/>
    <w:rsid w:val="00B1573C"/>
    <w:rsid w:val="00B16860"/>
    <w:rsid w:val="00B17DD2"/>
    <w:rsid w:val="00B21DE1"/>
    <w:rsid w:val="00B238A3"/>
    <w:rsid w:val="00B2407C"/>
    <w:rsid w:val="00B277E0"/>
    <w:rsid w:val="00B3520C"/>
    <w:rsid w:val="00B368A2"/>
    <w:rsid w:val="00B4009D"/>
    <w:rsid w:val="00B420F8"/>
    <w:rsid w:val="00B50F01"/>
    <w:rsid w:val="00B56C36"/>
    <w:rsid w:val="00B63C24"/>
    <w:rsid w:val="00B6414E"/>
    <w:rsid w:val="00B6427E"/>
    <w:rsid w:val="00B644C6"/>
    <w:rsid w:val="00B66ADC"/>
    <w:rsid w:val="00B758C2"/>
    <w:rsid w:val="00B77E17"/>
    <w:rsid w:val="00B77E59"/>
    <w:rsid w:val="00B84195"/>
    <w:rsid w:val="00B852E7"/>
    <w:rsid w:val="00B91CF1"/>
    <w:rsid w:val="00B9396F"/>
    <w:rsid w:val="00BA0A86"/>
    <w:rsid w:val="00BA354B"/>
    <w:rsid w:val="00BA545E"/>
    <w:rsid w:val="00BB342A"/>
    <w:rsid w:val="00BB65E8"/>
    <w:rsid w:val="00BB6E90"/>
    <w:rsid w:val="00BC001D"/>
    <w:rsid w:val="00BC480C"/>
    <w:rsid w:val="00BC6BA6"/>
    <w:rsid w:val="00BD034A"/>
    <w:rsid w:val="00BD060B"/>
    <w:rsid w:val="00BD1B3E"/>
    <w:rsid w:val="00BE09C6"/>
    <w:rsid w:val="00BE0DD4"/>
    <w:rsid w:val="00BE0E6B"/>
    <w:rsid w:val="00BE4F40"/>
    <w:rsid w:val="00BE6141"/>
    <w:rsid w:val="00BE7D58"/>
    <w:rsid w:val="00BF7463"/>
    <w:rsid w:val="00BF7A07"/>
    <w:rsid w:val="00C00109"/>
    <w:rsid w:val="00C01348"/>
    <w:rsid w:val="00C01839"/>
    <w:rsid w:val="00C018C7"/>
    <w:rsid w:val="00C109BD"/>
    <w:rsid w:val="00C11183"/>
    <w:rsid w:val="00C1490B"/>
    <w:rsid w:val="00C14E20"/>
    <w:rsid w:val="00C17581"/>
    <w:rsid w:val="00C216D3"/>
    <w:rsid w:val="00C2445D"/>
    <w:rsid w:val="00C27C27"/>
    <w:rsid w:val="00C30EC1"/>
    <w:rsid w:val="00C35636"/>
    <w:rsid w:val="00C36EB4"/>
    <w:rsid w:val="00C46B82"/>
    <w:rsid w:val="00C51E81"/>
    <w:rsid w:val="00C547D0"/>
    <w:rsid w:val="00C564C3"/>
    <w:rsid w:val="00C56BCA"/>
    <w:rsid w:val="00C61CA0"/>
    <w:rsid w:val="00C641EF"/>
    <w:rsid w:val="00C64274"/>
    <w:rsid w:val="00C67970"/>
    <w:rsid w:val="00C67AA5"/>
    <w:rsid w:val="00C7001B"/>
    <w:rsid w:val="00C7494E"/>
    <w:rsid w:val="00C75C7A"/>
    <w:rsid w:val="00C80B49"/>
    <w:rsid w:val="00C80F71"/>
    <w:rsid w:val="00C828CA"/>
    <w:rsid w:val="00C85F98"/>
    <w:rsid w:val="00C90FC5"/>
    <w:rsid w:val="00C95B07"/>
    <w:rsid w:val="00CA50D3"/>
    <w:rsid w:val="00CB01AE"/>
    <w:rsid w:val="00CB2DED"/>
    <w:rsid w:val="00CB7E5A"/>
    <w:rsid w:val="00CC4C99"/>
    <w:rsid w:val="00CC7909"/>
    <w:rsid w:val="00CE0D03"/>
    <w:rsid w:val="00CE4380"/>
    <w:rsid w:val="00CF7982"/>
    <w:rsid w:val="00D00B62"/>
    <w:rsid w:val="00D03CC6"/>
    <w:rsid w:val="00D05C32"/>
    <w:rsid w:val="00D06F91"/>
    <w:rsid w:val="00D10CC6"/>
    <w:rsid w:val="00D13653"/>
    <w:rsid w:val="00D13B72"/>
    <w:rsid w:val="00D13E5A"/>
    <w:rsid w:val="00D1435E"/>
    <w:rsid w:val="00D2339F"/>
    <w:rsid w:val="00D2489A"/>
    <w:rsid w:val="00D32241"/>
    <w:rsid w:val="00D427A2"/>
    <w:rsid w:val="00D428FF"/>
    <w:rsid w:val="00D46E1E"/>
    <w:rsid w:val="00D476A2"/>
    <w:rsid w:val="00D52805"/>
    <w:rsid w:val="00D53602"/>
    <w:rsid w:val="00D65645"/>
    <w:rsid w:val="00D67CB2"/>
    <w:rsid w:val="00D70709"/>
    <w:rsid w:val="00D70723"/>
    <w:rsid w:val="00D7324E"/>
    <w:rsid w:val="00D73F54"/>
    <w:rsid w:val="00D74865"/>
    <w:rsid w:val="00D765F5"/>
    <w:rsid w:val="00D80385"/>
    <w:rsid w:val="00D80F6E"/>
    <w:rsid w:val="00D84736"/>
    <w:rsid w:val="00D85078"/>
    <w:rsid w:val="00D85618"/>
    <w:rsid w:val="00D87242"/>
    <w:rsid w:val="00D91C58"/>
    <w:rsid w:val="00D92A73"/>
    <w:rsid w:val="00D932B8"/>
    <w:rsid w:val="00D97F62"/>
    <w:rsid w:val="00DA3824"/>
    <w:rsid w:val="00DA7D8C"/>
    <w:rsid w:val="00DB036C"/>
    <w:rsid w:val="00DB1E8A"/>
    <w:rsid w:val="00DB247D"/>
    <w:rsid w:val="00DB2C26"/>
    <w:rsid w:val="00DC2D1A"/>
    <w:rsid w:val="00DD28CC"/>
    <w:rsid w:val="00DD29EF"/>
    <w:rsid w:val="00DE3B0F"/>
    <w:rsid w:val="00DE526B"/>
    <w:rsid w:val="00DE5B76"/>
    <w:rsid w:val="00DF6730"/>
    <w:rsid w:val="00DF7FF5"/>
    <w:rsid w:val="00E01179"/>
    <w:rsid w:val="00E01A5E"/>
    <w:rsid w:val="00E02858"/>
    <w:rsid w:val="00E0321B"/>
    <w:rsid w:val="00E053DA"/>
    <w:rsid w:val="00E11CC5"/>
    <w:rsid w:val="00E12541"/>
    <w:rsid w:val="00E141B9"/>
    <w:rsid w:val="00E14C86"/>
    <w:rsid w:val="00E21AFE"/>
    <w:rsid w:val="00E2386B"/>
    <w:rsid w:val="00E24165"/>
    <w:rsid w:val="00E255C3"/>
    <w:rsid w:val="00E31C54"/>
    <w:rsid w:val="00E31D4C"/>
    <w:rsid w:val="00E32B31"/>
    <w:rsid w:val="00E33811"/>
    <w:rsid w:val="00E33A46"/>
    <w:rsid w:val="00E41412"/>
    <w:rsid w:val="00E42041"/>
    <w:rsid w:val="00E45A5D"/>
    <w:rsid w:val="00E55A10"/>
    <w:rsid w:val="00E7072A"/>
    <w:rsid w:val="00E736E9"/>
    <w:rsid w:val="00E76386"/>
    <w:rsid w:val="00E764DB"/>
    <w:rsid w:val="00E772D0"/>
    <w:rsid w:val="00E80FD5"/>
    <w:rsid w:val="00E8614E"/>
    <w:rsid w:val="00E86A46"/>
    <w:rsid w:val="00E90690"/>
    <w:rsid w:val="00E95CB2"/>
    <w:rsid w:val="00EA026D"/>
    <w:rsid w:val="00EA078A"/>
    <w:rsid w:val="00EA1457"/>
    <w:rsid w:val="00EA2A8C"/>
    <w:rsid w:val="00EA3AC8"/>
    <w:rsid w:val="00EA45FB"/>
    <w:rsid w:val="00EA57CE"/>
    <w:rsid w:val="00EB287C"/>
    <w:rsid w:val="00EB41BD"/>
    <w:rsid w:val="00EB6258"/>
    <w:rsid w:val="00EB6295"/>
    <w:rsid w:val="00ED0728"/>
    <w:rsid w:val="00ED1592"/>
    <w:rsid w:val="00ED2151"/>
    <w:rsid w:val="00ED2497"/>
    <w:rsid w:val="00ED2D47"/>
    <w:rsid w:val="00ED306B"/>
    <w:rsid w:val="00ED5608"/>
    <w:rsid w:val="00EF09C0"/>
    <w:rsid w:val="00EF14A7"/>
    <w:rsid w:val="00EF2777"/>
    <w:rsid w:val="00EF59F3"/>
    <w:rsid w:val="00EF5E41"/>
    <w:rsid w:val="00EF5E66"/>
    <w:rsid w:val="00F01237"/>
    <w:rsid w:val="00F032C7"/>
    <w:rsid w:val="00F0563C"/>
    <w:rsid w:val="00F1025F"/>
    <w:rsid w:val="00F10FBE"/>
    <w:rsid w:val="00F12F0D"/>
    <w:rsid w:val="00F146CA"/>
    <w:rsid w:val="00F14B98"/>
    <w:rsid w:val="00F15B20"/>
    <w:rsid w:val="00F171BE"/>
    <w:rsid w:val="00F21989"/>
    <w:rsid w:val="00F22ABA"/>
    <w:rsid w:val="00F26A6C"/>
    <w:rsid w:val="00F26BBC"/>
    <w:rsid w:val="00F279B1"/>
    <w:rsid w:val="00F27E0F"/>
    <w:rsid w:val="00F305BC"/>
    <w:rsid w:val="00F32096"/>
    <w:rsid w:val="00F32B91"/>
    <w:rsid w:val="00F34F6D"/>
    <w:rsid w:val="00F35242"/>
    <w:rsid w:val="00F35C03"/>
    <w:rsid w:val="00F36F91"/>
    <w:rsid w:val="00F43A55"/>
    <w:rsid w:val="00F44BF2"/>
    <w:rsid w:val="00F46D72"/>
    <w:rsid w:val="00F531E7"/>
    <w:rsid w:val="00F565D3"/>
    <w:rsid w:val="00F56BFE"/>
    <w:rsid w:val="00F60A2E"/>
    <w:rsid w:val="00F61F0D"/>
    <w:rsid w:val="00F634D2"/>
    <w:rsid w:val="00F674D5"/>
    <w:rsid w:val="00F679BD"/>
    <w:rsid w:val="00F719BC"/>
    <w:rsid w:val="00F728CD"/>
    <w:rsid w:val="00F75FA6"/>
    <w:rsid w:val="00F7605D"/>
    <w:rsid w:val="00F819B5"/>
    <w:rsid w:val="00F867DB"/>
    <w:rsid w:val="00F870DA"/>
    <w:rsid w:val="00F87574"/>
    <w:rsid w:val="00F91E09"/>
    <w:rsid w:val="00F92BB0"/>
    <w:rsid w:val="00F92FCC"/>
    <w:rsid w:val="00F96518"/>
    <w:rsid w:val="00FA2B76"/>
    <w:rsid w:val="00FB001C"/>
    <w:rsid w:val="00FB073F"/>
    <w:rsid w:val="00FB503D"/>
    <w:rsid w:val="00FC54D9"/>
    <w:rsid w:val="00FC7FB2"/>
    <w:rsid w:val="00FD1D2C"/>
    <w:rsid w:val="00FD296A"/>
    <w:rsid w:val="00FD5C30"/>
    <w:rsid w:val="00FD79F8"/>
    <w:rsid w:val="00FE7C78"/>
    <w:rsid w:val="00FF475C"/>
    <w:rsid w:val="00FF5AB4"/>
  </w:rsids>
  <m:mathPr>
    <m:mathFont m:val="Cambria Math"/>
    <m:brkBin m:val="before"/>
    <m:brkBinSub m:val="--"/>
    <m:smallFrac/>
    <m:dispDef/>
    <m:lMargin m:val="0"/>
    <m:rMargin m:val="0"/>
    <m:defJc m:val="centerGroup"/>
    <m:wrapRight/>
    <m:intLim m:val="subSup"/>
    <m:naryLim m:val="subSup"/>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47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3"/>
    <w:link w:val="Heading1Char1"/>
    <w:qFormat/>
    <w:rsid w:val="0073556A"/>
    <w:pPr>
      <w:keepNext/>
      <w:jc w:val="center"/>
      <w:outlineLvl w:val="0"/>
    </w:pPr>
    <w:rPr>
      <w:rFonts w:ascii="Arial" w:eastAsia="Times New Roman" w:hAnsi="Arial" w:cs="Times New Roman"/>
      <w:b/>
      <w:smallCaps/>
      <w:kern w:val="28"/>
      <w:sz w:val="36"/>
      <w:szCs w:val="20"/>
    </w:rPr>
  </w:style>
  <w:style w:type="paragraph" w:styleId="Heading3">
    <w:name w:val="heading 3"/>
    <w:basedOn w:val="Normal"/>
    <w:next w:val="Normal"/>
    <w:link w:val="Heading3Char"/>
    <w:uiPriority w:val="9"/>
    <w:semiHidden/>
    <w:unhideWhenUsed/>
    <w:qFormat/>
    <w:rsid w:val="007355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3556A"/>
    <w:rPr>
      <w:rFonts w:asciiTheme="majorHAnsi" w:eastAsiaTheme="majorEastAsia" w:hAnsiTheme="majorHAnsi" w:cstheme="majorBidi"/>
      <w:b/>
      <w:bCs/>
      <w:color w:val="345A8A" w:themeColor="accent1" w:themeShade="B5"/>
      <w:sz w:val="32"/>
      <w:szCs w:val="32"/>
    </w:rPr>
  </w:style>
  <w:style w:type="character" w:customStyle="1" w:styleId="Heading1Char1">
    <w:name w:val="Heading 1 Char1"/>
    <w:basedOn w:val="DefaultParagraphFont"/>
    <w:link w:val="Heading1"/>
    <w:rsid w:val="0073556A"/>
    <w:rPr>
      <w:rFonts w:ascii="Arial" w:eastAsia="Times New Roman" w:hAnsi="Arial" w:cs="Times New Roman"/>
      <w:b/>
      <w:smallCaps/>
      <w:kern w:val="28"/>
      <w:sz w:val="36"/>
      <w:szCs w:val="20"/>
    </w:rPr>
  </w:style>
  <w:style w:type="character" w:customStyle="1" w:styleId="Heading3Char">
    <w:name w:val="Heading 3 Char"/>
    <w:basedOn w:val="DefaultParagraphFont"/>
    <w:link w:val="Heading3"/>
    <w:uiPriority w:val="9"/>
    <w:semiHidden/>
    <w:rsid w:val="0073556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B84195"/>
    <w:rPr>
      <w:sz w:val="18"/>
      <w:szCs w:val="18"/>
    </w:rPr>
  </w:style>
  <w:style w:type="paragraph" w:styleId="CommentText">
    <w:name w:val="annotation text"/>
    <w:basedOn w:val="Normal"/>
    <w:link w:val="CommentTextChar"/>
    <w:uiPriority w:val="99"/>
    <w:semiHidden/>
    <w:unhideWhenUsed/>
    <w:rsid w:val="00B84195"/>
  </w:style>
  <w:style w:type="character" w:customStyle="1" w:styleId="CommentTextChar">
    <w:name w:val="Comment Text Char"/>
    <w:basedOn w:val="DefaultParagraphFont"/>
    <w:link w:val="CommentText"/>
    <w:uiPriority w:val="99"/>
    <w:semiHidden/>
    <w:rsid w:val="00B84195"/>
  </w:style>
  <w:style w:type="paragraph" w:styleId="CommentSubject">
    <w:name w:val="annotation subject"/>
    <w:basedOn w:val="CommentText"/>
    <w:next w:val="CommentText"/>
    <w:link w:val="CommentSubjectChar"/>
    <w:uiPriority w:val="99"/>
    <w:semiHidden/>
    <w:unhideWhenUsed/>
    <w:rsid w:val="00B84195"/>
    <w:rPr>
      <w:b/>
      <w:bCs/>
      <w:sz w:val="20"/>
      <w:szCs w:val="20"/>
    </w:rPr>
  </w:style>
  <w:style w:type="character" w:customStyle="1" w:styleId="CommentSubjectChar">
    <w:name w:val="Comment Subject Char"/>
    <w:basedOn w:val="CommentTextChar"/>
    <w:link w:val="CommentSubject"/>
    <w:uiPriority w:val="99"/>
    <w:semiHidden/>
    <w:rsid w:val="00B84195"/>
    <w:rPr>
      <w:b/>
      <w:bCs/>
      <w:sz w:val="20"/>
      <w:szCs w:val="20"/>
    </w:rPr>
  </w:style>
  <w:style w:type="paragraph" w:styleId="BalloonText">
    <w:name w:val="Balloon Text"/>
    <w:basedOn w:val="Normal"/>
    <w:link w:val="BalloonTextChar"/>
    <w:uiPriority w:val="99"/>
    <w:semiHidden/>
    <w:unhideWhenUsed/>
    <w:rsid w:val="00B841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195"/>
    <w:rPr>
      <w:rFonts w:ascii="Lucida Grande" w:hAnsi="Lucida Grande" w:cs="Lucida Grande"/>
      <w:sz w:val="18"/>
      <w:szCs w:val="18"/>
    </w:rPr>
  </w:style>
  <w:style w:type="paragraph" w:styleId="Footer">
    <w:name w:val="footer"/>
    <w:basedOn w:val="Normal"/>
    <w:link w:val="FooterChar"/>
    <w:uiPriority w:val="99"/>
    <w:unhideWhenUsed/>
    <w:rsid w:val="0071003E"/>
    <w:pPr>
      <w:tabs>
        <w:tab w:val="center" w:pos="4320"/>
        <w:tab w:val="right" w:pos="8640"/>
      </w:tabs>
    </w:pPr>
  </w:style>
  <w:style w:type="character" w:customStyle="1" w:styleId="FooterChar">
    <w:name w:val="Footer Char"/>
    <w:basedOn w:val="DefaultParagraphFont"/>
    <w:link w:val="Footer"/>
    <w:uiPriority w:val="99"/>
    <w:rsid w:val="0071003E"/>
  </w:style>
  <w:style w:type="character" w:styleId="PageNumber">
    <w:name w:val="page number"/>
    <w:basedOn w:val="DefaultParagraphFont"/>
    <w:uiPriority w:val="99"/>
    <w:semiHidden/>
    <w:unhideWhenUsed/>
    <w:rsid w:val="007100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3"/>
    <w:link w:val="Heading1Char1"/>
    <w:qFormat/>
    <w:rsid w:val="0073556A"/>
    <w:pPr>
      <w:keepNext/>
      <w:jc w:val="center"/>
      <w:outlineLvl w:val="0"/>
    </w:pPr>
    <w:rPr>
      <w:rFonts w:ascii="Arial" w:eastAsia="Times New Roman" w:hAnsi="Arial" w:cs="Times New Roman"/>
      <w:b/>
      <w:smallCaps/>
      <w:kern w:val="28"/>
      <w:sz w:val="36"/>
      <w:szCs w:val="20"/>
    </w:rPr>
  </w:style>
  <w:style w:type="paragraph" w:styleId="Heading3">
    <w:name w:val="heading 3"/>
    <w:basedOn w:val="Normal"/>
    <w:next w:val="Normal"/>
    <w:link w:val="Heading3Char"/>
    <w:uiPriority w:val="9"/>
    <w:semiHidden/>
    <w:unhideWhenUsed/>
    <w:qFormat/>
    <w:rsid w:val="007355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3556A"/>
    <w:rPr>
      <w:rFonts w:asciiTheme="majorHAnsi" w:eastAsiaTheme="majorEastAsia" w:hAnsiTheme="majorHAnsi" w:cstheme="majorBidi"/>
      <w:b/>
      <w:bCs/>
      <w:color w:val="345A8A" w:themeColor="accent1" w:themeShade="B5"/>
      <w:sz w:val="32"/>
      <w:szCs w:val="32"/>
    </w:rPr>
  </w:style>
  <w:style w:type="character" w:customStyle="1" w:styleId="Heading1Char1">
    <w:name w:val="Heading 1 Char1"/>
    <w:basedOn w:val="DefaultParagraphFont"/>
    <w:link w:val="Heading1"/>
    <w:rsid w:val="0073556A"/>
    <w:rPr>
      <w:rFonts w:ascii="Arial" w:eastAsia="Times New Roman" w:hAnsi="Arial" w:cs="Times New Roman"/>
      <w:b/>
      <w:smallCaps/>
      <w:kern w:val="28"/>
      <w:sz w:val="36"/>
      <w:szCs w:val="20"/>
    </w:rPr>
  </w:style>
  <w:style w:type="character" w:customStyle="1" w:styleId="Heading3Char">
    <w:name w:val="Heading 3 Char"/>
    <w:basedOn w:val="DefaultParagraphFont"/>
    <w:link w:val="Heading3"/>
    <w:uiPriority w:val="9"/>
    <w:semiHidden/>
    <w:rsid w:val="0073556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B84195"/>
    <w:rPr>
      <w:sz w:val="18"/>
      <w:szCs w:val="18"/>
    </w:rPr>
  </w:style>
  <w:style w:type="paragraph" w:styleId="CommentText">
    <w:name w:val="annotation text"/>
    <w:basedOn w:val="Normal"/>
    <w:link w:val="CommentTextChar"/>
    <w:uiPriority w:val="99"/>
    <w:semiHidden/>
    <w:unhideWhenUsed/>
    <w:rsid w:val="00B84195"/>
  </w:style>
  <w:style w:type="character" w:customStyle="1" w:styleId="CommentTextChar">
    <w:name w:val="Comment Text Char"/>
    <w:basedOn w:val="DefaultParagraphFont"/>
    <w:link w:val="CommentText"/>
    <w:uiPriority w:val="99"/>
    <w:semiHidden/>
    <w:rsid w:val="00B84195"/>
  </w:style>
  <w:style w:type="paragraph" w:styleId="CommentSubject">
    <w:name w:val="annotation subject"/>
    <w:basedOn w:val="CommentText"/>
    <w:next w:val="CommentText"/>
    <w:link w:val="CommentSubjectChar"/>
    <w:uiPriority w:val="99"/>
    <w:semiHidden/>
    <w:unhideWhenUsed/>
    <w:rsid w:val="00B84195"/>
    <w:rPr>
      <w:b/>
      <w:bCs/>
      <w:sz w:val="20"/>
      <w:szCs w:val="20"/>
    </w:rPr>
  </w:style>
  <w:style w:type="character" w:customStyle="1" w:styleId="CommentSubjectChar">
    <w:name w:val="Comment Subject Char"/>
    <w:basedOn w:val="CommentTextChar"/>
    <w:link w:val="CommentSubject"/>
    <w:uiPriority w:val="99"/>
    <w:semiHidden/>
    <w:rsid w:val="00B84195"/>
    <w:rPr>
      <w:b/>
      <w:bCs/>
      <w:sz w:val="20"/>
      <w:szCs w:val="20"/>
    </w:rPr>
  </w:style>
  <w:style w:type="paragraph" w:styleId="BalloonText">
    <w:name w:val="Balloon Text"/>
    <w:basedOn w:val="Normal"/>
    <w:link w:val="BalloonTextChar"/>
    <w:uiPriority w:val="99"/>
    <w:semiHidden/>
    <w:unhideWhenUsed/>
    <w:rsid w:val="00B841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195"/>
    <w:rPr>
      <w:rFonts w:ascii="Lucida Grande" w:hAnsi="Lucida Grande" w:cs="Lucida Grande"/>
      <w:sz w:val="18"/>
      <w:szCs w:val="18"/>
    </w:rPr>
  </w:style>
  <w:style w:type="paragraph" w:styleId="Footer">
    <w:name w:val="footer"/>
    <w:basedOn w:val="Normal"/>
    <w:link w:val="FooterChar"/>
    <w:uiPriority w:val="99"/>
    <w:unhideWhenUsed/>
    <w:rsid w:val="0071003E"/>
    <w:pPr>
      <w:tabs>
        <w:tab w:val="center" w:pos="4320"/>
        <w:tab w:val="right" w:pos="8640"/>
      </w:tabs>
    </w:pPr>
  </w:style>
  <w:style w:type="character" w:customStyle="1" w:styleId="FooterChar">
    <w:name w:val="Footer Char"/>
    <w:basedOn w:val="DefaultParagraphFont"/>
    <w:link w:val="Footer"/>
    <w:uiPriority w:val="99"/>
    <w:rsid w:val="0071003E"/>
  </w:style>
  <w:style w:type="character" w:styleId="PageNumber">
    <w:name w:val="page number"/>
    <w:basedOn w:val="DefaultParagraphFont"/>
    <w:uiPriority w:val="99"/>
    <w:semiHidden/>
    <w:unhideWhenUsed/>
    <w:rsid w:val="00710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75940">
      <w:bodyDiv w:val="1"/>
      <w:marLeft w:val="0"/>
      <w:marRight w:val="0"/>
      <w:marTop w:val="0"/>
      <w:marBottom w:val="0"/>
      <w:divBdr>
        <w:top w:val="none" w:sz="0" w:space="0" w:color="auto"/>
        <w:left w:val="none" w:sz="0" w:space="0" w:color="auto"/>
        <w:bottom w:val="none" w:sz="0" w:space="0" w:color="auto"/>
        <w:right w:val="none" w:sz="0" w:space="0" w:color="auto"/>
      </w:divBdr>
      <w:divsChild>
        <w:div w:id="1984382949">
          <w:marLeft w:val="547"/>
          <w:marRight w:val="0"/>
          <w:marTop w:val="154"/>
          <w:marBottom w:val="0"/>
          <w:divBdr>
            <w:top w:val="none" w:sz="0" w:space="0" w:color="auto"/>
            <w:left w:val="none" w:sz="0" w:space="0" w:color="auto"/>
            <w:bottom w:val="none" w:sz="0" w:space="0" w:color="auto"/>
            <w:right w:val="none" w:sz="0" w:space="0" w:color="auto"/>
          </w:divBdr>
        </w:div>
      </w:divsChild>
    </w:div>
    <w:div w:id="11513646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4540B-61AB-C843-AAAA-BF32AEF2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12</Pages>
  <Words>14844</Words>
  <Characters>84612</Characters>
  <Application>Microsoft Macintosh Word</Application>
  <DocSecurity>0</DocSecurity>
  <Lines>705</Lines>
  <Paragraphs>198</Paragraphs>
  <ScaleCrop>false</ScaleCrop>
  <Company>Yale univesity</Company>
  <LinksUpToDate>false</LinksUpToDate>
  <CharactersWithSpaces>99258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Alexej Abyzov</dc:creator>
  <cp:keywords/>
  <dc:description/>
  <cp:lastModifiedBy>Alexej Abyzov</cp:lastModifiedBy>
  <cp:revision>258</cp:revision>
  <cp:lastPrinted>2014-10-03T01:04:00Z</cp:lastPrinted>
  <dcterms:created xsi:type="dcterms:W3CDTF">2014-10-03T01:59:00Z</dcterms:created>
  <dcterms:modified xsi:type="dcterms:W3CDTF">2015-01-24T09:08:00Z</dcterms:modified>
</cp:coreProperties>
</file>