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9FEDCA" w14:textId="62BE2DFF" w:rsidR="00041660" w:rsidRDefault="00041660" w:rsidP="00041660">
      <w:pPr>
        <w:pStyle w:val="1"/>
      </w:pPr>
      <w:r w:rsidRPr="00AA78C6">
        <w:rPr>
          <w:rFonts w:ascii="Arial" w:eastAsia="Arial" w:hAnsi="Arial" w:cs="Arial"/>
          <w:b/>
          <w:sz w:val="28"/>
        </w:rPr>
        <w:t>LARVA</w:t>
      </w:r>
      <w:r>
        <w:rPr>
          <w:rFonts w:ascii="Arial" w:eastAsia="Arial" w:hAnsi="Arial" w:cs="Arial"/>
          <w:b/>
          <w:sz w:val="28"/>
        </w:rPr>
        <w:t>: an integrative framework for</w:t>
      </w:r>
      <w:r w:rsidRPr="00AA78C6">
        <w:rPr>
          <w:rFonts w:ascii="Arial" w:eastAsia="Arial" w:hAnsi="Arial" w:cs="Arial"/>
          <w:b/>
          <w:sz w:val="28"/>
        </w:rPr>
        <w:t xml:space="preserve"> </w:t>
      </w:r>
      <w:r w:rsidRPr="00AA78C6">
        <w:rPr>
          <w:rFonts w:ascii="Arial" w:eastAsia="Arial" w:hAnsi="Arial" w:cs="Arial"/>
          <w:b/>
          <w:sz w:val="28"/>
          <w:u w:val="single"/>
        </w:rPr>
        <w:t>L</w:t>
      </w:r>
      <w:r w:rsidRPr="00AA78C6">
        <w:rPr>
          <w:rFonts w:ascii="Arial" w:eastAsia="Arial" w:hAnsi="Arial" w:cs="Arial"/>
          <w:b/>
          <w:sz w:val="28"/>
        </w:rPr>
        <w:t xml:space="preserve">arge-scale </w:t>
      </w:r>
      <w:r w:rsidRPr="00AA78C6">
        <w:rPr>
          <w:rFonts w:ascii="Arial" w:eastAsia="Arial" w:hAnsi="Arial" w:cs="Arial"/>
          <w:b/>
          <w:sz w:val="28"/>
          <w:u w:val="single"/>
        </w:rPr>
        <w:t>A</w:t>
      </w:r>
      <w:r w:rsidRPr="00AA78C6">
        <w:rPr>
          <w:rFonts w:ascii="Arial" w:eastAsia="Arial" w:hAnsi="Arial" w:cs="Arial"/>
          <w:b/>
          <w:sz w:val="28"/>
        </w:rPr>
        <w:t xml:space="preserve">nalysis of </w:t>
      </w:r>
      <w:r w:rsidRPr="00AA78C6">
        <w:rPr>
          <w:rFonts w:ascii="Arial" w:eastAsia="Arial" w:hAnsi="Arial" w:cs="Arial"/>
          <w:b/>
          <w:sz w:val="28"/>
          <w:u w:val="single"/>
        </w:rPr>
        <w:t>R</w:t>
      </w:r>
      <w:r w:rsidRPr="00AA78C6">
        <w:rPr>
          <w:rFonts w:ascii="Arial" w:eastAsia="Arial" w:hAnsi="Arial" w:cs="Arial"/>
          <w:b/>
          <w:sz w:val="28"/>
        </w:rPr>
        <w:t xml:space="preserve">ecurrent </w:t>
      </w:r>
      <w:r w:rsidRPr="00AA78C6">
        <w:rPr>
          <w:rFonts w:ascii="Arial" w:eastAsia="Arial" w:hAnsi="Arial" w:cs="Arial"/>
          <w:b/>
          <w:sz w:val="28"/>
          <w:u w:val="single"/>
        </w:rPr>
        <w:t>V</w:t>
      </w:r>
      <w:r w:rsidRPr="00AA78C6">
        <w:rPr>
          <w:rFonts w:ascii="Arial" w:eastAsia="Arial" w:hAnsi="Arial" w:cs="Arial"/>
          <w:b/>
          <w:sz w:val="28"/>
        </w:rPr>
        <w:t xml:space="preserve">ariants in </w:t>
      </w:r>
      <w:ins w:id="0" w:author="Jing" w:date="2014-12-21T16:29:00Z">
        <w:r w:rsidR="002342F9">
          <w:rPr>
            <w:rFonts w:ascii="Arial" w:eastAsia="Arial" w:hAnsi="Arial" w:cs="Arial"/>
            <w:b/>
            <w:sz w:val="28"/>
          </w:rPr>
          <w:t xml:space="preserve">noncoding </w:t>
        </w:r>
      </w:ins>
      <w:r w:rsidRPr="00AA78C6">
        <w:rPr>
          <w:rFonts w:ascii="Arial" w:eastAsia="Arial" w:hAnsi="Arial" w:cs="Arial"/>
          <w:b/>
          <w:sz w:val="28"/>
          <w:u w:val="single"/>
        </w:rPr>
        <w:t>A</w:t>
      </w:r>
      <w:r w:rsidRPr="00AA78C6">
        <w:rPr>
          <w:rFonts w:ascii="Arial" w:eastAsia="Arial" w:hAnsi="Arial" w:cs="Arial"/>
          <w:b/>
          <w:sz w:val="28"/>
        </w:rPr>
        <w:t>nnotations</w:t>
      </w:r>
      <w:r w:rsidRPr="002750EE">
        <w:rPr>
          <w:rFonts w:ascii="Arial" w:eastAsia="Arial" w:hAnsi="Arial" w:cs="Arial"/>
          <w:b/>
          <w:sz w:val="28"/>
        </w:rPr>
        <w:t xml:space="preserve"> </w:t>
      </w:r>
    </w:p>
    <w:p w14:paraId="647268C6" w14:textId="50C50352" w:rsidR="00041660" w:rsidRDefault="00F33DC5" w:rsidP="00041660">
      <w:pPr>
        <w:pStyle w:val="1"/>
      </w:pPr>
      <w:r>
        <w:rPr>
          <w:rFonts w:ascii="Arial" w:eastAsia="Arial" w:hAnsi="Arial" w:cs="Arial"/>
          <w:sz w:val="20"/>
        </w:rPr>
        <w:t>Lucas Lochovsky</w:t>
      </w:r>
      <w:r w:rsidR="00041660" w:rsidRPr="00500818">
        <w:rPr>
          <w:rFonts w:ascii="Arial" w:eastAsia="Arial" w:hAnsi="Arial" w:cs="Arial"/>
          <w:sz w:val="20"/>
          <w:vertAlign w:val="superscript"/>
        </w:rPr>
        <w:t>1</w:t>
      </w:r>
      <w:r w:rsidR="00041660" w:rsidRPr="00500818">
        <w:rPr>
          <w:rFonts w:ascii="Arial" w:eastAsia="Arial" w:hAnsi="Arial" w:cs="Arial"/>
          <w:sz w:val="20"/>
        </w:rPr>
        <w:t xml:space="preserve">, </w:t>
      </w:r>
      <w:r>
        <w:rPr>
          <w:rFonts w:ascii="Arial" w:eastAsia="Arial" w:hAnsi="Arial" w:cs="Arial"/>
          <w:sz w:val="20"/>
        </w:rPr>
        <w:t>Jing Zhang</w:t>
      </w:r>
      <w:del w:id="1" w:author="Jing Zhang" w:date="2015-01-05T15:13:00Z">
        <w:r w:rsidR="00041660" w:rsidRPr="00500818" w:rsidDel="005961FB">
          <w:rPr>
            <w:rFonts w:ascii="Arial" w:eastAsia="Arial" w:hAnsi="Arial" w:cs="Arial"/>
            <w:sz w:val="20"/>
            <w:vertAlign w:val="superscript"/>
          </w:rPr>
          <w:delText>2</w:delText>
        </w:r>
      </w:del>
      <w:proofErr w:type="gramStart"/>
      <w:ins w:id="2" w:author="Jing Zhang" w:date="2015-01-05T15:13:00Z">
        <w:r w:rsidR="005961FB">
          <w:rPr>
            <w:rFonts w:ascii="Arial" w:eastAsia="Arial" w:hAnsi="Arial" w:cs="Arial"/>
            <w:sz w:val="20"/>
            <w:vertAlign w:val="superscript"/>
          </w:rPr>
          <w:t>1</w:t>
        </w:r>
      </w:ins>
      <w:r w:rsidR="00041660" w:rsidRPr="00500818">
        <w:rPr>
          <w:rFonts w:ascii="Arial" w:eastAsia="Arial" w:hAnsi="Arial" w:cs="Arial"/>
          <w:sz w:val="20"/>
        </w:rPr>
        <w:t xml:space="preserve"> </w:t>
      </w:r>
      <w:r w:rsidR="00267A01">
        <w:rPr>
          <w:rFonts w:ascii="Arial" w:eastAsia="Arial" w:hAnsi="Arial" w:cs="Arial"/>
          <w:sz w:val="20"/>
        </w:rPr>
        <w:t>,</w:t>
      </w:r>
      <w:proofErr w:type="gramEnd"/>
      <w:r w:rsidR="004F2E4F">
        <w:rPr>
          <w:rFonts w:ascii="Arial" w:eastAsia="Arial" w:hAnsi="Arial" w:cs="Arial"/>
          <w:sz w:val="20"/>
        </w:rPr>
        <w:t xml:space="preserve"> Yao Fu</w:t>
      </w:r>
      <w:r w:rsidR="00D61F9C" w:rsidRPr="00500818">
        <w:rPr>
          <w:rFonts w:ascii="Arial" w:eastAsia="Arial" w:hAnsi="Arial" w:cs="Arial"/>
          <w:sz w:val="20"/>
          <w:vertAlign w:val="superscript"/>
        </w:rPr>
        <w:t>1</w:t>
      </w:r>
      <w:r w:rsidR="00D61F9C">
        <w:rPr>
          <w:rFonts w:ascii="Arial" w:eastAsia="Arial" w:hAnsi="Arial" w:cs="Arial"/>
          <w:sz w:val="20"/>
        </w:rPr>
        <w:t>,</w:t>
      </w:r>
      <w:r w:rsidR="00E66F92">
        <w:rPr>
          <w:rFonts w:ascii="Arial" w:eastAsia="Arial" w:hAnsi="Arial" w:cs="Arial"/>
          <w:sz w:val="20"/>
        </w:rPr>
        <w:t xml:space="preserve"> </w:t>
      </w:r>
      <w:proofErr w:type="spellStart"/>
      <w:r w:rsidR="001912AA">
        <w:rPr>
          <w:rFonts w:ascii="Arial" w:eastAsia="Arial" w:hAnsi="Arial" w:cs="Arial"/>
          <w:sz w:val="20"/>
        </w:rPr>
        <w:t>Ekta</w:t>
      </w:r>
      <w:proofErr w:type="spellEnd"/>
      <w:r w:rsidR="001912AA">
        <w:rPr>
          <w:rFonts w:ascii="Arial" w:eastAsia="Arial" w:hAnsi="Arial" w:cs="Arial"/>
          <w:sz w:val="20"/>
        </w:rPr>
        <w:t xml:space="preserve"> K</w:t>
      </w:r>
      <w:r w:rsidR="001912AA" w:rsidRPr="001912AA">
        <w:rPr>
          <w:rFonts w:ascii="Arial" w:eastAsia="Arial" w:hAnsi="Arial" w:cs="Arial"/>
          <w:sz w:val="20"/>
        </w:rPr>
        <w:t>hurana</w:t>
      </w:r>
      <w:r w:rsidR="001912AA" w:rsidRPr="0017313B">
        <w:rPr>
          <w:rFonts w:ascii="Arial" w:eastAsia="Arial" w:hAnsi="Arial" w:cs="Arial"/>
          <w:sz w:val="20"/>
          <w:vertAlign w:val="superscript"/>
        </w:rPr>
        <w:t>2</w:t>
      </w:r>
      <w:r w:rsidR="001912AA">
        <w:rPr>
          <w:rFonts w:ascii="Arial" w:eastAsia="Arial" w:hAnsi="Arial" w:cs="Arial"/>
          <w:sz w:val="20"/>
        </w:rPr>
        <w:t>,</w:t>
      </w:r>
      <w:r w:rsidR="00D61F9C">
        <w:rPr>
          <w:rFonts w:ascii="Arial" w:eastAsia="Arial" w:hAnsi="Arial" w:cs="Arial"/>
          <w:sz w:val="20"/>
        </w:rPr>
        <w:t xml:space="preserve"> </w:t>
      </w:r>
      <w:r w:rsidR="00041660" w:rsidRPr="00500818">
        <w:rPr>
          <w:rFonts w:ascii="Arial" w:eastAsia="Arial" w:hAnsi="Arial" w:cs="Arial"/>
          <w:sz w:val="20"/>
        </w:rPr>
        <w:t xml:space="preserve">and </w:t>
      </w:r>
      <w:r w:rsidR="00D6031B">
        <w:rPr>
          <w:rFonts w:ascii="Arial" w:eastAsia="Arial" w:hAnsi="Arial" w:cs="Arial"/>
          <w:sz w:val="20"/>
        </w:rPr>
        <w:t>Mark Gerstein</w:t>
      </w:r>
      <w:r w:rsidR="00C30D98">
        <w:rPr>
          <w:rFonts w:ascii="Arial" w:eastAsia="Arial" w:hAnsi="Arial" w:cs="Arial"/>
          <w:sz w:val="20"/>
          <w:vertAlign w:val="superscript"/>
        </w:rPr>
        <w:t>1,</w:t>
      </w:r>
      <w:del w:id="3" w:author="Lucas Lochovsky" w:date="2015-01-19T15:30:00Z">
        <w:r w:rsidR="00C30D98" w:rsidDel="00847E9D">
          <w:rPr>
            <w:rFonts w:ascii="Arial" w:eastAsia="Arial" w:hAnsi="Arial" w:cs="Arial"/>
            <w:sz w:val="20"/>
            <w:vertAlign w:val="superscript"/>
          </w:rPr>
          <w:delText>2</w:delText>
        </w:r>
      </w:del>
      <w:ins w:id="4" w:author="Lucas Lochovsky" w:date="2015-01-19T15:30:00Z">
        <w:r w:rsidR="00847E9D">
          <w:rPr>
            <w:rFonts w:ascii="Arial" w:eastAsia="Arial" w:hAnsi="Arial" w:cs="Arial"/>
            <w:sz w:val="20"/>
            <w:vertAlign w:val="superscript"/>
          </w:rPr>
          <w:t>3</w:t>
        </w:r>
      </w:ins>
      <w:r w:rsidR="00C30D98">
        <w:rPr>
          <w:rFonts w:ascii="Arial" w:eastAsia="Arial" w:hAnsi="Arial" w:cs="Arial"/>
          <w:sz w:val="20"/>
          <w:vertAlign w:val="superscript"/>
        </w:rPr>
        <w:t>,</w:t>
      </w:r>
      <w:del w:id="5" w:author="Lucas Lochovsky" w:date="2015-01-19T15:30:00Z">
        <w:r w:rsidR="00C30D98" w:rsidDel="00847E9D">
          <w:rPr>
            <w:rFonts w:ascii="Arial" w:eastAsia="Arial" w:hAnsi="Arial" w:cs="Arial"/>
            <w:sz w:val="20"/>
            <w:vertAlign w:val="superscript"/>
          </w:rPr>
          <w:delText>3</w:delText>
        </w:r>
      </w:del>
      <w:ins w:id="6" w:author="Lucas Lochovsky" w:date="2015-01-19T15:30:00Z">
        <w:r w:rsidR="00847E9D">
          <w:rPr>
            <w:rFonts w:ascii="Arial" w:eastAsia="Arial" w:hAnsi="Arial" w:cs="Arial"/>
            <w:sz w:val="20"/>
            <w:vertAlign w:val="superscript"/>
          </w:rPr>
          <w:t>4</w:t>
        </w:r>
      </w:ins>
      <w:r w:rsidR="008C6CEF">
        <w:rPr>
          <w:rFonts w:ascii="Arial" w:eastAsia="Arial" w:hAnsi="Arial" w:cs="Arial"/>
          <w:sz w:val="20"/>
          <w:vertAlign w:val="superscript"/>
        </w:rPr>
        <w:t>,</w:t>
      </w:r>
      <w:r w:rsidR="008C6CEF" w:rsidRPr="00500818">
        <w:rPr>
          <w:rFonts w:ascii="Arial" w:eastAsia="Arial" w:hAnsi="Arial" w:cs="Arial"/>
          <w:sz w:val="20"/>
        </w:rPr>
        <w:t>*</w:t>
      </w:r>
    </w:p>
    <w:p w14:paraId="2568B2CE" w14:textId="7E112E0B" w:rsidR="001954A0" w:rsidRDefault="001954A0" w:rsidP="00500818">
      <w:pPr>
        <w:pStyle w:val="1"/>
        <w:spacing w:after="0"/>
        <w:rPr>
          <w:ins w:id="7" w:author="Lucas Lochovsky" w:date="2015-01-19T15:27:00Z"/>
          <w:rFonts w:ascii="Arial" w:hAnsi="Arial" w:cs="Arial"/>
          <w:sz w:val="20"/>
        </w:rPr>
      </w:pPr>
      <w:r>
        <w:rPr>
          <w:rFonts w:ascii="Arial" w:hAnsi="Arial" w:cs="Arial"/>
          <w:sz w:val="20"/>
          <w:vertAlign w:val="superscript"/>
        </w:rPr>
        <w:t>1</w:t>
      </w:r>
      <w:r w:rsidRPr="009C334D">
        <w:rPr>
          <w:rFonts w:ascii="Arial" w:hAnsi="Arial" w:cs="Arial"/>
          <w:sz w:val="20"/>
        </w:rPr>
        <w:t>Program in Computational Biology and Bioinformatics</w:t>
      </w:r>
      <w:r w:rsidRPr="00364330">
        <w:rPr>
          <w:rFonts w:ascii="Arial" w:hAnsi="Arial" w:cs="Arial"/>
          <w:sz w:val="20"/>
        </w:rPr>
        <w:t>, Yale University, New Haven, Connecticut 06520, USA</w:t>
      </w:r>
    </w:p>
    <w:p w14:paraId="28E973E4" w14:textId="212B785D" w:rsidR="009C2032" w:rsidRPr="00500818" w:rsidRDefault="00847E9D" w:rsidP="00500818">
      <w:pPr>
        <w:pStyle w:val="1"/>
        <w:spacing w:after="0"/>
        <w:rPr>
          <w:rFonts w:ascii="Arial" w:hAnsi="Arial" w:cs="Arial"/>
          <w:sz w:val="20"/>
        </w:rPr>
      </w:pPr>
      <w:ins w:id="8" w:author="Lucas Lochovsky" w:date="2015-01-19T15:30:00Z">
        <w:r w:rsidRPr="00847E9D">
          <w:rPr>
            <w:rFonts w:ascii="Arial" w:hAnsi="Arial" w:cs="Arial"/>
            <w:sz w:val="20"/>
            <w:vertAlign w:val="superscript"/>
            <w:rPrChange w:id="9" w:author="Lucas Lochovsky" w:date="2015-01-19T15:30:00Z">
              <w:rPr>
                <w:rFonts w:ascii="Arial" w:hAnsi="Arial" w:cs="Arial"/>
                <w:sz w:val="20"/>
              </w:rPr>
            </w:rPrChange>
          </w:rPr>
          <w:t>2</w:t>
        </w:r>
      </w:ins>
      <w:ins w:id="10" w:author="Lucas Lochovsky" w:date="2015-01-19T15:27:00Z">
        <w:r w:rsidR="009C2032">
          <w:rPr>
            <w:rFonts w:ascii="Arial" w:hAnsi="Arial" w:cs="Arial"/>
            <w:sz w:val="20"/>
          </w:rPr>
          <w:t xml:space="preserve">Institute for Computational Biomedicine, </w:t>
        </w:r>
      </w:ins>
      <w:ins w:id="11" w:author="Lucas Lochovsky" w:date="2015-01-19T15:28:00Z">
        <w:r w:rsidR="009C2032">
          <w:rPr>
            <w:rFonts w:ascii="Arial" w:hAnsi="Arial" w:cs="Arial"/>
            <w:sz w:val="20"/>
          </w:rPr>
          <w:t xml:space="preserve">Weill Cornell Medical College, New York, New York </w:t>
        </w:r>
      </w:ins>
      <w:ins w:id="12" w:author="Lucas Lochovsky" w:date="2015-01-19T15:30:00Z">
        <w:r>
          <w:rPr>
            <w:rFonts w:ascii="Arial" w:hAnsi="Arial" w:cs="Arial"/>
            <w:sz w:val="20"/>
          </w:rPr>
          <w:t>10065, USA</w:t>
        </w:r>
      </w:ins>
    </w:p>
    <w:p w14:paraId="4BD9620F" w14:textId="4C9D057D" w:rsidR="00CD6901" w:rsidRDefault="001954A0" w:rsidP="00500818">
      <w:pPr>
        <w:pStyle w:val="1"/>
        <w:spacing w:after="0"/>
        <w:rPr>
          <w:rFonts w:ascii="Arial" w:hAnsi="Arial" w:cs="Arial"/>
          <w:sz w:val="20"/>
        </w:rPr>
      </w:pPr>
      <w:del w:id="13" w:author="Lucas Lochovsky" w:date="2015-01-19T15:30:00Z">
        <w:r w:rsidDel="00847E9D">
          <w:rPr>
            <w:rFonts w:ascii="Arial" w:eastAsia="Arial" w:hAnsi="Arial" w:cs="Arial"/>
            <w:sz w:val="20"/>
            <w:vertAlign w:val="superscript"/>
          </w:rPr>
          <w:delText>2</w:delText>
        </w:r>
        <w:r w:rsidR="00CD6901" w:rsidRPr="00500818" w:rsidDel="00847E9D">
          <w:rPr>
            <w:rFonts w:ascii="Arial" w:hAnsi="Arial" w:cs="Arial"/>
            <w:sz w:val="20"/>
          </w:rPr>
          <w:delText xml:space="preserve">Department </w:delText>
        </w:r>
      </w:del>
      <w:ins w:id="14" w:author="Lucas Lochovsky" w:date="2015-01-19T15:30:00Z">
        <w:r w:rsidR="00847E9D">
          <w:rPr>
            <w:rFonts w:ascii="Arial" w:eastAsia="Arial" w:hAnsi="Arial" w:cs="Arial"/>
            <w:sz w:val="20"/>
            <w:vertAlign w:val="superscript"/>
          </w:rPr>
          <w:t>3</w:t>
        </w:r>
        <w:r w:rsidR="00847E9D" w:rsidRPr="00500818">
          <w:rPr>
            <w:rFonts w:ascii="Arial" w:hAnsi="Arial" w:cs="Arial"/>
            <w:sz w:val="20"/>
          </w:rPr>
          <w:t xml:space="preserve">Department </w:t>
        </w:r>
      </w:ins>
      <w:r w:rsidR="00CD6901" w:rsidRPr="00500818">
        <w:rPr>
          <w:rFonts w:ascii="Arial" w:hAnsi="Arial" w:cs="Arial"/>
          <w:sz w:val="20"/>
        </w:rPr>
        <w:t>of Molecular Biophysics and Biochemistry,</w:t>
      </w:r>
      <w:r w:rsidR="00CD6901">
        <w:rPr>
          <w:rFonts w:ascii="Arial" w:hAnsi="Arial" w:cs="Arial"/>
          <w:sz w:val="20"/>
        </w:rPr>
        <w:t xml:space="preserve"> </w:t>
      </w:r>
      <w:r w:rsidR="00CD6901" w:rsidRPr="00364330">
        <w:rPr>
          <w:rFonts w:ascii="Arial" w:hAnsi="Arial" w:cs="Arial"/>
          <w:sz w:val="20"/>
        </w:rPr>
        <w:t>Yale University, New Haven, Connecticut 06520, USA</w:t>
      </w:r>
    </w:p>
    <w:p w14:paraId="559B7F9D" w14:textId="71CDD20D" w:rsidR="00CD6901" w:rsidRDefault="00CD6901" w:rsidP="00500818">
      <w:pPr>
        <w:pStyle w:val="1"/>
        <w:spacing w:after="0"/>
        <w:rPr>
          <w:rFonts w:ascii="Arial" w:hAnsi="Arial" w:cs="Arial"/>
          <w:sz w:val="20"/>
        </w:rPr>
      </w:pPr>
      <w:del w:id="15" w:author="Lucas Lochovsky" w:date="2015-01-19T15:30:00Z">
        <w:r w:rsidRPr="00500818" w:rsidDel="00847E9D">
          <w:rPr>
            <w:rFonts w:ascii="Arial" w:hAnsi="Arial" w:cs="Arial"/>
            <w:sz w:val="20"/>
            <w:vertAlign w:val="superscript"/>
          </w:rPr>
          <w:delText>3</w:delText>
        </w:r>
        <w:r w:rsidRPr="00500818" w:rsidDel="00847E9D">
          <w:rPr>
            <w:rFonts w:ascii="Arial" w:hAnsi="Arial" w:cs="Arial"/>
            <w:sz w:val="20"/>
          </w:rPr>
          <w:delText xml:space="preserve">Department </w:delText>
        </w:r>
      </w:del>
      <w:ins w:id="16" w:author="Lucas Lochovsky" w:date="2015-01-19T15:30:00Z">
        <w:r w:rsidR="00847E9D">
          <w:rPr>
            <w:rFonts w:ascii="Arial" w:hAnsi="Arial" w:cs="Arial"/>
            <w:sz w:val="20"/>
            <w:vertAlign w:val="superscript"/>
          </w:rPr>
          <w:t>4</w:t>
        </w:r>
        <w:r w:rsidR="00847E9D" w:rsidRPr="00500818">
          <w:rPr>
            <w:rFonts w:ascii="Arial" w:hAnsi="Arial" w:cs="Arial"/>
            <w:sz w:val="20"/>
          </w:rPr>
          <w:t xml:space="preserve">Department </w:t>
        </w:r>
      </w:ins>
      <w:r w:rsidRPr="00500818">
        <w:rPr>
          <w:rFonts w:ascii="Arial" w:hAnsi="Arial" w:cs="Arial"/>
          <w:sz w:val="20"/>
        </w:rPr>
        <w:t>of Computer Science, Yale University, New Haven, Connecticut 06520, USA</w:t>
      </w:r>
    </w:p>
    <w:p w14:paraId="679AABA4" w14:textId="77777777" w:rsidR="00F67CC8" w:rsidRPr="00500818" w:rsidRDefault="00F67CC8" w:rsidP="00500818">
      <w:pPr>
        <w:pStyle w:val="1"/>
        <w:spacing w:after="0"/>
        <w:rPr>
          <w:rFonts w:ascii="Arial" w:hAnsi="Arial" w:cs="Arial"/>
          <w:sz w:val="20"/>
        </w:rPr>
      </w:pPr>
    </w:p>
    <w:p w14:paraId="52C149FF" w14:textId="11076852" w:rsidR="00041660" w:rsidRPr="00364330" w:rsidDel="002B020E" w:rsidRDefault="00041660" w:rsidP="00041660">
      <w:pPr>
        <w:rPr>
          <w:del w:id="17" w:author="Jing Zhang" w:date="2015-01-19T13:20:00Z"/>
          <w:rFonts w:ascii="Arial" w:eastAsia="Arial" w:hAnsi="Arial" w:cs="Arial"/>
          <w:sz w:val="18"/>
        </w:rPr>
      </w:pPr>
      <w:r>
        <w:rPr>
          <w:rFonts w:ascii="Arial" w:eastAsia="Arial" w:hAnsi="Arial" w:cs="Arial"/>
          <w:sz w:val="18"/>
        </w:rPr>
        <w:t xml:space="preserve">* To whom correspondence should be addressed. Tel: </w:t>
      </w:r>
      <w:r w:rsidRPr="00D719C7">
        <w:rPr>
          <w:rFonts w:ascii="Arial" w:eastAsia="Arial" w:hAnsi="Arial" w:cs="Arial"/>
          <w:sz w:val="18"/>
        </w:rPr>
        <w:t>+1 203 432 6105</w:t>
      </w:r>
      <w:r>
        <w:rPr>
          <w:rFonts w:ascii="Arial" w:eastAsia="Arial" w:hAnsi="Arial" w:cs="Arial"/>
          <w:sz w:val="18"/>
        </w:rPr>
        <w:t xml:space="preserve">; Fax: </w:t>
      </w:r>
      <w:r w:rsidRPr="00D719C7">
        <w:rPr>
          <w:rFonts w:ascii="Arial" w:eastAsia="Arial" w:hAnsi="Arial" w:cs="Arial"/>
          <w:sz w:val="18"/>
        </w:rPr>
        <w:t>+1 360 838 7861</w:t>
      </w:r>
      <w:r>
        <w:rPr>
          <w:rFonts w:ascii="Arial" w:eastAsia="Arial" w:hAnsi="Arial" w:cs="Arial"/>
          <w:sz w:val="18"/>
        </w:rPr>
        <w:t>; Email:</w:t>
      </w:r>
      <w:r w:rsidRPr="00D719C7">
        <w:rPr>
          <w:rFonts w:ascii="Arial" w:eastAsia="Arial" w:hAnsi="Arial" w:cs="Arial"/>
          <w:sz w:val="18"/>
        </w:rPr>
        <w:t xml:space="preserve"> Mark.Gerstein</w:t>
      </w:r>
      <w:r w:rsidR="00B16847">
        <w:rPr>
          <w:rFonts w:ascii="Arial" w:eastAsia="Arial" w:hAnsi="Arial" w:cs="Arial"/>
          <w:sz w:val="18"/>
        </w:rPr>
        <w:t>@</w:t>
      </w:r>
      <w:r w:rsidRPr="00D719C7">
        <w:rPr>
          <w:rFonts w:ascii="Arial" w:eastAsia="Arial" w:hAnsi="Arial" w:cs="Arial"/>
          <w:sz w:val="18"/>
        </w:rPr>
        <w:t>Yale.edu</w:t>
      </w:r>
    </w:p>
    <w:p w14:paraId="3F327CCF" w14:textId="56DDAB74" w:rsidR="00041660" w:rsidRPr="00500818" w:rsidDel="002B020E" w:rsidRDefault="00041660">
      <w:pPr>
        <w:rPr>
          <w:del w:id="18" w:author="Jing Zhang" w:date="2015-01-19T13:20:00Z"/>
        </w:rPr>
        <w:pPrChange w:id="19" w:author="Jing Zhang" w:date="2015-01-19T13:20:00Z">
          <w:pPr>
            <w:pStyle w:val="1"/>
            <w:spacing w:after="0"/>
          </w:pPr>
        </w:pPrChange>
      </w:pPr>
      <w:del w:id="20" w:author="Jing Zhang" w:date="2015-01-19T13:20:00Z">
        <w:r w:rsidRPr="00500818" w:rsidDel="002B020E">
          <w:delText xml:space="preserve">Present Address: </w:delText>
        </w:r>
        <w:r w:rsidRPr="00500818" w:rsidDel="002B020E">
          <w:rPr>
            <w:rFonts w:ascii="Arial" w:eastAsia="Arial" w:hAnsi="Arial" w:cs="Arial"/>
            <w:sz w:val="20"/>
          </w:rPr>
          <w:delText xml:space="preserve">Mark Gerstein, </w:delText>
        </w:r>
        <w:r w:rsidR="00CF430A" w:rsidRPr="00500818" w:rsidDel="002B020E">
          <w:rPr>
            <w:rFonts w:ascii="Arial" w:eastAsia="Arial" w:hAnsi="Arial" w:cs="Arial"/>
            <w:sz w:val="20"/>
          </w:rPr>
          <w:delText>Department of Molecular Biophysics and Biochemistry, Yale University, New Haven, Connecticut 06520, USA</w:delText>
        </w:r>
      </w:del>
    </w:p>
    <w:p w14:paraId="62569230" w14:textId="77777777" w:rsidR="00041660" w:rsidRDefault="00041660">
      <w:pPr>
        <w:pPrChange w:id="21" w:author="Jing Zhang" w:date="2015-01-19T13:20:00Z">
          <w:pPr>
            <w:pStyle w:val="1"/>
          </w:pPr>
        </w:pPrChange>
      </w:pPr>
    </w:p>
    <w:p w14:paraId="2E331A60" w14:textId="72548640" w:rsidR="00041660" w:rsidRDefault="00041660" w:rsidP="00041660">
      <w:pPr>
        <w:pStyle w:val="1"/>
      </w:pPr>
      <w:r>
        <w:rPr>
          <w:b/>
        </w:rPr>
        <w:t xml:space="preserve">ABSTRACT </w:t>
      </w:r>
    </w:p>
    <w:p w14:paraId="35424E3C" w14:textId="28DDE8E6" w:rsidR="00BD0BBF" w:rsidDel="00F13DA2" w:rsidRDefault="00F33629">
      <w:pPr>
        <w:pStyle w:val="1"/>
        <w:spacing w:line="360" w:lineRule="auto"/>
        <w:rPr>
          <w:del w:id="22" w:author="Jing Zhang" w:date="2015-01-05T15:23:00Z"/>
          <w:rFonts w:ascii="Arial" w:eastAsia="Arial" w:hAnsi="Arial" w:cs="Arial"/>
          <w:sz w:val="20"/>
        </w:rPr>
        <w:sectPr w:rsidR="00BD0BBF" w:rsidDel="00F13DA2">
          <w:footerReference w:type="default" r:id="rId9"/>
          <w:pgSz w:w="11906" w:h="16838"/>
          <w:pgMar w:top="1440" w:right="1440" w:bottom="1440" w:left="1440" w:header="720" w:footer="720" w:gutter="0"/>
          <w:cols w:space="720"/>
        </w:sectPr>
      </w:pPr>
      <w:ins w:id="23" w:author="Mark Gerstein" w:date="2015-01-20T17:57:00Z">
        <w:r>
          <w:rPr>
            <w:rFonts w:ascii="Arial" w:eastAsia="Arial" w:hAnsi="Arial" w:cs="Arial"/>
            <w:sz w:val="20"/>
          </w:rPr>
          <w:t>In cancer research, b</w:t>
        </w:r>
      </w:ins>
      <w:ins w:id="24" w:author="Jing Zhang" w:date="2015-01-19T12:23:00Z">
        <w:del w:id="25" w:author="Mark Gerstein" w:date="2015-01-20T17:57:00Z">
          <w:r w:rsidR="00A14F4C" w:rsidDel="00F33629">
            <w:rPr>
              <w:rFonts w:ascii="Arial" w:eastAsia="Arial" w:hAnsi="Arial" w:cs="Arial"/>
              <w:sz w:val="20"/>
            </w:rPr>
            <w:delText>B</w:delText>
          </w:r>
        </w:del>
        <w:r w:rsidR="00A14F4C">
          <w:rPr>
            <w:rFonts w:ascii="Arial" w:eastAsia="Arial" w:hAnsi="Arial" w:cs="Arial"/>
            <w:sz w:val="20"/>
          </w:rPr>
          <w:t>ackground mutation rates have</w:t>
        </w:r>
        <w:del w:id="26" w:author="Mark Gerstein" w:date="2015-01-20T17:55:00Z">
          <w:r w:rsidR="00A14F4C" w:rsidDel="00F33629">
            <w:rPr>
              <w:rFonts w:ascii="Arial" w:eastAsia="Arial" w:hAnsi="Arial" w:cs="Arial"/>
              <w:sz w:val="20"/>
            </w:rPr>
            <w:delText>n</w:delText>
          </w:r>
        </w:del>
        <w:r w:rsidR="00A14F4C">
          <w:rPr>
            <w:rFonts w:ascii="Arial" w:eastAsia="Arial" w:hAnsi="Arial" w:cs="Arial"/>
            <w:sz w:val="20"/>
          </w:rPr>
          <w:t xml:space="preserve"> been</w:t>
        </w:r>
      </w:ins>
      <w:ins w:id="27" w:author="Jing Zhang" w:date="2015-01-19T12:25:00Z">
        <w:r w:rsidR="00A14F4C">
          <w:rPr>
            <w:rFonts w:ascii="Arial" w:eastAsia="Arial" w:hAnsi="Arial" w:cs="Arial"/>
            <w:sz w:val="20"/>
          </w:rPr>
          <w:t xml:space="preserve"> extensively</w:t>
        </w:r>
      </w:ins>
      <w:ins w:id="28" w:author="Jing Zhang" w:date="2015-01-19T12:23:00Z">
        <w:r w:rsidR="00A14F4C">
          <w:rPr>
            <w:rFonts w:ascii="Arial" w:eastAsia="Arial" w:hAnsi="Arial" w:cs="Arial"/>
            <w:sz w:val="20"/>
          </w:rPr>
          <w:t xml:space="preserve"> studied </w:t>
        </w:r>
      </w:ins>
      <w:ins w:id="29" w:author="Jing Zhang" w:date="2015-01-19T12:24:00Z">
        <w:r w:rsidR="00A14F4C">
          <w:rPr>
            <w:rFonts w:ascii="Arial" w:eastAsia="Arial" w:hAnsi="Arial" w:cs="Arial"/>
            <w:sz w:val="20"/>
          </w:rPr>
          <w:t>in coding regions</w:t>
        </w:r>
        <w:del w:id="30" w:author="Mark Gerstein" w:date="2015-01-20T17:57:00Z">
          <w:r w:rsidR="00A14F4C" w:rsidDel="00F33629">
            <w:rPr>
              <w:rFonts w:ascii="Arial" w:eastAsia="Arial" w:hAnsi="Arial" w:cs="Arial"/>
              <w:sz w:val="20"/>
            </w:rPr>
            <w:delText xml:space="preserve"> in cancer research</w:delText>
          </w:r>
        </w:del>
      </w:ins>
      <w:ins w:id="31" w:author="Lucas Lochovsky" w:date="2015-01-19T16:29:00Z">
        <w:r w:rsidR="00797709">
          <w:rPr>
            <w:rFonts w:ascii="Arial" w:eastAsia="Arial" w:hAnsi="Arial" w:cs="Arial"/>
            <w:sz w:val="20"/>
          </w:rPr>
          <w:t>,</w:t>
        </w:r>
      </w:ins>
      <w:ins w:id="32" w:author="Jing Zhang" w:date="2015-01-19T12:24:00Z">
        <w:r w:rsidR="00A14F4C">
          <w:rPr>
            <w:rFonts w:ascii="Arial" w:eastAsia="Arial" w:hAnsi="Arial" w:cs="Arial"/>
            <w:sz w:val="20"/>
          </w:rPr>
          <w:t xml:space="preserve"> </w:t>
        </w:r>
        <w:del w:id="33" w:author="Mark Gerstein" w:date="2015-01-20T17:56:00Z">
          <w:r w:rsidR="00A14F4C" w:rsidDel="00F33629">
            <w:rPr>
              <w:rFonts w:ascii="Arial" w:eastAsia="Arial" w:hAnsi="Arial" w:cs="Arial"/>
              <w:sz w:val="20"/>
            </w:rPr>
            <w:delText xml:space="preserve">and </w:delText>
          </w:r>
        </w:del>
      </w:ins>
      <w:ins w:id="34" w:author="Mark Gerstein" w:date="2015-01-20T17:56:00Z">
        <w:r>
          <w:rPr>
            <w:rFonts w:ascii="Arial" w:eastAsia="Arial" w:hAnsi="Arial" w:cs="Arial"/>
            <w:sz w:val="20"/>
          </w:rPr>
          <w:t xml:space="preserve">leading to the successful discovery of </w:t>
        </w:r>
      </w:ins>
      <w:ins w:id="35" w:author="Jing Zhang" w:date="2015-01-19T12:24:00Z">
        <w:del w:id="36" w:author="Mark Gerstein" w:date="2015-01-20T17:58:00Z">
          <w:r w:rsidR="00A14F4C" w:rsidDel="00F33629">
            <w:rPr>
              <w:rFonts w:ascii="Arial" w:eastAsia="Arial" w:hAnsi="Arial" w:cs="Arial"/>
              <w:sz w:val="20"/>
            </w:rPr>
            <w:delText>several</w:delText>
          </w:r>
        </w:del>
      </w:ins>
      <w:ins w:id="37" w:author="Mark Gerstein" w:date="2015-01-20T17:58:00Z">
        <w:r>
          <w:rPr>
            <w:rFonts w:ascii="Arial" w:eastAsia="Arial" w:hAnsi="Arial" w:cs="Arial"/>
            <w:sz w:val="20"/>
          </w:rPr>
          <w:t xml:space="preserve">many driver genes, mutated much more than background expectation. </w:t>
        </w:r>
      </w:ins>
      <w:ins w:id="38" w:author="Jing Zhang" w:date="2015-01-19T12:24:00Z">
        <w:del w:id="39" w:author="Mark Gerstein" w:date="2015-01-20T17:58:00Z">
          <w:r w:rsidR="00A14F4C" w:rsidDel="00F33629">
            <w:rPr>
              <w:rFonts w:ascii="Arial" w:eastAsia="Arial" w:hAnsi="Arial" w:cs="Arial"/>
              <w:sz w:val="20"/>
            </w:rPr>
            <w:delText xml:space="preserve"> highly mutated genes</w:delText>
          </w:r>
        </w:del>
        <w:del w:id="40" w:author="Mark Gerstein" w:date="2015-01-20T17:56:00Z">
          <w:r w:rsidR="00A14F4C" w:rsidDel="00F33629">
            <w:rPr>
              <w:rFonts w:ascii="Arial" w:eastAsia="Arial" w:hAnsi="Arial" w:cs="Arial"/>
              <w:sz w:val="20"/>
            </w:rPr>
            <w:delText xml:space="preserve"> </w:delText>
          </w:r>
        </w:del>
      </w:ins>
      <w:ins w:id="41" w:author="Jing Zhang" w:date="2015-01-19T12:36:00Z">
        <w:del w:id="42" w:author="Mark Gerstein" w:date="2015-01-20T17:56:00Z">
          <w:r w:rsidR="003135E8" w:rsidDel="00F33629">
            <w:rPr>
              <w:rFonts w:ascii="Arial" w:eastAsia="Arial" w:hAnsi="Arial" w:cs="Arial"/>
              <w:sz w:val="20"/>
            </w:rPr>
            <w:delText>were</w:delText>
          </w:r>
        </w:del>
      </w:ins>
      <w:ins w:id="43" w:author="Jing Zhang" w:date="2015-01-19T12:24:00Z">
        <w:del w:id="44" w:author="Mark Gerstein" w:date="2015-01-20T17:56:00Z">
          <w:r w:rsidR="00A14F4C" w:rsidDel="00F33629">
            <w:rPr>
              <w:rFonts w:ascii="Arial" w:eastAsia="Arial" w:hAnsi="Arial" w:cs="Arial"/>
              <w:sz w:val="20"/>
            </w:rPr>
            <w:delText xml:space="preserve"> </w:delText>
          </w:r>
        </w:del>
      </w:ins>
      <w:ins w:id="45" w:author="Jing Zhang" w:date="2015-01-19T12:57:00Z">
        <w:del w:id="46" w:author="Mark Gerstein" w:date="2015-01-20T17:56:00Z">
          <w:r w:rsidR="00402DE4" w:rsidDel="00F33629">
            <w:rPr>
              <w:rFonts w:ascii="Arial" w:eastAsia="Arial" w:hAnsi="Arial" w:cs="Arial"/>
              <w:sz w:val="20"/>
            </w:rPr>
            <w:delText xml:space="preserve">successfully </w:delText>
          </w:r>
        </w:del>
      </w:ins>
      <w:ins w:id="47" w:author="Jing Zhang" w:date="2015-01-19T12:24:00Z">
        <w:del w:id="48" w:author="Mark Gerstein" w:date="2015-01-20T17:56:00Z">
          <w:r w:rsidR="00A14F4C" w:rsidDel="00F33629">
            <w:rPr>
              <w:rFonts w:ascii="Arial" w:eastAsia="Arial" w:hAnsi="Arial" w:cs="Arial"/>
              <w:sz w:val="20"/>
            </w:rPr>
            <w:delText>discovered as driver</w:delText>
          </w:r>
        </w:del>
      </w:ins>
      <w:ins w:id="49" w:author="Jing Zhang" w:date="2015-01-19T12:34:00Z">
        <w:del w:id="50" w:author="Mark Gerstein" w:date="2015-01-20T17:56:00Z">
          <w:r w:rsidR="009F4D19" w:rsidDel="00F33629">
            <w:rPr>
              <w:rFonts w:ascii="Arial" w:eastAsia="Arial" w:hAnsi="Arial" w:cs="Arial"/>
              <w:sz w:val="20"/>
            </w:rPr>
            <w:delText>s</w:delText>
          </w:r>
        </w:del>
      </w:ins>
      <w:ins w:id="51" w:author="Jing Zhang" w:date="2015-01-19T12:24:00Z">
        <w:del w:id="52" w:author="Mark Gerstein" w:date="2015-01-20T17:58:00Z">
          <w:r w:rsidR="00A14F4C" w:rsidDel="00F33629">
            <w:rPr>
              <w:rFonts w:ascii="Arial" w:eastAsia="Arial" w:hAnsi="Arial" w:cs="Arial"/>
              <w:sz w:val="20"/>
            </w:rPr>
            <w:delText xml:space="preserve">. </w:delText>
          </w:r>
        </w:del>
      </w:ins>
      <w:ins w:id="53" w:author="Jing Zhang" w:date="2015-01-19T12:58:00Z">
        <w:r w:rsidR="00D94428">
          <w:rPr>
            <w:rFonts w:ascii="Arial" w:eastAsia="Arial" w:hAnsi="Arial" w:cs="Arial"/>
            <w:sz w:val="20"/>
          </w:rPr>
          <w:t>N</w:t>
        </w:r>
      </w:ins>
      <w:ins w:id="54" w:author="Jing Zhang" w:date="2015-01-19T12:39:00Z">
        <w:r w:rsidR="00E310A0">
          <w:rPr>
            <w:rFonts w:ascii="Arial" w:eastAsia="Arial" w:hAnsi="Arial" w:cs="Arial"/>
            <w:sz w:val="20"/>
          </w:rPr>
          <w:t>oncoding region</w:t>
        </w:r>
      </w:ins>
      <w:ins w:id="55" w:author="Jing Zhang" w:date="2015-01-19T13:00:00Z">
        <w:r w:rsidR="006E303F">
          <w:rPr>
            <w:rFonts w:ascii="Arial" w:eastAsia="Arial" w:hAnsi="Arial" w:cs="Arial"/>
            <w:sz w:val="20"/>
          </w:rPr>
          <w:t>s</w:t>
        </w:r>
      </w:ins>
      <w:ins w:id="56" w:author="Jing Zhang" w:date="2015-01-19T12:39:00Z">
        <w:r w:rsidR="00E310A0">
          <w:rPr>
            <w:rFonts w:ascii="Arial" w:eastAsia="Arial" w:hAnsi="Arial" w:cs="Arial"/>
            <w:sz w:val="20"/>
          </w:rPr>
          <w:t xml:space="preserve"> </w:t>
        </w:r>
      </w:ins>
      <w:ins w:id="57" w:author="Jing Zhang" w:date="2015-01-19T13:00:00Z">
        <w:r w:rsidR="006E303F">
          <w:rPr>
            <w:rFonts w:ascii="Arial" w:eastAsia="Arial" w:hAnsi="Arial" w:cs="Arial"/>
            <w:sz w:val="20"/>
          </w:rPr>
          <w:t>are</w:t>
        </w:r>
      </w:ins>
      <w:ins w:id="58" w:author="Jing Zhang" w:date="2015-01-19T12:39:00Z">
        <w:r w:rsidR="00E310A0">
          <w:rPr>
            <w:rFonts w:ascii="Arial" w:eastAsia="Arial" w:hAnsi="Arial" w:cs="Arial"/>
            <w:sz w:val="20"/>
          </w:rPr>
          <w:t xml:space="preserve"> </w:t>
        </w:r>
      </w:ins>
      <w:ins w:id="59" w:author="Jing Zhang" w:date="2015-01-19T12:58:00Z">
        <w:r w:rsidR="00D94428">
          <w:rPr>
            <w:rFonts w:ascii="Arial" w:eastAsia="Arial" w:hAnsi="Arial" w:cs="Arial"/>
            <w:sz w:val="20"/>
          </w:rPr>
          <w:t xml:space="preserve">also </w:t>
        </w:r>
      </w:ins>
      <w:ins w:id="60" w:author="Jing Zhang" w:date="2015-01-19T12:39:00Z">
        <w:r w:rsidR="00E310A0">
          <w:rPr>
            <w:rFonts w:ascii="Arial" w:eastAsia="Arial" w:hAnsi="Arial" w:cs="Arial"/>
            <w:sz w:val="20"/>
          </w:rPr>
          <w:t>associated with disease</w:t>
        </w:r>
        <w:del w:id="61" w:author="Mark Gerstein" w:date="2015-01-20T17:57:00Z">
          <w:r w:rsidR="00E310A0" w:rsidDel="00F33629">
            <w:rPr>
              <w:rFonts w:ascii="Arial" w:eastAsia="Arial" w:hAnsi="Arial" w:cs="Arial"/>
              <w:sz w:val="20"/>
            </w:rPr>
            <w:delText>s</w:delText>
          </w:r>
        </w:del>
        <w:del w:id="62" w:author="Mark Gerstein" w:date="2015-01-20T18:00:00Z">
          <w:r w:rsidR="00E310A0" w:rsidDel="00F33629">
            <w:rPr>
              <w:rFonts w:ascii="Arial" w:eastAsia="Arial" w:hAnsi="Arial" w:cs="Arial"/>
              <w:sz w:val="20"/>
            </w:rPr>
            <w:delText xml:space="preserve">, </w:delText>
          </w:r>
        </w:del>
      </w:ins>
      <w:ins w:id="63" w:author="Jing Zhang" w:date="2015-01-19T12:58:00Z">
        <w:del w:id="64" w:author="Mark Gerstein" w:date="2015-01-20T18:00:00Z">
          <w:r w:rsidR="00D94428" w:rsidDel="00F33629">
            <w:rPr>
              <w:rFonts w:ascii="Arial" w:eastAsia="Arial" w:hAnsi="Arial" w:cs="Arial"/>
              <w:sz w:val="20"/>
            </w:rPr>
            <w:delText>but</w:delText>
          </w:r>
        </w:del>
      </w:ins>
      <w:ins w:id="65" w:author="Mark Gerstein" w:date="2015-01-20T18:00:00Z">
        <w:r>
          <w:rPr>
            <w:rFonts w:ascii="Arial" w:eastAsia="Arial" w:hAnsi="Arial" w:cs="Arial"/>
            <w:sz w:val="20"/>
          </w:rPr>
          <w:t>; however,</w:t>
        </w:r>
      </w:ins>
      <w:ins w:id="66" w:author="Jing Zhang" w:date="2015-01-19T13:11:00Z">
        <w:r w:rsidR="00CB4C58">
          <w:rPr>
            <w:rFonts w:ascii="Arial" w:eastAsia="Arial" w:hAnsi="Arial" w:cs="Arial"/>
            <w:sz w:val="20"/>
          </w:rPr>
          <w:t xml:space="preserve"> </w:t>
        </w:r>
        <w:del w:id="67" w:author="Mark Gerstein" w:date="2015-01-20T17:59:00Z">
          <w:r w:rsidR="00CB4C58" w:rsidDel="00F33629">
            <w:rPr>
              <w:rFonts w:ascii="Arial" w:eastAsia="Arial" w:hAnsi="Arial" w:cs="Arial"/>
              <w:sz w:val="20"/>
            </w:rPr>
            <w:delText>the</w:delText>
          </w:r>
        </w:del>
      </w:ins>
      <w:ins w:id="68" w:author="Jing Zhang" w:date="2015-01-19T12:58:00Z">
        <w:del w:id="69" w:author="Mark Gerstein" w:date="2015-01-20T17:59:00Z">
          <w:r w:rsidR="00D94428" w:rsidDel="00F33629">
            <w:rPr>
              <w:rFonts w:ascii="Arial" w:eastAsia="Arial" w:hAnsi="Arial" w:cs="Arial"/>
              <w:sz w:val="20"/>
            </w:rPr>
            <w:delText xml:space="preserve"> </w:delText>
          </w:r>
        </w:del>
        <w:r w:rsidR="001C1224">
          <w:rPr>
            <w:rFonts w:ascii="Arial" w:eastAsia="Arial" w:hAnsi="Arial" w:cs="Arial"/>
            <w:sz w:val="20"/>
          </w:rPr>
          <w:t>background</w:t>
        </w:r>
      </w:ins>
      <w:ins w:id="70" w:author="Jing Zhang" w:date="2015-01-19T12:59:00Z">
        <w:r w:rsidR="001C1224">
          <w:rPr>
            <w:rFonts w:ascii="Arial" w:eastAsia="Arial" w:hAnsi="Arial" w:cs="Arial"/>
            <w:sz w:val="20"/>
          </w:rPr>
          <w:t xml:space="preserve"> model</w:t>
        </w:r>
        <w:del w:id="71" w:author="Mark Gerstein" w:date="2015-01-20T17:59:00Z">
          <w:r w:rsidR="001C1224" w:rsidDel="00F33629">
            <w:rPr>
              <w:rFonts w:ascii="Arial" w:eastAsia="Arial" w:hAnsi="Arial" w:cs="Arial"/>
              <w:sz w:val="20"/>
            </w:rPr>
            <w:delText xml:space="preserve"> </w:delText>
          </w:r>
          <w:r w:rsidR="0083554F" w:rsidDel="00F33629">
            <w:rPr>
              <w:rFonts w:ascii="Arial" w:eastAsia="Arial" w:hAnsi="Arial" w:cs="Arial"/>
              <w:sz w:val="20"/>
            </w:rPr>
            <w:delText>in</w:delText>
          </w:r>
        </w:del>
      </w:ins>
      <w:ins w:id="72" w:author="Jing Zhang" w:date="2015-01-19T12:27:00Z">
        <w:del w:id="73" w:author="Mark Gerstein" w:date="2015-01-20T17:59:00Z">
          <w:r w:rsidR="00A14F4C" w:rsidDel="00F33629">
            <w:rPr>
              <w:rFonts w:ascii="Arial" w:eastAsia="Arial" w:hAnsi="Arial" w:cs="Arial"/>
              <w:sz w:val="20"/>
            </w:rPr>
            <w:delText xml:space="preserve"> </w:delText>
          </w:r>
        </w:del>
      </w:ins>
      <w:ins w:id="74" w:author="Jing Zhang" w:date="2015-01-19T12:58:00Z">
        <w:del w:id="75" w:author="Mark Gerstein" w:date="2015-01-20T17:59:00Z">
          <w:r w:rsidR="00D9335B" w:rsidDel="00F33629">
            <w:rPr>
              <w:rFonts w:ascii="Arial" w:eastAsia="Arial" w:hAnsi="Arial" w:cs="Arial"/>
              <w:sz w:val="20"/>
            </w:rPr>
            <w:delText>these</w:delText>
          </w:r>
        </w:del>
      </w:ins>
      <w:ins w:id="76" w:author="Jing Zhang" w:date="2015-01-19T12:27:00Z">
        <w:del w:id="77" w:author="Mark Gerstein" w:date="2015-01-20T17:59:00Z">
          <w:r w:rsidR="00A14F4C" w:rsidDel="00F33629">
            <w:rPr>
              <w:rFonts w:ascii="Arial" w:eastAsia="Arial" w:hAnsi="Arial" w:cs="Arial"/>
              <w:sz w:val="20"/>
            </w:rPr>
            <w:delText xml:space="preserve"> regions was </w:delText>
          </w:r>
        </w:del>
      </w:ins>
      <w:ins w:id="78" w:author="Jing Zhang" w:date="2015-01-19T13:00:00Z">
        <w:del w:id="79" w:author="Mark Gerstein" w:date="2015-01-20T17:59:00Z">
          <w:r w:rsidR="004D6290" w:rsidDel="00F33629">
            <w:rPr>
              <w:rFonts w:ascii="Arial" w:eastAsia="Arial" w:hAnsi="Arial" w:cs="Arial"/>
              <w:sz w:val="20"/>
            </w:rPr>
            <w:delText xml:space="preserve">barely </w:delText>
          </w:r>
        </w:del>
      </w:ins>
      <w:ins w:id="80" w:author="Jing Zhang" w:date="2015-01-19T13:01:00Z">
        <w:del w:id="81" w:author="Mark Gerstein" w:date="2015-01-20T17:59:00Z">
          <w:r w:rsidR="005114A2" w:rsidDel="00F33629">
            <w:rPr>
              <w:rFonts w:ascii="Arial" w:eastAsia="Arial" w:hAnsi="Arial" w:cs="Arial"/>
              <w:sz w:val="20"/>
            </w:rPr>
            <w:delText>investigated</w:delText>
          </w:r>
        </w:del>
      </w:ins>
      <w:ins w:id="82" w:author="Mark Gerstein" w:date="2015-01-20T17:59:00Z">
        <w:r>
          <w:rPr>
            <w:rFonts w:ascii="Arial" w:eastAsia="Arial" w:hAnsi="Arial" w:cs="Arial"/>
            <w:sz w:val="20"/>
          </w:rPr>
          <w:t xml:space="preserve">s for them </w:t>
        </w:r>
        <w:proofErr w:type="gramStart"/>
        <w:r>
          <w:rPr>
            <w:rFonts w:ascii="Arial" w:eastAsia="Arial" w:hAnsi="Arial" w:cs="Arial"/>
            <w:sz w:val="20"/>
          </w:rPr>
          <w:t>have</w:t>
        </w:r>
        <w:proofErr w:type="gramEnd"/>
        <w:r>
          <w:rPr>
            <w:rFonts w:ascii="Arial" w:eastAsia="Arial" w:hAnsi="Arial" w:cs="Arial"/>
            <w:sz w:val="20"/>
          </w:rPr>
          <w:t xml:space="preserve"> not been investigated in </w:t>
        </w:r>
      </w:ins>
      <w:ins w:id="83" w:author="Mark Gerstein" w:date="2015-01-20T18:00:00Z">
        <w:r>
          <w:rPr>
            <w:rFonts w:ascii="Arial" w:eastAsia="Arial" w:hAnsi="Arial" w:cs="Arial"/>
            <w:sz w:val="20"/>
          </w:rPr>
          <w:t xml:space="preserve">as much </w:t>
        </w:r>
      </w:ins>
      <w:ins w:id="84" w:author="Mark Gerstein" w:date="2015-01-20T17:59:00Z">
        <w:r>
          <w:rPr>
            <w:rFonts w:ascii="Arial" w:eastAsia="Arial" w:hAnsi="Arial" w:cs="Arial"/>
            <w:sz w:val="20"/>
          </w:rPr>
          <w:t>detail</w:t>
        </w:r>
      </w:ins>
      <w:ins w:id="85" w:author="Jing Zhang" w:date="2015-01-19T12:39:00Z">
        <w:r w:rsidR="00F91439">
          <w:rPr>
            <w:rFonts w:ascii="Arial" w:eastAsia="Arial" w:hAnsi="Arial" w:cs="Arial"/>
            <w:sz w:val="20"/>
          </w:rPr>
          <w:t>. This is</w:t>
        </w:r>
      </w:ins>
      <w:ins w:id="86" w:author="Jing Zhang" w:date="2015-01-19T12:27:00Z">
        <w:r w:rsidR="00A14F4C">
          <w:rPr>
            <w:rFonts w:ascii="Arial" w:eastAsia="Arial" w:hAnsi="Arial" w:cs="Arial"/>
            <w:sz w:val="20"/>
          </w:rPr>
          <w:t xml:space="preserve"> </w:t>
        </w:r>
        <w:del w:id="87" w:author="Mark Gerstein" w:date="2015-01-20T18:00:00Z">
          <w:r w:rsidR="00A14F4C" w:rsidDel="00F33629">
            <w:rPr>
              <w:rFonts w:ascii="Arial" w:eastAsia="Arial" w:hAnsi="Arial" w:cs="Arial"/>
              <w:sz w:val="20"/>
            </w:rPr>
            <w:delText>not only</w:delText>
          </w:r>
        </w:del>
      </w:ins>
      <w:ins w:id="88" w:author="Mark Gerstein" w:date="2015-01-20T18:00:00Z">
        <w:r>
          <w:rPr>
            <w:rFonts w:ascii="Arial" w:eastAsia="Arial" w:hAnsi="Arial" w:cs="Arial"/>
            <w:sz w:val="20"/>
          </w:rPr>
          <w:t>partially</w:t>
        </w:r>
      </w:ins>
      <w:ins w:id="89" w:author="Jing Zhang" w:date="2015-01-19T12:27:00Z">
        <w:r w:rsidR="00A14F4C">
          <w:rPr>
            <w:rFonts w:ascii="Arial" w:eastAsia="Arial" w:hAnsi="Arial" w:cs="Arial"/>
            <w:sz w:val="20"/>
          </w:rPr>
          <w:t xml:space="preserve"> because of</w:t>
        </w:r>
      </w:ins>
      <w:ins w:id="90" w:author="Jing Zhang" w:date="2015-01-19T13:00:00Z">
        <w:r w:rsidR="00743298">
          <w:rPr>
            <w:rFonts w:ascii="Arial" w:eastAsia="Arial" w:hAnsi="Arial" w:cs="Arial"/>
            <w:sz w:val="20"/>
          </w:rPr>
          <w:t xml:space="preserve"> </w:t>
        </w:r>
        <w:r w:rsidR="006E303F">
          <w:rPr>
            <w:rFonts w:ascii="Arial" w:eastAsia="Arial" w:hAnsi="Arial" w:cs="Arial"/>
            <w:sz w:val="20"/>
          </w:rPr>
          <w:t>their</w:t>
        </w:r>
      </w:ins>
      <w:ins w:id="91" w:author="Jing Zhang" w:date="2015-01-19T12:27:00Z">
        <w:r w:rsidR="00A14F4C">
          <w:rPr>
            <w:rFonts w:ascii="Arial" w:eastAsia="Arial" w:hAnsi="Arial" w:cs="Arial"/>
            <w:sz w:val="20"/>
          </w:rPr>
          <w:t xml:space="preserve"> poor</w:t>
        </w:r>
      </w:ins>
      <w:ins w:id="92" w:author="Jing Zhang" w:date="2015-01-19T13:11:00Z">
        <w:r w:rsidR="00375A4D">
          <w:rPr>
            <w:rFonts w:ascii="Arial" w:eastAsia="Arial" w:hAnsi="Arial" w:cs="Arial"/>
            <w:sz w:val="20"/>
          </w:rPr>
          <w:t xml:space="preserve"> functional</w:t>
        </w:r>
      </w:ins>
      <w:ins w:id="93" w:author="Jing Zhang" w:date="2015-01-19T12:27:00Z">
        <w:r w:rsidR="00A14F4C">
          <w:rPr>
            <w:rFonts w:ascii="Arial" w:eastAsia="Arial" w:hAnsi="Arial" w:cs="Arial"/>
            <w:sz w:val="20"/>
          </w:rPr>
          <w:t xml:space="preserve"> </w:t>
        </w:r>
        <w:del w:id="94" w:author="Mark Gerstein" w:date="2015-01-20T18:00:00Z">
          <w:r w:rsidR="00A14F4C" w:rsidDel="00F33629">
            <w:rPr>
              <w:rFonts w:ascii="Arial" w:eastAsia="Arial" w:hAnsi="Arial" w:cs="Arial"/>
              <w:sz w:val="20"/>
            </w:rPr>
            <w:delText>interpretation</w:delText>
          </w:r>
        </w:del>
      </w:ins>
      <w:ins w:id="95" w:author="Mark Gerstein" w:date="2015-01-20T18:00:00Z">
        <w:r>
          <w:rPr>
            <w:rFonts w:ascii="Arial" w:eastAsia="Arial" w:hAnsi="Arial" w:cs="Arial"/>
            <w:sz w:val="20"/>
          </w:rPr>
          <w:t xml:space="preserve">annotation. Also, great </w:t>
        </w:r>
        <w:r>
          <w:rPr>
            <w:rFonts w:ascii="Arial" w:eastAsia="Arial" w:hAnsi="Arial" w:cs="Arial"/>
            <w:sz w:val="20"/>
          </w:rPr>
          <w:t xml:space="preserve">mutation heterogeneity and potential correlations </w:t>
        </w:r>
        <w:r>
          <w:rPr>
            <w:rFonts w:ascii="Arial" w:eastAsia="Arial" w:hAnsi="Arial" w:cs="Arial"/>
            <w:sz w:val="20"/>
          </w:rPr>
          <w:t>between</w:t>
        </w:r>
        <w:r>
          <w:rPr>
            <w:rFonts w:ascii="Arial" w:eastAsia="Arial" w:hAnsi="Arial" w:cs="Arial"/>
            <w:sz w:val="20"/>
          </w:rPr>
          <w:t xml:space="preserve"> neighbor</w:t>
        </w:r>
        <w:r>
          <w:rPr>
            <w:rFonts w:ascii="Arial" w:eastAsia="Arial" w:hAnsi="Arial" w:cs="Arial"/>
            <w:sz w:val="20"/>
          </w:rPr>
          <w:t xml:space="preserve">ing positions makes estimating the rate problematic and gives rise to </w:t>
        </w:r>
      </w:ins>
      <w:ins w:id="96" w:author="Mark Gerstein" w:date="2015-01-20T18:01:00Z">
        <w:r>
          <w:rPr>
            <w:rFonts w:ascii="Arial" w:eastAsia="Arial" w:hAnsi="Arial" w:cs="Arial"/>
            <w:sz w:val="20"/>
          </w:rPr>
          <w:t xml:space="preserve">substantial </w:t>
        </w:r>
      </w:ins>
      <w:ins w:id="97" w:author="Jing Zhang" w:date="2015-01-19T12:27:00Z">
        <w:del w:id="98" w:author="Mark Gerstein" w:date="2015-01-20T18:01:00Z">
          <w:r w:rsidR="00A14F4C" w:rsidDel="00F33629">
            <w:rPr>
              <w:rFonts w:ascii="Arial" w:eastAsia="Arial" w:hAnsi="Arial" w:cs="Arial"/>
              <w:sz w:val="20"/>
            </w:rPr>
            <w:delText xml:space="preserve">, but also </w:delText>
          </w:r>
        </w:del>
      </w:ins>
      <w:ins w:id="99" w:author="Jing Zhang" w:date="2015-01-19T12:31:00Z">
        <w:del w:id="100" w:author="Mark Gerstein" w:date="2015-01-20T18:01:00Z">
          <w:r w:rsidR="00A14F4C" w:rsidDel="00F33629">
            <w:rPr>
              <w:rFonts w:ascii="Arial" w:eastAsia="Arial" w:hAnsi="Arial" w:cs="Arial"/>
              <w:sz w:val="20"/>
            </w:rPr>
            <w:delText xml:space="preserve">due to huge </w:delText>
          </w:r>
        </w:del>
        <w:proofErr w:type="spellStart"/>
        <w:r w:rsidR="00A14F4C">
          <w:rPr>
            <w:rFonts w:ascii="Arial" w:eastAsia="Arial" w:hAnsi="Arial" w:cs="Arial"/>
            <w:sz w:val="20"/>
          </w:rPr>
          <w:t>overdispersion</w:t>
        </w:r>
      </w:ins>
      <w:proofErr w:type="spellEnd"/>
      <w:ins w:id="101" w:author="Jing Zhang" w:date="2015-01-19T12:35:00Z">
        <w:del w:id="102" w:author="Lucas Lochovsky" w:date="2015-01-19T15:38:00Z">
          <w:r w:rsidR="00FC2BEF" w:rsidDel="001F7696">
            <w:rPr>
              <w:rFonts w:ascii="Arial" w:eastAsia="Arial" w:hAnsi="Arial" w:cs="Arial"/>
              <w:sz w:val="20"/>
            </w:rPr>
            <w:delText>s</w:delText>
          </w:r>
        </w:del>
        <w:r w:rsidR="00FC2BEF">
          <w:rPr>
            <w:rFonts w:ascii="Arial" w:eastAsia="Arial" w:hAnsi="Arial" w:cs="Arial"/>
            <w:sz w:val="20"/>
          </w:rPr>
          <w:t xml:space="preserve"> in </w:t>
        </w:r>
        <w:del w:id="103" w:author="Mark Gerstein" w:date="2015-01-20T18:01:00Z">
          <w:r w:rsidR="00FC2BEF" w:rsidDel="00F33629">
            <w:rPr>
              <w:rFonts w:ascii="Arial" w:eastAsia="Arial" w:hAnsi="Arial" w:cs="Arial"/>
              <w:sz w:val="20"/>
            </w:rPr>
            <w:delText xml:space="preserve">the </w:delText>
          </w:r>
        </w:del>
        <w:r w:rsidR="00FC2BEF">
          <w:rPr>
            <w:rFonts w:ascii="Arial" w:eastAsia="Arial" w:hAnsi="Arial" w:cs="Arial"/>
            <w:sz w:val="20"/>
          </w:rPr>
          <w:t>mutation counts</w:t>
        </w:r>
        <w:del w:id="104" w:author="Mark Gerstein" w:date="2015-01-20T18:01:00Z">
          <w:r w:rsidR="00FC2BEF" w:rsidDel="00F33629">
            <w:rPr>
              <w:rFonts w:ascii="Arial" w:eastAsia="Arial" w:hAnsi="Arial" w:cs="Arial"/>
              <w:sz w:val="20"/>
            </w:rPr>
            <w:delText xml:space="preserve"> </w:delText>
          </w:r>
        </w:del>
      </w:ins>
      <w:ins w:id="105" w:author="Jing Zhang" w:date="2015-01-19T12:31:00Z">
        <w:del w:id="106" w:author="Mark Gerstein" w:date="2015-01-20T18:01:00Z">
          <w:r w:rsidR="00A14F4C" w:rsidDel="00F33629">
            <w:rPr>
              <w:rFonts w:ascii="Arial" w:eastAsia="Arial" w:hAnsi="Arial" w:cs="Arial"/>
              <w:sz w:val="20"/>
            </w:rPr>
            <w:delText>introduced by</w:delText>
          </w:r>
        </w:del>
      </w:ins>
      <w:ins w:id="107" w:author="Mark Gerstein" w:date="2015-01-20T18:01:00Z">
        <w:r>
          <w:rPr>
            <w:rFonts w:ascii="Arial" w:eastAsia="Arial" w:hAnsi="Arial" w:cs="Arial"/>
            <w:sz w:val="20"/>
          </w:rPr>
          <w:t>.</w:t>
        </w:r>
      </w:ins>
      <w:ins w:id="108" w:author="Jing Zhang" w:date="2015-01-19T12:31:00Z">
        <w:r w:rsidR="00A14F4C">
          <w:rPr>
            <w:rFonts w:ascii="Arial" w:eastAsia="Arial" w:hAnsi="Arial" w:cs="Arial"/>
            <w:sz w:val="20"/>
          </w:rPr>
          <w:t xml:space="preserve"> </w:t>
        </w:r>
      </w:ins>
      <w:ins w:id="109" w:author="Jing Zhang" w:date="2015-01-19T12:27:00Z">
        <w:del w:id="110" w:author="Mark Gerstein" w:date="2015-01-20T18:00:00Z">
          <w:r w:rsidR="00A14F4C" w:rsidDel="00F33629">
            <w:rPr>
              <w:rFonts w:ascii="Arial" w:eastAsia="Arial" w:hAnsi="Arial" w:cs="Arial"/>
              <w:sz w:val="20"/>
            </w:rPr>
            <w:delText xml:space="preserve">mutation heterogeneity </w:delText>
          </w:r>
        </w:del>
      </w:ins>
      <w:ins w:id="111" w:author="Jing Zhang" w:date="2015-01-19T12:31:00Z">
        <w:del w:id="112" w:author="Mark Gerstein" w:date="2015-01-20T18:00:00Z">
          <w:r w:rsidR="00A14F4C" w:rsidDel="00F33629">
            <w:rPr>
              <w:rFonts w:ascii="Arial" w:eastAsia="Arial" w:hAnsi="Arial" w:cs="Arial"/>
              <w:sz w:val="20"/>
            </w:rPr>
            <w:delText xml:space="preserve">and </w:delText>
          </w:r>
        </w:del>
      </w:ins>
      <w:ins w:id="113" w:author="Jing Zhang" w:date="2015-01-19T13:16:00Z">
        <w:del w:id="114" w:author="Mark Gerstein" w:date="2015-01-20T18:00:00Z">
          <w:r w:rsidR="001A7065" w:rsidDel="00F33629">
            <w:rPr>
              <w:rFonts w:ascii="Arial" w:eastAsia="Arial" w:hAnsi="Arial" w:cs="Arial"/>
              <w:sz w:val="20"/>
            </w:rPr>
            <w:delText xml:space="preserve">potential </w:delText>
          </w:r>
        </w:del>
      </w:ins>
      <w:ins w:id="115" w:author="Jing Zhang" w:date="2015-01-19T12:31:00Z">
        <w:del w:id="116" w:author="Mark Gerstein" w:date="2015-01-20T18:00:00Z">
          <w:r w:rsidR="00A14F4C" w:rsidDel="00F33629">
            <w:rPr>
              <w:rFonts w:ascii="Arial" w:eastAsia="Arial" w:hAnsi="Arial" w:cs="Arial"/>
              <w:sz w:val="20"/>
            </w:rPr>
            <w:delText xml:space="preserve">correlations </w:delText>
          </w:r>
        </w:del>
      </w:ins>
      <w:ins w:id="117" w:author="Jing Zhang" w:date="2015-01-19T13:16:00Z">
        <w:del w:id="118" w:author="Mark Gerstein" w:date="2015-01-20T18:00:00Z">
          <w:r w:rsidR="001A7065" w:rsidDel="00F33629">
            <w:rPr>
              <w:rFonts w:ascii="Arial" w:eastAsia="Arial" w:hAnsi="Arial" w:cs="Arial"/>
              <w:sz w:val="20"/>
            </w:rPr>
            <w:delText>among nei</w:delText>
          </w:r>
        </w:del>
      </w:ins>
      <w:ins w:id="119" w:author="Lucas Lochovsky" w:date="2015-01-19T15:38:00Z">
        <w:del w:id="120" w:author="Mark Gerstein" w:date="2015-01-20T18:00:00Z">
          <w:r w:rsidR="001F7696" w:rsidDel="00F33629">
            <w:rPr>
              <w:rFonts w:ascii="Arial" w:eastAsia="Arial" w:hAnsi="Arial" w:cs="Arial"/>
              <w:sz w:val="20"/>
            </w:rPr>
            <w:delText>g</w:delText>
          </w:r>
        </w:del>
      </w:ins>
      <w:ins w:id="121" w:author="Jing Zhang" w:date="2015-01-19T13:16:00Z">
        <w:del w:id="122" w:author="Mark Gerstein" w:date="2015-01-20T18:00:00Z">
          <w:r w:rsidR="001A7065" w:rsidDel="00F33629">
            <w:rPr>
              <w:rFonts w:ascii="Arial" w:eastAsia="Arial" w:hAnsi="Arial" w:cs="Arial"/>
              <w:sz w:val="20"/>
            </w:rPr>
            <w:delText>hbors</w:delText>
          </w:r>
        </w:del>
      </w:ins>
      <w:ins w:id="123" w:author="Jing Zhang" w:date="2015-01-19T12:31:00Z">
        <w:del w:id="124" w:author="Mark Gerstein" w:date="2015-01-20T18:00:00Z">
          <w:r w:rsidR="00A14F4C" w:rsidDel="00F33629">
            <w:rPr>
              <w:rFonts w:ascii="Arial" w:eastAsia="Arial" w:hAnsi="Arial" w:cs="Arial"/>
              <w:sz w:val="20"/>
            </w:rPr>
            <w:delText>.</w:delText>
          </w:r>
        </w:del>
      </w:ins>
      <w:ins w:id="125" w:author="Jing Zhang" w:date="2015-01-19T12:32:00Z">
        <w:del w:id="126" w:author="Mark Gerstein" w:date="2015-01-20T18:00:00Z">
          <w:r w:rsidR="00686EBC" w:rsidDel="00F33629">
            <w:rPr>
              <w:rFonts w:ascii="Arial" w:eastAsia="Arial" w:hAnsi="Arial" w:cs="Arial"/>
              <w:sz w:val="20"/>
            </w:rPr>
            <w:delText xml:space="preserve"> </w:delText>
          </w:r>
        </w:del>
        <w:r w:rsidR="00686EBC">
          <w:rPr>
            <w:rFonts w:ascii="Arial" w:eastAsia="Arial" w:hAnsi="Arial" w:cs="Arial"/>
            <w:sz w:val="20"/>
          </w:rPr>
          <w:t>Here, w</w:t>
        </w:r>
        <w:r w:rsidR="00686EBC" w:rsidRPr="00B1769A">
          <w:rPr>
            <w:rFonts w:ascii="Arial" w:eastAsia="Arial" w:hAnsi="Arial" w:cs="Arial"/>
            <w:sz w:val="20"/>
          </w:rPr>
          <w:t xml:space="preserve">e address these issues with the development of a new computational framework called LARVA. </w:t>
        </w:r>
        <w:r w:rsidR="00686EBC">
          <w:rPr>
            <w:rFonts w:ascii="Arial" w:eastAsia="Arial" w:hAnsi="Arial" w:cs="Arial"/>
            <w:sz w:val="20"/>
          </w:rPr>
          <w:t>It</w:t>
        </w:r>
        <w:r w:rsidR="00686EBC" w:rsidRPr="00B1769A">
          <w:rPr>
            <w:rFonts w:ascii="Arial" w:eastAsia="Arial" w:hAnsi="Arial" w:cs="Arial"/>
            <w:sz w:val="20"/>
          </w:rPr>
          <w:t xml:space="preserve"> </w:t>
        </w:r>
        <w:del w:id="127" w:author="Lucas Lochovsky" w:date="2015-01-19T15:39:00Z">
          <w:r w:rsidR="00686EBC" w:rsidRPr="00B1769A" w:rsidDel="00910122">
            <w:rPr>
              <w:rFonts w:ascii="Arial" w:eastAsia="Arial" w:hAnsi="Arial" w:cs="Arial"/>
              <w:sz w:val="20"/>
            </w:rPr>
            <w:delText xml:space="preserve">first </w:delText>
          </w:r>
        </w:del>
        <w:r w:rsidR="00686EBC" w:rsidRPr="00B1769A">
          <w:rPr>
            <w:rFonts w:ascii="Arial" w:eastAsia="Arial" w:hAnsi="Arial" w:cs="Arial"/>
            <w:sz w:val="20"/>
          </w:rPr>
          <w:t xml:space="preserve">integrates a comprehensive set of noncoding </w:t>
        </w:r>
        <w:r w:rsidR="00686EBC">
          <w:rPr>
            <w:rFonts w:ascii="Arial" w:eastAsia="Arial" w:hAnsi="Arial" w:cs="Arial"/>
            <w:sz w:val="20"/>
          </w:rPr>
          <w:t>functional</w:t>
        </w:r>
        <w:r w:rsidR="00686EBC" w:rsidRPr="00B1769A">
          <w:rPr>
            <w:rFonts w:ascii="Arial" w:eastAsia="Arial" w:hAnsi="Arial" w:cs="Arial"/>
            <w:sz w:val="20"/>
          </w:rPr>
          <w:t xml:space="preserve"> elements</w:t>
        </w:r>
      </w:ins>
      <w:ins w:id="128" w:author="Lucas Lochovsky" w:date="2015-01-19T15:39:00Z">
        <w:r w:rsidR="00910122">
          <w:rPr>
            <w:rFonts w:ascii="Arial" w:eastAsia="Arial" w:hAnsi="Arial" w:cs="Arial"/>
            <w:sz w:val="20"/>
          </w:rPr>
          <w:t>,</w:t>
        </w:r>
      </w:ins>
      <w:ins w:id="129" w:author="Jing Zhang" w:date="2015-01-19T12:32:00Z">
        <w:r w:rsidR="00686EBC" w:rsidRPr="00B1769A">
          <w:rPr>
            <w:rFonts w:ascii="Arial" w:eastAsia="Arial" w:hAnsi="Arial" w:cs="Arial"/>
            <w:sz w:val="20"/>
          </w:rPr>
          <w:t xml:space="preserve"> and </w:t>
        </w:r>
        <w:del w:id="130" w:author="Lucas Lochovsky" w:date="2015-01-19T15:39:00Z">
          <w:r w:rsidR="00686EBC" w:rsidRPr="00B1769A" w:rsidDel="00910122">
            <w:rPr>
              <w:rFonts w:ascii="Arial" w:eastAsia="Arial" w:hAnsi="Arial" w:cs="Arial"/>
              <w:sz w:val="20"/>
            </w:rPr>
            <w:delText xml:space="preserve">then </w:delText>
          </w:r>
        </w:del>
        <w:r w:rsidR="00686EBC" w:rsidRPr="00B1769A">
          <w:rPr>
            <w:rFonts w:ascii="Arial" w:eastAsia="Arial" w:hAnsi="Arial" w:cs="Arial"/>
            <w:sz w:val="20"/>
          </w:rPr>
          <w:t>models the</w:t>
        </w:r>
        <w:r w:rsidR="00686EBC">
          <w:rPr>
            <w:rFonts w:ascii="Arial" w:eastAsia="Arial" w:hAnsi="Arial" w:cs="Arial"/>
            <w:sz w:val="20"/>
          </w:rPr>
          <w:t>se elements’</w:t>
        </w:r>
        <w:r w:rsidR="00686EBC" w:rsidRPr="00B1769A">
          <w:rPr>
            <w:rFonts w:ascii="Arial" w:eastAsia="Arial" w:hAnsi="Arial" w:cs="Arial"/>
            <w:sz w:val="20"/>
          </w:rPr>
          <w:t xml:space="preserve"> mutation count</w:t>
        </w:r>
        <w:del w:id="131" w:author="Mark Gerstein" w:date="2015-01-20T18:02:00Z">
          <w:r w:rsidR="00686EBC" w:rsidDel="00F33629">
            <w:rPr>
              <w:rFonts w:ascii="Arial" w:eastAsia="Arial" w:hAnsi="Arial" w:cs="Arial"/>
              <w:sz w:val="20"/>
            </w:rPr>
            <w:delText>s</w:delText>
          </w:r>
        </w:del>
        <w:r w:rsidR="00686EBC" w:rsidRPr="00B1769A">
          <w:rPr>
            <w:rFonts w:ascii="Arial" w:eastAsia="Arial" w:hAnsi="Arial" w:cs="Arial"/>
            <w:sz w:val="20"/>
          </w:rPr>
          <w:t xml:space="preserve"> </w:t>
        </w:r>
        <w:r w:rsidR="00686EBC">
          <w:rPr>
            <w:rFonts w:ascii="Arial" w:eastAsia="Arial" w:hAnsi="Arial" w:cs="Arial"/>
            <w:sz w:val="20"/>
          </w:rPr>
          <w:t>with</w:t>
        </w:r>
        <w:r w:rsidR="00686EBC" w:rsidRPr="00B1769A">
          <w:rPr>
            <w:rFonts w:ascii="Arial" w:eastAsia="Arial" w:hAnsi="Arial" w:cs="Arial"/>
            <w:sz w:val="20"/>
          </w:rPr>
          <w:t xml:space="preserve"> a beta-binomial distribution to handle </w:t>
        </w:r>
        <w:del w:id="132" w:author="Mark Gerstein" w:date="2015-01-20T18:02:00Z">
          <w:r w:rsidR="00686EBC" w:rsidRPr="00B1769A" w:rsidDel="00F33629">
            <w:rPr>
              <w:rFonts w:ascii="Arial" w:eastAsia="Arial" w:hAnsi="Arial" w:cs="Arial"/>
              <w:sz w:val="20"/>
            </w:rPr>
            <w:delText xml:space="preserve">the </w:delText>
          </w:r>
        </w:del>
        <w:proofErr w:type="spellStart"/>
        <w:r w:rsidR="00686EBC" w:rsidRPr="00B1769A">
          <w:rPr>
            <w:rFonts w:ascii="Arial" w:eastAsia="Arial" w:hAnsi="Arial" w:cs="Arial"/>
            <w:sz w:val="20"/>
          </w:rPr>
          <w:t>overdispersion</w:t>
        </w:r>
        <w:proofErr w:type="spellEnd"/>
        <w:r w:rsidR="00686EBC" w:rsidRPr="00B1769A">
          <w:rPr>
            <w:rFonts w:ascii="Arial" w:eastAsia="Arial" w:hAnsi="Arial" w:cs="Arial"/>
            <w:sz w:val="20"/>
          </w:rPr>
          <w:t xml:space="preserve"> in a principled fashion. </w:t>
        </w:r>
      </w:ins>
      <w:ins w:id="133" w:author="Jing Zhang" w:date="2015-01-19T13:01:00Z">
        <w:del w:id="134" w:author="Lucas Lochovsky" w:date="2015-01-19T15:40:00Z">
          <w:r w:rsidR="00C870DE" w:rsidDel="00910122">
            <w:rPr>
              <w:rFonts w:ascii="Arial" w:eastAsia="Arial" w:hAnsi="Arial" w:cs="Arial"/>
              <w:sz w:val="20"/>
            </w:rPr>
            <w:delText>Besides</w:delText>
          </w:r>
        </w:del>
      </w:ins>
      <w:ins w:id="135" w:author="Lucas Lochovsky" w:date="2015-01-19T15:40:00Z">
        <w:del w:id="136" w:author="Mark Gerstein" w:date="2015-01-20T18:02:00Z">
          <w:r w:rsidR="00910122" w:rsidDel="00F33629">
            <w:rPr>
              <w:rFonts w:ascii="Arial" w:eastAsia="Arial" w:hAnsi="Arial" w:cs="Arial"/>
              <w:sz w:val="20"/>
            </w:rPr>
            <w:delText>Furthermore</w:delText>
          </w:r>
        </w:del>
      </w:ins>
      <w:ins w:id="137" w:author="Mark Gerstein" w:date="2015-01-20T18:02:00Z">
        <w:r>
          <w:rPr>
            <w:rFonts w:ascii="Arial" w:eastAsia="Arial" w:hAnsi="Arial" w:cs="Arial"/>
            <w:sz w:val="20"/>
          </w:rPr>
          <w:t>Moreover</w:t>
        </w:r>
      </w:ins>
      <w:ins w:id="138" w:author="Jing Zhang" w:date="2015-01-19T12:32:00Z">
        <w:r w:rsidR="00686EBC" w:rsidRPr="00B1769A">
          <w:rPr>
            <w:rFonts w:ascii="Arial" w:eastAsia="Arial" w:hAnsi="Arial" w:cs="Arial"/>
            <w:sz w:val="20"/>
          </w:rPr>
          <w:t xml:space="preserve">, </w:t>
        </w:r>
        <w:r w:rsidR="00686EBC">
          <w:rPr>
            <w:rFonts w:ascii="Arial" w:eastAsia="Arial" w:hAnsi="Arial" w:cs="Arial"/>
            <w:sz w:val="20"/>
          </w:rPr>
          <w:t>LARVA</w:t>
        </w:r>
        <w:r w:rsidR="00686EBC" w:rsidRPr="00B1769A">
          <w:rPr>
            <w:rFonts w:ascii="Arial" w:eastAsia="Arial" w:hAnsi="Arial" w:cs="Arial"/>
            <w:sz w:val="20"/>
          </w:rPr>
          <w:t xml:space="preserve"> </w:t>
        </w:r>
        <w:r w:rsidR="00686EBC">
          <w:rPr>
            <w:rFonts w:ascii="Arial" w:eastAsia="Arial" w:hAnsi="Arial" w:cs="Arial"/>
            <w:sz w:val="20"/>
          </w:rPr>
          <w:t>uses</w:t>
        </w:r>
        <w:r w:rsidR="00686EBC" w:rsidRPr="00B1769A">
          <w:rPr>
            <w:rFonts w:ascii="Arial" w:eastAsia="Arial" w:hAnsi="Arial" w:cs="Arial"/>
            <w:sz w:val="20"/>
          </w:rPr>
          <w:t xml:space="preserve"> regional genomic fea</w:t>
        </w:r>
        <w:r w:rsidR="00686EBC">
          <w:rPr>
            <w:rFonts w:ascii="Arial" w:eastAsia="Arial" w:hAnsi="Arial" w:cs="Arial"/>
            <w:sz w:val="20"/>
          </w:rPr>
          <w:t>tures like replication timing</w:t>
        </w:r>
      </w:ins>
      <w:ins w:id="139" w:author="Jing Zhang" w:date="2015-01-19T13:02:00Z">
        <w:r w:rsidR="005A066A">
          <w:rPr>
            <w:rFonts w:ascii="Arial" w:eastAsia="Arial" w:hAnsi="Arial" w:cs="Arial"/>
            <w:sz w:val="20"/>
          </w:rPr>
          <w:t xml:space="preserve"> to calculate </w:t>
        </w:r>
        <w:del w:id="140" w:author="Mark Gerstein" w:date="2015-01-20T18:02:00Z">
          <w:r w:rsidR="005A066A" w:rsidDel="00F33629">
            <w:rPr>
              <w:rFonts w:ascii="Arial" w:eastAsia="Arial" w:hAnsi="Arial" w:cs="Arial"/>
              <w:sz w:val="20"/>
            </w:rPr>
            <w:delText>the</w:delText>
          </w:r>
        </w:del>
      </w:ins>
      <w:ins w:id="141" w:author="Mark Gerstein" w:date="2015-01-20T18:02:00Z">
        <w:r>
          <w:rPr>
            <w:rFonts w:ascii="Arial" w:eastAsia="Arial" w:hAnsi="Arial" w:cs="Arial"/>
            <w:sz w:val="20"/>
          </w:rPr>
          <w:t>a</w:t>
        </w:r>
      </w:ins>
      <w:ins w:id="142" w:author="Jing Zhang" w:date="2015-01-19T13:02:00Z">
        <w:r w:rsidR="005A066A">
          <w:rPr>
            <w:rFonts w:ascii="Arial" w:eastAsia="Arial" w:hAnsi="Arial" w:cs="Arial"/>
            <w:sz w:val="20"/>
          </w:rPr>
          <w:t xml:space="preserve"> </w:t>
        </w:r>
        <w:r w:rsidR="005A066A" w:rsidRPr="00B1769A">
          <w:rPr>
            <w:rFonts w:ascii="Arial" w:eastAsia="Arial" w:hAnsi="Arial" w:cs="Arial"/>
            <w:sz w:val="20"/>
          </w:rPr>
          <w:t>local mutation rate</w:t>
        </w:r>
      </w:ins>
      <w:ins w:id="143" w:author="Jing Zhang" w:date="2015-01-19T13:13:00Z">
        <w:r w:rsidR="00B14755" w:rsidRPr="00B14755">
          <w:rPr>
            <w:rFonts w:ascii="Arial" w:eastAsia="Arial" w:hAnsi="Arial" w:cs="Arial"/>
            <w:sz w:val="20"/>
          </w:rPr>
          <w:t xml:space="preserve"> </w:t>
        </w:r>
        <w:r w:rsidR="00B14755">
          <w:rPr>
            <w:rFonts w:ascii="Arial" w:eastAsia="Arial" w:hAnsi="Arial" w:cs="Arial"/>
            <w:sz w:val="20"/>
          </w:rPr>
          <w:t xml:space="preserve">for </w:t>
        </w:r>
        <w:del w:id="144" w:author="Lucas Lochovsky" w:date="2015-01-19T15:40:00Z">
          <w:r w:rsidR="00B14755" w:rsidDel="00910122">
            <w:rPr>
              <w:rFonts w:ascii="Arial" w:eastAsia="Arial" w:hAnsi="Arial" w:cs="Arial"/>
              <w:sz w:val="20"/>
            </w:rPr>
            <w:delText>a better</w:delText>
          </w:r>
        </w:del>
      </w:ins>
      <w:ins w:id="145" w:author="Lucas Lochovsky" w:date="2015-01-19T15:40:00Z">
        <w:r w:rsidR="00910122">
          <w:rPr>
            <w:rFonts w:ascii="Arial" w:eastAsia="Arial" w:hAnsi="Arial" w:cs="Arial"/>
            <w:sz w:val="20"/>
          </w:rPr>
          <w:t>improved</w:t>
        </w:r>
      </w:ins>
      <w:ins w:id="146" w:author="Jing Zhang" w:date="2015-01-19T13:13:00Z">
        <w:r w:rsidR="00B14755">
          <w:rPr>
            <w:rFonts w:ascii="Arial" w:eastAsia="Arial" w:hAnsi="Arial" w:cs="Arial"/>
            <w:sz w:val="20"/>
          </w:rPr>
          <w:t xml:space="preserve"> mutation enrichment evaluation</w:t>
        </w:r>
      </w:ins>
      <w:ins w:id="147" w:author="Jing Zhang" w:date="2015-01-19T12:32:00Z">
        <w:r w:rsidR="00686EBC" w:rsidRPr="00B1769A">
          <w:rPr>
            <w:rFonts w:ascii="Arial" w:eastAsia="Arial" w:hAnsi="Arial" w:cs="Arial"/>
            <w:sz w:val="20"/>
          </w:rPr>
          <w:t>.</w:t>
        </w:r>
        <w:r w:rsidR="00686EBC">
          <w:rPr>
            <w:rFonts w:ascii="Arial" w:eastAsia="Arial" w:hAnsi="Arial" w:cs="Arial"/>
            <w:sz w:val="20"/>
          </w:rPr>
          <w:t xml:space="preserve"> </w:t>
        </w:r>
        <w:r w:rsidR="00686EBC" w:rsidRPr="00E9450B">
          <w:rPr>
            <w:rFonts w:ascii="Arial" w:eastAsia="Arial" w:hAnsi="Arial" w:cs="Arial"/>
            <w:sz w:val="20"/>
          </w:rPr>
          <w:t xml:space="preserve">We demonstrate </w:t>
        </w:r>
        <w:del w:id="148" w:author="Lucas Lochovsky" w:date="2015-01-19T15:43:00Z">
          <w:r w:rsidR="00686EBC" w:rsidDel="001B0F03">
            <w:rPr>
              <w:rFonts w:ascii="Arial" w:eastAsia="Arial" w:hAnsi="Arial" w:cs="Arial"/>
              <w:sz w:val="20"/>
            </w:rPr>
            <w:delText>its</w:delText>
          </w:r>
        </w:del>
      </w:ins>
      <w:ins w:id="149" w:author="Lucas Lochovsky" w:date="2015-01-19T15:43:00Z">
        <w:r w:rsidR="001B0F03">
          <w:rPr>
            <w:rFonts w:ascii="Arial" w:eastAsia="Arial" w:hAnsi="Arial" w:cs="Arial"/>
            <w:sz w:val="20"/>
          </w:rPr>
          <w:t>LARVA’s</w:t>
        </w:r>
      </w:ins>
      <w:ins w:id="150" w:author="Jing Zhang" w:date="2015-01-19T12:32:00Z">
        <w:r w:rsidR="00686EBC" w:rsidRPr="00E9450B">
          <w:rPr>
            <w:rFonts w:ascii="Arial" w:eastAsia="Arial" w:hAnsi="Arial" w:cs="Arial"/>
            <w:sz w:val="20"/>
          </w:rPr>
          <w:t xml:space="preserve"> effectiveness </w:t>
        </w:r>
      </w:ins>
      <w:ins w:id="151" w:author="Mark Gerstein" w:date="2015-01-20T18:03:00Z">
        <w:r w:rsidRPr="00E9450B">
          <w:rPr>
            <w:rFonts w:ascii="Arial" w:eastAsia="Arial" w:hAnsi="Arial" w:cs="Arial"/>
            <w:sz w:val="20"/>
          </w:rPr>
          <w:t>on 760 cancer genomes</w:t>
        </w:r>
        <w:r>
          <w:rPr>
            <w:rFonts w:ascii="Arial" w:eastAsia="Arial" w:hAnsi="Arial" w:cs="Arial"/>
            <w:sz w:val="20"/>
          </w:rPr>
          <w:t xml:space="preserve">, </w:t>
        </w:r>
      </w:ins>
      <w:ins w:id="152" w:author="Jing Zhang" w:date="2015-01-19T12:32:00Z">
        <w:del w:id="153" w:author="Mark Gerstein" w:date="2015-01-20T18:03:00Z">
          <w:r w:rsidR="00686EBC" w:rsidRPr="00E9450B" w:rsidDel="00F33629">
            <w:rPr>
              <w:rFonts w:ascii="Arial" w:eastAsia="Arial" w:hAnsi="Arial" w:cs="Arial"/>
              <w:sz w:val="20"/>
            </w:rPr>
            <w:delText xml:space="preserve">by </w:delText>
          </w:r>
        </w:del>
        <w:r w:rsidR="00686EBC" w:rsidRPr="00E9450B">
          <w:rPr>
            <w:rFonts w:ascii="Arial" w:eastAsia="Arial" w:hAnsi="Arial" w:cs="Arial"/>
            <w:sz w:val="20"/>
          </w:rPr>
          <w:t xml:space="preserve">showing how it identifies well-known noncoding drivers, such as </w:t>
        </w:r>
        <w:r w:rsidR="00686EBC">
          <w:rPr>
            <w:rFonts w:ascii="Arial" w:eastAsia="Arial" w:hAnsi="Arial" w:cs="Arial"/>
            <w:sz w:val="20"/>
          </w:rPr>
          <w:t xml:space="preserve">the </w:t>
        </w:r>
        <w:r w:rsidR="00686EBC" w:rsidRPr="00E9450B">
          <w:rPr>
            <w:rFonts w:ascii="Arial" w:eastAsia="Arial" w:hAnsi="Arial" w:cs="Arial"/>
            <w:sz w:val="20"/>
          </w:rPr>
          <w:t>TERT promoter</w:t>
        </w:r>
        <w:del w:id="154" w:author="Mark Gerstein" w:date="2015-01-20T18:03:00Z">
          <w:r w:rsidR="00686EBC" w:rsidRPr="00E9450B" w:rsidDel="00F33629">
            <w:rPr>
              <w:rFonts w:ascii="Arial" w:eastAsia="Arial" w:hAnsi="Arial" w:cs="Arial"/>
              <w:sz w:val="20"/>
            </w:rPr>
            <w:delText>, on 760 cancer genomes</w:delText>
          </w:r>
        </w:del>
        <w:r w:rsidR="00686EBC" w:rsidRPr="00E9450B">
          <w:rPr>
            <w:rFonts w:ascii="Arial" w:eastAsia="Arial" w:hAnsi="Arial" w:cs="Arial"/>
            <w:sz w:val="20"/>
          </w:rPr>
          <w:t xml:space="preserve">. Furthermore, we show </w:t>
        </w:r>
        <w:del w:id="155" w:author="Lucas Lochovsky" w:date="2015-01-19T15:43:00Z">
          <w:r w:rsidR="00686EBC" w:rsidRPr="00E9450B" w:rsidDel="001B0F03">
            <w:rPr>
              <w:rFonts w:ascii="Arial" w:eastAsia="Arial" w:hAnsi="Arial" w:cs="Arial"/>
              <w:sz w:val="20"/>
            </w:rPr>
            <w:delText>it</w:delText>
          </w:r>
        </w:del>
      </w:ins>
      <w:ins w:id="156" w:author="Lucas Lochovsky" w:date="2015-01-19T15:43:00Z">
        <w:r w:rsidR="001B0F03">
          <w:rPr>
            <w:rFonts w:ascii="Arial" w:eastAsia="Arial" w:hAnsi="Arial" w:cs="Arial"/>
            <w:sz w:val="20"/>
          </w:rPr>
          <w:t>LARVA</w:t>
        </w:r>
      </w:ins>
      <w:ins w:id="157" w:author="Jing Zhang" w:date="2015-01-19T12:32:00Z">
        <w:r w:rsidR="00686EBC" w:rsidRPr="00E9450B">
          <w:rPr>
            <w:rFonts w:ascii="Arial" w:eastAsia="Arial" w:hAnsi="Arial" w:cs="Arial"/>
            <w:sz w:val="20"/>
          </w:rPr>
          <w:t xml:space="preserve"> is able to highlight several novel </w:t>
        </w:r>
        <w:r w:rsidR="00686EBC">
          <w:rPr>
            <w:rFonts w:ascii="Arial" w:eastAsia="Arial" w:hAnsi="Arial" w:cs="Arial"/>
            <w:sz w:val="20"/>
          </w:rPr>
          <w:t xml:space="preserve">regulatory sites </w:t>
        </w:r>
        <w:r w:rsidR="00686EBC" w:rsidRPr="00E9450B">
          <w:rPr>
            <w:rFonts w:ascii="Arial" w:eastAsia="Arial" w:hAnsi="Arial" w:cs="Arial"/>
            <w:sz w:val="20"/>
          </w:rPr>
          <w:t xml:space="preserve">that could be potential new noncoding drivers. </w:t>
        </w:r>
      </w:ins>
      <w:ins w:id="158" w:author="Jing Zhang" w:date="2015-01-19T13:13:00Z">
        <w:r w:rsidR="00D74EDE" w:rsidRPr="00E9450B">
          <w:rPr>
            <w:rFonts w:ascii="Arial" w:eastAsia="Arial" w:hAnsi="Arial" w:cs="Arial"/>
            <w:sz w:val="20"/>
          </w:rPr>
          <w:t xml:space="preserve">We make </w:t>
        </w:r>
        <w:r w:rsidR="00D74EDE">
          <w:rPr>
            <w:rFonts w:ascii="Arial" w:eastAsia="Arial" w:hAnsi="Arial" w:cs="Arial"/>
            <w:sz w:val="20"/>
          </w:rPr>
          <w:t>LARVA</w:t>
        </w:r>
        <w:r w:rsidR="00D74EDE" w:rsidRPr="00E9450B">
          <w:rPr>
            <w:rFonts w:ascii="Arial" w:eastAsia="Arial" w:hAnsi="Arial" w:cs="Arial"/>
            <w:sz w:val="20"/>
          </w:rPr>
          <w:t xml:space="preserve"> availa</w:t>
        </w:r>
        <w:r w:rsidR="00D74EDE">
          <w:rPr>
            <w:rFonts w:ascii="Arial" w:eastAsia="Arial" w:hAnsi="Arial" w:cs="Arial"/>
            <w:sz w:val="20"/>
          </w:rPr>
          <w:t>bl</w:t>
        </w:r>
        <w:r w:rsidR="00D74EDE" w:rsidRPr="00E9450B">
          <w:rPr>
            <w:rFonts w:ascii="Arial" w:eastAsia="Arial" w:hAnsi="Arial" w:cs="Arial"/>
            <w:sz w:val="20"/>
          </w:rPr>
          <w:t>e as</w:t>
        </w:r>
        <w:r w:rsidR="00D74EDE">
          <w:rPr>
            <w:rFonts w:ascii="Arial" w:eastAsia="Arial" w:hAnsi="Arial" w:cs="Arial"/>
            <w:sz w:val="20"/>
          </w:rPr>
          <w:t xml:space="preserve"> a free</w:t>
        </w:r>
        <w:r w:rsidR="00D74EDE" w:rsidRPr="00E9450B">
          <w:rPr>
            <w:rFonts w:ascii="Arial" w:eastAsia="Arial" w:hAnsi="Arial" w:cs="Arial"/>
            <w:sz w:val="20"/>
          </w:rPr>
          <w:t xml:space="preserve"> software tool</w:t>
        </w:r>
      </w:ins>
      <w:ins w:id="159" w:author="Lucas Lochovsky" w:date="2015-01-19T15:44:00Z">
        <w:r w:rsidR="00841814">
          <w:rPr>
            <w:rFonts w:ascii="Arial" w:eastAsia="Arial" w:hAnsi="Arial" w:cs="Arial"/>
            <w:sz w:val="20"/>
          </w:rPr>
          <w:t>, and</w:t>
        </w:r>
      </w:ins>
      <w:ins w:id="160" w:author="Jing Zhang" w:date="2015-01-19T13:13:00Z">
        <w:r w:rsidR="00D74EDE" w:rsidRPr="00E9450B">
          <w:rPr>
            <w:rFonts w:ascii="Arial" w:eastAsia="Arial" w:hAnsi="Arial" w:cs="Arial"/>
            <w:sz w:val="20"/>
          </w:rPr>
          <w:t xml:space="preserve"> </w:t>
        </w:r>
      </w:ins>
      <w:ins w:id="161" w:author="Jing Zhang" w:date="2015-01-19T13:14:00Z">
        <w:r w:rsidR="00D74EDE">
          <w:rPr>
            <w:rFonts w:ascii="Arial" w:eastAsia="Arial" w:hAnsi="Arial" w:cs="Arial"/>
            <w:sz w:val="20"/>
          </w:rPr>
          <w:t>release</w:t>
        </w:r>
      </w:ins>
      <w:ins w:id="162" w:author="Jing Zhang" w:date="2015-01-19T12:32:00Z">
        <w:r w:rsidR="00686EBC" w:rsidRPr="00E9450B">
          <w:rPr>
            <w:rFonts w:ascii="Arial" w:eastAsia="Arial" w:hAnsi="Arial" w:cs="Arial"/>
            <w:sz w:val="20"/>
          </w:rPr>
          <w:t xml:space="preserve"> </w:t>
        </w:r>
        <w:del w:id="163" w:author="Lucas Lochovsky" w:date="2015-01-19T15:44:00Z">
          <w:r w:rsidR="00686EBC" w:rsidDel="00841814">
            <w:rPr>
              <w:rFonts w:ascii="Arial" w:eastAsia="Arial" w:hAnsi="Arial" w:cs="Arial"/>
              <w:sz w:val="20"/>
            </w:rPr>
            <w:delText>these</w:delText>
          </w:r>
        </w:del>
      </w:ins>
      <w:ins w:id="164" w:author="Lucas Lochovsky" w:date="2015-01-19T15:44:00Z">
        <w:r w:rsidR="00841814">
          <w:rPr>
            <w:rFonts w:ascii="Arial" w:eastAsia="Arial" w:hAnsi="Arial" w:cs="Arial"/>
            <w:sz w:val="20"/>
          </w:rPr>
          <w:t>our</w:t>
        </w:r>
      </w:ins>
      <w:ins w:id="165" w:author="Jing Zhang" w:date="2015-01-19T13:15:00Z">
        <w:r w:rsidR="009307A9">
          <w:rPr>
            <w:rFonts w:ascii="Arial" w:eastAsia="Arial" w:hAnsi="Arial" w:cs="Arial"/>
            <w:sz w:val="20"/>
          </w:rPr>
          <w:t xml:space="preserve"> results</w:t>
        </w:r>
      </w:ins>
      <w:ins w:id="166" w:author="Jing Zhang" w:date="2015-01-19T12:32:00Z">
        <w:del w:id="167" w:author="Mark Gerstein" w:date="2015-01-20T18:04:00Z">
          <w:r w:rsidR="00686EBC" w:rsidDel="00F33629">
            <w:rPr>
              <w:rFonts w:ascii="Arial" w:eastAsia="Arial" w:hAnsi="Arial" w:cs="Arial"/>
              <w:sz w:val="20"/>
            </w:rPr>
            <w:delText xml:space="preserve"> and</w:delText>
          </w:r>
        </w:del>
      </w:ins>
      <w:ins w:id="168" w:author="Mark Gerstein" w:date="2015-01-20T18:04:00Z">
        <w:r>
          <w:rPr>
            <w:rFonts w:ascii="Arial" w:eastAsia="Arial" w:hAnsi="Arial" w:cs="Arial"/>
            <w:sz w:val="20"/>
          </w:rPr>
          <w:t>, including</w:t>
        </w:r>
      </w:ins>
      <w:ins w:id="169" w:author="Jing Zhang" w:date="2015-01-19T12:32:00Z">
        <w:r w:rsidR="00686EBC">
          <w:rPr>
            <w:rFonts w:ascii="Arial" w:eastAsia="Arial" w:hAnsi="Arial" w:cs="Arial"/>
            <w:sz w:val="20"/>
          </w:rPr>
          <w:t xml:space="preserve"> all the</w:t>
        </w:r>
        <w:r w:rsidR="00686EBC" w:rsidRPr="00E9450B">
          <w:rPr>
            <w:rFonts w:ascii="Arial" w:eastAsia="Arial" w:hAnsi="Arial" w:cs="Arial"/>
            <w:sz w:val="20"/>
          </w:rPr>
          <w:t xml:space="preserve"> recurr</w:t>
        </w:r>
        <w:r w:rsidR="00686EBC">
          <w:rPr>
            <w:rFonts w:ascii="Arial" w:eastAsia="Arial" w:hAnsi="Arial" w:cs="Arial"/>
            <w:sz w:val="20"/>
          </w:rPr>
          <w:t>ent</w:t>
        </w:r>
      </w:ins>
      <w:ins w:id="170" w:author="Lucas Lochovsky" w:date="2015-01-19T15:45:00Z">
        <w:r w:rsidR="00841814">
          <w:rPr>
            <w:rFonts w:ascii="Arial" w:eastAsia="Arial" w:hAnsi="Arial" w:cs="Arial"/>
            <w:sz w:val="20"/>
          </w:rPr>
          <w:t>ly</w:t>
        </w:r>
      </w:ins>
      <w:ins w:id="171" w:author="Jing Zhang" w:date="2015-01-19T12:32:00Z">
        <w:r w:rsidR="00686EBC" w:rsidRPr="00E9450B">
          <w:rPr>
            <w:rFonts w:ascii="Arial" w:eastAsia="Arial" w:hAnsi="Arial" w:cs="Arial"/>
            <w:sz w:val="20"/>
          </w:rPr>
          <w:t xml:space="preserve"> </w:t>
        </w:r>
        <w:del w:id="172" w:author="Lucas Lochovsky" w:date="2015-01-19T15:45:00Z">
          <w:r w:rsidR="00686EBC" w:rsidRPr="00E9450B" w:rsidDel="00841814">
            <w:rPr>
              <w:rFonts w:ascii="Arial" w:eastAsia="Arial" w:hAnsi="Arial" w:cs="Arial"/>
              <w:sz w:val="20"/>
            </w:rPr>
            <w:delText>mutation</w:delText>
          </w:r>
        </w:del>
      </w:ins>
      <w:ins w:id="173" w:author="Lucas Lochovsky" w:date="2015-01-19T15:45:00Z">
        <w:r w:rsidR="00841814">
          <w:rPr>
            <w:rFonts w:ascii="Arial" w:eastAsia="Arial" w:hAnsi="Arial" w:cs="Arial"/>
            <w:sz w:val="20"/>
          </w:rPr>
          <w:t>mutated</w:t>
        </w:r>
      </w:ins>
      <w:ins w:id="174" w:author="Jing Zhang" w:date="2015-01-19T12:32:00Z">
        <w:r w:rsidR="00686EBC" w:rsidRPr="00E9450B">
          <w:rPr>
            <w:rFonts w:ascii="Arial" w:eastAsia="Arial" w:hAnsi="Arial" w:cs="Arial"/>
            <w:sz w:val="20"/>
          </w:rPr>
          <w:t xml:space="preserve"> annotations</w:t>
        </w:r>
      </w:ins>
      <w:ins w:id="175" w:author="Mark Gerstein" w:date="2015-01-20T18:04:00Z">
        <w:r>
          <w:rPr>
            <w:rFonts w:ascii="Arial" w:eastAsia="Arial" w:hAnsi="Arial" w:cs="Arial"/>
            <w:sz w:val="20"/>
          </w:rPr>
          <w:t>,</w:t>
        </w:r>
      </w:ins>
      <w:bookmarkStart w:id="176" w:name="_GoBack"/>
      <w:bookmarkEnd w:id="176"/>
      <w:ins w:id="177" w:author="Jing Zhang" w:date="2015-01-19T12:32:00Z">
        <w:r w:rsidR="00686EBC" w:rsidRPr="00E9450B">
          <w:rPr>
            <w:rFonts w:ascii="Arial" w:eastAsia="Arial" w:hAnsi="Arial" w:cs="Arial"/>
            <w:sz w:val="20"/>
          </w:rPr>
          <w:t xml:space="preserve"> </w:t>
        </w:r>
        <w:del w:id="178" w:author="Lucas Lochovsky" w:date="2015-01-19T15:45:00Z">
          <w:r w:rsidR="00686EBC" w:rsidRPr="00E9450B" w:rsidDel="00841814">
            <w:rPr>
              <w:rFonts w:ascii="Arial" w:eastAsia="Arial" w:hAnsi="Arial" w:cs="Arial"/>
              <w:sz w:val="20"/>
            </w:rPr>
            <w:delText xml:space="preserve">available </w:delText>
          </w:r>
        </w:del>
        <w:r w:rsidR="00686EBC">
          <w:rPr>
            <w:rFonts w:ascii="Arial" w:eastAsia="Arial" w:hAnsi="Arial" w:cs="Arial"/>
            <w:sz w:val="20"/>
          </w:rPr>
          <w:t xml:space="preserve">as an </w:t>
        </w:r>
        <w:r w:rsidR="00686EBC" w:rsidRPr="00E9450B">
          <w:rPr>
            <w:rFonts w:ascii="Arial" w:eastAsia="Arial" w:hAnsi="Arial" w:cs="Arial"/>
            <w:sz w:val="20"/>
          </w:rPr>
          <w:t>online</w:t>
        </w:r>
        <w:r w:rsidR="00686EBC">
          <w:rPr>
            <w:rFonts w:ascii="Arial" w:eastAsia="Arial" w:hAnsi="Arial" w:cs="Arial"/>
            <w:sz w:val="20"/>
          </w:rPr>
          <w:t xml:space="preserve"> resource</w:t>
        </w:r>
      </w:ins>
      <w:ins w:id="179" w:author="Lucas Lochovsky" w:date="2015-01-19T15:45:00Z">
        <w:del w:id="180" w:author="Mark Gerstein" w:date="2015-01-20T18:04:00Z">
          <w:r w:rsidR="00841814" w:rsidDel="00F33629">
            <w:rPr>
              <w:rFonts w:ascii="Arial" w:eastAsia="Arial" w:hAnsi="Arial" w:cs="Arial"/>
              <w:sz w:val="20"/>
            </w:rPr>
            <w:delText>,</w:delText>
          </w:r>
        </w:del>
      </w:ins>
      <w:ins w:id="181" w:author="Jing Zhang" w:date="2015-01-19T13:14:00Z">
        <w:del w:id="182" w:author="Mark Gerstein" w:date="2015-01-20T18:04:00Z">
          <w:r w:rsidR="00D74EDE" w:rsidDel="00F33629">
            <w:rPr>
              <w:rFonts w:ascii="Arial" w:eastAsia="Arial" w:hAnsi="Arial" w:cs="Arial"/>
              <w:sz w:val="20"/>
            </w:rPr>
            <w:delText xml:space="preserve"> </w:delText>
          </w:r>
        </w:del>
      </w:ins>
      <w:ins w:id="183" w:author="Mark Gerstein" w:date="2015-01-20T18:04:00Z">
        <w:r>
          <w:rPr>
            <w:rFonts w:ascii="Arial" w:eastAsia="Arial" w:hAnsi="Arial" w:cs="Arial"/>
            <w:sz w:val="20"/>
          </w:rPr>
          <w:t xml:space="preserve"> (</w:t>
        </w:r>
      </w:ins>
      <w:ins w:id="184" w:author="Jing Zhang" w:date="2015-01-19T13:14:00Z">
        <w:r w:rsidR="00D74EDE" w:rsidRPr="00E9450B">
          <w:rPr>
            <w:rFonts w:ascii="Arial" w:eastAsia="Arial" w:hAnsi="Arial" w:cs="Arial"/>
            <w:sz w:val="20"/>
          </w:rPr>
          <w:t>at larva.gersteinla</w:t>
        </w:r>
        <w:r w:rsidR="00D74EDE">
          <w:rPr>
            <w:rFonts w:ascii="Arial" w:eastAsia="Arial" w:hAnsi="Arial" w:cs="Arial"/>
            <w:sz w:val="20"/>
          </w:rPr>
          <w:t>b.org</w:t>
        </w:r>
      </w:ins>
      <w:ins w:id="185" w:author="Mark Gerstein" w:date="2015-01-20T18:04:00Z">
        <w:r>
          <w:rPr>
            <w:rFonts w:ascii="Arial" w:eastAsia="Arial" w:hAnsi="Arial" w:cs="Arial"/>
            <w:sz w:val="20"/>
          </w:rPr>
          <w:t>)</w:t>
        </w:r>
      </w:ins>
      <w:ins w:id="186" w:author="Jing Zhang" w:date="2015-01-19T12:32:00Z">
        <w:r w:rsidR="00686EBC" w:rsidRPr="00E9450B">
          <w:rPr>
            <w:rFonts w:ascii="Arial" w:eastAsia="Arial" w:hAnsi="Arial" w:cs="Arial"/>
            <w:sz w:val="20"/>
          </w:rPr>
          <w:t>.</w:t>
        </w:r>
      </w:ins>
      <w:ins w:id="187" w:author="Lucas Lochovsky" w:date="2015-01-06T22:02:00Z">
        <w:del w:id="188" w:author="Jing Zhang" w:date="2015-01-19T12:33:00Z">
          <w:r w:rsidR="00214BA4" w:rsidDel="00686EBC">
            <w:rPr>
              <w:rFonts w:ascii="Arial" w:eastAsia="Arial" w:hAnsi="Arial" w:cs="Arial"/>
              <w:sz w:val="20"/>
            </w:rPr>
            <w:delText>since</w:delText>
          </w:r>
        </w:del>
      </w:ins>
      <w:ins w:id="189" w:author="Lucas Lochovsky" w:date="2015-01-06T22:09:00Z">
        <w:del w:id="190" w:author="Jing Zhang" w:date="2015-01-19T12:33:00Z">
          <w:r w:rsidR="00B213E2" w:rsidDel="00686EBC">
            <w:rPr>
              <w:rFonts w:ascii="Arial" w:eastAsia="Arial" w:hAnsi="Arial" w:cs="Arial"/>
              <w:sz w:val="20"/>
            </w:rPr>
            <w:delText xml:space="preserve"> have been set up</w:delText>
          </w:r>
        </w:del>
      </w:ins>
      <w:ins w:id="191" w:author="Lucas Lochovsky" w:date="2015-01-06T22:01:00Z">
        <w:del w:id="192" w:author="Jing Zhang" w:date="2015-01-19T12:33:00Z">
          <w:r w:rsidR="00214BA4" w:rsidDel="00686EBC">
            <w:rPr>
              <w:rFonts w:ascii="Arial" w:eastAsia="Arial" w:hAnsi="Arial" w:cs="Arial"/>
              <w:sz w:val="20"/>
            </w:rPr>
            <w:delText>,</w:delText>
          </w:r>
        </w:del>
      </w:ins>
      <w:ins w:id="193" w:author="Lucas Lochovsky" w:date="2015-01-06T22:22:00Z">
        <w:del w:id="194" w:author="Jing Zhang" w:date="2015-01-19T12:33:00Z">
          <w:r w:rsidR="0018680A" w:rsidDel="00686EBC">
            <w:rPr>
              <w:rFonts w:ascii="Arial" w:eastAsia="Arial" w:hAnsi="Arial" w:cs="Arial"/>
              <w:sz w:val="20"/>
            </w:rPr>
            <w:delText>leading to the successful use of</w:delText>
          </w:r>
        </w:del>
      </w:ins>
      <w:ins w:id="195" w:author="Lucas Lochovsky" w:date="2015-01-07T00:34:00Z">
        <w:del w:id="196" w:author="Jing Zhang" w:date="2015-01-19T12:33:00Z">
          <w:r w:rsidR="003C6DDC" w:rsidDel="00686EBC">
            <w:rPr>
              <w:rFonts w:ascii="Arial" w:eastAsia="Arial" w:hAnsi="Arial" w:cs="Arial"/>
              <w:sz w:val="20"/>
            </w:rPr>
            <w:delText>a</w:delText>
          </w:r>
        </w:del>
      </w:ins>
      <w:ins w:id="197" w:author="Lucas Lochovsky" w:date="2015-01-06T22:25:00Z">
        <w:del w:id="198" w:author="Jing Zhang" w:date="2015-01-19T12:33:00Z">
          <w:r w:rsidR="000B2F95" w:rsidDel="00686EBC">
            <w:rPr>
              <w:rFonts w:ascii="Arial" w:eastAsia="Arial" w:hAnsi="Arial" w:cs="Arial"/>
              <w:sz w:val="20"/>
            </w:rPr>
            <w:delText>se elements’swith</w:delText>
          </w:r>
        </w:del>
      </w:ins>
      <w:ins w:id="199" w:author="Lucas Lochovsky" w:date="2015-01-06T22:26:00Z">
        <w:del w:id="200" w:author="Jing Zhang" w:date="2015-01-19T12:33:00Z">
          <w:r w:rsidR="000B2F95" w:rsidDel="00686EBC">
            <w:rPr>
              <w:rFonts w:ascii="Arial" w:eastAsia="Arial" w:hAnsi="Arial" w:cs="Arial"/>
              <w:sz w:val="20"/>
            </w:rPr>
            <w:delText>the ,</w:delText>
          </w:r>
        </w:del>
      </w:ins>
      <w:ins w:id="201" w:author="Lucas Lochovsky" w:date="2015-01-07T00:32:00Z">
        <w:del w:id="202" w:author="Jing Zhang" w:date="2015-01-19T12:33:00Z">
          <w:r w:rsidR="00F37A1F" w:rsidDel="00686EBC">
            <w:rPr>
              <w:rFonts w:ascii="Arial" w:eastAsia="Arial" w:hAnsi="Arial" w:cs="Arial"/>
              <w:sz w:val="20"/>
            </w:rPr>
            <w:delText>LARVA</w:delText>
          </w:r>
        </w:del>
      </w:ins>
      <w:ins w:id="203" w:author="Lucas Lochovsky" w:date="2015-01-06T22:26:00Z">
        <w:del w:id="204" w:author="Jing Zhang" w:date="2015-01-19T12:33:00Z">
          <w:r w:rsidR="009C557F" w:rsidDel="00686EBC">
            <w:rPr>
              <w:rFonts w:ascii="Arial" w:eastAsia="Arial" w:hAnsi="Arial" w:cs="Arial"/>
              <w:sz w:val="20"/>
            </w:rPr>
            <w:delText>LARVAbl</w:delText>
          </w:r>
        </w:del>
      </w:ins>
      <w:del w:id="205" w:author="Jing Zhang" w:date="2015-01-05T15:23:00Z">
        <w:r w:rsidR="00D55E2F" w:rsidDel="00F13DA2">
          <w:rPr>
            <w:rFonts w:ascii="Arial" w:eastAsia="Arial" w:hAnsi="Arial" w:cs="Arial"/>
            <w:sz w:val="20"/>
          </w:rPr>
          <w:delText>Noncoding variants are known to be associated with numerous diseases</w:delText>
        </w:r>
        <w:r w:rsidR="001007AE" w:rsidDel="00F13DA2">
          <w:rPr>
            <w:rFonts w:ascii="Arial" w:eastAsia="Arial" w:hAnsi="Arial" w:cs="Arial"/>
            <w:sz w:val="20"/>
          </w:rPr>
          <w:delText>,</w:delText>
        </w:r>
        <w:r w:rsidR="00D55E2F" w:rsidDel="00F13DA2">
          <w:rPr>
            <w:rFonts w:ascii="Arial" w:eastAsia="Arial" w:hAnsi="Arial" w:cs="Arial"/>
            <w:sz w:val="20"/>
          </w:rPr>
          <w:delText xml:space="preserve"> but they are </w:delText>
        </w:r>
      </w:del>
      <w:ins w:id="206" w:author="Mark Gerstein" w:date="2014-12-30T10:31:00Z">
        <w:del w:id="207" w:author="Jing Zhang" w:date="2015-01-05T15:23:00Z">
          <w:r w:rsidR="006A7065" w:rsidDel="00F13DA2">
            <w:rPr>
              <w:rFonts w:ascii="Arial" w:eastAsia="Arial" w:hAnsi="Arial" w:cs="Arial"/>
              <w:sz w:val="20"/>
            </w:rPr>
            <w:delText xml:space="preserve">not </w:delText>
          </w:r>
        </w:del>
      </w:ins>
      <w:ins w:id="208" w:author="Mark Gerstein" w:date="2014-12-29T22:33:00Z">
        <w:del w:id="209" w:author="Jing Zhang" w:date="2015-01-05T15:23:00Z">
          <w:r w:rsidR="003A0D1D" w:rsidDel="00F13DA2">
            <w:rPr>
              <w:rFonts w:ascii="Arial" w:eastAsia="Arial" w:hAnsi="Arial" w:cs="Arial"/>
              <w:sz w:val="20"/>
            </w:rPr>
            <w:delText xml:space="preserve">as commonly investigated as coding variants </w:delText>
          </w:r>
        </w:del>
      </w:ins>
      <w:ins w:id="210" w:author="Mark Gerstein" w:date="2014-12-29T22:34:00Z">
        <w:del w:id="211" w:author="Jing Zhang" w:date="2015-01-05T15:23:00Z">
          <w:r w:rsidR="003A0D1D" w:rsidDel="00F13DA2">
            <w:rPr>
              <w:rFonts w:ascii="Arial" w:eastAsia="Arial" w:hAnsi="Arial" w:cs="Arial"/>
              <w:sz w:val="20"/>
            </w:rPr>
            <w:delText>–</w:delText>
          </w:r>
        </w:del>
      </w:ins>
      <w:ins w:id="212" w:author="Mark Gerstein" w:date="2014-12-29T22:33:00Z">
        <w:del w:id="213" w:author="Jing Zhang" w:date="2015-01-05T15:23:00Z">
          <w:r w:rsidR="003A0D1D" w:rsidDel="00F13DA2">
            <w:rPr>
              <w:rFonts w:ascii="Arial" w:eastAsia="Arial" w:hAnsi="Arial" w:cs="Arial"/>
              <w:sz w:val="20"/>
            </w:rPr>
            <w:delText xml:space="preserve"> as </w:delText>
          </w:r>
        </w:del>
      </w:ins>
      <w:ins w:id="214" w:author="Mark Gerstein" w:date="2014-12-29T22:34:00Z">
        <w:del w:id="215" w:author="Jing Zhang" w:date="2015-01-05T15:23:00Z">
          <w:r w:rsidR="003A0D1D" w:rsidDel="00F13DA2">
            <w:rPr>
              <w:rFonts w:ascii="Arial" w:eastAsia="Arial" w:hAnsi="Arial" w:cs="Arial"/>
              <w:sz w:val="20"/>
            </w:rPr>
            <w:delText xml:space="preserve">assesing the impact of </w:delText>
          </w:r>
        </w:del>
      </w:ins>
      <w:ins w:id="216" w:author="Mark Gerstein" w:date="2014-12-30T10:31:00Z">
        <w:del w:id="217" w:author="Jing Zhang" w:date="2015-01-05T15:23:00Z">
          <w:r w:rsidR="006A7065" w:rsidDel="00F13DA2">
            <w:rPr>
              <w:rFonts w:ascii="Arial" w:eastAsia="Arial" w:hAnsi="Arial" w:cs="Arial"/>
              <w:sz w:val="20"/>
            </w:rPr>
            <w:delText>a</w:delText>
          </w:r>
        </w:del>
      </w:ins>
      <w:ins w:id="218" w:author="Mark Gerstein" w:date="2014-12-29T22:34:00Z">
        <w:del w:id="219" w:author="Jing Zhang" w:date="2015-01-05T15:23:00Z">
          <w:r w:rsidR="003A0D1D" w:rsidDel="00F13DA2">
            <w:rPr>
              <w:rFonts w:ascii="Arial" w:eastAsia="Arial" w:hAnsi="Arial" w:cs="Arial"/>
              <w:sz w:val="20"/>
            </w:rPr>
            <w:delText xml:space="preserve"> mutation is more difficult. In cancer, </w:delText>
          </w:r>
        </w:del>
      </w:ins>
      <w:del w:id="220" w:author="Jing Zhang" w:date="2015-01-05T15:23:00Z">
        <w:r w:rsidR="00D55E2F" w:rsidDel="00F13DA2">
          <w:rPr>
            <w:rFonts w:ascii="Arial" w:eastAsia="Arial" w:hAnsi="Arial" w:cs="Arial"/>
            <w:sz w:val="20"/>
          </w:rPr>
          <w:delText xml:space="preserve">barely investigated due to </w:delText>
        </w:r>
        <w:r w:rsidR="00635DF2" w:rsidDel="00F13DA2">
          <w:rPr>
            <w:rFonts w:ascii="Arial" w:eastAsia="Arial" w:hAnsi="Arial" w:cs="Arial"/>
            <w:sz w:val="20"/>
          </w:rPr>
          <w:delText xml:space="preserve">their </w:delText>
        </w:r>
        <w:r w:rsidR="005757F6" w:rsidDel="00F13DA2">
          <w:rPr>
            <w:rFonts w:ascii="Arial" w:eastAsia="Arial" w:hAnsi="Arial" w:cs="Arial"/>
            <w:sz w:val="20"/>
          </w:rPr>
          <w:delText>poor</w:delText>
        </w:r>
        <w:r w:rsidR="00D55E2F" w:rsidDel="00F13DA2">
          <w:rPr>
            <w:rFonts w:ascii="Arial" w:eastAsia="Arial" w:hAnsi="Arial" w:cs="Arial"/>
            <w:sz w:val="20"/>
          </w:rPr>
          <w:delText xml:space="preserve"> function</w:delText>
        </w:r>
        <w:r w:rsidR="002F4F04" w:rsidDel="00F13DA2">
          <w:rPr>
            <w:rFonts w:ascii="Arial" w:eastAsia="Arial" w:hAnsi="Arial" w:cs="Arial"/>
            <w:sz w:val="20"/>
          </w:rPr>
          <w:delText>al</w:delText>
        </w:r>
        <w:r w:rsidR="00D55E2F" w:rsidDel="00F13DA2">
          <w:rPr>
            <w:rFonts w:ascii="Arial" w:eastAsia="Arial" w:hAnsi="Arial" w:cs="Arial"/>
            <w:sz w:val="20"/>
          </w:rPr>
          <w:delText xml:space="preserve"> interpretation</w:delText>
        </w:r>
        <w:r w:rsidR="00C455B6" w:rsidDel="00F13DA2">
          <w:rPr>
            <w:rFonts w:ascii="Arial" w:eastAsia="Arial" w:hAnsi="Arial" w:cs="Arial"/>
            <w:sz w:val="20"/>
          </w:rPr>
          <w:delText>.</w:delText>
        </w:r>
      </w:del>
      <w:ins w:id="221" w:author="Jing" w:date="2014-12-21T16:35:00Z">
        <w:del w:id="222" w:author="Jing Zhang" w:date="2015-01-05T15:23:00Z">
          <w:r w:rsidR="00A651E0" w:rsidDel="00F13DA2">
            <w:rPr>
              <w:rFonts w:ascii="Arial" w:eastAsia="Arial" w:hAnsi="Arial" w:cs="Arial"/>
              <w:sz w:val="20"/>
            </w:rPr>
            <w:delText xml:space="preserve"> </w:delText>
          </w:r>
        </w:del>
      </w:ins>
      <w:ins w:id="223" w:author="Mark Gerstein" w:date="2014-12-29T22:34:00Z">
        <w:del w:id="224" w:author="Jing Zhang" w:date="2015-01-05T15:23:00Z">
          <w:r w:rsidR="00550AFE" w:rsidDel="00F13DA2">
            <w:rPr>
              <w:rFonts w:ascii="Arial" w:eastAsia="Arial" w:hAnsi="Arial" w:cs="Arial"/>
              <w:sz w:val="20"/>
            </w:rPr>
            <w:delText xml:space="preserve">somatic </w:delText>
          </w:r>
        </w:del>
      </w:ins>
      <w:ins w:id="225" w:author="Jing" w:date="2014-12-21T16:35:00Z">
        <w:del w:id="226" w:author="Jing Zhang" w:date="2015-01-05T15:23:00Z">
          <w:r w:rsidR="00A651E0" w:rsidDel="00F13DA2">
            <w:rPr>
              <w:rFonts w:ascii="Arial" w:eastAsia="Arial" w:hAnsi="Arial" w:cs="Arial"/>
              <w:sz w:val="20"/>
            </w:rPr>
            <w:delText>M</w:delText>
          </w:r>
        </w:del>
      </w:ins>
      <w:ins w:id="227" w:author="Mark Gerstein" w:date="2014-12-30T10:31:00Z">
        <w:del w:id="228" w:author="Jing Zhang" w:date="2015-01-05T15:23:00Z">
          <w:r w:rsidR="006A7065" w:rsidDel="00F13DA2">
            <w:rPr>
              <w:rFonts w:ascii="Arial" w:eastAsia="Arial" w:hAnsi="Arial" w:cs="Arial"/>
              <w:sz w:val="20"/>
            </w:rPr>
            <w:delText>m</w:delText>
          </w:r>
        </w:del>
      </w:ins>
      <w:ins w:id="229" w:author="Jing" w:date="2014-12-21T16:35:00Z">
        <w:del w:id="230" w:author="Jing Zhang" w:date="2015-01-05T15:23:00Z">
          <w:r w:rsidR="00A651E0" w:rsidDel="00F13DA2">
            <w:rPr>
              <w:rFonts w:ascii="Arial" w:eastAsia="Arial" w:hAnsi="Arial" w:cs="Arial"/>
              <w:sz w:val="20"/>
            </w:rPr>
            <w:delText>utation</w:delText>
          </w:r>
        </w:del>
      </w:ins>
      <w:ins w:id="231" w:author="Jing" w:date="2014-12-21T16:25:00Z">
        <w:del w:id="232" w:author="Jing Zhang" w:date="2015-01-05T15:23:00Z">
          <w:r w:rsidR="00E17CFC" w:rsidDel="00F13DA2">
            <w:rPr>
              <w:rFonts w:ascii="Arial" w:eastAsia="Arial" w:hAnsi="Arial" w:cs="Arial"/>
              <w:sz w:val="20"/>
            </w:rPr>
            <w:delText xml:space="preserve"> </w:delText>
          </w:r>
        </w:del>
      </w:ins>
      <w:ins w:id="233" w:author="Jing" w:date="2014-12-21T16:35:00Z">
        <w:del w:id="234" w:author="Jing Zhang" w:date="2015-01-05T15:23:00Z">
          <w:r w:rsidR="00A651E0" w:rsidDel="00F13DA2">
            <w:rPr>
              <w:rFonts w:ascii="Arial" w:eastAsia="Arial" w:hAnsi="Arial" w:cs="Arial"/>
              <w:sz w:val="20"/>
            </w:rPr>
            <w:delText>b</w:delText>
          </w:r>
        </w:del>
      </w:ins>
      <w:ins w:id="235" w:author="Jing" w:date="2014-12-21T16:25:00Z">
        <w:del w:id="236" w:author="Jing Zhang" w:date="2015-01-05T15:23:00Z">
          <w:r w:rsidR="00E17CFC" w:rsidDel="00F13DA2">
            <w:rPr>
              <w:rFonts w:ascii="Arial" w:eastAsia="Arial" w:hAnsi="Arial" w:cs="Arial"/>
              <w:sz w:val="20"/>
            </w:rPr>
            <w:delText>urden tests are usually</w:delText>
          </w:r>
        </w:del>
      </w:ins>
      <w:ins w:id="237" w:author="Mark Gerstein" w:date="2014-12-30T10:32:00Z">
        <w:del w:id="238" w:author="Jing Zhang" w:date="2015-01-05T15:23:00Z">
          <w:r w:rsidR="006A7065" w:rsidDel="00F13DA2">
            <w:rPr>
              <w:rFonts w:ascii="Arial" w:eastAsia="Arial" w:hAnsi="Arial" w:cs="Arial"/>
              <w:sz w:val="20"/>
            </w:rPr>
            <w:delText xml:space="preserve"> can be</w:delText>
          </w:r>
        </w:del>
      </w:ins>
      <w:ins w:id="239" w:author="Jing" w:date="2014-12-21T16:25:00Z">
        <w:del w:id="240" w:author="Jing Zhang" w:date="2015-01-05T15:23:00Z">
          <w:r w:rsidR="00E17CFC" w:rsidDel="00F13DA2">
            <w:rPr>
              <w:rFonts w:ascii="Arial" w:eastAsia="Arial" w:hAnsi="Arial" w:cs="Arial"/>
              <w:sz w:val="20"/>
            </w:rPr>
            <w:delText xml:space="preserve"> used to detect the highly mutated regions</w:delText>
          </w:r>
        </w:del>
      </w:ins>
      <w:ins w:id="241" w:author="Jing" w:date="2014-12-21T16:26:00Z">
        <w:del w:id="242" w:author="Jing Zhang" w:date="2015-01-05T15:23:00Z">
          <w:r w:rsidR="00E17CFC" w:rsidDel="00F13DA2">
            <w:rPr>
              <w:rFonts w:ascii="Arial" w:eastAsia="Arial" w:hAnsi="Arial" w:cs="Arial"/>
              <w:sz w:val="20"/>
            </w:rPr>
            <w:delText>,</w:delText>
          </w:r>
        </w:del>
      </w:ins>
      <w:ins w:id="243" w:author="Mark Gerstein" w:date="2014-12-30T10:32:00Z">
        <w:del w:id="244" w:author="Jing Zhang" w:date="2015-01-05T15:23:00Z">
          <w:r w:rsidR="006A7065" w:rsidDel="00F13DA2">
            <w:rPr>
              <w:rFonts w:ascii="Arial" w:eastAsia="Arial" w:hAnsi="Arial" w:cs="Arial"/>
              <w:sz w:val="20"/>
            </w:rPr>
            <w:delText xml:space="preserve"> w</w:delText>
          </w:r>
        </w:del>
      </w:ins>
      <w:ins w:id="245" w:author="Mark Gerstein" w:date="2014-12-29T22:35:00Z">
        <w:del w:id="246" w:author="Jing Zhang" w:date="2015-01-05T15:23:00Z">
          <w:r w:rsidR="00550AFE" w:rsidDel="00F13DA2">
            <w:rPr>
              <w:rFonts w:ascii="Arial" w:eastAsia="Arial" w:hAnsi="Arial" w:cs="Arial"/>
              <w:sz w:val="20"/>
            </w:rPr>
            <w:delText>hich might b</w:delText>
          </w:r>
          <w:r w:rsidR="006A7065" w:rsidDel="00F13DA2">
            <w:rPr>
              <w:rFonts w:ascii="Arial" w:eastAsia="Arial" w:hAnsi="Arial" w:cs="Arial"/>
              <w:sz w:val="20"/>
            </w:rPr>
            <w:delText>e associated with driver events</w:delText>
          </w:r>
          <w:r w:rsidR="00550AFE" w:rsidDel="00F13DA2">
            <w:rPr>
              <w:rFonts w:ascii="Arial" w:eastAsia="Arial" w:hAnsi="Arial" w:cs="Arial"/>
              <w:sz w:val="20"/>
            </w:rPr>
            <w:delText xml:space="preserve">. </w:delText>
          </w:r>
        </w:del>
      </w:ins>
      <w:ins w:id="247" w:author="Mark Gerstein" w:date="2014-12-29T22:36:00Z">
        <w:del w:id="248" w:author="Jing Zhang" w:date="2015-01-05T15:23:00Z">
          <w:r w:rsidR="001937E7" w:rsidDel="00F13DA2">
            <w:rPr>
              <w:rFonts w:ascii="Arial" w:eastAsia="Arial" w:hAnsi="Arial" w:cs="Arial"/>
              <w:sz w:val="20"/>
            </w:rPr>
            <w:delText xml:space="preserve">These </w:delText>
          </w:r>
        </w:del>
      </w:ins>
      <w:ins w:id="249" w:author="Mark Gerstein" w:date="2014-12-30T10:32:00Z">
        <w:del w:id="250" w:author="Jing Zhang" w:date="2015-01-05T15:23:00Z">
          <w:r w:rsidR="006A7065" w:rsidDel="00F13DA2">
            <w:rPr>
              <w:rFonts w:ascii="Arial" w:eastAsia="Arial" w:hAnsi="Arial" w:cs="Arial"/>
              <w:sz w:val="20"/>
            </w:rPr>
            <w:delText xml:space="preserve">have been applied to genes </w:delText>
          </w:r>
        </w:del>
      </w:ins>
      <w:ins w:id="251" w:author="Mark Gerstein" w:date="2014-12-29T22:36:00Z">
        <w:del w:id="252" w:author="Jing Zhang" w:date="2015-01-05T15:23:00Z">
          <w:r w:rsidR="001937E7" w:rsidDel="00F13DA2">
            <w:rPr>
              <w:rFonts w:ascii="Arial" w:eastAsia="Arial" w:hAnsi="Arial" w:cs="Arial"/>
              <w:sz w:val="20"/>
            </w:rPr>
            <w:delText xml:space="preserve">can be readily </w:delText>
          </w:r>
        </w:del>
      </w:ins>
      <w:ins w:id="253" w:author="Mark Gerstein" w:date="2014-12-30T10:32:00Z">
        <w:del w:id="254" w:author="Jing Zhang" w:date="2015-01-05T15:23:00Z">
          <w:r w:rsidR="006A7065" w:rsidDel="00F13DA2">
            <w:rPr>
              <w:rFonts w:ascii="Arial" w:eastAsia="Arial" w:hAnsi="Arial" w:cs="Arial"/>
              <w:sz w:val="20"/>
            </w:rPr>
            <w:delText>be generalized</w:delText>
          </w:r>
        </w:del>
      </w:ins>
      <w:ins w:id="255" w:author="Mark Gerstein" w:date="2014-12-29T22:36:00Z">
        <w:del w:id="256" w:author="Jing Zhang" w:date="2015-01-05T15:23:00Z">
          <w:r w:rsidR="001937E7" w:rsidDel="00F13DA2">
            <w:rPr>
              <w:rFonts w:ascii="Arial" w:eastAsia="Arial" w:hAnsi="Arial" w:cs="Arial"/>
              <w:sz w:val="20"/>
            </w:rPr>
            <w:delText xml:space="preserve"> to noncoding regions. However, first one has to develop an appropriate background model for the mutational </w:delText>
          </w:r>
        </w:del>
      </w:ins>
      <w:ins w:id="257" w:author="Mark Gerstein" w:date="2014-12-30T10:35:00Z">
        <w:del w:id="258" w:author="Jing Zhang" w:date="2015-01-05T15:23:00Z">
          <w:r w:rsidR="006A7065" w:rsidRPr="006A7065" w:rsidDel="00F13DA2">
            <w:rPr>
              <w:rFonts w:ascii="Arial" w:eastAsia="Arial" w:hAnsi="Arial" w:cs="Arial"/>
              <w:sz w:val="20"/>
            </w:rPr>
            <w:delText xml:space="preserve">heterogeneity </w:delText>
          </w:r>
        </w:del>
      </w:ins>
      <w:ins w:id="259" w:author="Mark Gerstein" w:date="2014-12-30T10:32:00Z">
        <w:del w:id="260" w:author="Jing Zhang" w:date="2015-01-05T15:23:00Z">
          <w:r w:rsidR="006A7065" w:rsidDel="00F13DA2">
            <w:rPr>
              <w:rFonts w:ascii="Arial" w:eastAsia="Arial" w:hAnsi="Arial" w:cs="Arial"/>
              <w:sz w:val="20"/>
            </w:rPr>
            <w:delText>across</w:delText>
          </w:r>
        </w:del>
      </w:ins>
      <w:ins w:id="261" w:author="Mark Gerstein" w:date="2014-12-29T22:36:00Z">
        <w:del w:id="262" w:author="Jing Zhang" w:date="2015-01-05T15:23:00Z">
          <w:r w:rsidR="001937E7" w:rsidDel="00F13DA2">
            <w:rPr>
              <w:rFonts w:ascii="Arial" w:eastAsia="Arial" w:hAnsi="Arial" w:cs="Arial"/>
              <w:sz w:val="20"/>
            </w:rPr>
            <w:delText xml:space="preserve"> the </w:delText>
          </w:r>
        </w:del>
      </w:ins>
      <w:ins w:id="263" w:author="Mark Gerstein" w:date="2014-12-30T10:35:00Z">
        <w:del w:id="264" w:author="Jing Zhang" w:date="2015-01-05T15:23:00Z">
          <w:r w:rsidR="006A7065" w:rsidDel="00F13DA2">
            <w:rPr>
              <w:rFonts w:ascii="Arial" w:eastAsia="Arial" w:hAnsi="Arial" w:cs="Arial"/>
              <w:sz w:val="20"/>
            </w:rPr>
            <w:delText>genome</w:delText>
          </w:r>
        </w:del>
      </w:ins>
      <w:ins w:id="265" w:author="Mark Gerstein" w:date="2014-12-29T22:36:00Z">
        <w:del w:id="266" w:author="Jing Zhang" w:date="2015-01-05T15:23:00Z">
          <w:r w:rsidR="001937E7" w:rsidDel="00F13DA2">
            <w:rPr>
              <w:rFonts w:ascii="Arial" w:eastAsia="Arial" w:hAnsi="Arial" w:cs="Arial"/>
              <w:sz w:val="20"/>
            </w:rPr>
            <w:delText xml:space="preserve"> and its many confound</w:delText>
          </w:r>
        </w:del>
      </w:ins>
      <w:ins w:id="267" w:author="Mark Gerstein" w:date="2014-12-30T10:32:00Z">
        <w:del w:id="268" w:author="Jing Zhang" w:date="2015-01-05T15:23:00Z">
          <w:r w:rsidR="006A7065" w:rsidDel="00F13DA2">
            <w:rPr>
              <w:rFonts w:ascii="Arial" w:eastAsia="Arial" w:hAnsi="Arial" w:cs="Arial"/>
              <w:sz w:val="20"/>
            </w:rPr>
            <w:delText>ers</w:delText>
          </w:r>
        </w:del>
      </w:ins>
      <w:ins w:id="269" w:author="Mark Gerstein" w:date="2014-12-29T22:36:00Z">
        <w:del w:id="270" w:author="Jing Zhang" w:date="2015-01-05T15:23:00Z">
          <w:r w:rsidR="001937E7" w:rsidDel="00F13DA2">
            <w:rPr>
              <w:rFonts w:ascii="Arial" w:eastAsia="Arial" w:hAnsi="Arial" w:cs="Arial"/>
              <w:sz w:val="20"/>
            </w:rPr>
            <w:delText xml:space="preserve"> (ie replication timing)</w:delText>
          </w:r>
        </w:del>
      </w:ins>
      <w:ins w:id="271" w:author="Mark Gerstein" w:date="2014-12-29T22:37:00Z">
        <w:del w:id="272" w:author="Jing Zhang" w:date="2015-01-05T15:23:00Z">
          <w:r w:rsidR="00702A86" w:rsidDel="00F13DA2">
            <w:rPr>
              <w:rFonts w:ascii="Arial" w:eastAsia="Arial" w:hAnsi="Arial" w:cs="Arial"/>
              <w:sz w:val="20"/>
            </w:rPr>
            <w:delText xml:space="preserve">. </w:delText>
          </w:r>
        </w:del>
      </w:ins>
      <w:ins w:id="273" w:author="Mark Gerstein" w:date="2014-12-30T10:32:00Z">
        <w:del w:id="274" w:author="Jing Zhang" w:date="2015-01-05T15:23:00Z">
          <w:r w:rsidR="006A7065" w:rsidDel="00F13DA2">
            <w:rPr>
              <w:rFonts w:ascii="Arial" w:eastAsia="Arial" w:hAnsi="Arial" w:cs="Arial"/>
              <w:sz w:val="20"/>
            </w:rPr>
            <w:delText>This</w:delText>
          </w:r>
        </w:del>
      </w:ins>
      <w:ins w:id="275" w:author="Mark Gerstein" w:date="2014-12-29T22:37:00Z">
        <w:del w:id="276" w:author="Jing Zhang" w:date="2015-01-05T15:23:00Z">
          <w:r w:rsidR="00702A86" w:rsidDel="00F13DA2">
            <w:rPr>
              <w:rFonts w:ascii="Arial" w:eastAsia="Arial" w:hAnsi="Arial" w:cs="Arial"/>
              <w:sz w:val="20"/>
            </w:rPr>
            <w:delText xml:space="preserve"> </w:delText>
          </w:r>
        </w:del>
      </w:ins>
      <w:ins w:id="277" w:author="Mark Gerstein" w:date="2014-12-30T10:35:00Z">
        <w:del w:id="278" w:author="Jing Zhang" w:date="2015-01-05T15:23:00Z">
          <w:r w:rsidR="006A7065" w:rsidRPr="006A7065" w:rsidDel="00F13DA2">
            <w:rPr>
              <w:rFonts w:ascii="Arial" w:eastAsia="Arial" w:hAnsi="Arial" w:cs="Arial"/>
              <w:sz w:val="20"/>
            </w:rPr>
            <w:delText xml:space="preserve">heterogeneity </w:delText>
          </w:r>
        </w:del>
      </w:ins>
      <w:ins w:id="279" w:author="Mark Gerstein" w:date="2014-12-29T22:37:00Z">
        <w:del w:id="280" w:author="Jing Zhang" w:date="2015-01-05T15:23:00Z">
          <w:r w:rsidR="00702A86" w:rsidDel="00F13DA2">
            <w:rPr>
              <w:rFonts w:ascii="Arial" w:eastAsia="Arial" w:hAnsi="Arial" w:cs="Arial"/>
              <w:sz w:val="20"/>
            </w:rPr>
            <w:delText>gives rise to a greatly overdispersed distribution of mutati</w:delText>
          </w:r>
          <w:r w:rsidR="005A3ED5" w:rsidDel="00F13DA2">
            <w:rPr>
              <w:rFonts w:ascii="Arial" w:eastAsia="Arial" w:hAnsi="Arial" w:cs="Arial"/>
              <w:sz w:val="20"/>
            </w:rPr>
            <w:delText>ons which</w:delText>
          </w:r>
        </w:del>
      </w:ins>
      <w:ins w:id="281" w:author="Mark Gerstein" w:date="2014-12-30T10:36:00Z">
        <w:del w:id="282" w:author="Jing Zhang" w:date="2015-01-05T15:23:00Z">
          <w:r w:rsidR="006A7065" w:rsidDel="00F13DA2">
            <w:rPr>
              <w:rFonts w:ascii="Arial" w:eastAsia="Arial" w:hAnsi="Arial" w:cs="Arial"/>
              <w:sz w:val="20"/>
            </w:rPr>
            <w:delText>,</w:delText>
          </w:r>
        </w:del>
      </w:ins>
      <w:ins w:id="283" w:author="Mark Gerstein" w:date="2014-12-29T22:37:00Z">
        <w:del w:id="284" w:author="Jing Zhang" w:date="2015-01-05T15:23:00Z">
          <w:r w:rsidR="005A3ED5" w:rsidDel="00F13DA2">
            <w:rPr>
              <w:rFonts w:ascii="Arial" w:eastAsia="Arial" w:hAnsi="Arial" w:cs="Arial"/>
              <w:sz w:val="20"/>
            </w:rPr>
            <w:delText xml:space="preserve"> if not corrected</w:delText>
          </w:r>
        </w:del>
      </w:ins>
      <w:ins w:id="285" w:author="Mark Gerstein" w:date="2014-12-30T10:36:00Z">
        <w:del w:id="286" w:author="Jing Zhang" w:date="2015-01-05T15:23:00Z">
          <w:r w:rsidR="006A7065" w:rsidDel="00F13DA2">
            <w:rPr>
              <w:rFonts w:ascii="Arial" w:eastAsia="Arial" w:hAnsi="Arial" w:cs="Arial"/>
              <w:sz w:val="20"/>
            </w:rPr>
            <w:delText>,</w:delText>
          </w:r>
        </w:del>
      </w:ins>
      <w:ins w:id="287" w:author="Mark Gerstein" w:date="2014-12-29T22:37:00Z">
        <w:del w:id="288" w:author="Jing Zhang" w:date="2015-01-05T15:23:00Z">
          <w:r w:rsidR="005A3ED5" w:rsidDel="00F13DA2">
            <w:rPr>
              <w:rFonts w:ascii="Arial" w:eastAsia="Arial" w:hAnsi="Arial" w:cs="Arial"/>
              <w:sz w:val="20"/>
            </w:rPr>
            <w:delText xml:space="preserve"> </w:delText>
          </w:r>
        </w:del>
      </w:ins>
      <w:ins w:id="289" w:author="Mark Gerstein" w:date="2014-12-30T10:36:00Z">
        <w:del w:id="290" w:author="Jing Zhang" w:date="2015-01-05T15:23:00Z">
          <w:r w:rsidR="006A7065" w:rsidDel="00F13DA2">
            <w:rPr>
              <w:rFonts w:ascii="Arial" w:eastAsia="Arial" w:hAnsi="Arial" w:cs="Arial"/>
              <w:sz w:val="20"/>
            </w:rPr>
            <w:delText xml:space="preserve">suggests artefactual mutational hotspots. </w:delText>
          </w:r>
        </w:del>
      </w:ins>
      <w:ins w:id="291" w:author="Jing" w:date="2014-12-21T16:26:00Z">
        <w:del w:id="292" w:author="Jing Zhang" w:date="2015-01-05T15:23:00Z">
          <w:r w:rsidR="00E17CFC" w:rsidDel="00F13DA2">
            <w:rPr>
              <w:rFonts w:ascii="Arial" w:eastAsia="Arial" w:hAnsi="Arial" w:cs="Arial"/>
              <w:sz w:val="20"/>
            </w:rPr>
            <w:delText xml:space="preserve"> but </w:delText>
          </w:r>
        </w:del>
      </w:ins>
      <w:del w:id="293" w:author="Jing Zhang" w:date="2015-01-05T15:23:00Z">
        <w:r w:rsidR="00C165EC" w:rsidDel="00F13DA2">
          <w:rPr>
            <w:rFonts w:ascii="Arial" w:eastAsia="Arial" w:hAnsi="Arial" w:cs="Arial"/>
            <w:sz w:val="20"/>
          </w:rPr>
          <w:delText xml:space="preserve"> </w:delText>
        </w:r>
        <w:r w:rsidR="00E26063" w:rsidDel="00F13DA2">
          <w:rPr>
            <w:rFonts w:ascii="Arial" w:eastAsia="Arial" w:hAnsi="Arial" w:cs="Arial"/>
            <w:sz w:val="20"/>
          </w:rPr>
          <w:delText>Moreover</w:delText>
        </w:r>
        <w:r w:rsidR="00C165EC" w:rsidDel="00F13DA2">
          <w:rPr>
            <w:rFonts w:ascii="Arial" w:eastAsia="Arial" w:hAnsi="Arial" w:cs="Arial"/>
            <w:sz w:val="20"/>
          </w:rPr>
          <w:delText xml:space="preserve">, </w:delText>
        </w:r>
        <w:r w:rsidR="0035582B" w:rsidDel="00F13DA2">
          <w:rPr>
            <w:rFonts w:ascii="Arial" w:eastAsia="Arial" w:hAnsi="Arial" w:cs="Arial"/>
            <w:sz w:val="20"/>
          </w:rPr>
          <w:delText xml:space="preserve">extensive overdispersion in the </w:delText>
        </w:r>
        <w:r w:rsidR="00E26063" w:rsidDel="00F13DA2">
          <w:rPr>
            <w:rFonts w:ascii="Arial" w:eastAsia="Arial" w:hAnsi="Arial" w:cs="Arial"/>
            <w:sz w:val="20"/>
          </w:rPr>
          <w:delText xml:space="preserve">noncoding </w:delText>
        </w:r>
        <w:r w:rsidR="0035582B" w:rsidDel="00F13DA2">
          <w:rPr>
            <w:rFonts w:ascii="Arial" w:eastAsia="Arial" w:hAnsi="Arial" w:cs="Arial"/>
            <w:sz w:val="20"/>
          </w:rPr>
          <w:delText>mutation count data</w:delText>
        </w:r>
      </w:del>
      <w:ins w:id="294" w:author="Jing" w:date="2014-12-21T16:27:00Z">
        <w:del w:id="295" w:author="Jing Zhang" w:date="2015-01-05T15:23:00Z">
          <w:r w:rsidR="00E17CFC" w:rsidDel="00F13DA2">
            <w:rPr>
              <w:rFonts w:ascii="Arial" w:eastAsia="Arial" w:hAnsi="Arial" w:cs="Arial"/>
              <w:sz w:val="20"/>
            </w:rPr>
            <w:delText xml:space="preserve"> </w:delText>
          </w:r>
        </w:del>
      </w:ins>
      <w:del w:id="296" w:author="Jing Zhang" w:date="2015-01-05T15:23:00Z">
        <w:r w:rsidR="0035582B" w:rsidDel="00F13DA2">
          <w:rPr>
            <w:rFonts w:ascii="Arial" w:eastAsia="Arial" w:hAnsi="Arial" w:cs="Arial"/>
            <w:sz w:val="20"/>
          </w:rPr>
          <w:delText xml:space="preserve">, </w:delText>
        </w:r>
        <w:r w:rsidR="00E26063" w:rsidDel="00F13DA2">
          <w:rPr>
            <w:rFonts w:ascii="Arial" w:eastAsia="Arial" w:hAnsi="Arial" w:cs="Arial"/>
            <w:sz w:val="20"/>
          </w:rPr>
          <w:delText>due to</w:delText>
        </w:r>
        <w:r w:rsidR="00C165EC" w:rsidDel="00F13DA2">
          <w:rPr>
            <w:rFonts w:ascii="Arial" w:eastAsia="Arial" w:hAnsi="Arial" w:cs="Arial"/>
            <w:sz w:val="20"/>
          </w:rPr>
          <w:delText xml:space="preserve"> mutation rate heterogeneity</w:delText>
        </w:r>
        <w:r w:rsidR="00544162" w:rsidDel="00F13DA2">
          <w:rPr>
            <w:rFonts w:ascii="Arial" w:eastAsia="Arial" w:hAnsi="Arial" w:cs="Arial"/>
            <w:sz w:val="20"/>
          </w:rPr>
          <w:delText xml:space="preserve"> </w:delText>
        </w:r>
        <w:r w:rsidR="0035582B" w:rsidDel="00F13DA2">
          <w:rPr>
            <w:rFonts w:ascii="Arial" w:eastAsia="Arial" w:hAnsi="Arial" w:cs="Arial"/>
            <w:sz w:val="20"/>
          </w:rPr>
          <w:delText>or</w:delText>
        </w:r>
        <w:r w:rsidR="00544162" w:rsidDel="00F13DA2">
          <w:rPr>
            <w:rFonts w:ascii="Arial" w:eastAsia="Arial" w:hAnsi="Arial" w:cs="Arial"/>
            <w:sz w:val="20"/>
          </w:rPr>
          <w:delText xml:space="preserve"> </w:delText>
        </w:r>
        <w:r w:rsidR="0035582B" w:rsidDel="00F13DA2">
          <w:rPr>
            <w:rFonts w:ascii="Arial" w:eastAsia="Arial" w:hAnsi="Arial" w:cs="Arial"/>
            <w:sz w:val="20"/>
          </w:rPr>
          <w:delText xml:space="preserve">potential </w:delText>
        </w:r>
        <w:r w:rsidR="00E26063" w:rsidDel="00F13DA2">
          <w:rPr>
            <w:rFonts w:ascii="Arial" w:eastAsia="Arial" w:hAnsi="Arial" w:cs="Arial"/>
            <w:sz w:val="20"/>
          </w:rPr>
          <w:delText xml:space="preserve">dependencies between </w:delText>
        </w:r>
        <w:r w:rsidR="00993EB8" w:rsidDel="00F13DA2">
          <w:rPr>
            <w:rFonts w:ascii="Arial" w:eastAsia="Arial" w:hAnsi="Arial" w:cs="Arial"/>
            <w:sz w:val="20"/>
          </w:rPr>
          <w:delText>neighboring</w:delText>
        </w:r>
        <w:r w:rsidR="00544162" w:rsidDel="00F13DA2">
          <w:rPr>
            <w:rFonts w:ascii="Arial" w:eastAsia="Arial" w:hAnsi="Arial" w:cs="Arial"/>
            <w:sz w:val="20"/>
          </w:rPr>
          <w:delText xml:space="preserve"> </w:delText>
        </w:r>
        <w:r w:rsidR="00993EB8" w:rsidDel="00F13DA2">
          <w:rPr>
            <w:rFonts w:ascii="Arial" w:eastAsia="Arial" w:hAnsi="Arial" w:cs="Arial"/>
            <w:sz w:val="20"/>
          </w:rPr>
          <w:delText>nucleotides</w:delText>
        </w:r>
        <w:r w:rsidR="00DA3699" w:rsidDel="00F13DA2">
          <w:rPr>
            <w:rFonts w:ascii="Arial" w:eastAsia="Arial" w:hAnsi="Arial" w:cs="Arial"/>
            <w:sz w:val="20"/>
          </w:rPr>
          <w:delText xml:space="preserve">, further </w:delText>
        </w:r>
        <w:r w:rsidR="00E26063" w:rsidDel="00F13DA2">
          <w:rPr>
            <w:rFonts w:ascii="Arial" w:eastAsia="Arial" w:hAnsi="Arial" w:cs="Arial"/>
            <w:sz w:val="20"/>
          </w:rPr>
          <w:delText xml:space="preserve">complicates </w:delText>
        </w:r>
        <w:r w:rsidR="00DA3699" w:rsidDel="00F13DA2">
          <w:rPr>
            <w:rFonts w:ascii="Arial" w:eastAsia="Arial" w:hAnsi="Arial" w:cs="Arial"/>
            <w:sz w:val="20"/>
          </w:rPr>
          <w:delText xml:space="preserve">the </w:delText>
        </w:r>
        <w:r w:rsidR="00120610" w:rsidDel="00F13DA2">
          <w:rPr>
            <w:rFonts w:ascii="Arial" w:eastAsia="Arial" w:hAnsi="Arial" w:cs="Arial"/>
            <w:sz w:val="20"/>
          </w:rPr>
          <w:delText xml:space="preserve">significance </w:delText>
        </w:r>
        <w:r w:rsidR="00B80D7A" w:rsidDel="00F13DA2">
          <w:rPr>
            <w:rFonts w:ascii="Arial" w:eastAsia="Arial" w:hAnsi="Arial" w:cs="Arial"/>
            <w:sz w:val="20"/>
          </w:rPr>
          <w:delText xml:space="preserve">assessment in the </w:delText>
        </w:r>
        <w:r w:rsidR="006E6E72" w:rsidDel="00F13DA2">
          <w:rPr>
            <w:rFonts w:ascii="Arial" w:eastAsia="Arial" w:hAnsi="Arial" w:cs="Arial"/>
            <w:sz w:val="20"/>
          </w:rPr>
          <w:delText xml:space="preserve">mutation </w:delText>
        </w:r>
        <w:r w:rsidR="00B80D7A" w:rsidDel="00F13DA2">
          <w:rPr>
            <w:rFonts w:ascii="Arial" w:eastAsia="Arial" w:hAnsi="Arial" w:cs="Arial"/>
            <w:sz w:val="20"/>
          </w:rPr>
          <w:delText>burden test</w:delText>
        </w:r>
        <w:r w:rsidR="00F41471" w:rsidDel="00F13DA2">
          <w:rPr>
            <w:rFonts w:ascii="Arial" w:eastAsia="Arial" w:hAnsi="Arial" w:cs="Arial"/>
            <w:sz w:val="20"/>
          </w:rPr>
          <w:delText>.</w:delText>
        </w:r>
        <w:r w:rsidR="00012863" w:rsidDel="00F13DA2">
          <w:rPr>
            <w:rFonts w:ascii="Arial" w:eastAsia="Arial" w:hAnsi="Arial" w:cs="Arial"/>
            <w:sz w:val="20"/>
          </w:rPr>
          <w:delText xml:space="preserve"> We </w:delText>
        </w:r>
        <w:r w:rsidR="00012863" w:rsidRPr="004C1767" w:rsidDel="00F13DA2">
          <w:rPr>
            <w:rFonts w:ascii="Arial" w:eastAsia="Arial" w:hAnsi="Arial" w:cs="Arial"/>
            <w:sz w:val="20"/>
          </w:rPr>
          <w:delText xml:space="preserve">address </w:delText>
        </w:r>
        <w:r w:rsidR="005B648A" w:rsidDel="00F13DA2">
          <w:rPr>
            <w:rFonts w:ascii="Arial" w:eastAsia="Arial" w:hAnsi="Arial" w:cs="Arial"/>
            <w:sz w:val="20"/>
          </w:rPr>
          <w:delText>these</w:delText>
        </w:r>
        <w:r w:rsidR="005B648A" w:rsidRPr="004C1767" w:rsidDel="00F13DA2">
          <w:rPr>
            <w:rFonts w:ascii="Arial" w:eastAsia="Arial" w:hAnsi="Arial" w:cs="Arial"/>
            <w:sz w:val="20"/>
          </w:rPr>
          <w:delText xml:space="preserve"> </w:delText>
        </w:r>
        <w:r w:rsidR="00012863" w:rsidRPr="004C1767" w:rsidDel="00F13DA2">
          <w:rPr>
            <w:rFonts w:ascii="Arial" w:eastAsia="Arial" w:hAnsi="Arial" w:cs="Arial"/>
            <w:sz w:val="20"/>
          </w:rPr>
          <w:delText>issue</w:delText>
        </w:r>
        <w:r w:rsidR="00263D29" w:rsidDel="00F13DA2">
          <w:rPr>
            <w:rFonts w:ascii="Arial" w:eastAsia="Arial" w:hAnsi="Arial" w:cs="Arial"/>
            <w:sz w:val="20"/>
          </w:rPr>
          <w:delText>s</w:delText>
        </w:r>
        <w:r w:rsidR="00012863" w:rsidRPr="004C1767" w:rsidDel="00F13DA2">
          <w:rPr>
            <w:rFonts w:ascii="Arial" w:eastAsia="Arial" w:hAnsi="Arial" w:cs="Arial"/>
            <w:sz w:val="20"/>
          </w:rPr>
          <w:delText xml:space="preserve"> with the development of a new computational framework called LARVA (</w:delText>
        </w:r>
        <w:r w:rsidR="00012863" w:rsidRPr="004C1767" w:rsidDel="00F13DA2">
          <w:rPr>
            <w:rFonts w:ascii="Arial" w:eastAsia="Arial" w:hAnsi="Arial" w:cs="Arial"/>
            <w:sz w:val="20"/>
            <w:u w:val="single"/>
          </w:rPr>
          <w:delText>L</w:delText>
        </w:r>
        <w:r w:rsidR="00012863" w:rsidRPr="004C1767" w:rsidDel="00F13DA2">
          <w:rPr>
            <w:rFonts w:ascii="Arial" w:eastAsia="Arial" w:hAnsi="Arial" w:cs="Arial"/>
            <w:sz w:val="20"/>
          </w:rPr>
          <w:delText xml:space="preserve">arge-scale </w:delText>
        </w:r>
        <w:r w:rsidR="00012863" w:rsidRPr="004C1767" w:rsidDel="00F13DA2">
          <w:rPr>
            <w:rFonts w:ascii="Arial" w:eastAsia="Arial" w:hAnsi="Arial" w:cs="Arial"/>
            <w:sz w:val="20"/>
            <w:u w:val="single"/>
          </w:rPr>
          <w:delText>A</w:delText>
        </w:r>
        <w:r w:rsidR="00012863" w:rsidRPr="004C1767" w:rsidDel="00F13DA2">
          <w:rPr>
            <w:rFonts w:ascii="Arial" w:eastAsia="Arial" w:hAnsi="Arial" w:cs="Arial"/>
            <w:sz w:val="20"/>
          </w:rPr>
          <w:delText xml:space="preserve">nalysis of </w:delText>
        </w:r>
        <w:r w:rsidR="00012863" w:rsidRPr="004C1767" w:rsidDel="00F13DA2">
          <w:rPr>
            <w:rFonts w:ascii="Arial" w:eastAsia="Arial" w:hAnsi="Arial" w:cs="Arial"/>
            <w:sz w:val="20"/>
            <w:u w:val="single"/>
          </w:rPr>
          <w:delText>R</w:delText>
        </w:r>
        <w:r w:rsidR="00012863" w:rsidRPr="004C1767" w:rsidDel="00F13DA2">
          <w:rPr>
            <w:rFonts w:ascii="Arial" w:eastAsia="Arial" w:hAnsi="Arial" w:cs="Arial"/>
            <w:sz w:val="20"/>
          </w:rPr>
          <w:delText xml:space="preserve">ecurrent </w:delText>
        </w:r>
        <w:r w:rsidR="00012863" w:rsidRPr="004C1767" w:rsidDel="00F13DA2">
          <w:rPr>
            <w:rFonts w:ascii="Arial" w:eastAsia="Arial" w:hAnsi="Arial" w:cs="Arial"/>
            <w:sz w:val="20"/>
            <w:u w:val="single"/>
          </w:rPr>
          <w:delText>V</w:delText>
        </w:r>
        <w:r w:rsidR="00012863" w:rsidRPr="004C1767" w:rsidDel="00F13DA2">
          <w:rPr>
            <w:rFonts w:ascii="Arial" w:eastAsia="Arial" w:hAnsi="Arial" w:cs="Arial"/>
            <w:sz w:val="20"/>
          </w:rPr>
          <w:delText xml:space="preserve">ariants in </w:delText>
        </w:r>
      </w:del>
      <w:ins w:id="297" w:author="Jing" w:date="2014-12-21T16:48:00Z">
        <w:del w:id="298" w:author="Jing Zhang" w:date="2015-01-05T15:23:00Z">
          <w:r w:rsidR="008D3C77" w:rsidDel="00F13DA2">
            <w:rPr>
              <w:rFonts w:ascii="Arial" w:eastAsia="Arial" w:hAnsi="Arial" w:cs="Arial"/>
              <w:sz w:val="20"/>
            </w:rPr>
            <w:delText xml:space="preserve">noncoding </w:delText>
          </w:r>
        </w:del>
      </w:ins>
      <w:del w:id="299" w:author="Jing Zhang" w:date="2015-01-05T15:23:00Z">
        <w:r w:rsidR="00012863" w:rsidRPr="004C1767" w:rsidDel="00F13DA2">
          <w:rPr>
            <w:rFonts w:ascii="Arial" w:eastAsia="Arial" w:hAnsi="Arial" w:cs="Arial"/>
            <w:sz w:val="20"/>
            <w:u w:val="single"/>
          </w:rPr>
          <w:delText>A</w:delText>
        </w:r>
        <w:r w:rsidR="00012863" w:rsidRPr="004C1767" w:rsidDel="00F13DA2">
          <w:rPr>
            <w:rFonts w:ascii="Arial" w:eastAsia="Arial" w:hAnsi="Arial" w:cs="Arial"/>
            <w:sz w:val="20"/>
          </w:rPr>
          <w:delText>nnotations</w:delText>
        </w:r>
      </w:del>
      <w:ins w:id="300" w:author="Mark Gerstein" w:date="2014-12-30T10:37:00Z">
        <w:del w:id="301" w:author="Jing Zhang" w:date="2015-01-05T15:23:00Z">
          <w:r w:rsidR="006A7065" w:rsidDel="00F13DA2">
            <w:rPr>
              <w:rFonts w:ascii="Arial" w:eastAsia="Arial" w:hAnsi="Arial" w:cs="Arial"/>
              <w:sz w:val="20"/>
            </w:rPr>
            <w:delText>).</w:delText>
          </w:r>
        </w:del>
      </w:ins>
      <w:del w:id="302" w:author="Jing Zhang" w:date="2015-01-05T15:23:00Z">
        <w:r w:rsidR="00012863" w:rsidRPr="004C1767" w:rsidDel="00F13DA2">
          <w:rPr>
            <w:rFonts w:ascii="Arial" w:eastAsia="Arial" w:hAnsi="Arial" w:cs="Arial"/>
            <w:sz w:val="20"/>
          </w:rPr>
          <w:delText>)</w:delText>
        </w:r>
        <w:r w:rsidR="00545F0C" w:rsidDel="00F13DA2">
          <w:rPr>
            <w:rFonts w:ascii="Arial" w:eastAsia="Arial" w:hAnsi="Arial" w:cs="Arial"/>
            <w:sz w:val="20"/>
          </w:rPr>
          <w:delText xml:space="preserve"> for both germline and somatic variant analyse</w:delText>
        </w:r>
        <w:r w:rsidR="00A91679" w:rsidDel="00F13DA2">
          <w:rPr>
            <w:rFonts w:ascii="Arial" w:eastAsia="Arial" w:hAnsi="Arial" w:cs="Arial"/>
            <w:sz w:val="20"/>
          </w:rPr>
          <w:delText>s</w:delText>
        </w:r>
        <w:r w:rsidR="00012863" w:rsidRPr="004C1767" w:rsidDel="00F13DA2">
          <w:rPr>
            <w:rFonts w:ascii="Arial" w:eastAsia="Arial" w:hAnsi="Arial" w:cs="Arial"/>
            <w:sz w:val="20"/>
          </w:rPr>
          <w:delText>.</w:delText>
        </w:r>
        <w:r w:rsidR="004365B4" w:rsidRPr="004C1767" w:rsidDel="00F13DA2">
          <w:rPr>
            <w:rFonts w:ascii="Arial" w:eastAsia="Arial" w:hAnsi="Arial" w:cs="Arial"/>
            <w:sz w:val="20"/>
          </w:rPr>
          <w:delText xml:space="preserve"> </w:delText>
        </w:r>
      </w:del>
      <w:moveToRangeStart w:id="303" w:author="Mark Gerstein" w:date="2014-12-29T22:41:00Z" w:name="move407656231"/>
      <w:moveTo w:id="304" w:author="Mark Gerstein" w:date="2014-12-29T22:41:00Z">
        <w:del w:id="305" w:author="Jing Zhang" w:date="2015-01-05T15:23:00Z">
          <w:r w:rsidR="00BD0BBF" w:rsidDel="00F13DA2">
            <w:rPr>
              <w:rFonts w:ascii="Arial" w:eastAsia="Arial" w:hAnsi="Arial" w:cs="Arial"/>
              <w:sz w:val="20"/>
            </w:rPr>
            <w:delText xml:space="preserve">LARVA is available at </w:delText>
          </w:r>
          <w:r w:rsidR="00BD0BBF" w:rsidRPr="004C1767" w:rsidDel="00F13DA2">
            <w:rPr>
              <w:rFonts w:ascii="Arial" w:eastAsia="Arial" w:hAnsi="Arial" w:cs="Arial"/>
              <w:sz w:val="20"/>
            </w:rPr>
            <w:delText>[url]</w:delText>
          </w:r>
          <w:r w:rsidR="00BD0BBF" w:rsidDel="00F13DA2">
            <w:rPr>
              <w:rFonts w:ascii="Arial" w:eastAsia="Arial" w:hAnsi="Arial" w:cs="Arial"/>
              <w:sz w:val="20"/>
            </w:rPr>
            <w:delText>.</w:delText>
          </w:r>
        </w:del>
      </w:moveTo>
    </w:p>
    <w:moveToRangeEnd w:id="303"/>
    <w:p w14:paraId="1CF03AF8" w14:textId="63DEBA1E" w:rsidR="00BD0BBF" w:rsidDel="00F13DA2" w:rsidRDefault="006A7065" w:rsidP="00041660">
      <w:pPr>
        <w:pStyle w:val="1"/>
        <w:spacing w:line="360" w:lineRule="auto"/>
        <w:rPr>
          <w:ins w:id="306" w:author="Mark Gerstein" w:date="2014-12-29T22:42:00Z"/>
          <w:del w:id="307" w:author="Jing Zhang" w:date="2015-01-05T15:23:00Z"/>
          <w:rFonts w:ascii="Arial" w:eastAsia="Arial" w:hAnsi="Arial" w:cs="Arial"/>
          <w:sz w:val="20"/>
        </w:rPr>
      </w:pPr>
      <w:ins w:id="308" w:author="Mark Gerstein" w:date="2014-12-30T10:37:00Z">
        <w:del w:id="309" w:author="Jing Zhang" w:date="2015-01-05T15:23:00Z">
          <w:r w:rsidDel="00F13DA2">
            <w:rPr>
              <w:rFonts w:ascii="Arial" w:eastAsia="Arial" w:hAnsi="Arial" w:cs="Arial"/>
              <w:sz w:val="20"/>
            </w:rPr>
            <w:delText>L</w:delText>
          </w:r>
        </w:del>
      </w:ins>
      <w:del w:id="310" w:author="Jing Zhang" w:date="2015-01-05T15:23:00Z">
        <w:r w:rsidR="004365B4" w:rsidRPr="004C1767" w:rsidDel="00F13DA2">
          <w:rPr>
            <w:rFonts w:ascii="Arial" w:eastAsia="Arial" w:hAnsi="Arial" w:cs="Arial"/>
            <w:sz w:val="20"/>
          </w:rPr>
          <w:delText xml:space="preserve">LARVA </w:delText>
        </w:r>
        <w:r w:rsidR="008412B3" w:rsidDel="00F13DA2">
          <w:rPr>
            <w:rFonts w:ascii="Arial" w:eastAsia="Arial" w:hAnsi="Arial" w:cs="Arial"/>
            <w:sz w:val="20"/>
          </w:rPr>
          <w:delText xml:space="preserve">first integrates a comprehensive set of noncoding </w:delText>
        </w:r>
      </w:del>
      <w:ins w:id="311" w:author="Jing" w:date="2014-12-21T16:37:00Z">
        <w:del w:id="312" w:author="Jing Zhang" w:date="2015-01-05T15:23:00Z">
          <w:r w:rsidR="00E91A2E" w:rsidDel="00F13DA2">
            <w:rPr>
              <w:rFonts w:ascii="Arial" w:eastAsia="Arial" w:hAnsi="Arial" w:cs="Arial"/>
              <w:sz w:val="20"/>
            </w:rPr>
            <w:delText xml:space="preserve">regulatory </w:delText>
          </w:r>
        </w:del>
      </w:ins>
      <w:del w:id="313" w:author="Jing Zhang" w:date="2015-01-05T15:23:00Z">
        <w:r w:rsidR="008412B3" w:rsidDel="00F13DA2">
          <w:rPr>
            <w:rFonts w:ascii="Arial" w:eastAsia="Arial" w:hAnsi="Arial" w:cs="Arial"/>
            <w:sz w:val="20"/>
          </w:rPr>
          <w:delText xml:space="preserve">elements </w:delText>
        </w:r>
      </w:del>
      <w:ins w:id="314" w:author="Mark Gerstein" w:date="2014-12-30T10:37:00Z">
        <w:del w:id="315" w:author="Jing Zhang" w:date="2015-01-05T15:23:00Z">
          <w:r w:rsidDel="00F13DA2">
            <w:rPr>
              <w:rFonts w:ascii="Arial" w:eastAsia="Arial" w:hAnsi="Arial" w:cs="Arial"/>
              <w:sz w:val="20"/>
            </w:rPr>
            <w:delText xml:space="preserve"> </w:delText>
          </w:r>
        </w:del>
      </w:ins>
      <w:del w:id="316" w:author="Jing Zhang" w:date="2015-01-05T15:23:00Z">
        <w:r w:rsidR="008412B3" w:rsidDel="00F13DA2">
          <w:rPr>
            <w:rFonts w:ascii="Arial" w:eastAsia="Arial" w:hAnsi="Arial" w:cs="Arial"/>
            <w:sz w:val="20"/>
          </w:rPr>
          <w:delText>from the ENCODE project</w:delText>
        </w:r>
      </w:del>
      <w:ins w:id="317" w:author="Jing" w:date="2014-12-21T16:48:00Z">
        <w:del w:id="318" w:author="Jing Zhang" w:date="2015-01-05T15:23:00Z">
          <w:r w:rsidR="00FE750F" w:rsidDel="00F13DA2">
            <w:rPr>
              <w:rFonts w:ascii="Arial" w:eastAsia="Arial" w:hAnsi="Arial" w:cs="Arial"/>
              <w:sz w:val="20"/>
            </w:rPr>
            <w:delText xml:space="preserve"> </w:delText>
          </w:r>
        </w:del>
      </w:ins>
      <w:del w:id="319" w:author="Jing Zhang" w:date="2015-01-05T15:23:00Z">
        <w:r w:rsidR="008412B3" w:rsidDel="00F13DA2">
          <w:rPr>
            <w:rFonts w:ascii="Arial" w:eastAsia="Arial" w:hAnsi="Arial" w:cs="Arial"/>
            <w:sz w:val="20"/>
          </w:rPr>
          <w:delText xml:space="preserve">, which span </w:delText>
        </w:r>
        <w:r w:rsidR="00EB3660" w:rsidDel="00F13DA2">
          <w:rPr>
            <w:rFonts w:ascii="Arial" w:eastAsia="Arial" w:hAnsi="Arial" w:cs="Arial"/>
            <w:sz w:val="20"/>
          </w:rPr>
          <w:delText xml:space="preserve">both </w:delText>
        </w:r>
        <w:r w:rsidR="008412B3" w:rsidDel="00F13DA2">
          <w:rPr>
            <w:rFonts w:ascii="Arial" w:eastAsia="Arial" w:hAnsi="Arial" w:cs="Arial"/>
            <w:sz w:val="20"/>
          </w:rPr>
          <w:delText>proximal and distal gene regulators</w:delText>
        </w:r>
        <w:r w:rsidR="004D0E46" w:rsidDel="00F13DA2">
          <w:rPr>
            <w:rFonts w:ascii="Arial" w:eastAsia="Arial" w:hAnsi="Arial" w:cs="Arial"/>
            <w:sz w:val="20"/>
          </w:rPr>
          <w:delText>.</w:delText>
        </w:r>
        <w:r w:rsidR="00635E50" w:rsidDel="00F13DA2">
          <w:rPr>
            <w:rFonts w:ascii="Arial" w:eastAsia="Arial" w:hAnsi="Arial" w:cs="Arial"/>
            <w:sz w:val="20"/>
          </w:rPr>
          <w:delText xml:space="preserve"> </w:delText>
        </w:r>
        <w:r w:rsidR="00F370A4" w:rsidDel="00F13DA2">
          <w:rPr>
            <w:rFonts w:ascii="Arial" w:eastAsia="Arial" w:hAnsi="Arial" w:cs="Arial"/>
            <w:sz w:val="20"/>
          </w:rPr>
          <w:delText>Then</w:delText>
        </w:r>
        <w:r w:rsidR="00635E50" w:rsidDel="00F13DA2">
          <w:rPr>
            <w:rFonts w:ascii="Arial" w:eastAsia="Arial" w:hAnsi="Arial" w:cs="Arial"/>
            <w:sz w:val="20"/>
          </w:rPr>
          <w:delText>,</w:delText>
        </w:r>
        <w:r w:rsidR="00C04587" w:rsidDel="00F13DA2">
          <w:rPr>
            <w:rFonts w:ascii="Arial" w:eastAsia="Arial" w:hAnsi="Arial" w:cs="Arial"/>
            <w:sz w:val="20"/>
          </w:rPr>
          <w:delText xml:space="preserve"> </w:delText>
        </w:r>
        <w:r w:rsidR="00F370A4" w:rsidDel="00F13DA2">
          <w:rPr>
            <w:rFonts w:ascii="Arial" w:eastAsia="Arial" w:hAnsi="Arial" w:cs="Arial"/>
            <w:sz w:val="20"/>
          </w:rPr>
          <w:delText>it</w:delText>
        </w:r>
      </w:del>
      <w:ins w:id="320" w:author="Jing" w:date="2014-12-21T16:37:00Z">
        <w:del w:id="321" w:author="Jing Zhang" w:date="2015-01-05T15:23:00Z">
          <w:r w:rsidR="00265C04" w:rsidDel="00F13DA2">
            <w:rPr>
              <w:rFonts w:ascii="Arial" w:eastAsia="Arial" w:hAnsi="Arial" w:cs="Arial"/>
              <w:sz w:val="20"/>
            </w:rPr>
            <w:delText>and then</w:delText>
          </w:r>
        </w:del>
      </w:ins>
      <w:del w:id="322" w:author="Jing Zhang" w:date="2015-01-05T15:23:00Z">
        <w:r w:rsidR="00F370A4" w:rsidDel="00F13DA2">
          <w:rPr>
            <w:rFonts w:ascii="Arial" w:eastAsia="Arial" w:hAnsi="Arial" w:cs="Arial"/>
            <w:sz w:val="20"/>
          </w:rPr>
          <w:delText xml:space="preserve"> </w:delText>
        </w:r>
        <w:r w:rsidR="00C04587" w:rsidDel="00F13DA2">
          <w:rPr>
            <w:rFonts w:ascii="Arial" w:eastAsia="Arial" w:hAnsi="Arial" w:cs="Arial"/>
            <w:sz w:val="20"/>
          </w:rPr>
          <w:delText>model</w:delText>
        </w:r>
        <w:r w:rsidR="00AD7F42" w:rsidDel="00F13DA2">
          <w:rPr>
            <w:rFonts w:ascii="Arial" w:eastAsia="Arial" w:hAnsi="Arial" w:cs="Arial"/>
            <w:sz w:val="20"/>
          </w:rPr>
          <w:delText xml:space="preserve">s the </w:delText>
        </w:r>
        <w:r w:rsidR="00E576F0" w:rsidDel="00F13DA2">
          <w:rPr>
            <w:rFonts w:ascii="Arial" w:eastAsia="Arial" w:hAnsi="Arial" w:cs="Arial"/>
            <w:sz w:val="20"/>
          </w:rPr>
          <w:delText xml:space="preserve">mutation </w:delText>
        </w:r>
        <w:r w:rsidR="00EF6B5F" w:rsidDel="00F13DA2">
          <w:rPr>
            <w:rFonts w:ascii="Arial" w:eastAsia="Arial" w:hAnsi="Arial" w:cs="Arial"/>
            <w:sz w:val="20"/>
          </w:rPr>
          <w:delText>count</w:delText>
        </w:r>
      </w:del>
      <w:ins w:id="323" w:author="Mark Gerstein" w:date="2014-12-29T22:39:00Z">
        <w:del w:id="324" w:author="Jing Zhang" w:date="2015-01-05T15:23:00Z">
          <w:r w:rsidR="005A3ED5" w:rsidDel="00F13DA2">
            <w:rPr>
              <w:rFonts w:ascii="Arial" w:eastAsia="Arial" w:hAnsi="Arial" w:cs="Arial"/>
              <w:sz w:val="20"/>
            </w:rPr>
            <w:delText xml:space="preserve"> across the</w:delText>
          </w:r>
        </w:del>
      </w:ins>
      <w:ins w:id="325" w:author="Mark Gerstein" w:date="2014-12-30T10:37:00Z">
        <w:del w:id="326" w:author="Jing Zhang" w:date="2015-01-05T15:23:00Z">
          <w:r w:rsidDel="00F13DA2">
            <w:rPr>
              <w:rFonts w:ascii="Arial" w:eastAsia="Arial" w:hAnsi="Arial" w:cs="Arial"/>
              <w:sz w:val="20"/>
            </w:rPr>
            <w:delText>m</w:delText>
          </w:r>
        </w:del>
      </w:ins>
      <w:ins w:id="327" w:author="Mark Gerstein" w:date="2014-12-29T22:39:00Z">
        <w:del w:id="328" w:author="Jing Zhang" w:date="2015-01-05T15:23:00Z">
          <w:r w:rsidR="005A3ED5" w:rsidDel="00F13DA2">
            <w:rPr>
              <w:rFonts w:ascii="Arial" w:eastAsia="Arial" w:hAnsi="Arial" w:cs="Arial"/>
              <w:sz w:val="20"/>
            </w:rPr>
            <w:delText xml:space="preserve"> </w:delText>
          </w:r>
        </w:del>
      </w:ins>
      <w:del w:id="329" w:author="Jing Zhang" w:date="2015-01-05T15:23:00Z">
        <w:r w:rsidR="00EF6B5F" w:rsidDel="00F13DA2">
          <w:rPr>
            <w:rFonts w:ascii="Arial" w:eastAsia="Arial" w:hAnsi="Arial" w:cs="Arial"/>
            <w:sz w:val="20"/>
          </w:rPr>
          <w:delText xml:space="preserve"> in each regulatory element as</w:delText>
        </w:r>
      </w:del>
      <w:ins w:id="330" w:author="Jing" w:date="2014-12-21T16:38:00Z">
        <w:del w:id="331" w:author="Jing Zhang" w:date="2015-01-05T15:23:00Z">
          <w:r w:rsidR="00E91A2E" w:rsidDel="00F13DA2">
            <w:rPr>
              <w:rFonts w:ascii="Arial" w:eastAsia="Arial" w:hAnsi="Arial" w:cs="Arial"/>
              <w:sz w:val="20"/>
            </w:rPr>
            <w:delText xml:space="preserve">by </w:delText>
          </w:r>
        </w:del>
      </w:ins>
      <w:ins w:id="332" w:author="Mark Gerstein" w:date="2014-12-30T10:37:00Z">
        <w:del w:id="333" w:author="Jing Zhang" w:date="2015-01-05T15:23:00Z">
          <w:r w:rsidDel="00F13DA2">
            <w:rPr>
              <w:rFonts w:ascii="Arial" w:eastAsia="Arial" w:hAnsi="Arial" w:cs="Arial"/>
              <w:sz w:val="20"/>
            </w:rPr>
            <w:delText xml:space="preserve">a </w:delText>
          </w:r>
        </w:del>
      </w:ins>
      <w:del w:id="334" w:author="Jing Zhang" w:date="2015-01-05T15:23:00Z">
        <w:r w:rsidR="00DB6BEA" w:rsidDel="00F13DA2">
          <w:rPr>
            <w:rFonts w:ascii="Arial" w:eastAsia="Arial" w:hAnsi="Arial" w:cs="Arial"/>
            <w:sz w:val="20"/>
          </w:rPr>
          <w:delText xml:space="preserve"> </w:delText>
        </w:r>
        <w:r w:rsidR="009062D9" w:rsidDel="00F13DA2">
          <w:rPr>
            <w:rFonts w:ascii="Arial" w:eastAsia="Arial" w:hAnsi="Arial" w:cs="Arial"/>
            <w:sz w:val="20"/>
          </w:rPr>
          <w:delText xml:space="preserve">a </w:delText>
        </w:r>
        <w:r w:rsidR="00014323" w:rsidDel="00F13DA2">
          <w:rPr>
            <w:rFonts w:ascii="Arial" w:eastAsia="Arial" w:hAnsi="Arial" w:cs="Arial"/>
            <w:sz w:val="20"/>
          </w:rPr>
          <w:delText xml:space="preserve">beta-binomial distributed </w:delText>
        </w:r>
        <w:r w:rsidR="00DB6BEA" w:rsidDel="00F13DA2">
          <w:rPr>
            <w:rFonts w:ascii="Arial" w:eastAsia="Arial" w:hAnsi="Arial" w:cs="Arial"/>
            <w:sz w:val="20"/>
          </w:rPr>
          <w:delText>random variable</w:delText>
        </w:r>
      </w:del>
      <w:ins w:id="335" w:author="Jing" w:date="2014-12-21T16:38:00Z">
        <w:del w:id="336" w:author="Jing Zhang" w:date="2015-01-05T15:23:00Z">
          <w:r w:rsidR="00E91A2E" w:rsidDel="00F13DA2">
            <w:rPr>
              <w:rFonts w:ascii="Arial" w:eastAsia="Arial" w:hAnsi="Arial" w:cs="Arial"/>
              <w:sz w:val="20"/>
            </w:rPr>
            <w:delText>distribution</w:delText>
          </w:r>
        </w:del>
      </w:ins>
      <w:del w:id="337" w:author="Jing Zhang" w:date="2015-01-05T15:23:00Z">
        <w:r w:rsidR="0084509B" w:rsidDel="00F13DA2">
          <w:rPr>
            <w:rFonts w:ascii="Arial" w:eastAsia="Arial" w:hAnsi="Arial" w:cs="Arial"/>
            <w:sz w:val="20"/>
          </w:rPr>
          <w:delText xml:space="preserve"> </w:delText>
        </w:r>
        <w:r w:rsidR="00526CEE" w:rsidDel="00F13DA2">
          <w:rPr>
            <w:rFonts w:ascii="Arial" w:eastAsia="Arial" w:hAnsi="Arial" w:cs="Arial"/>
            <w:sz w:val="20"/>
          </w:rPr>
          <w:delText xml:space="preserve">to handle the </w:delText>
        </w:r>
        <w:r w:rsidR="00DB47A4" w:rsidDel="00F13DA2">
          <w:rPr>
            <w:rFonts w:ascii="Arial" w:eastAsia="Arial" w:hAnsi="Arial" w:cs="Arial"/>
            <w:sz w:val="20"/>
          </w:rPr>
          <w:delText xml:space="preserve">observed </w:delText>
        </w:r>
        <w:r w:rsidR="00526CEE" w:rsidDel="00F13DA2">
          <w:rPr>
            <w:rFonts w:ascii="Arial" w:eastAsia="Arial" w:hAnsi="Arial" w:cs="Arial"/>
            <w:sz w:val="20"/>
          </w:rPr>
          <w:delText>overdispersion.</w:delText>
        </w:r>
        <w:r w:rsidR="00900210" w:rsidDel="00F13DA2">
          <w:rPr>
            <w:rFonts w:ascii="Arial" w:eastAsia="Arial" w:hAnsi="Arial" w:cs="Arial"/>
            <w:sz w:val="20"/>
          </w:rPr>
          <w:delText xml:space="preserve"> </w:delText>
        </w:r>
        <w:r w:rsidR="001007AE" w:rsidDel="00F13DA2">
          <w:rPr>
            <w:rFonts w:ascii="Arial" w:eastAsia="Arial" w:hAnsi="Arial" w:cs="Arial"/>
            <w:sz w:val="20"/>
          </w:rPr>
          <w:delText>Furthermore</w:delText>
        </w:r>
        <w:r w:rsidR="00D2291D" w:rsidDel="00F13DA2">
          <w:rPr>
            <w:rFonts w:ascii="Arial" w:eastAsia="Arial" w:hAnsi="Arial" w:cs="Arial"/>
            <w:sz w:val="20"/>
          </w:rPr>
          <w:delText xml:space="preserve">, </w:delText>
        </w:r>
      </w:del>
      <w:ins w:id="338" w:author="Mark Gerstein" w:date="2014-12-29T22:39:00Z">
        <w:del w:id="339" w:author="Jing Zhang" w:date="2015-01-05T15:23:00Z">
          <w:r w:rsidR="00256663" w:rsidDel="00F13DA2">
            <w:rPr>
              <w:rFonts w:ascii="Arial" w:eastAsia="Arial" w:hAnsi="Arial" w:cs="Arial"/>
              <w:sz w:val="20"/>
            </w:rPr>
            <w:delText xml:space="preserve">in estimating this </w:delText>
          </w:r>
        </w:del>
      </w:ins>
      <w:ins w:id="340" w:author="Mark Gerstein" w:date="2014-12-30T10:37:00Z">
        <w:del w:id="341" w:author="Jing Zhang" w:date="2015-01-05T15:23:00Z">
          <w:r w:rsidDel="00F13DA2">
            <w:rPr>
              <w:rFonts w:ascii="Arial" w:eastAsia="Arial" w:hAnsi="Arial" w:cs="Arial"/>
              <w:sz w:val="20"/>
            </w:rPr>
            <w:delText>distribution</w:delText>
          </w:r>
        </w:del>
      </w:ins>
      <w:ins w:id="342" w:author="Mark Gerstein" w:date="2014-12-29T22:39:00Z">
        <w:del w:id="343" w:author="Jing Zhang" w:date="2015-01-05T15:23:00Z">
          <w:r w:rsidR="00256663" w:rsidDel="00F13DA2">
            <w:rPr>
              <w:rFonts w:ascii="Arial" w:eastAsia="Arial" w:hAnsi="Arial" w:cs="Arial"/>
              <w:sz w:val="20"/>
            </w:rPr>
            <w:delText xml:space="preserve"> and determining local mutation rate </w:delText>
          </w:r>
        </w:del>
      </w:ins>
      <w:ins w:id="344" w:author="Mark Gerstein" w:date="2014-12-30T10:38:00Z">
        <w:del w:id="345" w:author="Jing Zhang" w:date="2015-01-05T15:23:00Z">
          <w:r w:rsidDel="00F13DA2">
            <w:rPr>
              <w:rFonts w:ascii="Arial" w:eastAsia="Arial" w:hAnsi="Arial" w:cs="Arial"/>
              <w:sz w:val="20"/>
            </w:rPr>
            <w:delText>it</w:delText>
          </w:r>
        </w:del>
      </w:ins>
      <w:del w:id="346" w:author="Jing Zhang" w:date="2015-01-05T15:23:00Z">
        <w:r w:rsidR="00D2291D" w:rsidDel="00F13DA2">
          <w:rPr>
            <w:rFonts w:ascii="Arial" w:eastAsia="Arial" w:hAnsi="Arial" w:cs="Arial"/>
            <w:sz w:val="20"/>
          </w:rPr>
          <w:delText>it</w:delText>
        </w:r>
        <w:r w:rsidR="000D6D00" w:rsidDel="00F13DA2">
          <w:rPr>
            <w:rFonts w:ascii="Arial" w:eastAsia="Arial" w:hAnsi="Arial" w:cs="Arial"/>
            <w:sz w:val="20"/>
          </w:rPr>
          <w:delText xml:space="preserve"> </w:delText>
        </w:r>
        <w:r w:rsidR="00B90157" w:rsidDel="00F13DA2">
          <w:rPr>
            <w:rFonts w:ascii="Arial" w:eastAsia="Arial" w:hAnsi="Arial" w:cs="Arial"/>
            <w:sz w:val="20"/>
          </w:rPr>
          <w:delText>incorporate</w:delText>
        </w:r>
        <w:r w:rsidR="00483FBA" w:rsidDel="00F13DA2">
          <w:rPr>
            <w:rFonts w:ascii="Arial" w:eastAsia="Arial" w:hAnsi="Arial" w:cs="Arial"/>
            <w:sz w:val="20"/>
          </w:rPr>
          <w:delText>s</w:delText>
        </w:r>
        <w:r w:rsidR="00B90157" w:rsidDel="00F13DA2">
          <w:rPr>
            <w:rFonts w:ascii="Arial" w:eastAsia="Arial" w:hAnsi="Arial" w:cs="Arial"/>
            <w:sz w:val="20"/>
          </w:rPr>
          <w:delText xml:space="preserve"> regional genomic features like replication timing </w:delText>
        </w:r>
      </w:del>
      <w:ins w:id="347" w:author="Mark Gerstein" w:date="2014-12-29T22:40:00Z">
        <w:del w:id="348" w:author="Jing Zhang" w:date="2015-01-05T15:23:00Z">
          <w:r w:rsidR="00256663" w:rsidDel="00F13DA2">
            <w:rPr>
              <w:rFonts w:ascii="Arial" w:eastAsia="Arial" w:hAnsi="Arial" w:cs="Arial"/>
              <w:sz w:val="20"/>
            </w:rPr>
            <w:delText xml:space="preserve">. </w:delText>
          </w:r>
        </w:del>
      </w:ins>
      <w:del w:id="349" w:author="Jing Zhang" w:date="2015-01-05T15:23:00Z">
        <w:r w:rsidR="00BA678D" w:rsidDel="00F13DA2">
          <w:rPr>
            <w:rFonts w:ascii="Arial" w:eastAsia="Arial" w:hAnsi="Arial" w:cs="Arial"/>
            <w:sz w:val="20"/>
          </w:rPr>
          <w:delText xml:space="preserve">to </w:delText>
        </w:r>
        <w:r w:rsidR="00BC1681" w:rsidDel="00F13DA2">
          <w:rPr>
            <w:rFonts w:ascii="Arial" w:eastAsia="Arial" w:hAnsi="Arial" w:cs="Arial"/>
            <w:sz w:val="20"/>
          </w:rPr>
          <w:delText xml:space="preserve">achieve a more accurate local background </w:delText>
        </w:r>
        <w:r w:rsidR="00BE7D0B" w:rsidDel="00F13DA2">
          <w:rPr>
            <w:rFonts w:ascii="Arial" w:eastAsia="Arial" w:hAnsi="Arial" w:cs="Arial"/>
            <w:sz w:val="20"/>
          </w:rPr>
          <w:delText>estimate</w:delText>
        </w:r>
        <w:r w:rsidR="00900210" w:rsidDel="00F13DA2">
          <w:rPr>
            <w:rFonts w:ascii="Arial" w:eastAsia="Arial" w:hAnsi="Arial" w:cs="Arial"/>
            <w:sz w:val="20"/>
          </w:rPr>
          <w:delText>.</w:delText>
        </w:r>
        <w:r w:rsidR="004B0F1D" w:rsidDel="00F13DA2">
          <w:rPr>
            <w:rFonts w:ascii="Arial" w:eastAsia="Arial" w:hAnsi="Arial" w:cs="Arial"/>
            <w:sz w:val="20"/>
          </w:rPr>
          <w:delText xml:space="preserve"> </w:delText>
        </w:r>
        <w:r w:rsidR="00B64FDB" w:rsidDel="00F13DA2">
          <w:rPr>
            <w:rFonts w:ascii="Arial" w:eastAsia="Arial" w:hAnsi="Arial" w:cs="Arial"/>
            <w:sz w:val="20"/>
          </w:rPr>
          <w:delText xml:space="preserve">Consequently, </w:delText>
        </w:r>
        <w:r w:rsidR="00783162" w:rsidDel="00F13DA2">
          <w:rPr>
            <w:rFonts w:ascii="Arial" w:eastAsia="Arial" w:hAnsi="Arial" w:cs="Arial"/>
            <w:sz w:val="20"/>
          </w:rPr>
          <w:delText>L</w:delText>
        </w:r>
        <w:r w:rsidR="00413D53" w:rsidDel="00F13DA2">
          <w:rPr>
            <w:rFonts w:ascii="Arial" w:eastAsia="Arial" w:hAnsi="Arial" w:cs="Arial"/>
            <w:sz w:val="20"/>
          </w:rPr>
          <w:delText>ARVA</w:delText>
        </w:r>
        <w:r w:rsidR="003C5367" w:rsidDel="00F13DA2">
          <w:rPr>
            <w:rFonts w:ascii="Arial" w:eastAsia="Arial" w:hAnsi="Arial" w:cs="Arial"/>
            <w:sz w:val="20"/>
          </w:rPr>
          <w:delText xml:space="preserve"> accurately</w:delText>
        </w:r>
        <w:r w:rsidR="00783162" w:rsidDel="00F13DA2">
          <w:rPr>
            <w:rFonts w:ascii="Arial" w:eastAsia="Arial" w:hAnsi="Arial" w:cs="Arial"/>
            <w:sz w:val="20"/>
          </w:rPr>
          <w:delText xml:space="preserve"> evaluate</w:delText>
        </w:r>
        <w:r w:rsidR="00D02669" w:rsidDel="00F13DA2">
          <w:rPr>
            <w:rFonts w:ascii="Arial" w:eastAsia="Arial" w:hAnsi="Arial" w:cs="Arial"/>
            <w:sz w:val="20"/>
          </w:rPr>
          <w:delText>s</w:delText>
        </w:r>
        <w:r w:rsidR="00783162" w:rsidDel="00F13DA2">
          <w:rPr>
            <w:rFonts w:ascii="Arial" w:eastAsia="Arial" w:hAnsi="Arial" w:cs="Arial"/>
            <w:sz w:val="20"/>
          </w:rPr>
          <w:delText xml:space="preserve"> the </w:delText>
        </w:r>
        <w:r w:rsidR="00D02669" w:rsidDel="00F13DA2">
          <w:rPr>
            <w:rFonts w:ascii="Arial" w:eastAsia="Arial" w:hAnsi="Arial" w:cs="Arial"/>
            <w:sz w:val="20"/>
          </w:rPr>
          <w:delText xml:space="preserve">observed </w:delText>
        </w:r>
        <w:r w:rsidR="00AA39B4" w:rsidDel="00F13DA2">
          <w:rPr>
            <w:rFonts w:ascii="Arial" w:eastAsia="Arial" w:hAnsi="Arial" w:cs="Arial"/>
            <w:sz w:val="20"/>
          </w:rPr>
          <w:delText>variant</w:delText>
        </w:r>
        <w:r w:rsidR="00B56BC8" w:rsidDel="00F13DA2">
          <w:rPr>
            <w:rFonts w:ascii="Arial" w:eastAsia="Arial" w:hAnsi="Arial" w:cs="Arial"/>
            <w:sz w:val="20"/>
          </w:rPr>
          <w:delText xml:space="preserve"> counts</w:delText>
        </w:r>
        <w:r w:rsidR="003862E3" w:rsidDel="00F13DA2">
          <w:rPr>
            <w:rFonts w:ascii="Arial" w:eastAsia="Arial" w:hAnsi="Arial" w:cs="Arial"/>
            <w:sz w:val="20"/>
          </w:rPr>
          <w:delText xml:space="preserve"> </w:delText>
        </w:r>
        <w:r w:rsidR="00783162" w:rsidDel="00F13DA2">
          <w:rPr>
            <w:rFonts w:ascii="Arial" w:eastAsia="Arial" w:hAnsi="Arial" w:cs="Arial"/>
            <w:sz w:val="20"/>
          </w:rPr>
          <w:delText>against this local null model to identify</w:delText>
        </w:r>
        <w:r w:rsidR="0072630A" w:rsidDel="00F13DA2">
          <w:rPr>
            <w:rFonts w:ascii="Arial" w:eastAsia="Arial" w:hAnsi="Arial" w:cs="Arial"/>
            <w:sz w:val="20"/>
          </w:rPr>
          <w:delText xml:space="preserve"> highly mutated</w:delText>
        </w:r>
        <w:r w:rsidR="00783162" w:rsidDel="00F13DA2">
          <w:rPr>
            <w:rFonts w:ascii="Arial" w:eastAsia="Arial" w:hAnsi="Arial" w:cs="Arial"/>
            <w:sz w:val="20"/>
          </w:rPr>
          <w:delText xml:space="preserve"> regulatory elements in the human genome</w:delText>
        </w:r>
      </w:del>
      <w:ins w:id="350" w:author="Jing" w:date="2014-12-21T16:39:00Z">
        <w:del w:id="351" w:author="Jing Zhang" w:date="2015-01-05T15:23:00Z">
          <w:r w:rsidR="00AB14E7" w:rsidDel="00F13DA2">
            <w:rPr>
              <w:rFonts w:ascii="Arial" w:eastAsia="Arial" w:hAnsi="Arial" w:cs="Arial"/>
              <w:sz w:val="20"/>
            </w:rPr>
            <w:delText xml:space="preserve">model </w:delText>
          </w:r>
        </w:del>
      </w:ins>
      <w:ins w:id="352" w:author="Jing" w:date="2014-12-21T16:28:00Z">
        <w:del w:id="353" w:author="Jing Zhang" w:date="2015-01-05T15:23:00Z">
          <w:r w:rsidR="002342F9" w:rsidDel="00F13DA2">
            <w:rPr>
              <w:rFonts w:ascii="Arial" w:eastAsia="Arial" w:hAnsi="Arial" w:cs="Arial"/>
              <w:sz w:val="20"/>
            </w:rPr>
            <w:delText xml:space="preserve">for </w:delText>
          </w:r>
        </w:del>
      </w:ins>
      <w:ins w:id="354" w:author="Jing" w:date="2014-12-21T16:40:00Z">
        <w:del w:id="355" w:author="Jing Zhang" w:date="2015-01-05T15:23:00Z">
          <w:r w:rsidR="00307ED9" w:rsidDel="00F13DA2">
            <w:rPr>
              <w:rFonts w:ascii="Arial" w:eastAsia="Arial" w:hAnsi="Arial" w:cs="Arial"/>
              <w:sz w:val="20"/>
            </w:rPr>
            <w:delText xml:space="preserve">more accurate </w:delText>
          </w:r>
        </w:del>
      </w:ins>
      <w:ins w:id="356" w:author="Jing" w:date="2014-12-21T16:28:00Z">
        <w:del w:id="357" w:author="Jing Zhang" w:date="2015-01-05T15:23:00Z">
          <w:r w:rsidR="002342F9" w:rsidDel="00F13DA2">
            <w:rPr>
              <w:rFonts w:ascii="Arial" w:eastAsia="Arial" w:hAnsi="Arial" w:cs="Arial"/>
              <w:sz w:val="20"/>
            </w:rPr>
            <w:delText>enrichment acc</w:delText>
          </w:r>
        </w:del>
      </w:ins>
      <w:ins w:id="358" w:author="Lucas Lochovsky" w:date="2014-12-22T13:41:00Z">
        <w:del w:id="359" w:author="Jing Zhang" w:date="2015-01-05T15:23:00Z">
          <w:r w:rsidR="00A42E83" w:rsidDel="00F13DA2">
            <w:rPr>
              <w:rFonts w:ascii="Arial" w:eastAsia="Arial" w:hAnsi="Arial" w:cs="Arial"/>
              <w:sz w:val="20"/>
            </w:rPr>
            <w:delText>ss</w:delText>
          </w:r>
        </w:del>
      </w:ins>
      <w:ins w:id="360" w:author="Jing" w:date="2014-12-21T16:28:00Z">
        <w:del w:id="361" w:author="Jing Zhang" w:date="2015-01-05T15:23:00Z">
          <w:r w:rsidR="002342F9" w:rsidDel="00F13DA2">
            <w:rPr>
              <w:rFonts w:ascii="Arial" w:eastAsia="Arial" w:hAnsi="Arial" w:cs="Arial"/>
              <w:sz w:val="20"/>
            </w:rPr>
            <w:delText>essment</w:delText>
          </w:r>
        </w:del>
      </w:ins>
      <w:del w:id="362" w:author="Jing Zhang" w:date="2015-01-05T15:23:00Z">
        <w:r w:rsidR="00BC51D6" w:rsidDel="00F13DA2">
          <w:rPr>
            <w:rFonts w:ascii="Arial" w:eastAsia="Arial" w:hAnsi="Arial" w:cs="Arial"/>
            <w:sz w:val="20"/>
          </w:rPr>
          <w:delText>.</w:delText>
        </w:r>
        <w:r w:rsidR="00783162" w:rsidDel="00F13DA2">
          <w:rPr>
            <w:rFonts w:ascii="Arial" w:eastAsia="Arial" w:hAnsi="Arial" w:cs="Arial"/>
            <w:sz w:val="20"/>
          </w:rPr>
          <w:delText xml:space="preserve"> </w:delText>
        </w:r>
        <w:r w:rsidR="00900210" w:rsidDel="00F13DA2">
          <w:rPr>
            <w:rFonts w:ascii="Arial" w:eastAsia="Arial" w:hAnsi="Arial" w:cs="Arial"/>
            <w:sz w:val="20"/>
          </w:rPr>
          <w:delText>We demonstrate</w:delText>
        </w:r>
      </w:del>
      <w:ins w:id="363" w:author="Jing" w:date="2014-12-21T16:31:00Z">
        <w:del w:id="364" w:author="Jing Zhang" w:date="2015-01-05T15:23:00Z">
          <w:r w:rsidR="00273BD1" w:rsidDel="00F13DA2">
            <w:rPr>
              <w:rFonts w:ascii="Arial" w:eastAsia="Arial" w:hAnsi="Arial" w:cs="Arial"/>
              <w:sz w:val="20"/>
            </w:rPr>
            <w:delText xml:space="preserve"> the effectiveness of</w:delText>
          </w:r>
        </w:del>
      </w:ins>
      <w:del w:id="365" w:author="Jing Zhang" w:date="2015-01-05T15:23:00Z">
        <w:r w:rsidR="00900210" w:rsidDel="00F13DA2">
          <w:rPr>
            <w:rFonts w:ascii="Arial" w:eastAsia="Arial" w:hAnsi="Arial" w:cs="Arial"/>
            <w:sz w:val="20"/>
          </w:rPr>
          <w:delText xml:space="preserve"> LARVA </w:delText>
        </w:r>
        <w:r w:rsidR="00FF6CA2" w:rsidDel="00F13DA2">
          <w:rPr>
            <w:rFonts w:ascii="Arial" w:eastAsia="Arial" w:hAnsi="Arial" w:cs="Arial"/>
            <w:sz w:val="20"/>
          </w:rPr>
          <w:delText xml:space="preserve">by </w:delText>
        </w:r>
      </w:del>
      <w:ins w:id="366" w:author="Mark Gerstein" w:date="2014-12-29T22:40:00Z">
        <w:del w:id="367" w:author="Jing Zhang" w:date="2015-01-05T15:23:00Z">
          <w:r w:rsidR="00256663" w:rsidDel="00F13DA2">
            <w:rPr>
              <w:rFonts w:ascii="Arial" w:eastAsia="Arial" w:hAnsi="Arial" w:cs="Arial"/>
              <w:sz w:val="20"/>
            </w:rPr>
            <w:delText xml:space="preserve">showing how it identifies the </w:delText>
          </w:r>
        </w:del>
      </w:ins>
      <w:ins w:id="368" w:author="Jing" w:date="2014-12-21T16:49:00Z">
        <w:del w:id="369" w:author="Jing Zhang" w:date="2015-01-05T15:23:00Z">
          <w:r w:rsidR="00245DBF" w:rsidDel="00F13DA2">
            <w:rPr>
              <w:rFonts w:ascii="Arial" w:eastAsia="Arial" w:hAnsi="Arial" w:cs="Arial"/>
              <w:sz w:val="20"/>
            </w:rPr>
            <w:delText>reporting</w:delText>
          </w:r>
        </w:del>
      </w:ins>
      <w:ins w:id="370" w:author="Jing" w:date="2014-12-21T16:31:00Z">
        <w:del w:id="371" w:author="Jing Zhang" w:date="2015-01-05T15:23:00Z">
          <w:r w:rsidR="00273BD1" w:rsidDel="00F13DA2">
            <w:rPr>
              <w:rFonts w:ascii="Arial" w:eastAsia="Arial" w:hAnsi="Arial" w:cs="Arial"/>
              <w:sz w:val="20"/>
            </w:rPr>
            <w:delText xml:space="preserve"> well</w:delText>
          </w:r>
        </w:del>
      </w:ins>
      <w:ins w:id="372" w:author="Jing" w:date="2014-12-21T16:40:00Z">
        <w:del w:id="373" w:author="Jing Zhang" w:date="2015-01-05T15:23:00Z">
          <w:r w:rsidR="003550CD" w:rsidDel="00F13DA2">
            <w:rPr>
              <w:rFonts w:ascii="Arial" w:eastAsia="Arial" w:hAnsi="Arial" w:cs="Arial"/>
              <w:sz w:val="20"/>
            </w:rPr>
            <w:delText>-</w:delText>
          </w:r>
        </w:del>
      </w:ins>
      <w:ins w:id="374" w:author="Jing" w:date="2014-12-21T16:31:00Z">
        <w:del w:id="375" w:author="Jing Zhang" w:date="2015-01-05T15:23:00Z">
          <w:r w:rsidR="00273BD1" w:rsidDel="00F13DA2">
            <w:rPr>
              <w:rFonts w:ascii="Arial" w:eastAsia="Arial" w:hAnsi="Arial" w:cs="Arial"/>
              <w:sz w:val="20"/>
            </w:rPr>
            <w:delText xml:space="preserve">known noncoding drivers, such as TERT promoter, </w:delText>
          </w:r>
        </w:del>
      </w:ins>
      <w:ins w:id="376" w:author="Jing" w:date="2014-12-21T16:40:00Z">
        <w:del w:id="377" w:author="Jing Zhang" w:date="2015-01-05T15:23:00Z">
          <w:r w:rsidR="003550CD" w:rsidDel="00F13DA2">
            <w:rPr>
              <w:rFonts w:ascii="Arial" w:eastAsia="Arial" w:hAnsi="Arial" w:cs="Arial"/>
              <w:sz w:val="20"/>
            </w:rPr>
            <w:delText xml:space="preserve">on </w:delText>
          </w:r>
        </w:del>
      </w:ins>
      <w:del w:id="378" w:author="Jing Zhang" w:date="2015-01-05T15:23:00Z">
        <w:r w:rsidR="00FF6CA2" w:rsidDel="00F13DA2">
          <w:rPr>
            <w:rFonts w:ascii="Arial" w:eastAsia="Arial" w:hAnsi="Arial" w:cs="Arial"/>
            <w:sz w:val="20"/>
          </w:rPr>
          <w:delText>analyzing a</w:delText>
        </w:r>
        <w:r w:rsidR="00B47488" w:rsidDel="00F13DA2">
          <w:rPr>
            <w:rFonts w:ascii="Arial" w:eastAsia="Arial" w:hAnsi="Arial" w:cs="Arial"/>
            <w:sz w:val="20"/>
          </w:rPr>
          <w:delText xml:space="preserve"> set of</w:delText>
        </w:r>
        <w:r w:rsidR="00900210" w:rsidDel="00F13DA2">
          <w:rPr>
            <w:rFonts w:ascii="Arial" w:eastAsia="Arial" w:hAnsi="Arial" w:cs="Arial"/>
            <w:sz w:val="20"/>
          </w:rPr>
          <w:delText xml:space="preserve"> </w:delText>
        </w:r>
        <w:r w:rsidR="002D66E0" w:rsidDel="00F13DA2">
          <w:rPr>
            <w:rFonts w:ascii="Arial" w:eastAsia="Arial" w:hAnsi="Arial" w:cs="Arial"/>
            <w:sz w:val="20"/>
          </w:rPr>
          <w:delText xml:space="preserve">760 </w:delText>
        </w:r>
        <w:r w:rsidR="00900210" w:rsidDel="00F13DA2">
          <w:rPr>
            <w:rFonts w:ascii="Arial" w:eastAsia="Arial" w:hAnsi="Arial" w:cs="Arial"/>
            <w:sz w:val="20"/>
          </w:rPr>
          <w:delText>cancer whole genome</w:delText>
        </w:r>
      </w:del>
      <w:ins w:id="379" w:author="Jing" w:date="2014-12-21T16:32:00Z">
        <w:del w:id="380" w:author="Jing Zhang" w:date="2015-01-05T15:23:00Z">
          <w:r w:rsidR="00273BD1" w:rsidDel="00F13DA2">
            <w:rPr>
              <w:rFonts w:ascii="Arial" w:eastAsia="Arial" w:hAnsi="Arial" w:cs="Arial"/>
              <w:sz w:val="20"/>
            </w:rPr>
            <w:delText>s</w:delText>
          </w:r>
        </w:del>
      </w:ins>
      <w:del w:id="381" w:author="Jing Zhang" w:date="2015-01-05T15:23:00Z">
        <w:r w:rsidR="00900210" w:rsidDel="00F13DA2">
          <w:rPr>
            <w:rFonts w:ascii="Arial" w:eastAsia="Arial" w:hAnsi="Arial" w:cs="Arial"/>
            <w:sz w:val="20"/>
          </w:rPr>
          <w:delText xml:space="preserve"> sequences</w:delText>
        </w:r>
        <w:r w:rsidR="00FF6CA2" w:rsidDel="00F13DA2">
          <w:rPr>
            <w:rFonts w:ascii="Arial" w:eastAsia="Arial" w:hAnsi="Arial" w:cs="Arial"/>
            <w:sz w:val="20"/>
          </w:rPr>
          <w:delText xml:space="preserve"> for recurrent mutations</w:delText>
        </w:r>
      </w:del>
      <w:ins w:id="382" w:author="Jing" w:date="2014-12-21T16:30:00Z">
        <w:del w:id="383" w:author="Jing Zhang" w:date="2015-01-05T15:23:00Z">
          <w:r w:rsidR="00273BD1" w:rsidDel="00F13DA2">
            <w:rPr>
              <w:rFonts w:ascii="Arial" w:eastAsia="Arial" w:hAnsi="Arial" w:cs="Arial"/>
              <w:sz w:val="20"/>
            </w:rPr>
            <w:delText>.</w:delText>
          </w:r>
        </w:del>
      </w:ins>
      <w:ins w:id="384" w:author="Jing" w:date="2014-12-21T16:32:00Z">
        <w:del w:id="385" w:author="Jing Zhang" w:date="2015-01-05T15:23:00Z">
          <w:r w:rsidR="00273BD1" w:rsidDel="00F13DA2">
            <w:rPr>
              <w:rFonts w:ascii="Arial" w:eastAsia="Arial" w:hAnsi="Arial" w:cs="Arial"/>
              <w:sz w:val="20"/>
            </w:rPr>
            <w:delText xml:space="preserve"> </w:delText>
          </w:r>
        </w:del>
      </w:ins>
      <w:ins w:id="386" w:author="Mark Gerstein" w:date="2014-12-29T22:40:00Z">
        <w:del w:id="387" w:author="Jing Zhang" w:date="2015-01-05T15:23:00Z">
          <w:r w:rsidR="0036329D" w:rsidDel="00F13DA2">
            <w:rPr>
              <w:rFonts w:ascii="Arial" w:eastAsia="Arial" w:hAnsi="Arial" w:cs="Arial"/>
              <w:sz w:val="20"/>
            </w:rPr>
            <w:delText xml:space="preserve">Furthermore, we show it is able to highlight </w:delText>
          </w:r>
        </w:del>
      </w:ins>
      <w:ins w:id="388" w:author="Jing" w:date="2014-12-21T16:32:00Z">
        <w:del w:id="389" w:author="Jing Zhang" w:date="2015-01-05T15:23:00Z">
          <w:r w:rsidR="00273BD1" w:rsidDel="00F13DA2">
            <w:rPr>
              <w:rFonts w:ascii="Arial" w:eastAsia="Arial" w:hAnsi="Arial" w:cs="Arial"/>
              <w:sz w:val="20"/>
            </w:rPr>
            <w:delText>S</w:delText>
          </w:r>
        </w:del>
      </w:ins>
      <w:ins w:id="390" w:author="Mark Gerstein" w:date="2014-12-30T10:38:00Z">
        <w:del w:id="391" w:author="Jing Zhang" w:date="2015-01-05T15:23:00Z">
          <w:r w:rsidDel="00F13DA2">
            <w:rPr>
              <w:rFonts w:ascii="Arial" w:eastAsia="Arial" w:hAnsi="Arial" w:cs="Arial"/>
              <w:sz w:val="20"/>
            </w:rPr>
            <w:delText>s</w:delText>
          </w:r>
        </w:del>
      </w:ins>
      <w:ins w:id="392" w:author="Jing" w:date="2014-12-21T16:32:00Z">
        <w:del w:id="393" w:author="Jing Zhang" w:date="2015-01-05T15:23:00Z">
          <w:r w:rsidR="00273BD1" w:rsidDel="00F13DA2">
            <w:rPr>
              <w:rFonts w:ascii="Arial" w:eastAsia="Arial" w:hAnsi="Arial" w:cs="Arial"/>
              <w:sz w:val="20"/>
            </w:rPr>
            <w:delText xml:space="preserve">everal novel noncoding </w:delText>
          </w:r>
        </w:del>
      </w:ins>
      <w:ins w:id="394" w:author="Jing" w:date="2014-12-21T16:49:00Z">
        <w:del w:id="395" w:author="Jing Zhang" w:date="2015-01-05T15:23:00Z">
          <w:r w:rsidR="00175D40" w:rsidDel="00F13DA2">
            <w:rPr>
              <w:rFonts w:ascii="Arial" w:eastAsia="Arial" w:hAnsi="Arial" w:cs="Arial"/>
              <w:sz w:val="20"/>
            </w:rPr>
            <w:delText>regulators</w:delText>
          </w:r>
        </w:del>
      </w:ins>
      <w:ins w:id="396" w:author="Jing" w:date="2014-12-21T16:32:00Z">
        <w:del w:id="397" w:author="Jing Zhang" w:date="2015-01-05T15:23:00Z">
          <w:r w:rsidR="00273BD1" w:rsidDel="00F13DA2">
            <w:rPr>
              <w:rFonts w:ascii="Arial" w:eastAsia="Arial" w:hAnsi="Arial" w:cs="Arial"/>
              <w:sz w:val="20"/>
            </w:rPr>
            <w:delText xml:space="preserve"> </w:delText>
          </w:r>
        </w:del>
      </w:ins>
      <w:ins w:id="398" w:author="Jing" w:date="2014-12-21T16:43:00Z">
        <w:del w:id="399" w:author="Jing Zhang" w:date="2015-01-05T15:23:00Z">
          <w:r w:rsidR="00A14ADC" w:rsidDel="00F13DA2">
            <w:rPr>
              <w:rFonts w:ascii="Arial" w:eastAsia="Arial" w:hAnsi="Arial" w:cs="Arial"/>
              <w:sz w:val="20"/>
            </w:rPr>
            <w:delText>are</w:delText>
          </w:r>
        </w:del>
      </w:ins>
      <w:ins w:id="400" w:author="Mark Gerstein" w:date="2014-12-29T22:41:00Z">
        <w:del w:id="401" w:author="Jing Zhang" w:date="2015-01-05T15:23:00Z">
          <w:r w:rsidR="0036329D" w:rsidDel="00F13DA2">
            <w:rPr>
              <w:rFonts w:ascii="Arial" w:eastAsia="Arial" w:hAnsi="Arial" w:cs="Arial"/>
              <w:sz w:val="20"/>
            </w:rPr>
            <w:delText>that could be p</w:delText>
          </w:r>
        </w:del>
      </w:ins>
      <w:ins w:id="402" w:author="Lucas Lochovsky" w:date="2014-12-22T13:53:00Z">
        <w:del w:id="403" w:author="Jing Zhang" w:date="2015-01-05T15:23:00Z">
          <w:r w:rsidR="002C3684" w:rsidDel="00F13DA2">
            <w:rPr>
              <w:rFonts w:ascii="Arial" w:eastAsia="Arial" w:hAnsi="Arial" w:cs="Arial"/>
              <w:sz w:val="20"/>
            </w:rPr>
            <w:delText>were</w:delText>
          </w:r>
        </w:del>
      </w:ins>
      <w:ins w:id="404" w:author="Jing" w:date="2014-12-21T16:32:00Z">
        <w:del w:id="405" w:author="Jing Zhang" w:date="2015-01-05T15:23:00Z">
          <w:r w:rsidR="00273BD1" w:rsidDel="00F13DA2">
            <w:rPr>
              <w:rFonts w:ascii="Arial" w:eastAsia="Arial" w:hAnsi="Arial" w:cs="Arial"/>
              <w:sz w:val="20"/>
            </w:rPr>
            <w:delText xml:space="preserve"> also </w:delText>
          </w:r>
        </w:del>
      </w:ins>
      <w:ins w:id="406" w:author="Jing" w:date="2014-12-21T16:33:00Z">
        <w:del w:id="407" w:author="Jing Zhang" w:date="2015-01-05T15:23:00Z">
          <w:r w:rsidR="00273BD1" w:rsidDel="00F13DA2">
            <w:rPr>
              <w:rFonts w:ascii="Arial" w:eastAsia="Arial" w:hAnsi="Arial" w:cs="Arial"/>
              <w:sz w:val="20"/>
            </w:rPr>
            <w:delText>discovered as potential</w:delText>
          </w:r>
        </w:del>
      </w:ins>
      <w:ins w:id="408" w:author="Jing" w:date="2014-12-21T16:42:00Z">
        <w:del w:id="409" w:author="Jing Zhang" w:date="2015-01-05T15:23:00Z">
          <w:r w:rsidR="00A14ADC" w:rsidDel="00F13DA2">
            <w:rPr>
              <w:rFonts w:ascii="Arial" w:eastAsia="Arial" w:hAnsi="Arial" w:cs="Arial"/>
              <w:sz w:val="20"/>
            </w:rPr>
            <w:delText xml:space="preserve"> new</w:delText>
          </w:r>
        </w:del>
      </w:ins>
      <w:ins w:id="410" w:author="Mark Gerstein" w:date="2014-12-29T22:41:00Z">
        <w:del w:id="411" w:author="Jing Zhang" w:date="2015-01-05T15:23:00Z">
          <w:r w:rsidR="0036329D" w:rsidDel="00F13DA2">
            <w:rPr>
              <w:rFonts w:ascii="Arial" w:eastAsia="Arial" w:hAnsi="Arial" w:cs="Arial"/>
              <w:sz w:val="20"/>
            </w:rPr>
            <w:delText xml:space="preserve"> noncoding</w:delText>
          </w:r>
        </w:del>
      </w:ins>
      <w:ins w:id="412" w:author="Jing" w:date="2014-12-21T16:33:00Z">
        <w:del w:id="413" w:author="Jing Zhang" w:date="2015-01-05T15:23:00Z">
          <w:r w:rsidR="00273BD1" w:rsidDel="00F13DA2">
            <w:rPr>
              <w:rFonts w:ascii="Arial" w:eastAsia="Arial" w:hAnsi="Arial" w:cs="Arial"/>
              <w:sz w:val="20"/>
            </w:rPr>
            <w:delText xml:space="preserve"> driver candidate</w:delText>
          </w:r>
        </w:del>
      </w:ins>
      <w:ins w:id="414" w:author="Jing" w:date="2014-12-21T16:50:00Z">
        <w:del w:id="415" w:author="Jing Zhang" w:date="2015-01-05T15:23:00Z">
          <w:r w:rsidR="000B6843" w:rsidDel="00F13DA2">
            <w:rPr>
              <w:rFonts w:ascii="Arial" w:eastAsia="Arial" w:hAnsi="Arial" w:cs="Arial"/>
              <w:sz w:val="20"/>
            </w:rPr>
            <w:delText>s</w:delText>
          </w:r>
        </w:del>
      </w:ins>
      <w:del w:id="416" w:author="Jing Zhang" w:date="2015-01-05T15:23:00Z">
        <w:r w:rsidR="00900210" w:rsidDel="00F13DA2">
          <w:rPr>
            <w:rFonts w:ascii="Arial" w:eastAsia="Arial" w:hAnsi="Arial" w:cs="Arial"/>
            <w:sz w:val="20"/>
          </w:rPr>
          <w:delText>.</w:delText>
        </w:r>
      </w:del>
      <w:ins w:id="417" w:author="Jing" w:date="2014-12-21T16:50:00Z">
        <w:del w:id="418" w:author="Jing Zhang" w:date="2015-01-05T15:23:00Z">
          <w:r w:rsidR="00EA5BA6" w:rsidDel="00F13DA2">
            <w:rPr>
              <w:rFonts w:ascii="Arial" w:eastAsia="Arial" w:hAnsi="Arial" w:cs="Arial"/>
              <w:sz w:val="20"/>
            </w:rPr>
            <w:delText xml:space="preserve"> </w:delText>
          </w:r>
        </w:del>
      </w:ins>
      <w:ins w:id="419" w:author="Mark Gerstein" w:date="2014-12-30T10:37:00Z">
        <w:del w:id="420" w:author="Jing Zhang" w:date="2015-01-05T15:23:00Z">
          <w:r w:rsidDel="00F13DA2">
            <w:rPr>
              <w:rFonts w:ascii="Arial" w:eastAsia="Arial" w:hAnsi="Arial" w:cs="Arial"/>
              <w:sz w:val="20"/>
            </w:rPr>
            <w:delText xml:space="preserve">LARVA </w:delText>
          </w:r>
        </w:del>
      </w:ins>
      <w:ins w:id="421" w:author="Mark Gerstein" w:date="2014-12-30T10:36:00Z">
        <w:del w:id="422" w:author="Jing Zhang" w:date="2015-01-05T15:23:00Z">
          <w:r w:rsidDel="00F13DA2">
            <w:rPr>
              <w:rFonts w:ascii="Arial" w:eastAsia="Arial" w:hAnsi="Arial" w:cs="Arial"/>
              <w:sz w:val="20"/>
            </w:rPr>
            <w:delText xml:space="preserve">code and associated mutated region annotation is available at </w:delText>
          </w:r>
          <w:r w:rsidRPr="004C1767" w:rsidDel="00F13DA2">
            <w:rPr>
              <w:rFonts w:ascii="Arial" w:eastAsia="Arial" w:hAnsi="Arial" w:cs="Arial"/>
              <w:sz w:val="20"/>
            </w:rPr>
            <w:delText>[url]</w:delText>
          </w:r>
        </w:del>
      </w:ins>
      <w:ins w:id="423" w:author="Mark Gerstein" w:date="2014-12-30T10:37:00Z">
        <w:del w:id="424" w:author="Jing Zhang" w:date="2015-01-05T15:23:00Z">
          <w:r w:rsidDel="00F13DA2">
            <w:rPr>
              <w:rFonts w:ascii="Arial" w:eastAsia="Arial" w:hAnsi="Arial" w:cs="Arial"/>
              <w:sz w:val="20"/>
            </w:rPr>
            <w:delText>.</w:delText>
          </w:r>
        </w:del>
      </w:ins>
      <w:ins w:id="425" w:author="Mark Gerstein" w:date="2014-12-29T22:42:00Z">
        <w:del w:id="426" w:author="Jing Zhang" w:date="2015-01-05T15:23:00Z">
          <w:r w:rsidR="00DD754D" w:rsidDel="00F13DA2">
            <w:rPr>
              <w:rFonts w:ascii="Arial" w:eastAsia="Arial" w:hAnsi="Arial" w:cs="Arial"/>
              <w:sz w:val="20"/>
            </w:rPr>
            <w:delText xml:space="preserve"> </w:delText>
          </w:r>
        </w:del>
      </w:ins>
    </w:p>
    <w:p w14:paraId="3D29E4A5" w14:textId="77777777" w:rsidR="00DD754D" w:rsidRDefault="00DD754D" w:rsidP="00041660">
      <w:pPr>
        <w:pStyle w:val="1"/>
        <w:rPr>
          <w:ins w:id="427" w:author="Mark Gerstein" w:date="2014-12-29T22:43:00Z"/>
          <w:rFonts w:ascii="Arial" w:eastAsia="Arial" w:hAnsi="Arial" w:cs="Arial"/>
          <w:sz w:val="20"/>
        </w:rPr>
      </w:pPr>
    </w:p>
    <w:p w14:paraId="37345A07" w14:textId="76D1E4F6" w:rsidR="00951C84" w:rsidDel="00DD754D" w:rsidRDefault="00EA5BA6" w:rsidP="00041660">
      <w:pPr>
        <w:pStyle w:val="1"/>
        <w:spacing w:line="360" w:lineRule="auto"/>
        <w:rPr>
          <w:del w:id="428" w:author="Mark Gerstein" w:date="2014-12-29T22:43:00Z"/>
          <w:rFonts w:ascii="Arial" w:eastAsia="Arial" w:hAnsi="Arial" w:cs="Arial"/>
          <w:sz w:val="20"/>
        </w:rPr>
        <w:sectPr w:rsidR="00951C84" w:rsidDel="00DD754D">
          <w:footerReference w:type="default" r:id="rId10"/>
          <w:pgSz w:w="11906" w:h="16838"/>
          <w:pgMar w:top="1440" w:right="1440" w:bottom="1440" w:left="1440" w:header="720" w:footer="720" w:gutter="0"/>
          <w:cols w:space="720"/>
        </w:sectPr>
      </w:pPr>
      <w:ins w:id="429" w:author="Jing" w:date="2014-12-21T16:50:00Z">
        <w:del w:id="430" w:author="Mark Gerstein" w:date="2014-12-29T22:43:00Z">
          <w:r w:rsidDel="00DD754D">
            <w:rPr>
              <w:rFonts w:ascii="Arial" w:eastAsia="Arial" w:hAnsi="Arial" w:cs="Arial"/>
              <w:sz w:val="20"/>
            </w:rPr>
            <w:delText>Besides</w:delText>
          </w:r>
        </w:del>
      </w:ins>
      <w:ins w:id="431" w:author="Lucas Lochovsky" w:date="2014-12-22T13:54:00Z">
        <w:del w:id="432" w:author="Mark Gerstein" w:date="2014-12-29T22:43:00Z">
          <w:r w:rsidR="002C3684" w:rsidDel="00DD754D">
            <w:rPr>
              <w:rFonts w:ascii="Arial" w:eastAsia="Arial" w:hAnsi="Arial" w:cs="Arial"/>
              <w:sz w:val="20"/>
            </w:rPr>
            <w:delText>We release our data</w:delText>
          </w:r>
        </w:del>
      </w:ins>
      <w:ins w:id="433" w:author="Jing" w:date="2014-12-21T16:50:00Z">
        <w:del w:id="434" w:author="Mark Gerstein" w:date="2014-12-29T22:43:00Z">
          <w:r w:rsidDel="00DD754D">
            <w:rPr>
              <w:rFonts w:ascii="Arial" w:eastAsia="Arial" w:hAnsi="Arial" w:cs="Arial"/>
              <w:sz w:val="20"/>
            </w:rPr>
            <w:delText>,</w:delText>
          </w:r>
        </w:del>
      </w:ins>
      <w:ins w:id="435" w:author="Lucas Lochovsky" w:date="2014-12-22T13:54:00Z">
        <w:del w:id="436" w:author="Mark Gerstein" w:date="2014-12-29T22:43:00Z">
          <w:r w:rsidR="002C3684" w:rsidDel="00DD754D">
            <w:rPr>
              <w:rFonts w:ascii="Arial" w:eastAsia="Arial" w:hAnsi="Arial" w:cs="Arial"/>
              <w:sz w:val="20"/>
            </w:rPr>
            <w:delText xml:space="preserve"> which includes</w:delText>
          </w:r>
        </w:del>
      </w:ins>
      <w:ins w:id="437" w:author="Jing" w:date="2014-12-21T16:33:00Z">
        <w:del w:id="438" w:author="Mark Gerstein" w:date="2014-12-29T22:43:00Z">
          <w:r w:rsidR="00273BD1" w:rsidDel="00DD754D">
            <w:rPr>
              <w:rFonts w:ascii="Arial" w:eastAsia="Arial" w:hAnsi="Arial" w:cs="Arial"/>
              <w:sz w:val="20"/>
            </w:rPr>
            <w:delText xml:space="preserve"> </w:delText>
          </w:r>
        </w:del>
      </w:ins>
      <w:ins w:id="439" w:author="Jing" w:date="2014-12-21T16:50:00Z">
        <w:del w:id="440" w:author="Mark Gerstein" w:date="2014-12-29T22:43:00Z">
          <w:r w:rsidDel="00DD754D">
            <w:rPr>
              <w:rFonts w:ascii="Arial" w:eastAsia="Arial" w:hAnsi="Arial" w:cs="Arial"/>
              <w:sz w:val="20"/>
            </w:rPr>
            <w:delText>the n</w:delText>
          </w:r>
        </w:del>
      </w:ins>
      <w:ins w:id="441" w:author="Jing" w:date="2014-12-21T16:43:00Z">
        <w:del w:id="442" w:author="Mark Gerstein" w:date="2014-12-29T22:43:00Z">
          <w:r w:rsidR="00A14ADC" w:rsidDel="00DD754D">
            <w:rPr>
              <w:rFonts w:ascii="Arial" w:eastAsia="Arial" w:hAnsi="Arial" w:cs="Arial"/>
              <w:sz w:val="20"/>
            </w:rPr>
            <w:delText>oncoding r</w:delText>
          </w:r>
        </w:del>
      </w:ins>
      <w:ins w:id="443" w:author="Jing" w:date="2014-12-21T16:42:00Z">
        <w:del w:id="444" w:author="Mark Gerstein" w:date="2014-12-29T22:43:00Z">
          <w:r w:rsidR="00A14ADC" w:rsidDel="00DD754D">
            <w:rPr>
              <w:rFonts w:ascii="Arial" w:eastAsia="Arial" w:hAnsi="Arial" w:cs="Arial"/>
              <w:sz w:val="20"/>
            </w:rPr>
            <w:delText xml:space="preserve">egulatory </w:delText>
          </w:r>
        </w:del>
      </w:ins>
      <w:ins w:id="445" w:author="Jing" w:date="2014-12-21T16:51:00Z">
        <w:del w:id="446" w:author="Mark Gerstein" w:date="2014-12-29T22:43:00Z">
          <w:r w:rsidR="00FE125E" w:rsidDel="00DD754D">
            <w:rPr>
              <w:rFonts w:ascii="Arial" w:eastAsia="Arial" w:hAnsi="Arial" w:cs="Arial"/>
              <w:sz w:val="20"/>
            </w:rPr>
            <w:delText>elements</w:delText>
          </w:r>
        </w:del>
      </w:ins>
      <w:ins w:id="447" w:author="Jing" w:date="2014-12-21T16:42:00Z">
        <w:del w:id="448" w:author="Mark Gerstein" w:date="2014-12-29T22:43:00Z">
          <w:r w:rsidR="00A14ADC" w:rsidDel="00DD754D">
            <w:rPr>
              <w:rFonts w:ascii="Arial" w:eastAsia="Arial" w:hAnsi="Arial" w:cs="Arial"/>
              <w:sz w:val="20"/>
            </w:rPr>
            <w:delText>, mutation counts and</w:delText>
          </w:r>
        </w:del>
      </w:ins>
      <w:ins w:id="449" w:author="Jing" w:date="2014-12-21T16:43:00Z">
        <w:del w:id="450" w:author="Mark Gerstein" w:date="2014-12-29T22:43:00Z">
          <w:r w:rsidR="00A14ADC" w:rsidDel="00DD754D">
            <w:rPr>
              <w:rFonts w:ascii="Arial" w:eastAsia="Arial" w:hAnsi="Arial" w:cs="Arial"/>
              <w:sz w:val="20"/>
            </w:rPr>
            <w:delText xml:space="preserve"> </w:delText>
          </w:r>
        </w:del>
      </w:ins>
      <w:ins w:id="451" w:author="Jing" w:date="2014-12-21T16:42:00Z">
        <w:del w:id="452" w:author="Mark Gerstein" w:date="2014-12-29T22:43:00Z">
          <w:r w:rsidR="00A14ADC" w:rsidDel="00DD754D">
            <w:rPr>
              <w:rFonts w:ascii="Arial" w:eastAsia="Arial" w:hAnsi="Arial" w:cs="Arial"/>
              <w:sz w:val="20"/>
            </w:rPr>
            <w:delText xml:space="preserve">P </w:delText>
          </w:r>
        </w:del>
      </w:ins>
      <w:ins w:id="453" w:author="Lucas Lochovsky" w:date="2014-12-22T13:53:00Z">
        <w:del w:id="454" w:author="Mark Gerstein" w:date="2014-12-29T22:43:00Z">
          <w:r w:rsidR="002C3684" w:rsidDel="00DD754D">
            <w:rPr>
              <w:rFonts w:ascii="Arial" w:eastAsia="Arial" w:hAnsi="Arial" w:cs="Arial"/>
              <w:sz w:val="20"/>
            </w:rPr>
            <w:delText>p-</w:delText>
          </w:r>
        </w:del>
      </w:ins>
      <w:ins w:id="455" w:author="Jing" w:date="2014-12-21T16:42:00Z">
        <w:del w:id="456" w:author="Mark Gerstein" w:date="2014-12-29T22:43:00Z">
          <w:r w:rsidR="00A14ADC" w:rsidDel="00DD754D">
            <w:rPr>
              <w:rFonts w:ascii="Arial" w:eastAsia="Arial" w:hAnsi="Arial" w:cs="Arial"/>
              <w:sz w:val="20"/>
            </w:rPr>
            <w:delText>values</w:delText>
          </w:r>
        </w:del>
      </w:ins>
      <w:ins w:id="457" w:author="Lucas Lochovsky" w:date="2014-12-22T13:54:00Z">
        <w:del w:id="458" w:author="Mark Gerstein" w:date="2014-12-29T22:43:00Z">
          <w:r w:rsidR="002C3684" w:rsidDel="00DD754D">
            <w:rPr>
              <w:rFonts w:ascii="Arial" w:eastAsia="Arial" w:hAnsi="Arial" w:cs="Arial"/>
              <w:sz w:val="20"/>
            </w:rPr>
            <w:delText>,</w:delText>
          </w:r>
        </w:del>
      </w:ins>
      <w:ins w:id="459" w:author="Jing" w:date="2014-12-21T16:43:00Z">
        <w:del w:id="460" w:author="Mark Gerstein" w:date="2014-12-29T22:43:00Z">
          <w:r w:rsidR="00A14ADC" w:rsidDel="00DD754D">
            <w:rPr>
              <w:rFonts w:ascii="Arial" w:eastAsia="Arial" w:hAnsi="Arial" w:cs="Arial"/>
              <w:sz w:val="20"/>
            </w:rPr>
            <w:delText xml:space="preserve"> are release</w:delText>
          </w:r>
        </w:del>
      </w:ins>
      <w:ins w:id="461" w:author="Jing" w:date="2014-12-21T16:44:00Z">
        <w:del w:id="462" w:author="Mark Gerstein" w:date="2014-12-29T22:43:00Z">
          <w:r w:rsidR="00A14ADC" w:rsidDel="00DD754D">
            <w:rPr>
              <w:rFonts w:ascii="Arial" w:eastAsia="Arial" w:hAnsi="Arial" w:cs="Arial"/>
              <w:sz w:val="20"/>
            </w:rPr>
            <w:delText>d</w:delText>
          </w:r>
        </w:del>
      </w:ins>
      <w:ins w:id="463" w:author="Lucas Lochovsky" w:date="2014-12-22T13:54:00Z">
        <w:del w:id="464" w:author="Mark Gerstein" w:date="2014-12-29T22:43:00Z">
          <w:r w:rsidR="002C3684" w:rsidDel="00DD754D">
            <w:rPr>
              <w:rFonts w:ascii="Arial" w:eastAsia="Arial" w:hAnsi="Arial" w:cs="Arial"/>
              <w:sz w:val="20"/>
            </w:rPr>
            <w:delText>to serve</w:delText>
          </w:r>
        </w:del>
      </w:ins>
      <w:ins w:id="465" w:author="Jing" w:date="2014-12-21T16:43:00Z">
        <w:del w:id="466" w:author="Mark Gerstein" w:date="2014-12-29T22:43:00Z">
          <w:r w:rsidR="00A14ADC" w:rsidDel="00DD754D">
            <w:rPr>
              <w:rFonts w:ascii="Arial" w:eastAsia="Arial" w:hAnsi="Arial" w:cs="Arial"/>
              <w:sz w:val="20"/>
            </w:rPr>
            <w:delText xml:space="preserve"> as a valuable </w:delText>
          </w:r>
        </w:del>
      </w:ins>
      <w:ins w:id="467" w:author="Lucas Lochovsky" w:date="2014-12-22T13:42:00Z">
        <w:del w:id="468" w:author="Mark Gerstein" w:date="2014-12-29T22:43:00Z">
          <w:r w:rsidR="0090597D" w:rsidDel="00DD754D">
            <w:rPr>
              <w:rFonts w:ascii="Arial" w:eastAsia="Arial" w:hAnsi="Arial" w:cs="Arial"/>
              <w:sz w:val="20"/>
            </w:rPr>
            <w:delText>re</w:delText>
          </w:r>
        </w:del>
      </w:ins>
      <w:ins w:id="469" w:author="Jing" w:date="2014-12-21T16:43:00Z">
        <w:del w:id="470" w:author="Mark Gerstein" w:date="2014-12-29T22:43:00Z">
          <w:r w:rsidR="00A14ADC" w:rsidDel="00DD754D">
            <w:rPr>
              <w:rFonts w:ascii="Arial" w:eastAsia="Arial" w:hAnsi="Arial" w:cs="Arial"/>
              <w:sz w:val="20"/>
            </w:rPr>
            <w:delText>source for cancer researcher</w:delText>
          </w:r>
        </w:del>
      </w:ins>
      <w:ins w:id="471" w:author="Jing" w:date="2014-12-21T16:44:00Z">
        <w:del w:id="472" w:author="Mark Gerstein" w:date="2014-12-29T22:43:00Z">
          <w:r w:rsidR="00A14ADC" w:rsidDel="00DD754D">
            <w:rPr>
              <w:rFonts w:ascii="Arial" w:eastAsia="Arial" w:hAnsi="Arial" w:cs="Arial"/>
              <w:sz w:val="20"/>
            </w:rPr>
            <w:delText>s.</w:delText>
          </w:r>
        </w:del>
      </w:ins>
      <w:ins w:id="473" w:author="Jing" w:date="2014-12-21T16:42:00Z">
        <w:del w:id="474" w:author="Mark Gerstein" w:date="2014-12-29T22:43:00Z">
          <w:r w:rsidR="00A14ADC" w:rsidDel="00DD754D">
            <w:rPr>
              <w:rFonts w:ascii="Arial" w:eastAsia="Arial" w:hAnsi="Arial" w:cs="Arial"/>
              <w:sz w:val="20"/>
            </w:rPr>
            <w:delText xml:space="preserve"> </w:delText>
          </w:r>
        </w:del>
      </w:ins>
      <w:ins w:id="475" w:author="Jing" w:date="2014-12-21T16:44:00Z">
        <w:del w:id="476" w:author="Mark Gerstein" w:date="2014-12-29T22:43:00Z">
          <w:r w:rsidR="00A14ADC" w:rsidDel="00DD754D">
            <w:rPr>
              <w:rFonts w:ascii="Arial" w:eastAsia="Arial" w:hAnsi="Arial" w:cs="Arial"/>
              <w:sz w:val="20"/>
            </w:rPr>
            <w:delText>In addition</w:delText>
          </w:r>
        </w:del>
      </w:ins>
      <w:ins w:id="477" w:author="Jing" w:date="2014-12-21T16:33:00Z">
        <w:del w:id="478" w:author="Mark Gerstein" w:date="2014-12-29T22:43:00Z">
          <w:r w:rsidR="00273BD1" w:rsidDel="00DD754D">
            <w:rPr>
              <w:rFonts w:ascii="Arial" w:eastAsia="Arial" w:hAnsi="Arial" w:cs="Arial"/>
              <w:sz w:val="20"/>
            </w:rPr>
            <w:delText xml:space="preserve">, although </w:delText>
          </w:r>
        </w:del>
      </w:ins>
      <w:ins w:id="479" w:author="Jing" w:date="2014-12-21T16:44:00Z">
        <w:del w:id="480" w:author="Mark Gerstein" w:date="2014-12-29T22:43:00Z">
          <w:r w:rsidR="00D6067D" w:rsidDel="00DD754D">
            <w:rPr>
              <w:rFonts w:ascii="Arial" w:eastAsia="Arial" w:hAnsi="Arial" w:cs="Arial"/>
              <w:sz w:val="20"/>
            </w:rPr>
            <w:delText>naturally</w:delText>
          </w:r>
        </w:del>
      </w:ins>
      <w:ins w:id="481" w:author="Jing" w:date="2014-12-21T16:33:00Z">
        <w:del w:id="482" w:author="Mark Gerstein" w:date="2014-12-29T22:43:00Z">
          <w:r w:rsidR="00273BD1" w:rsidDel="00DD754D">
            <w:rPr>
              <w:rFonts w:ascii="Arial" w:eastAsia="Arial" w:hAnsi="Arial" w:cs="Arial"/>
              <w:sz w:val="20"/>
            </w:rPr>
            <w:delText xml:space="preserve"> </w:delText>
          </w:r>
        </w:del>
      </w:ins>
      <w:ins w:id="483" w:author="Jing" w:date="2014-12-21T16:44:00Z">
        <w:del w:id="484" w:author="Mark Gerstein" w:date="2014-12-29T22:43:00Z">
          <w:r w:rsidR="00D6067D" w:rsidDel="00DD754D">
            <w:rPr>
              <w:rFonts w:ascii="Arial" w:eastAsia="Arial" w:hAnsi="Arial" w:cs="Arial"/>
              <w:sz w:val="20"/>
            </w:rPr>
            <w:delText>designed</w:delText>
          </w:r>
        </w:del>
      </w:ins>
      <w:ins w:id="485" w:author="Jing" w:date="2014-12-21T16:33:00Z">
        <w:del w:id="486" w:author="Mark Gerstein" w:date="2014-12-29T22:43:00Z">
          <w:r w:rsidR="00273BD1" w:rsidDel="00DD754D">
            <w:rPr>
              <w:rFonts w:ascii="Arial" w:eastAsia="Arial" w:hAnsi="Arial" w:cs="Arial"/>
              <w:sz w:val="20"/>
            </w:rPr>
            <w:delText xml:space="preserve"> for somatic variant analysis, the logic of LARVA can be </w:delText>
          </w:r>
        </w:del>
      </w:ins>
      <w:ins w:id="487" w:author="Jing" w:date="2014-12-21T16:45:00Z">
        <w:del w:id="488" w:author="Mark Gerstein" w:date="2014-12-29T22:43:00Z">
          <w:r w:rsidR="00D6067D" w:rsidDel="00DD754D">
            <w:rPr>
              <w:rFonts w:ascii="Arial" w:eastAsia="Arial" w:hAnsi="Arial" w:cs="Arial"/>
              <w:sz w:val="20"/>
            </w:rPr>
            <w:delText>immediately</w:delText>
          </w:r>
        </w:del>
      </w:ins>
      <w:ins w:id="489" w:author="Jing" w:date="2014-12-21T16:33:00Z">
        <w:del w:id="490" w:author="Mark Gerstein" w:date="2014-12-29T22:43:00Z">
          <w:r w:rsidR="00273BD1" w:rsidDel="00DD754D">
            <w:rPr>
              <w:rFonts w:ascii="Arial" w:eastAsia="Arial" w:hAnsi="Arial" w:cs="Arial"/>
              <w:sz w:val="20"/>
            </w:rPr>
            <w:delText xml:space="preserve"> extended </w:delText>
          </w:r>
        </w:del>
      </w:ins>
      <w:ins w:id="491" w:author="Jing" w:date="2014-12-21T16:45:00Z">
        <w:del w:id="492" w:author="Mark Gerstein" w:date="2014-12-29T22:43:00Z">
          <w:r w:rsidR="0025292D" w:rsidDel="00DD754D">
            <w:rPr>
              <w:rFonts w:ascii="Arial" w:eastAsia="Arial" w:hAnsi="Arial" w:cs="Arial"/>
              <w:sz w:val="20"/>
            </w:rPr>
            <w:delText>on</w:delText>
          </w:r>
        </w:del>
      </w:ins>
      <w:ins w:id="493" w:author="Lucas Lochovsky" w:date="2014-12-22T13:43:00Z">
        <w:del w:id="494" w:author="Mark Gerstein" w:date="2014-12-29T22:43:00Z">
          <w:r w:rsidR="0052389C" w:rsidDel="00DD754D">
            <w:rPr>
              <w:rFonts w:ascii="Arial" w:eastAsia="Arial" w:hAnsi="Arial" w:cs="Arial"/>
              <w:sz w:val="20"/>
            </w:rPr>
            <w:delText>to</w:delText>
          </w:r>
        </w:del>
      </w:ins>
      <w:ins w:id="495" w:author="Jing" w:date="2014-12-21T16:33:00Z">
        <w:del w:id="496" w:author="Mark Gerstein" w:date="2014-12-29T22:43:00Z">
          <w:r w:rsidR="00273BD1" w:rsidDel="00DD754D">
            <w:rPr>
              <w:rFonts w:ascii="Arial" w:eastAsia="Arial" w:hAnsi="Arial" w:cs="Arial"/>
              <w:sz w:val="20"/>
            </w:rPr>
            <w:delText xml:space="preserve"> germline variant</w:delText>
          </w:r>
        </w:del>
      </w:ins>
      <w:ins w:id="497" w:author="Jing" w:date="2014-12-21T16:45:00Z">
        <w:del w:id="498" w:author="Mark Gerstein" w:date="2014-12-29T22:43:00Z">
          <w:r w:rsidR="0025292D" w:rsidDel="00DD754D">
            <w:rPr>
              <w:rFonts w:ascii="Arial" w:eastAsia="Arial" w:hAnsi="Arial" w:cs="Arial"/>
              <w:sz w:val="20"/>
            </w:rPr>
            <w:delText>s</w:delText>
          </w:r>
          <w:r w:rsidR="00D6067D" w:rsidDel="00DD754D">
            <w:rPr>
              <w:rFonts w:ascii="Arial" w:eastAsia="Arial" w:hAnsi="Arial" w:cs="Arial"/>
              <w:sz w:val="20"/>
            </w:rPr>
            <w:delText xml:space="preserve"> </w:delText>
          </w:r>
        </w:del>
      </w:ins>
      <w:ins w:id="499" w:author="Jing" w:date="2014-12-21T16:46:00Z">
        <w:del w:id="500" w:author="Mark Gerstein" w:date="2014-12-29T22:43:00Z">
          <w:r w:rsidR="0025292D" w:rsidDel="00DD754D">
            <w:rPr>
              <w:rFonts w:ascii="Arial" w:eastAsia="Arial" w:hAnsi="Arial" w:cs="Arial"/>
              <w:sz w:val="20"/>
            </w:rPr>
            <w:delText>to</w:delText>
          </w:r>
        </w:del>
      </w:ins>
      <w:ins w:id="501" w:author="Jing" w:date="2014-12-21T16:45:00Z">
        <w:del w:id="502" w:author="Mark Gerstein" w:date="2014-12-29T22:43:00Z">
          <w:r w:rsidR="00D6067D" w:rsidDel="00DD754D">
            <w:rPr>
              <w:rFonts w:ascii="Arial" w:eastAsia="Arial" w:hAnsi="Arial" w:cs="Arial"/>
              <w:sz w:val="20"/>
            </w:rPr>
            <w:delText xml:space="preserve"> discover the </w:delText>
          </w:r>
        </w:del>
      </w:ins>
      <w:ins w:id="503" w:author="Jing" w:date="2014-12-21T16:46:00Z">
        <w:del w:id="504" w:author="Mark Gerstein" w:date="2014-12-29T22:43:00Z">
          <w:r w:rsidR="0025292D" w:rsidDel="00DD754D">
            <w:rPr>
              <w:rFonts w:ascii="Arial" w:eastAsia="Arial" w:hAnsi="Arial" w:cs="Arial"/>
              <w:sz w:val="20"/>
            </w:rPr>
            <w:delText>hyper-mutated regions for</w:delText>
          </w:r>
        </w:del>
      </w:ins>
      <w:ins w:id="505" w:author="Lucas Lochovsky" w:date="2014-12-22T13:55:00Z">
        <w:del w:id="506" w:author="Mark Gerstein" w:date="2014-12-29T22:43:00Z">
          <w:r w:rsidR="00C15222" w:rsidDel="00DD754D">
            <w:rPr>
              <w:rFonts w:ascii="Arial" w:eastAsia="Arial" w:hAnsi="Arial" w:cs="Arial"/>
              <w:sz w:val="20"/>
            </w:rPr>
            <w:delText>of</w:delText>
          </w:r>
        </w:del>
      </w:ins>
      <w:ins w:id="507" w:author="Jing" w:date="2014-12-21T16:46:00Z">
        <w:del w:id="508" w:author="Mark Gerstein" w:date="2014-12-29T22:43:00Z">
          <w:r w:rsidR="0025292D" w:rsidDel="00DD754D">
            <w:rPr>
              <w:rFonts w:ascii="Arial" w:eastAsia="Arial" w:hAnsi="Arial" w:cs="Arial"/>
              <w:sz w:val="20"/>
            </w:rPr>
            <w:delText xml:space="preserve"> </w:delText>
          </w:r>
        </w:del>
      </w:ins>
      <w:ins w:id="509" w:author="Jing" w:date="2014-12-21T16:47:00Z">
        <w:del w:id="510" w:author="Mark Gerstein" w:date="2014-12-29T22:43:00Z">
          <w:r w:rsidR="0025292D" w:rsidDel="00DD754D">
            <w:rPr>
              <w:rFonts w:ascii="Arial" w:eastAsia="Arial" w:hAnsi="Arial" w:cs="Arial"/>
              <w:sz w:val="20"/>
            </w:rPr>
            <w:delText>complex disease</w:delText>
          </w:r>
          <w:r w:rsidR="00602439" w:rsidDel="00DD754D">
            <w:rPr>
              <w:rFonts w:ascii="Arial" w:eastAsia="Arial" w:hAnsi="Arial" w:cs="Arial"/>
              <w:sz w:val="20"/>
            </w:rPr>
            <w:delText>s</w:delText>
          </w:r>
        </w:del>
      </w:ins>
      <w:ins w:id="511" w:author="Jing" w:date="2014-12-21T16:33:00Z">
        <w:del w:id="512" w:author="Mark Gerstein" w:date="2014-12-29T22:43:00Z">
          <w:r w:rsidR="00273BD1" w:rsidDel="00DD754D">
            <w:rPr>
              <w:rFonts w:ascii="Arial" w:eastAsia="Arial" w:hAnsi="Arial" w:cs="Arial"/>
              <w:sz w:val="20"/>
            </w:rPr>
            <w:delText>.</w:delText>
          </w:r>
        </w:del>
      </w:ins>
      <w:del w:id="513" w:author="Mark Gerstein" w:date="2014-12-29T22:43:00Z">
        <w:r w:rsidR="00CA4722" w:rsidDel="00DD754D">
          <w:rPr>
            <w:rFonts w:ascii="Arial" w:eastAsia="Arial" w:hAnsi="Arial" w:cs="Arial"/>
            <w:sz w:val="20"/>
          </w:rPr>
          <w:delText xml:space="preserve"> </w:delText>
        </w:r>
      </w:del>
      <w:moveFromRangeStart w:id="514" w:author="Mark Gerstein" w:date="2014-12-29T22:41:00Z" w:name="move407656231"/>
      <w:moveFrom w:id="515" w:author="Mark Gerstein" w:date="2014-12-29T22:41:00Z">
        <w:del w:id="516" w:author="Mark Gerstein" w:date="2014-12-29T22:43:00Z">
          <w:r w:rsidR="00CA4722" w:rsidDel="00DD754D">
            <w:rPr>
              <w:rFonts w:ascii="Arial" w:eastAsia="Arial" w:hAnsi="Arial" w:cs="Arial"/>
              <w:sz w:val="20"/>
            </w:rPr>
            <w:delText xml:space="preserve">LARVA is available at </w:delText>
          </w:r>
          <w:r w:rsidR="00CA4722" w:rsidRPr="004C1767" w:rsidDel="00DD754D">
            <w:rPr>
              <w:rFonts w:ascii="Arial" w:eastAsia="Arial" w:hAnsi="Arial" w:cs="Arial"/>
              <w:sz w:val="20"/>
            </w:rPr>
            <w:delText>[url]</w:delText>
          </w:r>
          <w:r w:rsidR="00CA4722" w:rsidDel="00DD754D">
            <w:rPr>
              <w:rFonts w:ascii="Arial" w:eastAsia="Arial" w:hAnsi="Arial" w:cs="Arial"/>
              <w:sz w:val="20"/>
            </w:rPr>
            <w:delText>.</w:delText>
          </w:r>
        </w:del>
      </w:moveFrom>
      <w:moveFromRangeEnd w:id="514"/>
    </w:p>
    <w:p w14:paraId="6052CD2F" w14:textId="77777777" w:rsidR="00041660" w:rsidRDefault="00041660" w:rsidP="00041660">
      <w:pPr>
        <w:pStyle w:val="1"/>
      </w:pPr>
      <w:r>
        <w:rPr>
          <w:rFonts w:ascii="Arial" w:eastAsia="Arial" w:hAnsi="Arial" w:cs="Arial"/>
          <w:b/>
          <w:sz w:val="20"/>
        </w:rPr>
        <w:t>INTRODUCTION</w:t>
      </w:r>
    </w:p>
    <w:p w14:paraId="63966BD9" w14:textId="47C90681" w:rsidR="00041660" w:rsidRPr="00975C19" w:rsidRDefault="00041660" w:rsidP="00041660">
      <w:pPr>
        <w:pStyle w:val="1"/>
        <w:spacing w:line="360" w:lineRule="auto"/>
        <w:rPr>
          <w:rFonts w:ascii="Arial" w:eastAsia="Arial" w:hAnsi="Arial" w:cs="Arial"/>
          <w:sz w:val="20"/>
        </w:rPr>
      </w:pPr>
      <w:r>
        <w:rPr>
          <w:rFonts w:ascii="Arial" w:eastAsia="Arial" w:hAnsi="Arial" w:cs="Arial"/>
          <w:sz w:val="20"/>
        </w:rPr>
        <w:t xml:space="preserve">Genomes of numerous </w:t>
      </w:r>
      <w:r w:rsidRPr="003D2A90">
        <w:rPr>
          <w:rFonts w:ascii="Arial" w:eastAsia="Arial" w:hAnsi="Arial" w:cs="Arial"/>
          <w:sz w:val="20"/>
        </w:rPr>
        <w:t xml:space="preserve">patients have been </w:t>
      </w:r>
      <w:r>
        <w:rPr>
          <w:rFonts w:ascii="Arial" w:eastAsia="Arial" w:hAnsi="Arial" w:cs="Arial"/>
          <w:sz w:val="20"/>
        </w:rPr>
        <w:t xml:space="preserve">sequenced </w:t>
      </w:r>
      <w:r>
        <w:rPr>
          <w:rFonts w:ascii="Arial" w:eastAsia="Arial" w:hAnsi="Arial" w:cs="Arial"/>
          <w:sz w:val="20"/>
        </w:rPr>
        <w:fldChar w:fldCharType="begin">
          <w:fldData xml:space="preserve">PEVuZE5vdGU+PENpdGU+PEF1dGhvcj5CYXJiaWVyaTwvQXV0aG9yPjxZZWFyPjIwMTI8L1llYXI+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dHVyZTwvYWJici0xPjwvYWx0LXBlcmlvZGljYWw+PHBhZ2VzPjIzOS00MzwvcGFnZXM+PHZvbHVt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PEVuZE5vdGU+PENpdGU+PEF1dGhvcj5CYXJiaWVyaTwvQXV0aG9yPjxZZWFyPjIwMTI8L1llYXI+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dHVyZTwvYWJici0xPjwvYWx0LXBlcmlvZGljYWw+PHBhZ2VzPjIzOS00MzwvcGFnZXM+PHZvbHVt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(1-5)</w:t>
      </w:r>
      <w:r>
        <w:rPr>
          <w:rFonts w:ascii="Arial" w:eastAsia="Arial" w:hAnsi="Arial" w:cs="Arial"/>
          <w:sz w:val="20"/>
        </w:rPr>
        <w:fldChar w:fldCharType="end"/>
      </w:r>
      <w:r>
        <w:rPr>
          <w:rFonts w:ascii="Arial" w:eastAsia="Arial" w:hAnsi="Arial" w:cs="Arial"/>
          <w:sz w:val="20"/>
        </w:rPr>
        <w:t xml:space="preserve">, opening up opportunities to identify the underlying genetic causes for </w:t>
      </w:r>
      <w:r w:rsidR="005759BE">
        <w:rPr>
          <w:rFonts w:ascii="Arial" w:eastAsia="Arial" w:hAnsi="Arial" w:cs="Arial"/>
          <w:sz w:val="20"/>
        </w:rPr>
        <w:t>complex disease</w:t>
      </w:r>
      <w:r>
        <w:rPr>
          <w:rFonts w:ascii="Arial" w:eastAsia="Arial" w:hAnsi="Arial" w:cs="Arial"/>
          <w:sz w:val="20"/>
        </w:rPr>
        <w:t xml:space="preserve"> </w:t>
      </w:r>
      <w:r>
        <w:rPr>
          <w:rFonts w:ascii="Arial" w:eastAsia="Arial" w:hAnsi="Arial" w:cs="Arial"/>
          <w:sz w:val="20"/>
        </w:rPr>
        <w:fldChar w:fldCharType="begin">
          <w:fldData xml:space="preserve">PEVuZE5vdGU+PENpdGU+PEF1dGhvcj5UZXJ2YXNtYWtpPC9BdXRob3I+PFllYXI+MjAxNDwvWWVh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YnItMT5OYXR1cmU8L2FiYnItMT48L2FsdC1wZXJpb2RpY2FsPjxwYWdlcz4zODItNzwvcGFnZXM+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=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PEVuZE5vdGU+PENpdGU+PEF1dGhvcj5UZXJ2YXNtYWtpPC9BdXRob3I+PFllYXI+MjAxNDwvWWVh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YnItMT5OYXR1cmU8L2FiYnItMT48L2FsdC1wZXJpb2RpY2FsPjxwYWdlcz4zODItNzwvcGFnZXM+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=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(6-9)</w:t>
      </w:r>
      <w:r>
        <w:rPr>
          <w:rFonts w:ascii="Arial" w:eastAsia="Arial" w:hAnsi="Arial" w:cs="Arial"/>
          <w:sz w:val="20"/>
        </w:rPr>
        <w:fldChar w:fldCharType="end"/>
      </w:r>
      <w:r>
        <w:rPr>
          <w:rFonts w:ascii="Arial" w:eastAsia="Arial" w:hAnsi="Arial" w:cs="Arial"/>
          <w:sz w:val="20"/>
        </w:rPr>
        <w:t xml:space="preserve"> and develop more effective therapies targeted at specific molecular </w:t>
      </w:r>
      <w:r w:rsidR="00AA6BD6">
        <w:rPr>
          <w:rFonts w:ascii="Arial" w:eastAsia="Arial" w:hAnsi="Arial" w:cs="Arial"/>
          <w:sz w:val="20"/>
        </w:rPr>
        <w:t xml:space="preserve">disease </w:t>
      </w:r>
      <w:r>
        <w:rPr>
          <w:rFonts w:ascii="Arial" w:eastAsia="Arial" w:hAnsi="Arial" w:cs="Arial"/>
          <w:sz w:val="20"/>
        </w:rPr>
        <w:t xml:space="preserve">subtypes </w:t>
      </w:r>
      <w:r>
        <w:rPr>
          <w:rFonts w:ascii="Arial" w:eastAsia="Arial" w:hAnsi="Arial" w:cs="Arial"/>
          <w:sz w:val="20"/>
        </w:rPr>
        <w:fldChar w:fldCharType="begin">
          <w:fldData xml:space="preserve">PEVuZE5vdGU+PENpdGU+PEF1dGhvcj5LdXJ0b3ZhPC9BdXRob3I+PFllYXI+MjAxNDwvWWVhcj48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bD48ZGF0ZXM+PHllYXI+MjAxNDwveWVhcj48cHViLWRhdGVzPjxkYXRlPkRlYyAzPC9kYXRlPjwv
cHViLWRhdGVzPjwvZGF0ZXM+PGlzYm4+MTQ3Ni00Njg3IChFbGVjdHJvbmljKSYjeEQ7MDAyOC0w
ODM2IChMaW5raW5nKTwvaXNibj48YWNjZXNzaW9uLW51bT4yNTQ3MDAzOTwvYWNjZXNzaW9uLW51
bT48dXJscz48cmVsYXRlZC11cmxzPjx1cmw+aHR0cDovL3d3dy5uY2JpLm5sbS5uaWguZ292L3B1
Ym1lZC8yNTQ3MDAzOTwvdXJsPjwvcmVsYXRlZC11cmxzPjwvdXJscz48ZWxlY3Ryb25pYy1yZXNv
dXJjZS1udW0+MTAuMTAzOC9uYXR1cmUxNDAzNDwvZWxlY3Ryb25pYy1yZXNvdXJjZS1udW0+PC9y
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PEVuZE5vdGU+PENpdGU+PEF1dGhvcj5LdXJ0b3ZhPC9BdXRob3I+PFllYXI+MjAxNDwvWWVhcj48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bD48ZGF0ZXM+PHllYXI+MjAxNDwveWVhcj48cHViLWRhdGVzPjxkYXRlPkRlYyAzPC9kYXRlPjwv
cHViLWRhdGVzPjwvZGF0ZXM+PGlzYm4+MTQ3Ni00Njg3IChFbGVjdHJvbmljKSYjeEQ7MDAyOC0w
ODM2IChMaW5raW5nKTwvaXNibj48YWNjZXNzaW9uLW51bT4yNTQ3MDAzOTwvYWNjZXNzaW9uLW51
bT48dXJscz48cmVsYXRlZC11cmxzPjx1cmw+aHR0cDovL3d3dy5uY2JpLm5sbS5uaWguZ292L3B1
Ym1lZC8yNTQ3MDAzOTwvdXJsPjwvcmVsYXRlZC11cmxzPjwvdXJscz48ZWxlY3Ryb25pYy1yZXNv
dXJjZS1udW0+MTAuMTAzOC9uYXR1cmUxNDAzNDwvZWxlY3Ryb25pYy1yZXNvdXJjZS1udW0+PC9y
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(10)</w:t>
      </w:r>
      <w:r>
        <w:rPr>
          <w:rFonts w:ascii="Arial" w:eastAsia="Arial" w:hAnsi="Arial" w:cs="Arial"/>
          <w:sz w:val="20"/>
        </w:rPr>
        <w:fldChar w:fldCharType="end"/>
      </w:r>
      <w:r>
        <w:rPr>
          <w:rFonts w:ascii="Arial" w:eastAsia="Arial" w:hAnsi="Arial" w:cs="Arial"/>
          <w:sz w:val="20"/>
        </w:rPr>
        <w:t xml:space="preserve">. Most of these studies have so far focused on identifying mutations and defects in the protein coding regions, or </w:t>
      </w:r>
      <w:proofErr w:type="spellStart"/>
      <w:r>
        <w:rPr>
          <w:rFonts w:ascii="Arial" w:eastAsia="Arial" w:hAnsi="Arial" w:cs="Arial"/>
          <w:sz w:val="20"/>
        </w:rPr>
        <w:t>exomes</w:t>
      </w:r>
      <w:proofErr w:type="spellEnd"/>
      <w:r>
        <w:rPr>
          <w:rFonts w:ascii="Arial" w:eastAsia="Arial" w:hAnsi="Arial" w:cs="Arial"/>
          <w:sz w:val="20"/>
        </w:rPr>
        <w:t xml:space="preserve">, of </w:t>
      </w:r>
      <w:r w:rsidR="003D2A90">
        <w:rPr>
          <w:rFonts w:ascii="Arial" w:eastAsia="Arial" w:hAnsi="Arial" w:cs="Arial"/>
          <w:sz w:val="20"/>
        </w:rPr>
        <w:t xml:space="preserve">disease </w:t>
      </w:r>
      <w:r>
        <w:rPr>
          <w:rFonts w:ascii="Arial" w:eastAsia="Arial" w:hAnsi="Arial" w:cs="Arial"/>
          <w:sz w:val="20"/>
        </w:rPr>
        <w:t xml:space="preserve">genomes </w:t>
      </w:r>
      <w:r>
        <w:rPr>
          <w:rFonts w:ascii="Arial" w:eastAsia="Arial" w:hAnsi="Arial" w:cs="Arial"/>
          <w:sz w:val="20"/>
        </w:rPr>
        <w:fldChar w:fldCharType="begin">
          <w:fldData xml:space="preserve">PEVuZE5vdGU+PENpdGU+PEF1dGhvcj5CYWNhPC9BdXRob3I+PFllYXI+MjAxMzwvWWVhcj48UmVj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PHBhZ2VzPjIxNC04PC9wYWdlcz48dm9sdW1lPjQ5OTwvdm9sdW1lPjxudW1iZXI+NzQ1NzwvbnVt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PHBhZ2VzPjU3Mi02PC9wYWdlcz48dm9sdW1lPjUxNTwvdm9sdW1lPjxudW1iZXI+NzUyODwvbnVt
YmVyPjxkYXRlcz48eWVhcj4yMDE0PC95ZWFyPjxwdWItZGF0ZXM+PGRhdGU+Tm92IDI3PC9kYXRl
PjwvcHViLWRhdGVzPjwvZGF0ZXM+PGlzYm4+MTQ3Ni00Njg3IChFbGVjdHJvbmljKSYjeEQ7MDAy
OC0wODM2IChMaW5raW5nKTwvaXNibj48YWNjZXNzaW9uLW51bT4yNTQyODUwNjwvYWNjZXNzaW9u
LW51bT48dXJscz48cmVsYXRlZC11cmxzPjx1cmw+aHR0cDovL3d3dy5uY2JpLm5sbS5uaWguZ292
L3B1Ym1lZC8yNTQyODUwNjwvdXJsPjwvcmVsYXRlZC11cmxzPjwvdXJscz48ZWxlY3Ryb25pYy1y
ZXNvdXJjZS1udW0+MTAuMTAzOC9uYXR1cmUxNDAwMTwvZWxlY3Ryb25pYy1yZXNvdXJjZS1udW0+
PC9yZWNvcmQ+PC9DaXRlPjwvRW5kTm90ZT5=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PEVuZE5vdGU+PENpdGU+PEF1dGhvcj5CYWNhPC9BdXRob3I+PFllYXI+MjAxMzwvWWVhcj48UmVj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PHBhZ2VzPjIxNC04PC9wYWdlcz48dm9sdW1lPjQ5OTwvdm9sdW1lPjxudW1iZXI+NzQ1NzwvbnVt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PHBhZ2VzPjU3Mi02PC9wYWdlcz48dm9sdW1lPjUxNTwvdm9sdW1lPjxudW1iZXI+NzUyODwvbnVt
YmVyPjxkYXRlcz48eWVhcj4yMDE0PC95ZWFyPjxwdWItZGF0ZXM+PGRhdGU+Tm92IDI3PC9kYXRl
PjwvcHViLWRhdGVzPjwvZGF0ZXM+PGlzYm4+MTQ3Ni00Njg3IChFbGVjdHJvbmljKSYjeEQ7MDAy
OC0wODM2IChMaW5raW5nKTwvaXNibj48YWNjZXNzaW9uLW51bT4yNTQyODUwNjwvYWNjZXNzaW9u
LW51bT48dXJscz48cmVsYXRlZC11cmxzPjx1cmw+aHR0cDovL3d3dy5uY2JpLm5sbS5uaWguZ292
L3B1Ym1lZC8yNTQyODUwNjwvdXJsPjwvcmVsYXRlZC11cmxzPjwvdXJscz48ZWxlY3Ryb25pYy1y
ZXNvdXJjZS1udW0+MTAuMTAzOC9uYXR1cmUxNDAwMTwvZWxlY3Ryb25pYy1yZXNvdXJjZS1udW0+
PC9yZWNvcmQ+PC9DaXRlPjwvRW5kTm90ZT5=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(2,11-14)</w:t>
      </w:r>
      <w:r>
        <w:rPr>
          <w:rFonts w:ascii="Arial" w:eastAsia="Arial" w:hAnsi="Arial" w:cs="Arial"/>
          <w:sz w:val="20"/>
        </w:rPr>
        <w:fldChar w:fldCharType="end"/>
      </w:r>
      <w:r>
        <w:rPr>
          <w:rFonts w:ascii="Arial" w:eastAsia="Arial" w:hAnsi="Arial" w:cs="Arial"/>
          <w:sz w:val="20"/>
        </w:rPr>
        <w:t>.</w:t>
      </w:r>
      <w:r>
        <w:rPr>
          <w:rFonts w:ascii="Arial" w:eastAsia="Arial" w:hAnsi="Arial" w:cs="Arial" w:hint="eastAsia"/>
          <w:sz w:val="20"/>
          <w:lang w:eastAsia="zh-CN"/>
        </w:rPr>
        <w:t xml:space="preserve"> The</w:t>
      </w:r>
      <w:r>
        <w:rPr>
          <w:rFonts w:ascii="Arial" w:eastAsia="Arial" w:hAnsi="Arial" w:cs="Arial"/>
          <w:sz w:val="20"/>
          <w:lang w:eastAsia="zh-CN"/>
        </w:rPr>
        <w:t>se methods usually search for</w:t>
      </w:r>
      <w:r w:rsidR="002670A4">
        <w:rPr>
          <w:rFonts w:ascii="Arial" w:eastAsia="Arial" w:hAnsi="Arial" w:cs="Arial"/>
          <w:sz w:val="20"/>
          <w:lang w:eastAsia="zh-CN"/>
        </w:rPr>
        <w:t xml:space="preserve"> coding</w:t>
      </w:r>
      <w:r w:rsidR="00F75E21">
        <w:rPr>
          <w:rFonts w:ascii="Arial" w:eastAsia="Arial" w:hAnsi="Arial" w:cs="Arial"/>
          <w:sz w:val="20"/>
          <w:lang w:eastAsia="zh-CN"/>
        </w:rPr>
        <w:t xml:space="preserve"> regions</w:t>
      </w:r>
      <w:r>
        <w:rPr>
          <w:rFonts w:ascii="Arial" w:eastAsia="Arial" w:hAnsi="Arial" w:cs="Arial"/>
          <w:sz w:val="20"/>
          <w:lang w:eastAsia="zh-CN"/>
        </w:rPr>
        <w:t xml:space="preserve"> </w:t>
      </w:r>
      <w:r>
        <w:rPr>
          <w:rFonts w:ascii="Arial" w:eastAsia="Arial" w:hAnsi="Arial" w:cs="Arial"/>
          <w:sz w:val="20"/>
        </w:rPr>
        <w:t xml:space="preserve">with higher than expected </w:t>
      </w:r>
      <w:r w:rsidR="001219AE">
        <w:rPr>
          <w:rFonts w:ascii="Arial" w:eastAsia="Arial" w:hAnsi="Arial" w:cs="Arial"/>
          <w:sz w:val="20"/>
        </w:rPr>
        <w:t xml:space="preserve">mutation </w:t>
      </w:r>
      <w:r w:rsidR="005A111D">
        <w:rPr>
          <w:rFonts w:ascii="Arial" w:eastAsia="Arial" w:hAnsi="Arial" w:cs="Arial"/>
          <w:sz w:val="20"/>
        </w:rPr>
        <w:t xml:space="preserve">frequencies </w:t>
      </w:r>
      <w:r>
        <w:rPr>
          <w:rFonts w:ascii="Arial" w:eastAsia="Arial" w:hAnsi="Arial" w:cs="Arial"/>
          <w:sz w:val="20"/>
        </w:rPr>
        <w:t>in protein coding genes</w:t>
      </w:r>
      <w:r>
        <w:rPr>
          <w:rFonts w:ascii="Arial" w:eastAsia="Arial" w:hAnsi="Arial" w:cs="Arial"/>
          <w:sz w:val="20"/>
          <w:lang w:eastAsia="zh-CN"/>
        </w:rPr>
        <w:t xml:space="preserve"> through rigorous background mutation rate control </w:t>
      </w:r>
      <w:r w:rsidR="005E3FE9">
        <w:rPr>
          <w:rFonts w:ascii="Arial" w:eastAsia="Arial" w:hAnsi="Arial" w:cs="Arial"/>
          <w:sz w:val="20"/>
          <w:lang w:eastAsia="zh-CN"/>
        </w:rPr>
        <w:t xml:space="preserve">over </w:t>
      </w:r>
      <w:r>
        <w:rPr>
          <w:rFonts w:ascii="Arial" w:eastAsia="Arial" w:hAnsi="Arial" w:cs="Arial"/>
          <w:sz w:val="20"/>
          <w:lang w:eastAsia="zh-CN"/>
        </w:rPr>
        <w:t xml:space="preserve">a variety of genomic features </w:t>
      </w:r>
      <w:r>
        <w:rPr>
          <w:rFonts w:ascii="Arial" w:eastAsia="Arial" w:hAnsi="Arial" w:cs="Arial"/>
          <w:sz w:val="20"/>
          <w:lang w:eastAsia="zh-CN"/>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lang w:eastAsia="zh-CN"/>
        </w:rPr>
        <w:instrText xml:space="preserve"> ADDIN EN.CITE </w:instrText>
      </w:r>
      <w:r w:rsidR="00E072F9">
        <w:rPr>
          <w:rFonts w:ascii="Arial" w:eastAsia="Arial" w:hAnsi="Arial" w:cs="Arial"/>
          <w:sz w:val="20"/>
          <w:lang w:eastAsia="zh-CN"/>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lang w:eastAsia="zh-CN"/>
        </w:rPr>
        <w:instrText xml:space="preserve"> ADDIN EN.CITE.DATA </w:instrText>
      </w:r>
      <w:r w:rsidR="00E072F9">
        <w:rPr>
          <w:rFonts w:ascii="Arial" w:eastAsia="Arial" w:hAnsi="Arial" w:cs="Arial"/>
          <w:sz w:val="20"/>
          <w:lang w:eastAsia="zh-CN"/>
        </w:rPr>
      </w:r>
      <w:r w:rsidR="00E072F9">
        <w:rPr>
          <w:rFonts w:ascii="Arial" w:eastAsia="Arial" w:hAnsi="Arial" w:cs="Arial"/>
          <w:sz w:val="20"/>
          <w:lang w:eastAsia="zh-CN"/>
        </w:rPr>
        <w:fldChar w:fldCharType="end"/>
      </w:r>
      <w:r>
        <w:rPr>
          <w:rFonts w:ascii="Arial" w:eastAsia="Arial" w:hAnsi="Arial" w:cs="Arial"/>
          <w:sz w:val="20"/>
          <w:lang w:eastAsia="zh-CN"/>
        </w:rPr>
      </w:r>
      <w:r>
        <w:rPr>
          <w:rFonts w:ascii="Arial" w:eastAsia="Arial" w:hAnsi="Arial" w:cs="Arial"/>
          <w:sz w:val="20"/>
          <w:lang w:eastAsia="zh-CN"/>
        </w:rPr>
        <w:fldChar w:fldCharType="separate"/>
      </w:r>
      <w:r w:rsidR="00E072F9">
        <w:rPr>
          <w:rFonts w:ascii="Arial" w:eastAsia="Arial" w:hAnsi="Arial" w:cs="Arial"/>
          <w:noProof/>
          <w:sz w:val="20"/>
          <w:lang w:eastAsia="zh-CN"/>
        </w:rPr>
        <w:t>(11)</w:t>
      </w:r>
      <w:r>
        <w:rPr>
          <w:rFonts w:ascii="Arial" w:eastAsia="Arial" w:hAnsi="Arial" w:cs="Arial"/>
          <w:sz w:val="20"/>
          <w:lang w:eastAsia="zh-CN"/>
        </w:rPr>
        <w:fldChar w:fldCharType="end"/>
      </w:r>
      <w:r>
        <w:rPr>
          <w:rFonts w:ascii="Arial" w:eastAsia="Arial" w:hAnsi="Arial" w:cs="Arial"/>
          <w:sz w:val="20"/>
          <w:lang w:eastAsia="zh-CN"/>
        </w:rPr>
        <w:t xml:space="preserve">. Such methods have been successfully used on </w:t>
      </w:r>
      <w:r w:rsidR="001E4F64">
        <w:rPr>
          <w:rFonts w:ascii="Arial" w:eastAsia="Arial" w:hAnsi="Arial" w:cs="Arial"/>
          <w:sz w:val="20"/>
          <w:lang w:eastAsia="zh-CN"/>
        </w:rPr>
        <w:t>numerous</w:t>
      </w:r>
      <w:r>
        <w:rPr>
          <w:rFonts w:ascii="Arial" w:eastAsia="Arial" w:hAnsi="Arial" w:cs="Arial"/>
          <w:sz w:val="20"/>
          <w:lang w:eastAsia="zh-CN"/>
        </w:rPr>
        <w:t xml:space="preserve"> cancer genomes </w:t>
      </w:r>
      <w:r>
        <w:rPr>
          <w:rFonts w:ascii="Arial" w:eastAsia="Arial" w:hAnsi="Arial" w:cs="Arial"/>
          <w:sz w:val="20"/>
          <w:lang w:eastAsia="zh-CN"/>
        </w:rPr>
        <w:fldChar w:fldCharType="begin"/>
      </w:r>
      <w:r w:rsidR="00E072F9">
        <w:rPr>
          <w:rFonts w:ascii="Arial" w:eastAsia="Arial" w:hAnsi="Arial" w:cs="Arial"/>
          <w:sz w:val="20"/>
          <w:lang w:eastAsia="zh-CN"/>
        </w:rPr>
        <w:instrText xml:space="preserve"> ADDIN EN.CITE &lt;EndNote&gt;&lt;Cite&gt;&lt;Author&gt;Youn&lt;/Author&gt;&lt;Year&gt;2011&lt;/Year&gt;&lt;RecNum&gt;13&lt;/RecNum&gt;&lt;DisplayText&gt;(15)&lt;/DisplayText&gt;&lt;record&gt;&lt;rec-number&gt;13&lt;/rec-number&gt;&lt;foreign-keys&gt;&lt;key app="EN" db-id="vdep9vxzg2repae5wzepddfrzarwepfzvtdp" timestamp="1417719146"&gt;13&lt;/key&gt;&lt;key app="ENWeb" db-id=""&gt;0&lt;/key&gt;&lt;/foreign-keys&gt;&lt;ref-type name="Journal Article"&gt;17&lt;/ref-type&gt;&lt;contributors&gt;&lt;authors&gt;&lt;author&gt;Youn, A.&lt;/author&gt;&lt;author&gt;Simon, R.&lt;/author&gt;&lt;/authors&gt;&lt;/contributors&gt;&lt;auth-address&gt;Biometric Research Branch, National Cancer Institute, Bethesda, MD 20892-7434, USA.&lt;/auth-address&gt;&lt;titles&gt;&lt;title&gt;Identifying cancer driver genes in tumor genome sequencing studie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175-81&lt;/pages&gt;&lt;volume&gt;27&lt;/volume&gt;&lt;number&gt;2&lt;/number&gt;&lt;keywords&gt;&lt;keyword&gt;DNA Mutational Analysis/*methods&lt;/keyword&gt;&lt;keyword&gt;*Genes, Neoplasm&lt;/keyword&gt;&lt;keyword&gt;Genome&lt;/keyword&gt;&lt;keyword&gt;Genomics/*methods&lt;/keyword&gt;&lt;keyword&gt;Humans&lt;/keyword&gt;&lt;keyword&gt;Lung Neoplasms/genetics&lt;/keyword&gt;&lt;keyword&gt;Mutation&lt;/keyword&gt;&lt;keyword&gt;Neoplasms/*genetics&lt;/keyword&gt;&lt;/keywords&gt;&lt;dates&gt;&lt;year&gt;2011&lt;/year&gt;&lt;pub-dates&gt;&lt;date&gt;Jan 15&lt;/date&gt;&lt;/pub-dates&gt;&lt;/dates&gt;&lt;isbn&gt;1367-4811 (Electronic)&amp;#xD;1367-4803 (Linking)&lt;/isbn&gt;&lt;accession-num&gt;21169372&lt;/accession-num&gt;&lt;urls&gt;&lt;related-urls&gt;&lt;url&gt;http://www.ncbi.nlm.nih.gov/pubmed/21169372&lt;/url&gt;&lt;/related-urls&gt;&lt;/urls&gt;&lt;custom2&gt;3018819&lt;/custom2&gt;&lt;electronic-resource-num&gt;10.1093/bioinformatics/btq630&lt;/electronic-resource-num&gt;&lt;/record&gt;&lt;/Cite&gt;&lt;/EndNote&gt;</w:instrText>
      </w:r>
      <w:r>
        <w:rPr>
          <w:rFonts w:ascii="Arial" w:eastAsia="Arial" w:hAnsi="Arial" w:cs="Arial"/>
          <w:sz w:val="20"/>
          <w:lang w:eastAsia="zh-CN"/>
        </w:rPr>
        <w:fldChar w:fldCharType="separate"/>
      </w:r>
      <w:r w:rsidR="00E072F9">
        <w:rPr>
          <w:rFonts w:ascii="Arial" w:eastAsia="Arial" w:hAnsi="Arial" w:cs="Arial"/>
          <w:noProof/>
          <w:sz w:val="20"/>
          <w:lang w:eastAsia="zh-CN"/>
        </w:rPr>
        <w:t>(15)</w:t>
      </w:r>
      <w:r>
        <w:rPr>
          <w:rFonts w:ascii="Arial" w:eastAsia="Arial" w:hAnsi="Arial" w:cs="Arial"/>
          <w:sz w:val="20"/>
          <w:lang w:eastAsia="zh-CN"/>
        </w:rPr>
        <w:fldChar w:fldCharType="end"/>
      </w:r>
      <w:r>
        <w:rPr>
          <w:rFonts w:ascii="Arial" w:eastAsia="Arial" w:hAnsi="Arial" w:cs="Arial"/>
          <w:sz w:val="20"/>
          <w:lang w:eastAsia="zh-CN"/>
        </w:rPr>
        <w:t xml:space="preserve">. </w:t>
      </w:r>
      <w:r>
        <w:rPr>
          <w:rFonts w:ascii="Arial" w:eastAsia="Arial" w:hAnsi="Arial" w:cs="Arial"/>
          <w:sz w:val="20"/>
        </w:rPr>
        <w:t xml:space="preserve"> However, the noncoding regions, which comprise more than 98% of the human genome, were rarely investigated, primarily due to the difficulty of functional interpretation of noncoding variants.</w:t>
      </w:r>
    </w:p>
    <w:p w14:paraId="1CB453A1" w14:textId="72D7B98E" w:rsidR="00041660" w:rsidRPr="00975C19" w:rsidRDefault="00041660" w:rsidP="00041660">
      <w:pPr>
        <w:pStyle w:val="1"/>
        <w:spacing w:line="360" w:lineRule="auto"/>
        <w:ind w:firstLine="270"/>
        <w:rPr>
          <w:rFonts w:ascii="Arial" w:eastAsia="Arial" w:hAnsi="Arial" w:cs="Arial"/>
          <w:sz w:val="20"/>
        </w:rPr>
      </w:pPr>
      <w:r>
        <w:rPr>
          <w:rFonts w:ascii="Arial" w:eastAsia="Arial" w:hAnsi="Arial" w:cs="Arial"/>
          <w:sz w:val="20"/>
        </w:rPr>
        <w:t xml:space="preserve">Recent genome annotation analysis has revealed </w:t>
      </w:r>
      <w:r w:rsidR="003E5AF1">
        <w:rPr>
          <w:rFonts w:ascii="Arial" w:eastAsia="Arial" w:hAnsi="Arial" w:cs="Arial"/>
          <w:sz w:val="20"/>
        </w:rPr>
        <w:t xml:space="preserve">a </w:t>
      </w:r>
      <w:r w:rsidR="006265E7">
        <w:rPr>
          <w:rFonts w:ascii="Arial" w:eastAsia="Arial" w:hAnsi="Arial" w:cs="Arial"/>
          <w:sz w:val="20"/>
        </w:rPr>
        <w:t>significant</w:t>
      </w:r>
      <w:r w:rsidR="003E5AF1">
        <w:rPr>
          <w:rFonts w:ascii="Arial" w:eastAsia="Arial" w:hAnsi="Arial" w:cs="Arial"/>
          <w:sz w:val="20"/>
        </w:rPr>
        <w:t xml:space="preserve"> </w:t>
      </w:r>
      <w:r w:rsidR="00B233CB">
        <w:rPr>
          <w:rFonts w:ascii="Arial" w:eastAsia="Arial" w:hAnsi="Arial" w:cs="Arial"/>
          <w:sz w:val="20"/>
        </w:rPr>
        <w:t xml:space="preserve">portion </w:t>
      </w:r>
      <w:r>
        <w:rPr>
          <w:rFonts w:ascii="Arial" w:eastAsia="Arial" w:hAnsi="Arial" w:cs="Arial"/>
          <w:sz w:val="20"/>
        </w:rPr>
        <w:t xml:space="preserve">of the human genome </w:t>
      </w:r>
      <w:r w:rsidR="00B233CB">
        <w:rPr>
          <w:rFonts w:ascii="Arial" w:eastAsia="Arial" w:hAnsi="Arial" w:cs="Arial"/>
          <w:sz w:val="20"/>
        </w:rPr>
        <w:t xml:space="preserve">is </w:t>
      </w:r>
      <w:r>
        <w:rPr>
          <w:rFonts w:ascii="Arial" w:eastAsia="Arial" w:hAnsi="Arial" w:cs="Arial"/>
          <w:sz w:val="20"/>
        </w:rPr>
        <w:t xml:space="preserve">functional in a certain tissue or development stage </w:t>
      </w:r>
      <w:r>
        <w:rPr>
          <w:rFonts w:ascii="Arial" w:eastAsia="Arial" w:hAnsi="Arial" w:cs="Arial"/>
          <w:sz w:val="20"/>
        </w:rPr>
        <w:fldChar w:fldCharType="begin">
          <w:fldData xml:space="preserve">PEVuZE5vdGU+PENpdGU+PEF1dGhvcj5Db25zb3J0aXVtPC9BdXRob3I+PFllYXI+MjAxMjwvWWVh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d29yZHM+PGRhdGVzPjx5ZWFyPjIwMTI8L3llYXI+PHB1Yi1kYXRlcz48ZGF0ZT5TZXAgNjwvZGF0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YnItMT48L2FsdC1wZXJpb2RpY2FsPjxwYWdlcz40NDUtODwvcGFnZXM+PHZvbHVtZT41MTI8L3Zv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PEVuZE5vdGU+PENpdGU+PEF1dGhvcj5Db25zb3J0aXVtPC9BdXRob3I+PFllYXI+MjAxMjwvWWVh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d29yZHM+PGRhdGVzPjx5ZWFyPjIwMTI8L3llYXI+PHB1Yi1kYXRlcz48ZGF0ZT5TZXAgNjwvZGF0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YnItMT48L2FsdC1wZXJpb2RpY2FsPjxwYWdlcz40NDUtODwvcGFnZXM+PHZvbHVtZT41MTI8L3Zv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(16,17)</w:t>
      </w:r>
      <w:r>
        <w:rPr>
          <w:rFonts w:ascii="Arial" w:eastAsia="Arial" w:hAnsi="Arial" w:cs="Arial"/>
          <w:sz w:val="20"/>
        </w:rPr>
        <w:fldChar w:fldCharType="end"/>
      </w:r>
      <w:r>
        <w:rPr>
          <w:rFonts w:ascii="Arial" w:eastAsia="Arial" w:hAnsi="Arial" w:cs="Arial"/>
          <w:sz w:val="20"/>
        </w:rPr>
        <w:t xml:space="preserve">, and several noncoding variants has been implicated in disease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&lt;EndNote&gt;&lt;Cite&gt;&lt;Author&gt;Fu&lt;/Author&gt;&lt;Year&gt;2014&lt;/Year&gt;&lt;RecNum&gt;20&lt;/RecNum&gt;&lt;DisplayText&gt;(18)&lt;/DisplayText&gt;&lt;record&gt;&lt;rec-number&gt;20&lt;/rec-number&gt;&lt;foreign-keys&gt;&lt;key app="EN" db-id="vdep9vxzg2repae5wzepddfrzarwepfzvtdp" timestamp="1417726501"&gt;20&lt;/key&gt;&lt;/foreign-keys&gt;&lt;ref-type name="Journal Article"&gt;17&lt;/ref-type&gt;&lt;contributors&gt;&lt;authors&gt;&lt;author&gt;Fu, Y.&lt;/author&gt;&lt;author&gt;Liu, Z.&lt;/author&gt;&lt;author&gt;Lou, S.&lt;/author&gt;&lt;author&gt;Bedford, J.&lt;/author&gt;&lt;author&gt;Mu, X.&lt;/author&gt;&lt;author&gt;Yip, K. Y.&lt;/author&gt;&lt;author&gt;Khurana, E.&lt;/author&gt;&lt;author&gt;Gerstein, M.&lt;/author&gt;&lt;/authors&gt;&lt;/contributors&gt;&lt;titles&gt;&lt;title&gt;FunSeq2: A framework for prioritizing noncoding regulatory variants in cancer&lt;/title&gt;&lt;secondary-title&gt;Genome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biology&lt;/abbr-1&gt;&lt;/alt-periodical&gt;&lt;pages&gt;480&lt;/pages&gt;&lt;volume&gt;15&lt;/volume&gt;&lt;number&gt;10&lt;/number&gt;&lt;dates&gt;&lt;year&gt;2014&lt;/year&gt;&lt;pub-dates&gt;&lt;date&gt;Oct 2&lt;/date&gt;&lt;/pub-dates&gt;&lt;/dates&gt;&lt;isbn&gt;1465-6914 (Electronic)&amp;#xD;1465-6906 (Linking)&lt;/isbn&gt;&lt;accession-num&gt;25273974&lt;/accession-num&gt;&lt;urls&gt;&lt;related-urls&gt;&lt;url&gt;http://www.ncbi.nlm.nih.gov/pubmed/25273974&lt;/url&gt;&lt;/related-urls&gt;&lt;/urls&gt;&lt;custom2&gt;4203974&lt;/custom2&gt;&lt;electronic-resource-num&gt;10.1186/s13059-014-0480-5&lt;/electronic-resource-num&gt;&lt;/record&gt;&lt;/Cite&gt;&lt;/EndNote&gt;</w:instrText>
      </w:r>
      <w:r>
        <w:rPr>
          <w:rFonts w:ascii="Arial" w:eastAsia="Arial" w:hAnsi="Arial" w:cs="Arial"/>
          <w:sz w:val="20"/>
        </w:rPr>
        <w:fldChar w:fldCharType="separate"/>
      </w:r>
      <w:r w:rsidR="00E072F9">
        <w:rPr>
          <w:rFonts w:ascii="Arial" w:eastAsia="Arial" w:hAnsi="Arial" w:cs="Arial"/>
          <w:noProof/>
          <w:sz w:val="20"/>
        </w:rPr>
        <w:t>(18)</w:t>
      </w:r>
      <w:r>
        <w:rPr>
          <w:rFonts w:ascii="Arial" w:eastAsia="Arial" w:hAnsi="Arial" w:cs="Arial"/>
          <w:sz w:val="20"/>
        </w:rPr>
        <w:fldChar w:fldCharType="end"/>
      </w:r>
      <w:r>
        <w:rPr>
          <w:rFonts w:ascii="Arial" w:eastAsia="Arial" w:hAnsi="Arial" w:cs="Arial"/>
          <w:sz w:val="20"/>
        </w:rPr>
        <w:t xml:space="preserve">.  For example, </w:t>
      </w:r>
      <w:r w:rsidR="0036430E">
        <w:rPr>
          <w:rFonts w:ascii="Arial" w:eastAsia="Arial" w:hAnsi="Arial" w:cs="Arial"/>
          <w:sz w:val="20"/>
        </w:rPr>
        <w:t>several</w:t>
      </w:r>
      <w:r>
        <w:rPr>
          <w:rFonts w:ascii="Arial" w:eastAsia="Arial" w:hAnsi="Arial" w:cs="Arial"/>
          <w:sz w:val="20"/>
        </w:rPr>
        <w:t xml:space="preserve"> </w:t>
      </w:r>
      <w:r w:rsidRPr="0054272E">
        <w:rPr>
          <w:rFonts w:ascii="Arial" w:eastAsia="Arial" w:hAnsi="Arial" w:cs="Arial"/>
          <w:sz w:val="20"/>
        </w:rPr>
        <w:t>genome-wide association studies</w:t>
      </w:r>
      <w:r>
        <w:rPr>
          <w:rFonts w:ascii="Arial" w:eastAsia="Arial" w:hAnsi="Arial" w:cs="Arial"/>
          <w:sz w:val="20"/>
        </w:rPr>
        <w:t xml:space="preserve"> (GWASs) </w:t>
      </w:r>
      <w:r w:rsidRPr="00975C19">
        <w:rPr>
          <w:rFonts w:ascii="Arial" w:eastAsia="Arial" w:hAnsi="Arial" w:cs="Arial"/>
          <w:sz w:val="20"/>
        </w:rPr>
        <w:t xml:space="preserve">studies </w:t>
      </w:r>
      <w:r>
        <w:rPr>
          <w:rFonts w:ascii="Arial" w:eastAsia="Arial" w:hAnsi="Arial" w:cs="Arial"/>
          <w:sz w:val="20"/>
        </w:rPr>
        <w:t xml:space="preserve">have discovered the phenotypic effect of </w:t>
      </w:r>
      <w:r w:rsidRPr="00975C19">
        <w:rPr>
          <w:rFonts w:ascii="Arial" w:eastAsia="Arial" w:hAnsi="Arial" w:cs="Arial"/>
          <w:sz w:val="20"/>
        </w:rPr>
        <w:t>common</w:t>
      </w:r>
      <w:r>
        <w:rPr>
          <w:rFonts w:ascii="Arial" w:eastAsia="Arial" w:hAnsi="Arial" w:cs="Arial"/>
          <w:sz w:val="20"/>
        </w:rPr>
        <w:t xml:space="preserve"> noncoding</w:t>
      </w:r>
      <w:r w:rsidRPr="00975C19">
        <w:rPr>
          <w:rFonts w:ascii="Arial" w:eastAsia="Arial" w:hAnsi="Arial" w:cs="Arial"/>
          <w:sz w:val="20"/>
        </w:rPr>
        <w:t xml:space="preserve"> variants </w:t>
      </w:r>
      <w:r>
        <w:rPr>
          <w:rFonts w:ascii="Arial" w:eastAsia="Arial" w:hAnsi="Arial" w:cs="Arial"/>
          <w:sz w:val="20"/>
        </w:rPr>
        <w:t>in</w:t>
      </w:r>
      <w:r w:rsidRPr="00975C19">
        <w:rPr>
          <w:rFonts w:ascii="Arial" w:eastAsia="Arial" w:hAnsi="Arial" w:cs="Arial"/>
          <w:sz w:val="20"/>
        </w:rPr>
        <w:t xml:space="preserve"> regulatory regions </w:t>
      </w:r>
      <w:r>
        <w:rPr>
          <w:rFonts w:ascii="Arial" w:eastAsia="Arial" w:hAnsi="Arial" w:cs="Arial"/>
          <w:sz w:val="20"/>
        </w:rPr>
        <w:fldChar w:fldCharType="begin">
          <w:fldData xml:space="preserve">PEVuZE5vdGU+PENpdGU+PEF1dGhvcj5GdXRyZWFsPC9BdXRob3I+PFllYXI+MjAwNDwvWWVhcj48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PEVuZE5vdGU+PENpdGU+PEF1dGhvcj5GdXRyZWFsPC9BdXRob3I+PFllYXI+MjAwNDwvWWVhcj48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(19,20)</w:t>
      </w:r>
      <w:r>
        <w:rPr>
          <w:rFonts w:ascii="Arial" w:eastAsia="Arial" w:hAnsi="Arial" w:cs="Arial"/>
          <w:sz w:val="20"/>
        </w:rPr>
        <w:fldChar w:fldCharType="end"/>
      </w:r>
      <w:r w:rsidRPr="00975C19">
        <w:rPr>
          <w:rFonts w:ascii="Arial" w:eastAsia="Arial" w:hAnsi="Arial" w:cs="Arial"/>
          <w:sz w:val="20"/>
        </w:rPr>
        <w:t xml:space="preserve">. </w:t>
      </w:r>
      <w:r>
        <w:rPr>
          <w:rFonts w:ascii="Arial" w:eastAsia="Arial" w:hAnsi="Arial" w:cs="Arial"/>
          <w:sz w:val="20"/>
        </w:rPr>
        <w:lastRenderedPageBreak/>
        <w:t>Other studies have reported that noncoding TERT mutations drive cancer progression in</w:t>
      </w:r>
      <w:r w:rsidRPr="00975C19">
        <w:rPr>
          <w:rFonts w:ascii="Arial" w:eastAsia="Arial" w:hAnsi="Arial" w:cs="Arial"/>
          <w:sz w:val="20"/>
        </w:rPr>
        <w:t xml:space="preserve"> multiple tumor types, including melanomas and </w:t>
      </w:r>
      <w:proofErr w:type="spellStart"/>
      <w:r w:rsidRPr="00975C19">
        <w:rPr>
          <w:rFonts w:ascii="Arial" w:eastAsia="Arial" w:hAnsi="Arial" w:cs="Arial"/>
          <w:sz w:val="20"/>
        </w:rPr>
        <w:t>gliomas</w:t>
      </w:r>
      <w:proofErr w:type="spellEnd"/>
      <w:r w:rsidRPr="00975C19">
        <w:rPr>
          <w:rFonts w:ascii="Arial" w:eastAsia="Arial" w:hAnsi="Arial" w:cs="Arial"/>
          <w:sz w:val="20"/>
        </w:rPr>
        <w:t xml:space="preserve"> </w:t>
      </w:r>
      <w:r>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(21-23)</w:t>
      </w:r>
      <w:r>
        <w:rPr>
          <w:rFonts w:ascii="Arial" w:eastAsia="Arial" w:hAnsi="Arial" w:cs="Arial"/>
          <w:sz w:val="20"/>
        </w:rPr>
        <w:fldChar w:fldCharType="end"/>
      </w:r>
      <w:r w:rsidRPr="00975C19">
        <w:rPr>
          <w:rFonts w:ascii="Arial" w:eastAsia="Arial" w:hAnsi="Arial" w:cs="Arial"/>
          <w:sz w:val="20"/>
        </w:rPr>
        <w:t>.</w:t>
      </w:r>
      <w:r>
        <w:rPr>
          <w:rFonts w:ascii="Arial" w:eastAsia="Arial" w:hAnsi="Arial" w:cs="Arial"/>
          <w:sz w:val="20"/>
        </w:rPr>
        <w:t xml:space="preserve">  Moreover, mutations in the promoter regions of </w:t>
      </w:r>
      <w:r w:rsidRPr="00975C19">
        <w:rPr>
          <w:rFonts w:ascii="Arial" w:eastAsia="Arial" w:hAnsi="Arial" w:cs="Arial"/>
          <w:sz w:val="20"/>
        </w:rPr>
        <w:t>PLEKHS1,</w:t>
      </w:r>
      <w:r w:rsidR="00F24718">
        <w:rPr>
          <w:rFonts w:ascii="Arial" w:eastAsia="Arial" w:hAnsi="Arial" w:cs="Arial"/>
          <w:sz w:val="20"/>
        </w:rPr>
        <w:t xml:space="preserve"> </w:t>
      </w:r>
      <w:r w:rsidRPr="00975C19">
        <w:rPr>
          <w:rFonts w:ascii="Arial" w:eastAsia="Arial" w:hAnsi="Arial" w:cs="Arial"/>
          <w:sz w:val="20"/>
        </w:rPr>
        <w:t>WDR74</w:t>
      </w:r>
      <w:r w:rsidR="00F24718">
        <w:rPr>
          <w:rFonts w:ascii="Arial" w:eastAsia="Arial" w:hAnsi="Arial" w:cs="Arial"/>
          <w:sz w:val="20"/>
        </w:rPr>
        <w:t xml:space="preserve"> </w:t>
      </w:r>
      <w:r w:rsidRPr="00975C19">
        <w:rPr>
          <w:rFonts w:ascii="Arial" w:eastAsia="Arial" w:hAnsi="Arial" w:cs="Arial"/>
          <w:sz w:val="20"/>
        </w:rPr>
        <w:t>and</w:t>
      </w:r>
      <w:r w:rsidR="00F24718">
        <w:rPr>
          <w:rFonts w:ascii="Arial" w:eastAsia="Arial" w:hAnsi="Arial" w:cs="Arial"/>
          <w:sz w:val="20"/>
        </w:rPr>
        <w:t xml:space="preserve"> </w:t>
      </w:r>
      <w:r w:rsidRPr="00975C19">
        <w:rPr>
          <w:rFonts w:ascii="Arial" w:eastAsia="Arial" w:hAnsi="Arial" w:cs="Arial"/>
          <w:sz w:val="20"/>
        </w:rPr>
        <w:t>SDHD</w:t>
      </w:r>
      <w:r>
        <w:rPr>
          <w:rFonts w:ascii="Arial" w:eastAsia="Arial" w:hAnsi="Arial" w:cs="Arial"/>
          <w:sz w:val="20"/>
        </w:rPr>
        <w:t xml:space="preserve"> were also identified as recurrent driver mutations in some cancer types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Pr>
          <w:rFonts w:ascii="Arial" w:eastAsia="Arial" w:hAnsi="Arial" w:cs="Arial"/>
          <w:sz w:val="20"/>
        </w:rPr>
        <w:fldChar w:fldCharType="separate"/>
      </w:r>
      <w:r w:rsidR="00E072F9">
        <w:rPr>
          <w:rFonts w:ascii="Arial" w:eastAsia="Arial" w:hAnsi="Arial" w:cs="Arial"/>
          <w:noProof/>
          <w:sz w:val="20"/>
        </w:rPr>
        <w:t>(24)</w:t>
      </w:r>
      <w:r>
        <w:rPr>
          <w:rFonts w:ascii="Arial" w:eastAsia="Arial" w:hAnsi="Arial" w:cs="Arial"/>
          <w:sz w:val="20"/>
        </w:rPr>
        <w:fldChar w:fldCharType="end"/>
      </w:r>
      <w:r>
        <w:rPr>
          <w:rFonts w:ascii="Arial" w:eastAsia="Arial" w:hAnsi="Arial" w:cs="Arial"/>
          <w:sz w:val="20"/>
        </w:rPr>
        <w:t xml:space="preserve">. In another example, analysis of the </w:t>
      </w:r>
      <w:proofErr w:type="spellStart"/>
      <w:r>
        <w:rPr>
          <w:rFonts w:ascii="Arial" w:eastAsia="Arial" w:hAnsi="Arial" w:cs="Arial"/>
          <w:sz w:val="20"/>
        </w:rPr>
        <w:t>miRNA</w:t>
      </w:r>
      <w:proofErr w:type="spellEnd"/>
      <w:r>
        <w:rPr>
          <w:rFonts w:ascii="Arial" w:eastAsia="Arial" w:hAnsi="Arial" w:cs="Arial"/>
          <w:sz w:val="20"/>
        </w:rPr>
        <w:t xml:space="preserve">-binding sites </w:t>
      </w:r>
      <w:r w:rsidR="00F24718">
        <w:rPr>
          <w:rFonts w:ascii="Arial" w:eastAsia="Arial" w:hAnsi="Arial" w:cs="Arial"/>
          <w:sz w:val="20"/>
        </w:rPr>
        <w:t xml:space="preserve">on </w:t>
      </w:r>
      <w:r>
        <w:rPr>
          <w:rFonts w:ascii="Arial" w:eastAsia="Arial" w:hAnsi="Arial" w:cs="Arial"/>
          <w:sz w:val="20"/>
        </w:rPr>
        <w:t xml:space="preserve">BRCA1 and BRCA2, </w:t>
      </w:r>
      <w:r w:rsidR="00E01201">
        <w:rPr>
          <w:rFonts w:ascii="Arial" w:eastAsia="Arial" w:hAnsi="Arial" w:cs="Arial"/>
          <w:sz w:val="20"/>
        </w:rPr>
        <w:t xml:space="preserve">the </w:t>
      </w:r>
      <w:r>
        <w:rPr>
          <w:rFonts w:ascii="Arial" w:eastAsia="Arial" w:hAnsi="Arial" w:cs="Arial"/>
          <w:sz w:val="20"/>
        </w:rPr>
        <w:t xml:space="preserve">established drivers of breast cancer, indicated that certain variants in these sites are associated with increased risk of early onset breast cancer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&lt;EndNote&gt;&lt;Cite&gt;&lt;Author&gt;Erturk&lt;/Author&gt;&lt;Year&gt;2014&lt;/Year&gt;&lt;RecNum&gt;15&lt;/RecNum&gt;&lt;DisplayText&gt;(25)&lt;/DisplayText&gt;&lt;record&gt;&lt;rec-number&gt;15&lt;/rec-number&gt;&lt;foreign-keys&gt;&lt;key app="EN" db-id="vdep9vxzg2repae5wzepddfrzarwepfzvtdp" timestamp="1417724660"&gt;15&lt;/key&gt;&lt;/foreign-keys&gt;&lt;ref-type name="Journal Article"&gt;17&lt;/ref-type&gt;&lt;contributors&gt;&lt;authors&gt;&lt;author&gt;Erturk, E.&lt;/author&gt;&lt;author&gt;Cecener, G.&lt;/author&gt;&lt;author&gt;Polatkan, V.&lt;/author&gt;&lt;author&gt;Gokgoz, S.&lt;/author&gt;&lt;author&gt;Egeli, U.&lt;/author&gt;&lt;author&gt;Tunca, B.&lt;/author&gt;&lt;author&gt;Tezcan, G.&lt;/author&gt;&lt;author&gt;Demirdogen, E.&lt;/author&gt;&lt;author&gt;Ak, S.&lt;/author&gt;&lt;author&gt;Tasdelen, I.&lt;/author&gt;&lt;/authors&gt;&lt;/contributors&gt;&lt;auth-address&gt;Department of Medical Biology, Faculty of Medicine, Uludag University, Bursa, Turkey E-mail : gcecener@gmail.com.&lt;/auth-address&gt;&lt;titles&gt;&lt;title&gt;Evaluation of Genetic Variations in miRNA-Binding Sites of BRCA1 and BRCA2 Genes as Risk Factors for the Development of Early-Onset and/or Familial Breast Cancer&lt;/title&gt;&lt;secondary-title&gt;Asian Pac J Cancer Prev&lt;/secondary-title&gt;&lt;alt-title&gt;Asian Pacific journal of cancer prevention : APJCP&lt;/alt-title&gt;&lt;/titles&gt;&lt;periodical&gt;&lt;full-title&gt;Asian Pac J Cancer Prev&lt;/full-title&gt;&lt;abbr-1&gt;Asian Pacific journal of cancer prevention : APJCP&lt;/abbr-1&gt;&lt;/periodical&gt;&lt;alt-periodical&gt;&lt;full-title&gt;Asian Pac J Cancer Prev&lt;/full-title&gt;&lt;abbr-1&gt;Asian Pacific journal of cancer prevention : APJCP&lt;/abbr-1&gt;&lt;/alt-periodical&gt;&lt;pages&gt;8319-24&lt;/pages&gt;&lt;volume&gt;15&lt;/volume&gt;&lt;number&gt;19&lt;/number&gt;&lt;dates&gt;&lt;year&gt;2014&lt;/year&gt;&lt;/dates&gt;&lt;isbn&gt;1513-7368 (Print)&amp;#xD;1513-7368 (Linking)&lt;/isbn&gt;&lt;accession-num&gt;25339023&lt;/accession-num&gt;&lt;urls&gt;&lt;related-urls&gt;&lt;url&gt;http://www.ncbi.nlm.nih.gov/pubmed/25339023&lt;/url&gt;&lt;/related-urls&gt;&lt;/urls&gt;&lt;/record&gt;&lt;/Cite&gt;&lt;/EndNote&gt;</w:instrText>
      </w:r>
      <w:r>
        <w:rPr>
          <w:rFonts w:ascii="Arial" w:eastAsia="Arial" w:hAnsi="Arial" w:cs="Arial"/>
          <w:sz w:val="20"/>
        </w:rPr>
        <w:fldChar w:fldCharType="separate"/>
      </w:r>
      <w:r w:rsidR="00E072F9">
        <w:rPr>
          <w:rFonts w:ascii="Arial" w:eastAsia="Arial" w:hAnsi="Arial" w:cs="Arial"/>
          <w:noProof/>
          <w:sz w:val="20"/>
        </w:rPr>
        <w:t>(25)</w:t>
      </w:r>
      <w:r>
        <w:rPr>
          <w:rFonts w:ascii="Arial" w:eastAsia="Arial" w:hAnsi="Arial" w:cs="Arial"/>
          <w:sz w:val="20"/>
        </w:rPr>
        <w:fldChar w:fldCharType="end"/>
      </w:r>
      <w:r>
        <w:rPr>
          <w:rFonts w:ascii="Arial" w:eastAsia="Arial" w:hAnsi="Arial" w:cs="Arial"/>
          <w:sz w:val="20"/>
        </w:rPr>
        <w:t xml:space="preserve">. Histones also serve as important noncoding regulators, as demonstrated in an analysis of a histone H1 variant linked to oncogene expression in ovarian cancer </w:t>
      </w:r>
      <w:r>
        <w:rPr>
          <w:rFonts w:ascii="Arial" w:eastAsia="Arial" w:hAnsi="Arial" w:cs="Arial"/>
          <w:sz w:val="20"/>
        </w:rPr>
        <w:fldChar w:fldCharType="begin">
          <w:fldData xml:space="preserve">PEVuZE5vdGU+PENpdGU+PEF1dGhvcj5NZWRyenlja2k8L0F1dGhvcj48WWVhcj4yMDE0PC9ZZWFy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==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PEVuZE5vdGU+PENpdGU+PEF1dGhvcj5NZWRyenlja2k8L0F1dGhvcj48WWVhcj4yMDE0PC9ZZWFy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==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(26)</w:t>
      </w:r>
      <w:r>
        <w:rPr>
          <w:rFonts w:ascii="Arial" w:eastAsia="Arial" w:hAnsi="Arial" w:cs="Arial"/>
          <w:sz w:val="20"/>
        </w:rPr>
        <w:fldChar w:fldCharType="end"/>
      </w:r>
      <w:r>
        <w:rPr>
          <w:rFonts w:ascii="Arial" w:eastAsia="Arial" w:hAnsi="Arial" w:cs="Arial"/>
          <w:sz w:val="20"/>
        </w:rPr>
        <w:t>.</w:t>
      </w:r>
      <w:r w:rsidRPr="00975C19">
        <w:rPr>
          <w:rFonts w:ascii="Arial" w:eastAsia="Arial" w:hAnsi="Arial" w:cs="Arial"/>
          <w:sz w:val="20"/>
        </w:rPr>
        <w:t xml:space="preserve"> In light of these </w:t>
      </w:r>
      <w:r>
        <w:rPr>
          <w:rFonts w:ascii="Arial" w:eastAsia="Arial" w:hAnsi="Arial" w:cs="Arial"/>
          <w:sz w:val="20"/>
        </w:rPr>
        <w:t>discoveries,</w:t>
      </w:r>
      <w:r w:rsidRPr="00975C19">
        <w:rPr>
          <w:rFonts w:ascii="Arial" w:eastAsia="Arial" w:hAnsi="Arial" w:cs="Arial"/>
          <w:sz w:val="20"/>
        </w:rPr>
        <w:t xml:space="preserve"> and the growing availability of whole-genome sequencing</w:t>
      </w:r>
      <w:r>
        <w:rPr>
          <w:rFonts w:ascii="Arial" w:eastAsia="Arial" w:hAnsi="Arial" w:cs="Arial"/>
          <w:sz w:val="20"/>
        </w:rPr>
        <w:t xml:space="preserve"> data</w:t>
      </w:r>
      <w:r w:rsidRPr="00975C19">
        <w:rPr>
          <w:rFonts w:ascii="Arial" w:eastAsia="Arial" w:hAnsi="Arial" w:cs="Arial"/>
          <w:sz w:val="20"/>
        </w:rPr>
        <w:t xml:space="preserve"> </w:t>
      </w:r>
      <w:r>
        <w:rPr>
          <w:rFonts w:ascii="Arial" w:eastAsia="Arial" w:hAnsi="Arial" w:cs="Arial"/>
          <w:sz w:val="20"/>
        </w:rPr>
        <w:fldChar w:fldCharType="begin">
          <w:fldData xml:space="preserve">PEVuZE5vdGU+PENpdGU+PEF1dGhvcj5BbGV4YW5kcm92PC9BdXRob3I+PFllYXI+MjAxMzwvWWVh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PC9hbHQtcGVyaW9kaWNhbD48cGFnZXM+NDE1LTIxPC9wYWdlcz48dm9sdW1lPjUwMDwvdm9sdW1l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dC1wZXJpb2RpY2FsPjxwYWdlcz4xMDYxLTg8L3BhZ2VzPjx2b2x1bWU+NDU1PC92b2x1bWU+PG51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MT48L2FsdC1wZXJpb2RpY2FsPjxwYWdlcz41NzMtODI8L3BhZ2VzPjx2b2x1bWU+NDY8L3ZvbHVt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ci0xPk5hdHVyZSBnZW5ldGljczwvYWJici0xPjwvYWx0LXBlcmlvZGljYWw+PHBhZ2VzPjExMTMt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PEVuZE5vdGU+PENpdGU+PEF1dGhvcj5BbGV4YW5kcm92PC9BdXRob3I+PFllYXI+MjAxMzwvWWVh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PC9hbHQtcGVyaW9kaWNhbD48cGFnZXM+NDE1LTIxPC9wYWdlcz48dm9sdW1lPjUwMDwvdm9sdW1l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dC1wZXJpb2RpY2FsPjxwYWdlcz4xMDYxLTg8L3BhZ2VzPjx2b2x1bWU+NDU1PC92b2x1bWU+PG51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MT48L2FsdC1wZXJpb2RpY2FsPjxwYWdlcz41NzMtODI8L3BhZ2VzPjx2b2x1bWU+NDY8L3ZvbHVt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ci0xPk5hdHVyZSBnZW5ldGljczwvYWJici0xPjwvYWx0LXBlcmlvZGljYWw+PHBhZ2VzPjExMTMt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(2,27-32)</w:t>
      </w:r>
      <w:r>
        <w:rPr>
          <w:rFonts w:ascii="Arial" w:eastAsia="Arial" w:hAnsi="Arial" w:cs="Arial"/>
          <w:sz w:val="20"/>
        </w:rPr>
        <w:fldChar w:fldCharType="end"/>
      </w:r>
      <w:r w:rsidRPr="00975C19">
        <w:rPr>
          <w:rFonts w:ascii="Arial" w:eastAsia="Arial" w:hAnsi="Arial" w:cs="Arial"/>
          <w:sz w:val="20"/>
        </w:rPr>
        <w:t>,</w:t>
      </w:r>
      <w:r>
        <w:rPr>
          <w:rFonts w:ascii="Arial" w:eastAsia="Arial" w:hAnsi="Arial" w:cs="Arial"/>
          <w:sz w:val="20"/>
        </w:rPr>
        <w:t xml:space="preserve"> a statistical</w:t>
      </w:r>
      <w:r w:rsidRPr="00975C19">
        <w:rPr>
          <w:rFonts w:ascii="Arial" w:eastAsia="Arial" w:hAnsi="Arial" w:cs="Arial"/>
          <w:sz w:val="20"/>
        </w:rPr>
        <w:t xml:space="preserve"> framework facilitating</w:t>
      </w:r>
      <w:r w:rsidRPr="0039752F">
        <w:rPr>
          <w:rFonts w:ascii="Arial" w:eastAsia="Arial" w:hAnsi="Arial" w:cs="Arial"/>
          <w:sz w:val="20"/>
        </w:rPr>
        <w:t xml:space="preserve"> the identification of </w:t>
      </w:r>
      <w:r w:rsidR="009B62B0">
        <w:rPr>
          <w:rFonts w:ascii="Arial" w:eastAsia="Arial" w:hAnsi="Arial" w:cs="Arial" w:hint="eastAsia"/>
          <w:sz w:val="20"/>
          <w:lang w:eastAsia="zh-CN"/>
        </w:rPr>
        <w:t>hi</w:t>
      </w:r>
      <w:r w:rsidR="009B62B0">
        <w:rPr>
          <w:rFonts w:ascii="Arial" w:eastAsia="Arial" w:hAnsi="Arial" w:cs="Arial"/>
          <w:sz w:val="20"/>
          <w:lang w:eastAsia="zh-CN"/>
        </w:rPr>
        <w:t xml:space="preserve">ghly mutated </w:t>
      </w:r>
      <w:r>
        <w:rPr>
          <w:rFonts w:ascii="Arial" w:eastAsia="Arial" w:hAnsi="Arial" w:cs="Arial"/>
          <w:sz w:val="20"/>
        </w:rPr>
        <w:t>noncoding mutations</w:t>
      </w:r>
      <w:r w:rsidRPr="00975C19">
        <w:rPr>
          <w:rFonts w:ascii="Arial" w:eastAsia="Arial" w:hAnsi="Arial" w:cs="Arial"/>
          <w:sz w:val="20"/>
        </w:rPr>
        <w:t xml:space="preserve"> would be useful.</w:t>
      </w:r>
    </w:p>
    <w:p w14:paraId="4CF8FB43" w14:textId="418A0695" w:rsidR="00041660" w:rsidRDefault="00041660" w:rsidP="003D6D85">
      <w:pPr>
        <w:pStyle w:val="1"/>
        <w:spacing w:line="360" w:lineRule="auto"/>
        <w:ind w:firstLine="270"/>
        <w:rPr>
          <w:rFonts w:ascii="Arial" w:eastAsia="Arial" w:hAnsi="Arial" w:cs="Arial"/>
          <w:sz w:val="20"/>
        </w:rPr>
      </w:pPr>
      <w:r>
        <w:rPr>
          <w:rFonts w:ascii="Arial" w:eastAsia="Arial" w:hAnsi="Arial" w:cs="Arial"/>
          <w:sz w:val="20"/>
        </w:rPr>
        <w:t xml:space="preserve">More recently, </w:t>
      </w:r>
      <w:r w:rsidR="00665E94">
        <w:rPr>
          <w:rFonts w:ascii="Arial" w:eastAsia="Arial" w:hAnsi="Arial" w:cs="Arial"/>
          <w:sz w:val="20"/>
        </w:rPr>
        <w:t xml:space="preserve">a </w:t>
      </w:r>
      <w:r>
        <w:rPr>
          <w:rFonts w:ascii="Arial" w:eastAsia="Arial" w:hAnsi="Arial" w:cs="Arial"/>
          <w:sz w:val="20"/>
        </w:rPr>
        <w:t xml:space="preserve">genome wide computational effort has been made to discover the </w:t>
      </w:r>
      <w:r w:rsidR="007200FF">
        <w:rPr>
          <w:rFonts w:ascii="Arial" w:eastAsia="Arial" w:hAnsi="Arial" w:cs="Arial"/>
          <w:sz w:val="20"/>
        </w:rPr>
        <w:t xml:space="preserve">noncoding </w:t>
      </w:r>
      <w:r w:rsidR="008D2044">
        <w:rPr>
          <w:rFonts w:ascii="Arial" w:eastAsia="Arial" w:hAnsi="Arial" w:cs="Arial"/>
          <w:sz w:val="20"/>
        </w:rPr>
        <w:t>regions</w:t>
      </w:r>
      <w:r w:rsidR="009D0179">
        <w:rPr>
          <w:rFonts w:ascii="Arial" w:eastAsia="Arial" w:hAnsi="Arial" w:cs="Arial" w:hint="eastAsia"/>
          <w:sz w:val="20"/>
          <w:lang w:eastAsia="zh-CN"/>
        </w:rPr>
        <w:t xml:space="preserve"> with</w:t>
      </w:r>
      <w:r w:rsidR="009D0179">
        <w:rPr>
          <w:rFonts w:ascii="Arial" w:eastAsia="Arial" w:hAnsi="Arial" w:cs="Arial"/>
          <w:sz w:val="20"/>
          <w:lang w:eastAsia="zh-CN"/>
        </w:rPr>
        <w:t xml:space="preserve"> higher mutation burden</w:t>
      </w:r>
      <w:r>
        <w:rPr>
          <w:rFonts w:ascii="Arial" w:eastAsia="Arial" w:hAnsi="Arial" w:cs="Arial"/>
          <w:sz w:val="20"/>
        </w:rPr>
        <w:t xml:space="preserve"> in cancer genomes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Pr>
          <w:rFonts w:ascii="Arial" w:eastAsia="Arial" w:hAnsi="Arial" w:cs="Arial"/>
          <w:sz w:val="20"/>
        </w:rPr>
        <w:fldChar w:fldCharType="separate"/>
      </w:r>
      <w:r w:rsidR="00E072F9">
        <w:rPr>
          <w:rFonts w:ascii="Arial" w:eastAsia="Arial" w:hAnsi="Arial" w:cs="Arial"/>
          <w:noProof/>
          <w:sz w:val="20"/>
        </w:rPr>
        <w:t>(24)</w:t>
      </w:r>
      <w:r>
        <w:rPr>
          <w:rFonts w:ascii="Arial" w:eastAsia="Arial" w:hAnsi="Arial" w:cs="Arial"/>
          <w:sz w:val="20"/>
        </w:rPr>
        <w:fldChar w:fldCharType="end"/>
      </w:r>
      <w:r>
        <w:rPr>
          <w:rFonts w:ascii="Arial" w:eastAsia="Arial" w:hAnsi="Arial" w:cs="Arial"/>
          <w:sz w:val="20"/>
        </w:rPr>
        <w:t xml:space="preserve">. </w:t>
      </w:r>
      <w:proofErr w:type="spellStart"/>
      <w:r w:rsidR="004C70EA">
        <w:rPr>
          <w:rFonts w:ascii="Arial" w:eastAsia="Arial" w:hAnsi="Arial" w:cs="Arial"/>
          <w:sz w:val="20"/>
        </w:rPr>
        <w:t>Weinhold</w:t>
      </w:r>
      <w:proofErr w:type="spellEnd"/>
      <w:r w:rsidR="004C70EA">
        <w:rPr>
          <w:rFonts w:ascii="Arial" w:eastAsia="Arial" w:hAnsi="Arial" w:cs="Arial"/>
          <w:sz w:val="20"/>
        </w:rPr>
        <w:t xml:space="preserve"> </w:t>
      </w:r>
      <w:r w:rsidR="004C70EA" w:rsidRPr="00A03F78">
        <w:rPr>
          <w:rFonts w:ascii="Arial" w:eastAsia="Arial" w:hAnsi="Arial" w:cs="Arial"/>
          <w:i/>
          <w:sz w:val="20"/>
        </w:rPr>
        <w:t>et al.</w:t>
      </w:r>
      <w:r>
        <w:rPr>
          <w:rFonts w:ascii="Arial" w:eastAsia="Arial" w:hAnsi="Arial" w:cs="Arial"/>
          <w:sz w:val="20"/>
        </w:rPr>
        <w:t xml:space="preserve"> called whole genome somatic variants for human tumor sequences from The Cancer Genome Atlas</w:t>
      </w:r>
      <w:r w:rsidR="004D24E8">
        <w:rPr>
          <w:rFonts w:ascii="Arial" w:eastAsia="Arial" w:hAnsi="Arial" w:cs="Arial"/>
          <w:sz w:val="20"/>
        </w:rPr>
        <w:t xml:space="preserve"> (TCGA)</w:t>
      </w:r>
      <w:r>
        <w:rPr>
          <w:rFonts w:ascii="Arial" w:eastAsia="Arial" w:hAnsi="Arial" w:cs="Arial"/>
          <w:sz w:val="20"/>
        </w:rPr>
        <w:t xml:space="preserve"> </w:t>
      </w:r>
      <w:r>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(28)</w:t>
      </w:r>
      <w:r>
        <w:rPr>
          <w:rFonts w:ascii="Arial" w:eastAsia="Arial" w:hAnsi="Arial" w:cs="Arial"/>
          <w:sz w:val="20"/>
        </w:rPr>
        <w:fldChar w:fldCharType="end"/>
      </w:r>
      <w:r>
        <w:rPr>
          <w:rFonts w:ascii="Arial" w:eastAsia="Arial" w:hAnsi="Arial" w:cs="Arial"/>
          <w:sz w:val="20"/>
        </w:rPr>
        <w:t xml:space="preserve">, and analyzed the variants that fall into noncoding annotations. A </w:t>
      </w:r>
      <w:r w:rsidR="00735853">
        <w:rPr>
          <w:rFonts w:ascii="Arial" w:eastAsia="Arial" w:hAnsi="Arial" w:cs="Arial"/>
          <w:sz w:val="20"/>
        </w:rPr>
        <w:t>p</w:t>
      </w:r>
      <w:r>
        <w:rPr>
          <w:rFonts w:ascii="Arial" w:eastAsia="Arial" w:hAnsi="Arial" w:cs="Arial"/>
          <w:sz w:val="20"/>
        </w:rPr>
        <w:t xml:space="preserve">-value was computed for each annotation reflecting the likelihood that the given annotation had more variants than expected from background mutation processes, which was </w:t>
      </w:r>
      <w:proofErr w:type="spellStart"/>
      <w:r>
        <w:rPr>
          <w:rFonts w:ascii="Arial" w:eastAsia="Arial" w:hAnsi="Arial" w:cs="Arial"/>
          <w:sz w:val="20"/>
        </w:rPr>
        <w:t>modelled</w:t>
      </w:r>
      <w:proofErr w:type="spellEnd"/>
      <w:r>
        <w:rPr>
          <w:rFonts w:ascii="Arial" w:eastAsia="Arial" w:hAnsi="Arial" w:cs="Arial"/>
          <w:sz w:val="20"/>
        </w:rPr>
        <w:t xml:space="preserve"> with a binomial distribution.</w:t>
      </w:r>
      <w:r w:rsidR="00391AD5">
        <w:rPr>
          <w:rFonts w:ascii="Arial" w:eastAsia="Arial" w:hAnsi="Arial" w:cs="Arial"/>
          <w:sz w:val="20"/>
        </w:rPr>
        <w:t xml:space="preserve"> It successfully identified some known noncoding drivers, such as the TERT promoter, and</w:t>
      </w:r>
      <w:r w:rsidR="00F76BFD">
        <w:rPr>
          <w:rFonts w:ascii="Arial" w:eastAsia="Arial" w:hAnsi="Arial" w:cs="Arial"/>
          <w:sz w:val="20"/>
        </w:rPr>
        <w:t xml:space="preserve"> reported</w:t>
      </w:r>
      <w:r w:rsidR="00391AD5">
        <w:rPr>
          <w:rFonts w:ascii="Arial" w:eastAsia="Arial" w:hAnsi="Arial" w:cs="Arial"/>
          <w:sz w:val="20"/>
        </w:rPr>
        <w:t xml:space="preserve"> some novel candidates that were not discovered previously.</w:t>
      </w:r>
      <w:r>
        <w:rPr>
          <w:rFonts w:ascii="Arial" w:eastAsia="Arial" w:hAnsi="Arial" w:cs="Arial"/>
          <w:sz w:val="20"/>
        </w:rPr>
        <w:t xml:space="preserve"> </w:t>
      </w:r>
      <w:r w:rsidR="001542FA">
        <w:rPr>
          <w:rFonts w:ascii="Arial" w:eastAsia="Arial" w:hAnsi="Arial" w:cs="Arial"/>
          <w:sz w:val="20"/>
        </w:rPr>
        <w:t xml:space="preserve">The use of the binomial </w:t>
      </w:r>
      <w:r w:rsidR="00CF70B7">
        <w:rPr>
          <w:rFonts w:ascii="Arial" w:eastAsia="Arial" w:hAnsi="Arial" w:cs="Arial"/>
          <w:sz w:val="20"/>
        </w:rPr>
        <w:t xml:space="preserve">distribution </w:t>
      </w:r>
      <w:r w:rsidR="001542FA">
        <w:rPr>
          <w:rFonts w:ascii="Arial" w:eastAsia="Arial" w:hAnsi="Arial" w:cs="Arial"/>
          <w:sz w:val="20"/>
        </w:rPr>
        <w:t>is</w:t>
      </w:r>
      <w:r w:rsidR="00CF70B7">
        <w:rPr>
          <w:rFonts w:ascii="Arial" w:eastAsia="Arial" w:hAnsi="Arial" w:cs="Arial"/>
          <w:sz w:val="20"/>
        </w:rPr>
        <w:t xml:space="preserve"> based on two </w:t>
      </w:r>
      <w:r w:rsidR="00D82A60">
        <w:rPr>
          <w:rFonts w:ascii="Arial" w:eastAsia="Arial" w:hAnsi="Arial" w:cs="Arial"/>
          <w:sz w:val="20"/>
        </w:rPr>
        <w:t>assumptions</w:t>
      </w:r>
      <w:r w:rsidR="00CF70B7">
        <w:rPr>
          <w:rFonts w:ascii="Arial" w:eastAsia="Arial" w:hAnsi="Arial" w:cs="Arial"/>
          <w:sz w:val="20"/>
        </w:rPr>
        <w:t>: 1)</w:t>
      </w:r>
      <w:r>
        <w:rPr>
          <w:rFonts w:ascii="Arial" w:eastAsia="Arial" w:hAnsi="Arial" w:cs="Arial"/>
          <w:sz w:val="20"/>
        </w:rPr>
        <w:t xml:space="preserve"> the mutation rate is homogeneous</w:t>
      </w:r>
      <w:r w:rsidR="00CF70B7">
        <w:rPr>
          <w:rFonts w:ascii="Arial" w:eastAsia="Arial" w:hAnsi="Arial" w:cs="Arial"/>
          <w:sz w:val="20"/>
        </w:rPr>
        <w:t>;</w:t>
      </w:r>
      <w:r w:rsidR="0025109D">
        <w:rPr>
          <w:rFonts w:ascii="Arial" w:eastAsia="Arial" w:hAnsi="Arial" w:cs="Arial"/>
          <w:sz w:val="20"/>
        </w:rPr>
        <w:t xml:space="preserve"> </w:t>
      </w:r>
      <w:r w:rsidR="00CF70B7">
        <w:rPr>
          <w:rFonts w:ascii="Arial" w:eastAsia="Arial" w:hAnsi="Arial" w:cs="Arial"/>
          <w:sz w:val="20"/>
        </w:rPr>
        <w:t>2)</w:t>
      </w:r>
      <w:r w:rsidR="0025109D">
        <w:rPr>
          <w:rFonts w:ascii="Arial" w:eastAsia="Arial" w:hAnsi="Arial" w:cs="Arial"/>
          <w:sz w:val="20"/>
        </w:rPr>
        <w:t xml:space="preserve"> variants mutate independently</w:t>
      </w:r>
      <w:r w:rsidR="00CF70B7">
        <w:rPr>
          <w:rFonts w:ascii="Arial" w:eastAsia="Arial" w:hAnsi="Arial" w:cs="Arial"/>
          <w:sz w:val="20"/>
        </w:rPr>
        <w:t>.</w:t>
      </w:r>
      <w:r w:rsidR="001834FD">
        <w:rPr>
          <w:rFonts w:ascii="Arial" w:eastAsia="Arial" w:hAnsi="Arial" w:cs="Arial"/>
          <w:sz w:val="20"/>
        </w:rPr>
        <w:t xml:space="preserve"> </w:t>
      </w:r>
      <w:r w:rsidR="00631894">
        <w:rPr>
          <w:rFonts w:ascii="Arial" w:eastAsia="Arial" w:hAnsi="Arial" w:cs="Arial"/>
          <w:sz w:val="20"/>
        </w:rPr>
        <w:t xml:space="preserve">However, </w:t>
      </w:r>
      <w:del w:id="517" w:author="Jing Zhang" w:date="2015-01-05T15:37:00Z">
        <w:r w:rsidR="005F6344" w:rsidDel="00701952">
          <w:rPr>
            <w:rFonts w:ascii="Arial" w:eastAsia="Arial" w:hAnsi="Arial" w:cs="Arial"/>
            <w:sz w:val="20"/>
          </w:rPr>
          <w:delText>human</w:delText>
        </w:r>
        <w:r w:rsidR="00DF1C22" w:rsidDel="00701952">
          <w:rPr>
            <w:rFonts w:ascii="Arial" w:eastAsia="Arial" w:hAnsi="Arial" w:cs="Arial"/>
            <w:sz w:val="20"/>
          </w:rPr>
          <w:delText xml:space="preserve"> </w:delText>
        </w:r>
      </w:del>
      <w:ins w:id="518" w:author="Jing Zhang" w:date="2015-01-05T15:37:00Z">
        <w:r w:rsidR="00701952">
          <w:rPr>
            <w:rFonts w:ascii="Arial" w:eastAsia="Arial" w:hAnsi="Arial" w:cs="Arial"/>
            <w:sz w:val="20"/>
          </w:rPr>
          <w:t xml:space="preserve">cancer </w:t>
        </w:r>
      </w:ins>
      <w:r w:rsidR="00DF1C22">
        <w:rPr>
          <w:rFonts w:ascii="Arial" w:eastAsia="Arial" w:hAnsi="Arial" w:cs="Arial"/>
          <w:sz w:val="20"/>
        </w:rPr>
        <w:t>genomes</w:t>
      </w:r>
      <w:r w:rsidR="005F6344">
        <w:rPr>
          <w:rFonts w:ascii="Arial" w:eastAsia="Arial" w:hAnsi="Arial" w:cs="Arial"/>
          <w:sz w:val="20"/>
        </w:rPr>
        <w:t xml:space="preserve"> often violate these assumptions</w:t>
      </w:r>
      <w:r>
        <w:rPr>
          <w:rFonts w:ascii="Arial" w:eastAsia="Arial" w:hAnsi="Arial" w:cs="Arial"/>
          <w:sz w:val="20"/>
        </w:rPr>
        <w:t>.</w:t>
      </w:r>
      <w:r w:rsidR="00E86384">
        <w:rPr>
          <w:rFonts w:ascii="Arial" w:eastAsia="Arial" w:hAnsi="Arial" w:cs="Arial"/>
          <w:sz w:val="20"/>
        </w:rPr>
        <w:t xml:space="preserve"> First</w:t>
      </w:r>
      <w:r w:rsidR="009F7B8F">
        <w:rPr>
          <w:rFonts w:ascii="Arial" w:eastAsia="Arial" w:hAnsi="Arial" w:cs="Arial"/>
          <w:sz w:val="20"/>
        </w:rPr>
        <w:t>,</w:t>
      </w:r>
      <w:r w:rsidR="00CE167D">
        <w:rPr>
          <w:rFonts w:ascii="Arial" w:eastAsia="Arial" w:hAnsi="Arial" w:cs="Arial"/>
          <w:sz w:val="20"/>
        </w:rPr>
        <w:t xml:space="preserve"> studies on the coding variants </w:t>
      </w:r>
      <w:r w:rsidR="00441E44">
        <w:rPr>
          <w:rFonts w:ascii="Arial" w:eastAsia="Arial" w:hAnsi="Arial" w:cs="Arial"/>
          <w:sz w:val="20"/>
        </w:rPr>
        <w:t xml:space="preserve">already proved that </w:t>
      </w:r>
      <w:r w:rsidR="004D425C">
        <w:rPr>
          <w:rFonts w:ascii="Arial" w:eastAsia="Arial" w:hAnsi="Arial" w:cs="Arial"/>
          <w:sz w:val="20"/>
        </w:rPr>
        <w:t xml:space="preserve">the mutation rates in </w:t>
      </w:r>
      <w:r w:rsidR="00441E44">
        <w:rPr>
          <w:rFonts w:ascii="Arial" w:eastAsia="Arial" w:hAnsi="Arial" w:cs="Arial"/>
          <w:sz w:val="20"/>
        </w:rPr>
        <w:t>cancer genomes demonstrate substantial cancer type, sample, and regional heterogeneity</w:t>
      </w:r>
      <w:r w:rsidR="009973A7">
        <w:rPr>
          <w:rFonts w:ascii="Arial" w:eastAsia="Arial" w:hAnsi="Arial" w:cs="Arial"/>
          <w:sz w:val="20"/>
        </w:rPr>
        <w:t xml:space="preserve"> </w:t>
      </w:r>
      <w:r w:rsidR="00AE6A2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AE6A29">
        <w:rPr>
          <w:rFonts w:ascii="Arial" w:eastAsia="Arial" w:hAnsi="Arial" w:cs="Arial"/>
          <w:sz w:val="20"/>
        </w:rPr>
        <w:instrText xml:space="preserve"> ADDIN EN.CITE </w:instrText>
      </w:r>
      <w:r w:rsidR="00AE6A2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AE6A29">
        <w:rPr>
          <w:rFonts w:ascii="Arial" w:eastAsia="Arial" w:hAnsi="Arial" w:cs="Arial"/>
          <w:sz w:val="20"/>
        </w:rPr>
        <w:instrText xml:space="preserve"> ADDIN EN.CITE.DATA </w:instrText>
      </w:r>
      <w:r w:rsidR="00AE6A29">
        <w:rPr>
          <w:rFonts w:ascii="Arial" w:eastAsia="Arial" w:hAnsi="Arial" w:cs="Arial"/>
          <w:sz w:val="20"/>
        </w:rPr>
      </w:r>
      <w:r w:rsidR="00AE6A29">
        <w:rPr>
          <w:rFonts w:ascii="Arial" w:eastAsia="Arial" w:hAnsi="Arial" w:cs="Arial"/>
          <w:sz w:val="20"/>
        </w:rPr>
        <w:fldChar w:fldCharType="end"/>
      </w:r>
      <w:r w:rsidR="00AE6A29">
        <w:rPr>
          <w:rFonts w:ascii="Arial" w:eastAsia="Arial" w:hAnsi="Arial" w:cs="Arial"/>
          <w:sz w:val="20"/>
        </w:rPr>
      </w:r>
      <w:r w:rsidR="00AE6A29">
        <w:rPr>
          <w:rFonts w:ascii="Arial" w:eastAsia="Arial" w:hAnsi="Arial" w:cs="Arial"/>
          <w:sz w:val="20"/>
        </w:rPr>
        <w:fldChar w:fldCharType="separate"/>
      </w:r>
      <w:r w:rsidR="00AE6A29">
        <w:rPr>
          <w:rFonts w:ascii="Arial" w:eastAsia="Arial" w:hAnsi="Arial" w:cs="Arial"/>
          <w:noProof/>
          <w:sz w:val="20"/>
        </w:rPr>
        <w:t>(11)</w:t>
      </w:r>
      <w:r w:rsidR="00AE6A29">
        <w:rPr>
          <w:rFonts w:ascii="Arial" w:eastAsia="Arial" w:hAnsi="Arial" w:cs="Arial"/>
          <w:sz w:val="20"/>
        </w:rPr>
        <w:fldChar w:fldCharType="end"/>
      </w:r>
      <w:r w:rsidR="00441E44">
        <w:rPr>
          <w:rFonts w:ascii="Arial" w:eastAsia="Arial" w:hAnsi="Arial" w:cs="Arial"/>
          <w:sz w:val="20"/>
        </w:rPr>
        <w:t>.</w:t>
      </w:r>
      <w:r w:rsidR="003D6D85">
        <w:rPr>
          <w:rFonts w:ascii="Arial" w:eastAsia="Arial" w:hAnsi="Arial" w:cs="Arial"/>
          <w:sz w:val="20"/>
        </w:rPr>
        <w:t xml:space="preserve"> </w:t>
      </w:r>
      <w:r w:rsidR="003D6D85" w:rsidRPr="001333DD">
        <w:rPr>
          <w:rFonts w:ascii="Arial" w:eastAsia="Arial" w:hAnsi="Arial" w:cs="Arial"/>
          <w:sz w:val="20"/>
        </w:rPr>
        <w:t xml:space="preserve">Second, </w:t>
      </w:r>
      <w:r w:rsidR="00F24718">
        <w:rPr>
          <w:rFonts w:ascii="Arial" w:eastAsia="Arial" w:hAnsi="Arial" w:cs="Arial"/>
          <w:sz w:val="20"/>
        </w:rPr>
        <w:t xml:space="preserve">some passenger mutations </w:t>
      </w:r>
      <w:r w:rsidR="007F0F1D">
        <w:rPr>
          <w:rFonts w:ascii="Arial" w:eastAsia="Arial" w:hAnsi="Arial" w:cs="Arial"/>
          <w:sz w:val="20"/>
        </w:rPr>
        <w:t xml:space="preserve">are </w:t>
      </w:r>
      <w:r w:rsidR="00F24718">
        <w:rPr>
          <w:rFonts w:ascii="Arial" w:eastAsia="Arial" w:hAnsi="Arial" w:cs="Arial"/>
          <w:sz w:val="20"/>
        </w:rPr>
        <w:t xml:space="preserve">generated by other driver events, such </w:t>
      </w:r>
      <w:r w:rsidR="00F24718" w:rsidRPr="00503BA7">
        <w:rPr>
          <w:rFonts w:ascii="Arial" w:eastAsia="Arial" w:hAnsi="Arial" w:cs="Arial"/>
          <w:sz w:val="20"/>
        </w:rPr>
        <w:t xml:space="preserve">as </w:t>
      </w:r>
      <w:r w:rsidR="00F24718" w:rsidRPr="00130E91">
        <w:rPr>
          <w:rFonts w:ascii="Arial" w:eastAsia="Arial" w:hAnsi="Arial" w:cs="Arial"/>
          <w:sz w:val="20"/>
        </w:rPr>
        <w:t>structural alterations and mutations in DNA replication or repair genes</w:t>
      </w:r>
      <w:r w:rsidR="00130E91">
        <w:rPr>
          <w:rFonts w:ascii="Arial" w:eastAsia="Arial" w:hAnsi="Arial" w:cs="Arial"/>
          <w:sz w:val="20"/>
        </w:rPr>
        <w:t xml:space="preserve"> </w:t>
      </w:r>
      <w:r w:rsidR="00130E91">
        <w:rPr>
          <w:rFonts w:ascii="Arial" w:eastAsia="Arial" w:hAnsi="Arial" w:cs="Arial"/>
          <w:sz w:val="20"/>
        </w:rPr>
        <w:fldChar w:fldCharType="begin"/>
      </w:r>
      <w:r w:rsidR="00130E91">
        <w:rPr>
          <w:rFonts w:ascii="Arial" w:eastAsia="Arial" w:hAnsi="Arial" w:cs="Arial"/>
          <w:sz w:val="20"/>
        </w:rPr>
        <w:instrText xml:space="preserve"> ADDIN EN.CITE &lt;EndNote&gt;&lt;Cite&gt;&lt;Author&gt;Hodgkinson&lt;/Author&gt;&lt;Year&gt;2011&lt;/Year&gt;&lt;RecNum&gt;44&lt;/RecNum&gt;&lt;DisplayText&gt;(33)&lt;/DisplayText&gt;&lt;record&gt;&lt;rec-number&gt;44&lt;/rec-number&gt;&lt;foreign-keys&gt;&lt;key app="EN" db-id="vdep9vxzg2repae5wzepddfrzarwepfzvtdp" timestamp="1417820942"&gt;44&lt;/key&gt;&lt;/foreign-keys&gt;&lt;ref-type name="Journal Article"&gt;17&lt;/ref-type&gt;&lt;contributors&gt;&lt;authors&gt;&lt;author&gt;Hodgkinson, A.&lt;/author&gt;&lt;author&gt;Eyre-Walker, A.&lt;/author&gt;&lt;/authors&gt;&lt;/contributors&gt;&lt;auth-address&gt;School of Life Sciences, University of Sussex, Brighton BN1 9QG, UK. alan_j_hodgkinson@gmail. com&lt;/auth-address&gt;&lt;titles&gt;&lt;title&gt;Variation in the mutation rate across mammalian genomes&lt;/title&gt;&lt;secondary-title&gt;Nat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Genetics&lt;/abbr-1&gt;&lt;/alt-periodical&gt;&lt;pages&gt;756-66&lt;/pages&gt;&lt;volume&gt;12&lt;/volume&gt;&lt;number&gt;11&lt;/number&gt;&lt;keywords&gt;&lt;keyword&gt;Animals&lt;/keyword&gt;&lt;keyword&gt;*CpG Islands&lt;/keyword&gt;&lt;keyword&gt;Humans&lt;/keyword&gt;&lt;keyword&gt;Mammals/*genetics&lt;/keyword&gt;&lt;keyword&gt;*Mutation Rate&lt;/keyword&gt;&lt;keyword&gt;Polymorphism, Single Nucleotide&lt;/keyword&gt;&lt;keyword&gt;Sex Chromosomes&lt;/keyword&gt;&lt;/keywords&gt;&lt;dates&gt;&lt;year&gt;2011&lt;/year&gt;&lt;pub-dates&gt;&lt;date&gt;Nov&lt;/date&gt;&lt;/pub-dates&gt;&lt;/dates&gt;&lt;isbn&gt;1471-0064 (Electronic)&amp;#xD;1471-0056 (Linking)&lt;/isbn&gt;&lt;accession-num&gt;21969038&lt;/accession-num&gt;&lt;urls&gt;&lt;related-urls&gt;&lt;url&gt;http://www.ncbi.nlm.nih.gov/pubmed/21969038&lt;/url&gt;&lt;/related-urls&gt;&lt;/urls&gt;&lt;electronic-resource-num&gt;10.1038/nrg3098&lt;/electronic-resource-num&gt;&lt;/record&gt;&lt;/Cite&gt;&lt;/EndNote&gt;</w:instrText>
      </w:r>
      <w:r w:rsidR="00130E91">
        <w:rPr>
          <w:rFonts w:ascii="Arial" w:eastAsia="Arial" w:hAnsi="Arial" w:cs="Arial"/>
          <w:sz w:val="20"/>
        </w:rPr>
        <w:fldChar w:fldCharType="separate"/>
      </w:r>
      <w:r w:rsidR="00130E91">
        <w:rPr>
          <w:rFonts w:ascii="Arial" w:eastAsia="Arial" w:hAnsi="Arial" w:cs="Arial"/>
          <w:noProof/>
          <w:sz w:val="20"/>
        </w:rPr>
        <w:t>(33)</w:t>
      </w:r>
      <w:r w:rsidR="00130E91">
        <w:rPr>
          <w:rFonts w:ascii="Arial" w:eastAsia="Arial" w:hAnsi="Arial" w:cs="Arial"/>
          <w:sz w:val="20"/>
        </w:rPr>
        <w:fldChar w:fldCharType="end"/>
      </w:r>
      <w:r w:rsidR="00F24718">
        <w:rPr>
          <w:rFonts w:ascii="Arial" w:eastAsia="Arial" w:hAnsi="Arial" w:cs="Arial"/>
          <w:sz w:val="20"/>
        </w:rPr>
        <w:t xml:space="preserve">. </w:t>
      </w:r>
      <w:r w:rsidR="00E916CB">
        <w:rPr>
          <w:rFonts w:ascii="Arial" w:eastAsia="Arial" w:hAnsi="Arial" w:cs="Arial"/>
          <w:sz w:val="20"/>
        </w:rPr>
        <w:t xml:space="preserve">In </w:t>
      </w:r>
      <w:r w:rsidR="00EE5CB0">
        <w:rPr>
          <w:rFonts w:ascii="Arial" w:eastAsia="Arial" w:hAnsi="Arial" w:cs="Arial"/>
          <w:sz w:val="20"/>
        </w:rPr>
        <w:t xml:space="preserve">the </w:t>
      </w:r>
      <w:r w:rsidR="00E916CB">
        <w:rPr>
          <w:rFonts w:ascii="Arial" w:eastAsia="Arial" w:hAnsi="Arial" w:cs="Arial"/>
          <w:sz w:val="20"/>
        </w:rPr>
        <w:t>human genome, there are</w:t>
      </w:r>
      <w:r w:rsidR="00EA7742">
        <w:rPr>
          <w:rFonts w:ascii="Arial" w:eastAsia="Arial" w:hAnsi="Arial" w:cs="Arial"/>
          <w:sz w:val="20"/>
        </w:rPr>
        <w:t xml:space="preserve"> </w:t>
      </w:r>
      <w:r w:rsidR="00CD1F1B">
        <w:rPr>
          <w:rFonts w:ascii="Arial" w:eastAsia="Arial" w:hAnsi="Arial" w:cs="Arial"/>
          <w:sz w:val="20"/>
        </w:rPr>
        <w:t>many</w:t>
      </w:r>
      <w:r w:rsidR="00E916CB">
        <w:rPr>
          <w:rFonts w:ascii="Arial" w:eastAsia="Arial" w:hAnsi="Arial" w:cs="Arial"/>
          <w:sz w:val="20"/>
        </w:rPr>
        <w:t xml:space="preserve"> </w:t>
      </w:r>
      <w:r w:rsidR="00EF2BD9" w:rsidRPr="001333DD">
        <w:rPr>
          <w:rFonts w:ascii="Arial" w:eastAsia="Arial" w:hAnsi="Arial" w:cs="Arial"/>
          <w:sz w:val="20"/>
        </w:rPr>
        <w:t>regions</w:t>
      </w:r>
      <w:r w:rsidR="00E916CB">
        <w:rPr>
          <w:rFonts w:ascii="Arial" w:eastAsia="Arial" w:hAnsi="Arial" w:cs="Arial"/>
          <w:sz w:val="20"/>
        </w:rPr>
        <w:t xml:space="preserve"> </w:t>
      </w:r>
      <w:r w:rsidR="00EF2BD9" w:rsidRPr="001333DD">
        <w:rPr>
          <w:rFonts w:ascii="Arial" w:eastAsia="Arial" w:hAnsi="Arial" w:cs="Arial"/>
          <w:sz w:val="20"/>
        </w:rPr>
        <w:t>with</w:t>
      </w:r>
      <w:r w:rsidR="00774B3A" w:rsidRPr="001333DD">
        <w:rPr>
          <w:rFonts w:ascii="Arial" w:eastAsia="Arial" w:hAnsi="Arial" w:cs="Arial"/>
          <w:sz w:val="20"/>
        </w:rPr>
        <w:t xml:space="preserve"> high</w:t>
      </w:r>
      <w:r w:rsidR="001C5EBA" w:rsidRPr="001333DD">
        <w:rPr>
          <w:rFonts w:ascii="Arial" w:eastAsia="Arial" w:hAnsi="Arial" w:cs="Arial"/>
          <w:sz w:val="20"/>
        </w:rPr>
        <w:t xml:space="preserve"> </w:t>
      </w:r>
      <w:r w:rsidR="00774B3A" w:rsidRPr="001333DD">
        <w:rPr>
          <w:rFonts w:ascii="Arial" w:eastAsia="Arial" w:hAnsi="Arial" w:cs="Arial"/>
          <w:sz w:val="20"/>
        </w:rPr>
        <w:t>linkage disequilibrium (LD)</w:t>
      </w:r>
      <w:r w:rsidR="00E916CB">
        <w:rPr>
          <w:rFonts w:ascii="Arial" w:eastAsia="Arial" w:hAnsi="Arial" w:cs="Arial"/>
          <w:sz w:val="20"/>
        </w:rPr>
        <w:t>,</w:t>
      </w:r>
      <w:r w:rsidR="0001759E">
        <w:rPr>
          <w:rFonts w:ascii="Arial" w:eastAsia="Arial" w:hAnsi="Arial" w:cs="Arial"/>
          <w:sz w:val="20"/>
        </w:rPr>
        <w:t xml:space="preserve"> </w:t>
      </w:r>
      <w:ins w:id="519" w:author="Lucas Lochovsky" w:date="2015-01-19T15:55:00Z">
        <w:r w:rsidR="009250C8">
          <w:rPr>
            <w:rFonts w:ascii="Arial" w:eastAsia="Arial" w:hAnsi="Arial" w:cs="Arial"/>
            <w:sz w:val="20"/>
          </w:rPr>
          <w:t xml:space="preserve">one of several </w:t>
        </w:r>
        <w:proofErr w:type="gramStart"/>
        <w:r w:rsidR="009250C8">
          <w:rPr>
            <w:rFonts w:ascii="Arial" w:eastAsia="Arial" w:hAnsi="Arial" w:cs="Arial"/>
            <w:sz w:val="20"/>
          </w:rPr>
          <w:t xml:space="preserve">factors </w:t>
        </w:r>
      </w:ins>
      <w:r w:rsidR="009071FA">
        <w:rPr>
          <w:rFonts w:ascii="Arial" w:eastAsia="Arial" w:hAnsi="Arial" w:cs="Arial"/>
          <w:sz w:val="20"/>
        </w:rPr>
        <w:t>which</w:t>
      </w:r>
      <w:proofErr w:type="gramEnd"/>
      <w:r w:rsidR="009071FA">
        <w:rPr>
          <w:rFonts w:ascii="Arial" w:eastAsia="Arial" w:hAnsi="Arial" w:cs="Arial"/>
          <w:sz w:val="20"/>
        </w:rPr>
        <w:t xml:space="preserve"> leads to the correlated occurrences of mutations within these regions, including </w:t>
      </w:r>
      <w:proofErr w:type="spellStart"/>
      <w:r w:rsidR="009071FA">
        <w:rPr>
          <w:rFonts w:ascii="Arial" w:eastAsia="Arial" w:hAnsi="Arial" w:cs="Arial"/>
          <w:sz w:val="20"/>
        </w:rPr>
        <w:t>germline</w:t>
      </w:r>
      <w:proofErr w:type="spellEnd"/>
      <w:r w:rsidR="009071FA">
        <w:rPr>
          <w:rFonts w:ascii="Arial" w:eastAsia="Arial" w:hAnsi="Arial" w:cs="Arial"/>
          <w:sz w:val="20"/>
        </w:rPr>
        <w:t xml:space="preserve"> mutations and</w:t>
      </w:r>
      <w:ins w:id="520" w:author="Jing Zhang" w:date="2015-01-19T13:22:00Z">
        <w:r w:rsidR="00A03F78">
          <w:rPr>
            <w:rFonts w:ascii="Arial" w:eastAsia="Arial" w:hAnsi="Arial" w:cs="Arial"/>
            <w:sz w:val="20"/>
          </w:rPr>
          <w:t xml:space="preserve"> some</w:t>
        </w:r>
      </w:ins>
      <w:r w:rsidR="009071FA">
        <w:rPr>
          <w:rFonts w:ascii="Arial" w:eastAsia="Arial" w:hAnsi="Arial" w:cs="Arial"/>
          <w:sz w:val="20"/>
        </w:rPr>
        <w:t xml:space="preserve"> somatic mutations.</w:t>
      </w:r>
      <w:r w:rsidR="00F24718">
        <w:rPr>
          <w:rFonts w:ascii="Arial" w:eastAsia="Arial" w:hAnsi="Arial" w:cs="Arial"/>
          <w:sz w:val="20"/>
        </w:rPr>
        <w:t xml:space="preserve"> Hence,</w:t>
      </w:r>
      <w:r w:rsidR="00142748">
        <w:rPr>
          <w:rFonts w:ascii="Arial" w:eastAsia="Arial" w:hAnsi="Arial" w:cs="Arial"/>
          <w:sz w:val="20"/>
        </w:rPr>
        <w:t xml:space="preserve"> some </w:t>
      </w:r>
      <w:r w:rsidR="0007191D">
        <w:rPr>
          <w:rFonts w:ascii="Arial" w:eastAsia="Arial" w:hAnsi="Arial" w:cs="Arial"/>
          <w:sz w:val="20"/>
        </w:rPr>
        <w:t xml:space="preserve">degree of dependency </w:t>
      </w:r>
      <w:r w:rsidR="009E431E">
        <w:rPr>
          <w:rFonts w:ascii="Arial" w:eastAsia="Arial" w:hAnsi="Arial" w:cs="Arial"/>
          <w:sz w:val="20"/>
        </w:rPr>
        <w:t>is to be</w:t>
      </w:r>
      <w:r w:rsidR="00FD02A1">
        <w:rPr>
          <w:rFonts w:ascii="Arial" w:eastAsia="Arial" w:hAnsi="Arial" w:cs="Arial"/>
          <w:sz w:val="20"/>
        </w:rPr>
        <w:t xml:space="preserve"> expected</w:t>
      </w:r>
      <w:r w:rsidR="00142748">
        <w:rPr>
          <w:rFonts w:ascii="Arial" w:eastAsia="Arial" w:hAnsi="Arial" w:cs="Arial"/>
          <w:sz w:val="20"/>
        </w:rPr>
        <w:t xml:space="preserve"> in </w:t>
      </w:r>
      <w:r w:rsidR="00FD02A1">
        <w:rPr>
          <w:rFonts w:ascii="Arial" w:eastAsia="Arial" w:hAnsi="Arial" w:cs="Arial"/>
          <w:sz w:val="20"/>
        </w:rPr>
        <w:t xml:space="preserve">human </w:t>
      </w:r>
      <w:proofErr w:type="spellStart"/>
      <w:r w:rsidR="00FD02A1">
        <w:rPr>
          <w:rFonts w:ascii="Arial" w:eastAsia="Arial" w:hAnsi="Arial" w:cs="Arial"/>
          <w:sz w:val="20"/>
        </w:rPr>
        <w:t>germline</w:t>
      </w:r>
      <w:proofErr w:type="spellEnd"/>
      <w:r w:rsidR="00FD02A1">
        <w:rPr>
          <w:rFonts w:ascii="Arial" w:eastAsia="Arial" w:hAnsi="Arial" w:cs="Arial"/>
          <w:sz w:val="20"/>
        </w:rPr>
        <w:t xml:space="preserve"> and somatic mutation landscape</w:t>
      </w:r>
      <w:r w:rsidR="00142748">
        <w:rPr>
          <w:rFonts w:ascii="Arial" w:eastAsia="Arial" w:hAnsi="Arial" w:cs="Arial"/>
          <w:sz w:val="20"/>
        </w:rPr>
        <w:t>.</w:t>
      </w:r>
      <w:r w:rsidR="006D0F3D">
        <w:rPr>
          <w:rFonts w:ascii="Arial" w:eastAsia="Arial" w:hAnsi="Arial" w:cs="Arial"/>
          <w:sz w:val="20"/>
        </w:rPr>
        <w:t xml:space="preserve"> </w:t>
      </w:r>
      <w:r w:rsidR="00543CD5">
        <w:rPr>
          <w:rFonts w:ascii="Arial" w:eastAsia="Arial" w:hAnsi="Arial" w:cs="Arial"/>
          <w:sz w:val="20"/>
        </w:rPr>
        <w:t>Consistent</w:t>
      </w:r>
      <w:r w:rsidR="00200369">
        <w:rPr>
          <w:rFonts w:ascii="Arial" w:eastAsia="Arial" w:hAnsi="Arial" w:cs="Arial"/>
          <w:sz w:val="20"/>
        </w:rPr>
        <w:t xml:space="preserve"> with these </w:t>
      </w:r>
      <w:r w:rsidR="00B80749">
        <w:rPr>
          <w:rFonts w:ascii="Arial" w:eastAsia="Arial" w:hAnsi="Arial" w:cs="Arial"/>
          <w:sz w:val="20"/>
        </w:rPr>
        <w:t>statements</w:t>
      </w:r>
      <w:r w:rsidR="00025FF9">
        <w:rPr>
          <w:rFonts w:ascii="Arial" w:eastAsia="Arial" w:hAnsi="Arial" w:cs="Arial"/>
          <w:sz w:val="20"/>
        </w:rPr>
        <w:t xml:space="preserve">, we observed that the somatic mutation counts in the noncoding elements exhibited </w:t>
      </w:r>
      <w:r w:rsidR="001133D0">
        <w:rPr>
          <w:rFonts w:ascii="Arial" w:eastAsia="Arial" w:hAnsi="Arial" w:cs="Arial"/>
          <w:sz w:val="20"/>
        </w:rPr>
        <w:t>substantially</w:t>
      </w:r>
      <w:r w:rsidR="00025FF9">
        <w:rPr>
          <w:rFonts w:ascii="Arial" w:eastAsia="Arial" w:hAnsi="Arial" w:cs="Arial"/>
          <w:sz w:val="20"/>
        </w:rPr>
        <w:t xml:space="preserve"> higher variance than expected</w:t>
      </w:r>
      <w:r w:rsidR="00A824B0">
        <w:rPr>
          <w:rFonts w:ascii="Arial" w:eastAsia="Arial" w:hAnsi="Arial" w:cs="Arial"/>
          <w:sz w:val="20"/>
        </w:rPr>
        <w:t xml:space="preserve">, the </w:t>
      </w:r>
      <w:r w:rsidR="00C63B03">
        <w:rPr>
          <w:rFonts w:ascii="Arial" w:eastAsia="Arial" w:hAnsi="Arial" w:cs="Arial"/>
          <w:sz w:val="20"/>
        </w:rPr>
        <w:t>so-</w:t>
      </w:r>
      <w:r w:rsidR="00A824B0">
        <w:rPr>
          <w:rFonts w:ascii="Arial" w:eastAsia="Arial" w:hAnsi="Arial" w:cs="Arial"/>
          <w:sz w:val="20"/>
        </w:rPr>
        <w:t xml:space="preserve">called </w:t>
      </w:r>
      <w:proofErr w:type="spellStart"/>
      <w:r w:rsidR="00A824B0">
        <w:rPr>
          <w:rFonts w:ascii="Arial" w:eastAsia="Arial" w:hAnsi="Arial" w:cs="Arial"/>
          <w:sz w:val="20"/>
        </w:rPr>
        <w:t>overdispersion</w:t>
      </w:r>
      <w:proofErr w:type="spellEnd"/>
      <w:r w:rsidR="00A824B0">
        <w:rPr>
          <w:rFonts w:ascii="Arial" w:eastAsia="Arial" w:hAnsi="Arial" w:cs="Arial"/>
          <w:sz w:val="20"/>
        </w:rPr>
        <w:t>,</w:t>
      </w:r>
      <w:r w:rsidR="007135D1">
        <w:rPr>
          <w:rFonts w:ascii="Arial" w:eastAsia="Arial" w:hAnsi="Arial" w:cs="Arial"/>
          <w:sz w:val="20"/>
        </w:rPr>
        <w:t xml:space="preserve"> indicating </w:t>
      </w:r>
      <w:r w:rsidR="00614D37">
        <w:rPr>
          <w:rFonts w:ascii="Arial" w:eastAsia="Arial" w:hAnsi="Arial" w:cs="Arial"/>
          <w:sz w:val="20"/>
        </w:rPr>
        <w:t xml:space="preserve">that </w:t>
      </w:r>
      <w:r w:rsidR="00C63B03">
        <w:rPr>
          <w:rFonts w:ascii="Arial" w:eastAsia="Arial" w:hAnsi="Arial" w:cs="Arial"/>
          <w:sz w:val="20"/>
        </w:rPr>
        <w:t xml:space="preserve">a </w:t>
      </w:r>
      <w:r w:rsidR="00614D37">
        <w:rPr>
          <w:rFonts w:ascii="Arial" w:eastAsia="Arial" w:hAnsi="Arial" w:cs="Arial"/>
          <w:sz w:val="20"/>
        </w:rPr>
        <w:t>binomial distribution</w:t>
      </w:r>
      <w:r w:rsidR="007135D1">
        <w:rPr>
          <w:rFonts w:ascii="Arial" w:eastAsia="Arial" w:hAnsi="Arial" w:cs="Arial"/>
          <w:sz w:val="20"/>
        </w:rPr>
        <w:t xml:space="preserve"> might be potentially </w:t>
      </w:r>
      <w:r w:rsidR="00A50F35">
        <w:rPr>
          <w:rFonts w:ascii="Arial" w:eastAsia="Arial" w:hAnsi="Arial" w:cs="Arial"/>
          <w:sz w:val="20"/>
        </w:rPr>
        <w:t>in</w:t>
      </w:r>
      <w:r w:rsidR="00CE1BE5">
        <w:rPr>
          <w:rFonts w:ascii="Arial" w:eastAsia="Arial" w:hAnsi="Arial" w:cs="Arial"/>
          <w:sz w:val="20"/>
        </w:rPr>
        <w:t xml:space="preserve">adequate </w:t>
      </w:r>
      <w:r w:rsidR="00414511">
        <w:rPr>
          <w:rFonts w:ascii="Arial" w:eastAsia="Arial" w:hAnsi="Arial" w:cs="Arial"/>
          <w:sz w:val="20"/>
        </w:rPr>
        <w:t xml:space="preserve">to handle </w:t>
      </w:r>
      <w:r w:rsidR="00A948E3">
        <w:rPr>
          <w:rFonts w:ascii="Arial" w:eastAsia="Arial" w:hAnsi="Arial" w:cs="Arial"/>
          <w:sz w:val="20"/>
        </w:rPr>
        <w:t>such data</w:t>
      </w:r>
      <w:r w:rsidR="00150D12">
        <w:rPr>
          <w:rFonts w:ascii="Arial" w:eastAsia="Arial" w:hAnsi="Arial" w:cs="Arial"/>
          <w:sz w:val="20"/>
        </w:rPr>
        <w:t>,</w:t>
      </w:r>
      <w:r w:rsidR="00A948E3">
        <w:rPr>
          <w:rFonts w:ascii="Arial" w:eastAsia="Arial" w:hAnsi="Arial" w:cs="Arial"/>
          <w:sz w:val="20"/>
        </w:rPr>
        <w:t xml:space="preserve"> and the resultant</w:t>
      </w:r>
      <w:r w:rsidR="00234173">
        <w:rPr>
          <w:rFonts w:ascii="Arial" w:eastAsia="Arial" w:hAnsi="Arial" w:cs="Arial"/>
          <w:sz w:val="20"/>
        </w:rPr>
        <w:t xml:space="preserve"> </w:t>
      </w:r>
      <w:r w:rsidR="00150D12">
        <w:rPr>
          <w:rFonts w:ascii="Arial" w:eastAsia="Arial" w:hAnsi="Arial" w:cs="Arial"/>
          <w:sz w:val="20"/>
        </w:rPr>
        <w:t>p-</w:t>
      </w:r>
      <w:r w:rsidR="00414511">
        <w:rPr>
          <w:rFonts w:ascii="Arial" w:eastAsia="Arial" w:hAnsi="Arial" w:cs="Arial"/>
          <w:sz w:val="20"/>
        </w:rPr>
        <w:t>values might be</w:t>
      </w:r>
      <w:r w:rsidR="00234173">
        <w:rPr>
          <w:rFonts w:ascii="Arial" w:eastAsia="Arial" w:hAnsi="Arial" w:cs="Arial"/>
          <w:sz w:val="20"/>
        </w:rPr>
        <w:t xml:space="preserve"> </w:t>
      </w:r>
      <w:r>
        <w:rPr>
          <w:rFonts w:ascii="Arial" w:eastAsia="Arial" w:hAnsi="Arial" w:cs="Arial"/>
          <w:sz w:val="20"/>
        </w:rPr>
        <w:t>heavily inflated.</w:t>
      </w:r>
      <w:r w:rsidR="00DB088D">
        <w:rPr>
          <w:rFonts w:ascii="Arial" w:eastAsia="Arial" w:hAnsi="Arial" w:cs="Arial"/>
          <w:sz w:val="20"/>
        </w:rPr>
        <w:t xml:space="preserve">  Hence, if </w:t>
      </w:r>
      <w:r w:rsidR="00783084">
        <w:rPr>
          <w:rFonts w:ascii="Arial" w:eastAsia="Arial" w:hAnsi="Arial" w:cs="Arial"/>
          <w:sz w:val="20"/>
        </w:rPr>
        <w:t xml:space="preserve">this p-value inflation is </w:t>
      </w:r>
      <w:r w:rsidR="00DB088D">
        <w:rPr>
          <w:rFonts w:ascii="Arial" w:eastAsia="Arial" w:hAnsi="Arial" w:cs="Arial"/>
          <w:sz w:val="20"/>
        </w:rPr>
        <w:t>not taken care of, the significance calculated based on binomial distribution might report some artificial mutation hotspots by c</w:t>
      </w:r>
      <w:r w:rsidR="0086434E">
        <w:rPr>
          <w:rFonts w:ascii="Arial" w:eastAsia="Arial" w:hAnsi="Arial" w:cs="Arial"/>
          <w:sz w:val="20"/>
        </w:rPr>
        <w:t>hance instead of real driver events</w:t>
      </w:r>
      <w:r w:rsidR="00DB088D">
        <w:rPr>
          <w:rFonts w:ascii="Arial" w:eastAsia="Arial" w:hAnsi="Arial" w:cs="Arial"/>
          <w:sz w:val="20"/>
        </w:rPr>
        <w:t>.</w:t>
      </w:r>
    </w:p>
    <w:p w14:paraId="06CC26E4" w14:textId="42349B1E" w:rsidR="00041660" w:rsidRDefault="00041660" w:rsidP="00041660">
      <w:pPr>
        <w:pStyle w:val="1"/>
        <w:spacing w:line="360" w:lineRule="auto"/>
        <w:ind w:firstLine="270"/>
      </w:pPr>
      <w:r>
        <w:rPr>
          <w:rFonts w:ascii="Arial" w:eastAsia="Arial" w:hAnsi="Arial" w:cs="Arial"/>
          <w:sz w:val="20"/>
        </w:rPr>
        <w:t>Here, we present a computational system, LARVA (</w:t>
      </w:r>
      <w:r w:rsidRPr="001F0D09">
        <w:rPr>
          <w:rFonts w:ascii="Arial" w:eastAsia="Arial" w:hAnsi="Arial" w:cs="Arial"/>
          <w:sz w:val="20"/>
          <w:u w:val="single"/>
        </w:rPr>
        <w:t>L</w:t>
      </w:r>
      <w:r>
        <w:rPr>
          <w:rFonts w:ascii="Arial" w:eastAsia="Arial" w:hAnsi="Arial" w:cs="Arial"/>
          <w:sz w:val="20"/>
        </w:rPr>
        <w:t xml:space="preserve">arge-scale </w:t>
      </w:r>
      <w:r w:rsidRPr="001F0D09">
        <w:rPr>
          <w:rFonts w:ascii="Arial" w:eastAsia="Arial" w:hAnsi="Arial" w:cs="Arial"/>
          <w:sz w:val="20"/>
          <w:u w:val="single"/>
        </w:rPr>
        <w:t>A</w:t>
      </w:r>
      <w:r>
        <w:rPr>
          <w:rFonts w:ascii="Arial" w:eastAsia="Arial" w:hAnsi="Arial" w:cs="Arial"/>
          <w:sz w:val="20"/>
        </w:rPr>
        <w:t xml:space="preserve">nalysis of </w:t>
      </w:r>
      <w:r w:rsidRPr="001F0D09">
        <w:rPr>
          <w:rFonts w:ascii="Arial" w:eastAsia="Arial" w:hAnsi="Arial" w:cs="Arial"/>
          <w:sz w:val="20"/>
          <w:u w:val="single"/>
        </w:rPr>
        <w:t>R</w:t>
      </w:r>
      <w:r>
        <w:rPr>
          <w:rFonts w:ascii="Arial" w:eastAsia="Arial" w:hAnsi="Arial" w:cs="Arial"/>
          <w:sz w:val="20"/>
        </w:rPr>
        <w:t xml:space="preserve">ecurrent </w:t>
      </w:r>
      <w:r w:rsidRPr="001F0D09">
        <w:rPr>
          <w:rFonts w:ascii="Arial" w:eastAsia="Arial" w:hAnsi="Arial" w:cs="Arial"/>
          <w:sz w:val="20"/>
          <w:u w:val="single"/>
        </w:rPr>
        <w:t>V</w:t>
      </w:r>
      <w:r>
        <w:rPr>
          <w:rFonts w:ascii="Arial" w:eastAsia="Arial" w:hAnsi="Arial" w:cs="Arial"/>
          <w:sz w:val="20"/>
        </w:rPr>
        <w:t xml:space="preserve">ariants in </w:t>
      </w:r>
      <w:r w:rsidR="002F552F">
        <w:rPr>
          <w:rFonts w:ascii="Arial" w:eastAsia="Arial" w:hAnsi="Arial" w:cs="Arial"/>
          <w:sz w:val="20"/>
        </w:rPr>
        <w:t xml:space="preserve">noncoding </w:t>
      </w:r>
      <w:r w:rsidRPr="001F0D09">
        <w:rPr>
          <w:rFonts w:ascii="Arial" w:eastAsia="Arial" w:hAnsi="Arial" w:cs="Arial"/>
          <w:sz w:val="20"/>
          <w:u w:val="single"/>
        </w:rPr>
        <w:t>A</w:t>
      </w:r>
      <w:r>
        <w:rPr>
          <w:rFonts w:ascii="Arial" w:eastAsia="Arial" w:hAnsi="Arial" w:cs="Arial"/>
          <w:sz w:val="20"/>
        </w:rPr>
        <w:t>nnotations)</w:t>
      </w:r>
      <w:proofErr w:type="gramStart"/>
      <w:r>
        <w:rPr>
          <w:rFonts w:ascii="Arial" w:eastAsia="Arial" w:hAnsi="Arial" w:cs="Arial"/>
          <w:sz w:val="20"/>
        </w:rPr>
        <w:t xml:space="preserve">, that identifies </w:t>
      </w:r>
      <w:r w:rsidR="00307F8B">
        <w:rPr>
          <w:rFonts w:ascii="Arial" w:eastAsia="Arial" w:hAnsi="Arial" w:cs="Arial"/>
          <w:sz w:val="20"/>
        </w:rPr>
        <w:t>highly</w:t>
      </w:r>
      <w:r>
        <w:rPr>
          <w:rFonts w:ascii="Arial" w:eastAsia="Arial" w:hAnsi="Arial" w:cs="Arial"/>
          <w:sz w:val="20"/>
        </w:rPr>
        <w:t xml:space="preserve"> </w:t>
      </w:r>
      <w:r w:rsidR="00307F8B">
        <w:rPr>
          <w:rFonts w:ascii="Arial" w:eastAsia="Arial" w:hAnsi="Arial" w:cs="Arial"/>
          <w:sz w:val="20"/>
        </w:rPr>
        <w:t>mutat</w:t>
      </w:r>
      <w:r w:rsidR="00711680">
        <w:rPr>
          <w:rFonts w:ascii="Arial" w:eastAsia="Arial" w:hAnsi="Arial" w:cs="Arial"/>
          <w:sz w:val="20"/>
        </w:rPr>
        <w:t>ed noncoding</w:t>
      </w:r>
      <w:r w:rsidR="001E320A">
        <w:rPr>
          <w:rFonts w:ascii="Arial" w:eastAsia="Arial" w:hAnsi="Arial" w:cs="Arial"/>
          <w:sz w:val="20"/>
        </w:rPr>
        <w:t xml:space="preserve"> </w:t>
      </w:r>
      <w:r w:rsidR="00FB0EFF">
        <w:rPr>
          <w:rFonts w:ascii="Arial" w:eastAsia="Arial" w:hAnsi="Arial" w:cs="Arial"/>
          <w:sz w:val="20"/>
        </w:rPr>
        <w:t xml:space="preserve">regulatory </w:t>
      </w:r>
      <w:r w:rsidR="00DB23C5">
        <w:rPr>
          <w:rFonts w:ascii="Arial" w:eastAsia="Arial" w:hAnsi="Arial" w:cs="Arial"/>
          <w:sz w:val="20"/>
        </w:rPr>
        <w:t>elements</w:t>
      </w:r>
      <w:r w:rsidR="00307F8B">
        <w:rPr>
          <w:rFonts w:ascii="Arial" w:eastAsia="Arial" w:hAnsi="Arial" w:cs="Arial"/>
          <w:sz w:val="20"/>
        </w:rPr>
        <w:t xml:space="preserve"> </w:t>
      </w:r>
      <w:r>
        <w:rPr>
          <w:rFonts w:ascii="Arial" w:eastAsia="Arial" w:hAnsi="Arial" w:cs="Arial"/>
          <w:sz w:val="20"/>
        </w:rPr>
        <w:t>using whole genome sequencing (WGS) variant data from multiple genetic disease patients</w:t>
      </w:r>
      <w:proofErr w:type="gramEnd"/>
      <w:r>
        <w:rPr>
          <w:rFonts w:ascii="Arial" w:eastAsia="Arial" w:hAnsi="Arial" w:cs="Arial"/>
          <w:sz w:val="20"/>
        </w:rPr>
        <w:t xml:space="preserve">. LARVA </w:t>
      </w:r>
      <w:r w:rsidR="008D58AE">
        <w:rPr>
          <w:rFonts w:ascii="Arial" w:eastAsia="Arial" w:hAnsi="Arial" w:cs="Arial"/>
          <w:sz w:val="20"/>
        </w:rPr>
        <w:t xml:space="preserve">treats the mutations counts within a given regulatory element </w:t>
      </w:r>
      <w:r w:rsidR="00A16A39">
        <w:rPr>
          <w:rFonts w:ascii="Arial" w:eastAsia="Arial" w:hAnsi="Arial" w:cs="Arial"/>
          <w:sz w:val="20"/>
        </w:rPr>
        <w:t xml:space="preserve">as a beta-binomial distributed random variable. </w:t>
      </w:r>
      <w:r w:rsidR="00FC6B41">
        <w:rPr>
          <w:rFonts w:ascii="Arial" w:eastAsia="Arial" w:hAnsi="Arial" w:cs="Arial"/>
          <w:sz w:val="20"/>
        </w:rPr>
        <w:t xml:space="preserve">This design automatically </w:t>
      </w:r>
      <w:r>
        <w:rPr>
          <w:rFonts w:ascii="Arial" w:eastAsia="Arial" w:hAnsi="Arial" w:cs="Arial"/>
          <w:sz w:val="20"/>
        </w:rPr>
        <w:t>accommodates the heterogeneous nature of mutation accumulation in cancer genomes</w:t>
      </w:r>
      <w:r w:rsidR="00FC6B41">
        <w:rPr>
          <w:rFonts w:ascii="Arial" w:eastAsia="Arial" w:hAnsi="Arial" w:cs="Arial"/>
          <w:sz w:val="20"/>
        </w:rPr>
        <w:t xml:space="preserve"> and the potential dependency among neighboring loci</w:t>
      </w:r>
      <w:r>
        <w:rPr>
          <w:rFonts w:ascii="Arial" w:eastAsia="Arial" w:hAnsi="Arial" w:cs="Arial"/>
          <w:sz w:val="20"/>
        </w:rPr>
        <w:t xml:space="preserve"> by allowing</w:t>
      </w:r>
      <w:r w:rsidR="00206032">
        <w:rPr>
          <w:rFonts w:ascii="Arial" w:eastAsia="Arial" w:hAnsi="Arial" w:cs="Arial"/>
          <w:sz w:val="20"/>
        </w:rPr>
        <w:t xml:space="preserve"> the</w:t>
      </w:r>
      <w:r>
        <w:rPr>
          <w:rFonts w:ascii="Arial" w:eastAsia="Arial" w:hAnsi="Arial" w:cs="Arial"/>
          <w:sz w:val="20"/>
        </w:rPr>
        <w:t xml:space="preserve"> </w:t>
      </w:r>
      <w:r w:rsidR="00C00531">
        <w:rPr>
          <w:rFonts w:ascii="Arial" w:eastAsia="Arial" w:hAnsi="Arial" w:cs="Arial"/>
          <w:sz w:val="20"/>
        </w:rPr>
        <w:t xml:space="preserve">local </w:t>
      </w:r>
      <w:r>
        <w:rPr>
          <w:rFonts w:ascii="Arial" w:eastAsia="Arial" w:hAnsi="Arial" w:cs="Arial"/>
          <w:sz w:val="20"/>
        </w:rPr>
        <w:t>mutation</w:t>
      </w:r>
      <w:r w:rsidR="00206032">
        <w:rPr>
          <w:rFonts w:ascii="Arial" w:eastAsia="Arial" w:hAnsi="Arial" w:cs="Arial"/>
          <w:sz w:val="20"/>
        </w:rPr>
        <w:t xml:space="preserve"> rate to be</w:t>
      </w:r>
      <w:r w:rsidR="007B3CB5">
        <w:rPr>
          <w:rFonts w:ascii="Arial" w:eastAsia="Arial" w:hAnsi="Arial" w:cs="Arial"/>
          <w:sz w:val="20"/>
        </w:rPr>
        <w:t xml:space="preserve"> drawn from</w:t>
      </w:r>
      <w:r w:rsidR="00206032">
        <w:rPr>
          <w:rFonts w:ascii="Arial" w:eastAsia="Arial" w:hAnsi="Arial" w:cs="Arial"/>
          <w:sz w:val="20"/>
        </w:rPr>
        <w:t xml:space="preserve"> a beta distribution.</w:t>
      </w:r>
      <w:r>
        <w:rPr>
          <w:rFonts w:ascii="Arial" w:eastAsia="Arial" w:hAnsi="Arial" w:cs="Arial"/>
          <w:sz w:val="20"/>
        </w:rPr>
        <w:t xml:space="preserve"> Furthermore, we also </w:t>
      </w:r>
      <w:r w:rsidR="00396A6C">
        <w:rPr>
          <w:rFonts w:ascii="Arial" w:eastAsia="Arial" w:hAnsi="Arial" w:cs="Arial"/>
          <w:sz w:val="20"/>
        </w:rPr>
        <w:t xml:space="preserve">divided the whole genome into several </w:t>
      </w:r>
      <w:r w:rsidR="00396A6C">
        <w:rPr>
          <w:rFonts w:ascii="Arial" w:eastAsia="Arial" w:hAnsi="Arial" w:cs="Arial"/>
          <w:sz w:val="20"/>
        </w:rPr>
        <w:lastRenderedPageBreak/>
        <w:t xml:space="preserve">local </w:t>
      </w:r>
      <w:r w:rsidR="00115CB8">
        <w:rPr>
          <w:rFonts w:ascii="Arial" w:eastAsia="Arial" w:hAnsi="Arial" w:cs="Arial"/>
          <w:sz w:val="20"/>
        </w:rPr>
        <w:t>bin</w:t>
      </w:r>
      <w:r w:rsidR="00FC6552">
        <w:rPr>
          <w:rFonts w:ascii="Arial" w:eastAsia="Arial" w:hAnsi="Arial" w:cs="Arial"/>
          <w:sz w:val="20"/>
        </w:rPr>
        <w:t>s and classified them using</w:t>
      </w:r>
      <w:r w:rsidR="00396A6C">
        <w:rPr>
          <w:rFonts w:ascii="Arial" w:eastAsia="Arial" w:hAnsi="Arial" w:cs="Arial"/>
          <w:sz w:val="20"/>
        </w:rPr>
        <w:t xml:space="preserve"> some known</w:t>
      </w:r>
      <w:r w:rsidR="00685512">
        <w:rPr>
          <w:rFonts w:ascii="Arial" w:eastAsia="Arial" w:hAnsi="Arial" w:cs="Arial"/>
          <w:sz w:val="20"/>
        </w:rPr>
        <w:t xml:space="preserve"> genomic</w:t>
      </w:r>
      <w:r w:rsidR="00396A6C">
        <w:rPr>
          <w:rFonts w:ascii="Arial" w:eastAsia="Arial" w:hAnsi="Arial" w:cs="Arial"/>
          <w:sz w:val="20"/>
        </w:rPr>
        <w:t xml:space="preserve"> confounders </w:t>
      </w:r>
      <w:r w:rsidR="00341869">
        <w:rPr>
          <w:rFonts w:ascii="Arial" w:eastAsia="Arial" w:hAnsi="Arial" w:cs="Arial"/>
          <w:sz w:val="20"/>
        </w:rPr>
        <w:t>of</w:t>
      </w:r>
      <w:r w:rsidR="00396A6C">
        <w:rPr>
          <w:rFonts w:ascii="Arial" w:eastAsia="Arial" w:hAnsi="Arial" w:cs="Arial"/>
          <w:sz w:val="20"/>
        </w:rPr>
        <w:t xml:space="preserve"> the mutation rate, such as replication timing, </w:t>
      </w:r>
      <w:r>
        <w:rPr>
          <w:rFonts w:ascii="Arial" w:eastAsia="Arial" w:hAnsi="Arial" w:cs="Arial"/>
          <w:sz w:val="20"/>
        </w:rPr>
        <w:t xml:space="preserve">for a more accurate local background </w:t>
      </w:r>
      <w:r w:rsidR="00014CE5">
        <w:rPr>
          <w:rFonts w:ascii="Arial" w:eastAsia="Arial" w:hAnsi="Arial" w:cs="Arial"/>
          <w:sz w:val="20"/>
        </w:rPr>
        <w:t>mutation model</w:t>
      </w:r>
      <w:r w:rsidR="00D176E5">
        <w:rPr>
          <w:rFonts w:ascii="Arial" w:eastAsia="Arial" w:hAnsi="Arial" w:cs="Arial"/>
          <w:sz w:val="20"/>
        </w:rPr>
        <w:t>.</w:t>
      </w:r>
      <w:r>
        <w:rPr>
          <w:rFonts w:ascii="Arial" w:eastAsia="Arial" w:hAnsi="Arial" w:cs="Arial"/>
          <w:sz w:val="20"/>
        </w:rPr>
        <w:t xml:space="preserve"> </w:t>
      </w:r>
      <w:r w:rsidR="00287B5F">
        <w:rPr>
          <w:rFonts w:ascii="Arial" w:eastAsia="Arial" w:hAnsi="Arial" w:cs="Arial"/>
          <w:sz w:val="20"/>
        </w:rPr>
        <w:t xml:space="preserve">Such </w:t>
      </w:r>
      <w:r w:rsidR="00FD5905">
        <w:rPr>
          <w:rFonts w:ascii="Arial" w:eastAsia="Arial" w:hAnsi="Arial" w:cs="Arial"/>
          <w:sz w:val="20"/>
        </w:rPr>
        <w:t>integrative</w:t>
      </w:r>
      <w:r w:rsidR="00287B5F">
        <w:rPr>
          <w:rFonts w:ascii="Arial" w:eastAsia="Arial" w:hAnsi="Arial" w:cs="Arial"/>
          <w:sz w:val="20"/>
        </w:rPr>
        <w:t xml:space="preserve"> analysis</w:t>
      </w:r>
      <w:r w:rsidR="00D176E5">
        <w:rPr>
          <w:rFonts w:ascii="Arial" w:eastAsia="Arial" w:hAnsi="Arial" w:cs="Arial"/>
          <w:sz w:val="20"/>
        </w:rPr>
        <w:t xml:space="preserve"> </w:t>
      </w:r>
      <w:r>
        <w:rPr>
          <w:rFonts w:ascii="Arial" w:eastAsia="Arial" w:hAnsi="Arial" w:cs="Arial"/>
          <w:sz w:val="20"/>
        </w:rPr>
        <w:t>could potentially control the false positive rate in an effective manner. We demonstrate the usefulness of LARVA for finding</w:t>
      </w:r>
      <w:r w:rsidR="002F552F">
        <w:rPr>
          <w:rFonts w:ascii="Arial" w:eastAsia="Arial" w:hAnsi="Arial" w:cs="Arial"/>
          <w:sz w:val="20"/>
        </w:rPr>
        <w:t xml:space="preserve"> both well-known and novel</w:t>
      </w:r>
      <w:r>
        <w:rPr>
          <w:rFonts w:ascii="Arial" w:eastAsia="Arial" w:hAnsi="Arial" w:cs="Arial"/>
          <w:sz w:val="20"/>
        </w:rPr>
        <w:t xml:space="preserve"> noncoding </w:t>
      </w:r>
      <w:r w:rsidR="002F552F">
        <w:rPr>
          <w:rFonts w:ascii="Arial" w:eastAsia="Arial" w:hAnsi="Arial" w:cs="Arial"/>
          <w:sz w:val="20"/>
        </w:rPr>
        <w:t xml:space="preserve">regulators </w:t>
      </w:r>
      <w:r w:rsidR="00A74691">
        <w:rPr>
          <w:rFonts w:ascii="Arial" w:eastAsia="Arial" w:hAnsi="Arial" w:cs="Arial"/>
          <w:sz w:val="20"/>
        </w:rPr>
        <w:t xml:space="preserve">with higher mutation burdens </w:t>
      </w:r>
      <w:r>
        <w:rPr>
          <w:rFonts w:ascii="Arial" w:eastAsia="Arial" w:hAnsi="Arial" w:cs="Arial"/>
          <w:sz w:val="20"/>
        </w:rPr>
        <w:t xml:space="preserve">in a set of WGS cancer data that represents all the different types of whole genome sequenced cancers </w:t>
      </w:r>
      <w:del w:id="521" w:author="Lucas Lochovsky" w:date="2015-01-19T15:56:00Z">
        <w:r w:rsidDel="00356F53">
          <w:rPr>
            <w:rFonts w:ascii="Arial" w:eastAsia="Arial" w:hAnsi="Arial" w:cs="Arial"/>
            <w:sz w:val="20"/>
          </w:rPr>
          <w:delText>as of this writing</w:delText>
        </w:r>
      </w:del>
      <w:ins w:id="522" w:author="Lucas Lochovsky" w:date="2015-01-19T15:56:00Z">
        <w:r w:rsidR="00356F53">
          <w:rPr>
            <w:rFonts w:ascii="Arial" w:eastAsia="Arial" w:hAnsi="Arial" w:cs="Arial"/>
            <w:sz w:val="20"/>
          </w:rPr>
          <w:t>to our knowledge</w:t>
        </w:r>
      </w:ins>
      <w:r>
        <w:rPr>
          <w:rFonts w:ascii="Arial" w:eastAsia="Arial" w:hAnsi="Arial" w:cs="Arial"/>
          <w:sz w:val="20"/>
        </w:rPr>
        <w:t xml:space="preserve"> (see Methods for details).</w:t>
      </w:r>
      <w:r w:rsidR="00311F6A">
        <w:rPr>
          <w:rFonts w:ascii="Arial" w:eastAsia="Arial" w:hAnsi="Arial" w:cs="Arial"/>
          <w:sz w:val="20"/>
        </w:rPr>
        <w:t xml:space="preserve"> </w:t>
      </w:r>
      <w:r w:rsidR="00AC5309">
        <w:rPr>
          <w:rFonts w:ascii="Arial" w:eastAsia="Arial" w:hAnsi="Arial" w:cs="Arial"/>
          <w:sz w:val="20"/>
        </w:rPr>
        <w:t>We release the noncoding annotations</w:t>
      </w:r>
      <w:r w:rsidR="006267EA">
        <w:rPr>
          <w:rFonts w:ascii="Arial" w:eastAsia="Arial" w:hAnsi="Arial" w:cs="Arial"/>
          <w:sz w:val="20"/>
        </w:rPr>
        <w:t xml:space="preserve"> and the </w:t>
      </w:r>
      <w:del w:id="523" w:author="Lucas Lochovsky" w:date="2015-01-19T15:57:00Z">
        <w:r w:rsidR="006267EA" w:rsidDel="00D25BA4">
          <w:rPr>
            <w:rFonts w:ascii="Arial" w:eastAsia="Arial" w:hAnsi="Arial" w:cs="Arial"/>
            <w:sz w:val="20"/>
          </w:rPr>
          <w:delText>discoveries</w:delText>
        </w:r>
        <w:r w:rsidR="00AC5309" w:rsidDel="00D25BA4">
          <w:rPr>
            <w:rFonts w:ascii="Arial" w:eastAsia="Arial" w:hAnsi="Arial" w:cs="Arial"/>
            <w:sz w:val="20"/>
          </w:rPr>
          <w:delText xml:space="preserve"> </w:delText>
        </w:r>
      </w:del>
      <w:ins w:id="524" w:author="Lucas Lochovsky" w:date="2015-01-19T15:57:00Z">
        <w:r w:rsidR="00D25BA4">
          <w:rPr>
            <w:rFonts w:ascii="Arial" w:eastAsia="Arial" w:hAnsi="Arial" w:cs="Arial"/>
            <w:sz w:val="20"/>
          </w:rPr>
          <w:t xml:space="preserve">results </w:t>
        </w:r>
      </w:ins>
      <w:r w:rsidR="00AC5309">
        <w:rPr>
          <w:rFonts w:ascii="Arial" w:eastAsia="Arial" w:hAnsi="Arial" w:cs="Arial"/>
          <w:sz w:val="20"/>
        </w:rPr>
        <w:t xml:space="preserve">in this paper as a potentially </w:t>
      </w:r>
      <w:del w:id="525" w:author="Lucas Lochovsky" w:date="2015-01-19T15:57:00Z">
        <w:r w:rsidR="00AC5309" w:rsidDel="00B95DCC">
          <w:rPr>
            <w:rFonts w:ascii="Arial" w:eastAsia="Arial" w:hAnsi="Arial" w:cs="Arial"/>
            <w:sz w:val="20"/>
          </w:rPr>
          <w:delText xml:space="preserve">powerful </w:delText>
        </w:r>
      </w:del>
      <w:ins w:id="526" w:author="Lucas Lochovsky" w:date="2015-01-19T15:57:00Z">
        <w:r w:rsidR="00B95DCC">
          <w:rPr>
            <w:rFonts w:ascii="Arial" w:eastAsia="Arial" w:hAnsi="Arial" w:cs="Arial"/>
            <w:sz w:val="20"/>
          </w:rPr>
          <w:t xml:space="preserve">useful </w:t>
        </w:r>
      </w:ins>
      <w:r w:rsidR="00AC5309">
        <w:rPr>
          <w:rFonts w:ascii="Arial" w:eastAsia="Arial" w:hAnsi="Arial" w:cs="Arial"/>
          <w:sz w:val="20"/>
        </w:rPr>
        <w:t xml:space="preserve">resource to researchers. Although </w:t>
      </w:r>
      <w:del w:id="527" w:author="Lucas Lochovsky" w:date="2015-01-19T15:57:00Z">
        <w:r w:rsidR="00AC5309" w:rsidDel="00803249">
          <w:rPr>
            <w:rFonts w:ascii="Arial" w:eastAsia="Arial" w:hAnsi="Arial" w:cs="Arial"/>
            <w:sz w:val="20"/>
          </w:rPr>
          <w:delText xml:space="preserve">naturally </w:delText>
        </w:r>
      </w:del>
      <w:r w:rsidR="00AC5309">
        <w:rPr>
          <w:rFonts w:ascii="Arial" w:eastAsia="Arial" w:hAnsi="Arial" w:cs="Arial"/>
          <w:sz w:val="20"/>
        </w:rPr>
        <w:t>designed for</w:t>
      </w:r>
      <w:r w:rsidR="009F3956">
        <w:rPr>
          <w:rFonts w:ascii="Arial" w:eastAsia="Arial" w:hAnsi="Arial" w:cs="Arial"/>
          <w:sz w:val="20"/>
        </w:rPr>
        <w:t xml:space="preserve"> somatic </w:t>
      </w:r>
      <w:r w:rsidR="00AC5309">
        <w:rPr>
          <w:rFonts w:ascii="Arial" w:eastAsia="Arial" w:hAnsi="Arial" w:cs="Arial"/>
          <w:sz w:val="20"/>
        </w:rPr>
        <w:t xml:space="preserve">variant </w:t>
      </w:r>
      <w:r w:rsidR="009F3956">
        <w:rPr>
          <w:rFonts w:ascii="Arial" w:eastAsia="Arial" w:hAnsi="Arial" w:cs="Arial"/>
          <w:sz w:val="20"/>
        </w:rPr>
        <w:t xml:space="preserve">analysis, </w:t>
      </w:r>
      <w:r w:rsidR="00AC5309">
        <w:rPr>
          <w:rFonts w:ascii="Arial" w:eastAsia="Arial" w:hAnsi="Arial" w:cs="Arial"/>
          <w:sz w:val="20"/>
        </w:rPr>
        <w:t xml:space="preserve">the logic of </w:t>
      </w:r>
      <w:r w:rsidR="009F3956">
        <w:rPr>
          <w:rFonts w:ascii="Arial" w:eastAsia="Arial" w:hAnsi="Arial" w:cs="Arial"/>
          <w:sz w:val="20"/>
        </w:rPr>
        <w:t xml:space="preserve">LARVA can be immediately </w:t>
      </w:r>
      <w:r w:rsidR="00AC5309">
        <w:rPr>
          <w:rFonts w:ascii="Arial" w:eastAsia="Arial" w:hAnsi="Arial" w:cs="Arial"/>
          <w:sz w:val="20"/>
        </w:rPr>
        <w:t xml:space="preserve">extended </w:t>
      </w:r>
      <w:r w:rsidR="00FC6552">
        <w:rPr>
          <w:rFonts w:ascii="Arial" w:eastAsia="Arial" w:hAnsi="Arial" w:cs="Arial"/>
          <w:sz w:val="20"/>
        </w:rPr>
        <w:t xml:space="preserve">for </w:t>
      </w:r>
      <w:proofErr w:type="spellStart"/>
      <w:r w:rsidR="009F3956">
        <w:rPr>
          <w:rFonts w:ascii="Arial" w:eastAsia="Arial" w:hAnsi="Arial" w:cs="Arial"/>
          <w:sz w:val="20"/>
        </w:rPr>
        <w:t>germline</w:t>
      </w:r>
      <w:proofErr w:type="spellEnd"/>
      <w:r w:rsidR="009F3956">
        <w:rPr>
          <w:rFonts w:ascii="Arial" w:eastAsia="Arial" w:hAnsi="Arial" w:cs="Arial"/>
          <w:sz w:val="20"/>
        </w:rPr>
        <w:t xml:space="preserve"> variant</w:t>
      </w:r>
      <w:r w:rsidR="00AC5309">
        <w:rPr>
          <w:rFonts w:ascii="Arial" w:eastAsia="Arial" w:hAnsi="Arial" w:cs="Arial"/>
          <w:sz w:val="20"/>
        </w:rPr>
        <w:t xml:space="preserve"> analysis in </w:t>
      </w:r>
      <w:del w:id="528" w:author="Lucas Lochovsky" w:date="2015-01-19T15:58:00Z">
        <w:r w:rsidR="00AC5309" w:rsidDel="0043333A">
          <w:rPr>
            <w:rFonts w:ascii="Arial" w:eastAsia="Arial" w:hAnsi="Arial" w:cs="Arial"/>
            <w:sz w:val="20"/>
          </w:rPr>
          <w:delText xml:space="preserve">complicated </w:delText>
        </w:r>
      </w:del>
      <w:ins w:id="529" w:author="Lucas Lochovsky" w:date="2015-01-19T15:58:00Z">
        <w:r w:rsidR="0043333A">
          <w:rPr>
            <w:rFonts w:ascii="Arial" w:eastAsia="Arial" w:hAnsi="Arial" w:cs="Arial"/>
            <w:sz w:val="20"/>
          </w:rPr>
          <w:t xml:space="preserve">complex </w:t>
        </w:r>
      </w:ins>
      <w:r w:rsidR="00AC5309">
        <w:rPr>
          <w:rFonts w:ascii="Arial" w:eastAsia="Arial" w:hAnsi="Arial" w:cs="Arial"/>
          <w:sz w:val="20"/>
        </w:rPr>
        <w:t>diseases</w:t>
      </w:r>
      <w:r w:rsidR="009F3956">
        <w:rPr>
          <w:rFonts w:ascii="Arial" w:eastAsia="Arial" w:hAnsi="Arial" w:cs="Arial"/>
          <w:sz w:val="20"/>
        </w:rPr>
        <w:t>.</w:t>
      </w:r>
      <w:r>
        <w:rPr>
          <w:rFonts w:ascii="Arial" w:eastAsia="Arial" w:hAnsi="Arial" w:cs="Arial"/>
          <w:sz w:val="20"/>
        </w:rPr>
        <w:t xml:space="preserve"> The following sections describe LARVA’s concepts, their applications to the study of genetic disease, and our cancer findings.</w:t>
      </w:r>
    </w:p>
    <w:p w14:paraId="60FC9B5E" w14:textId="77777777" w:rsidR="00041660" w:rsidRDefault="00041660" w:rsidP="00041660">
      <w:pPr>
        <w:pStyle w:val="1"/>
        <w:spacing w:line="360" w:lineRule="auto"/>
      </w:pPr>
      <w:r>
        <w:rPr>
          <w:rFonts w:ascii="Arial" w:eastAsia="Arial" w:hAnsi="Arial" w:cs="Arial"/>
          <w:b/>
          <w:sz w:val="20"/>
        </w:rPr>
        <w:t>MATERIAL AND METHODS</w:t>
      </w:r>
    </w:p>
    <w:p w14:paraId="55E15B3C" w14:textId="77777777" w:rsidR="00041660" w:rsidRDefault="00041660" w:rsidP="00041660">
      <w:pPr>
        <w:pStyle w:val="1"/>
        <w:spacing w:after="0" w:line="360" w:lineRule="auto"/>
      </w:pPr>
      <w:r>
        <w:rPr>
          <w:rFonts w:ascii="Arial" w:eastAsia="Arial" w:hAnsi="Arial" w:cs="Arial"/>
          <w:b/>
          <w:sz w:val="20"/>
        </w:rPr>
        <w:t>Whole genome cancer variant data</w:t>
      </w:r>
    </w:p>
    <w:p w14:paraId="4175F0D4" w14:textId="42CBC621" w:rsidR="00041660" w:rsidRDefault="00041660" w:rsidP="00041660">
      <w:pPr>
        <w:pStyle w:val="1"/>
        <w:spacing w:after="0" w:line="360" w:lineRule="auto"/>
        <w:rPr>
          <w:rFonts w:ascii="Arial" w:eastAsia="Arial" w:hAnsi="Arial" w:cs="Arial"/>
          <w:sz w:val="20"/>
        </w:rPr>
      </w:pPr>
      <w:r>
        <w:rPr>
          <w:rFonts w:ascii="Arial" w:eastAsia="Arial" w:hAnsi="Arial" w:cs="Arial"/>
          <w:sz w:val="20"/>
        </w:rPr>
        <w:t xml:space="preserve">We collected whole genome cancer variant calls from a large number of previously sequenced cancer genomes. The majority of our data came from a set </w:t>
      </w:r>
      <w:r w:rsidRPr="001A543D">
        <w:rPr>
          <w:rFonts w:ascii="Arial" w:eastAsia="Arial" w:hAnsi="Arial" w:cs="Arial"/>
          <w:sz w:val="20"/>
        </w:rPr>
        <w:t xml:space="preserve">of 507 whole genome cancer samples published in </w:t>
      </w:r>
      <w:proofErr w:type="spellStart"/>
      <w:r w:rsidRPr="001A543D">
        <w:rPr>
          <w:rFonts w:ascii="Arial" w:eastAsia="Arial" w:hAnsi="Arial" w:cs="Arial"/>
          <w:sz w:val="20"/>
        </w:rPr>
        <w:t>Alexandrov</w:t>
      </w:r>
      <w:proofErr w:type="spellEnd"/>
      <w:r w:rsidRPr="001A543D">
        <w:rPr>
          <w:rFonts w:ascii="Arial" w:eastAsia="Arial" w:hAnsi="Arial" w:cs="Arial"/>
          <w:sz w:val="20"/>
        </w:rPr>
        <w:t xml:space="preserve"> </w:t>
      </w:r>
      <w:r w:rsidRPr="001A543D">
        <w:rPr>
          <w:rFonts w:ascii="Arial" w:eastAsia="Arial" w:hAnsi="Arial" w:cs="Arial"/>
          <w:i/>
          <w:sz w:val="20"/>
        </w:rPr>
        <w:t>et al.</w:t>
      </w:r>
      <w:r w:rsidRPr="001A543D">
        <w:rPr>
          <w:rFonts w:ascii="Arial" w:eastAsia="Arial" w:hAnsi="Arial" w:cs="Arial"/>
          <w:sz w:val="20"/>
        </w:rPr>
        <w:t xml:space="preserve"> </w:t>
      </w:r>
      <w:r w:rsidRPr="001A543D">
        <w:rPr>
          <w:rFonts w:ascii="Arial" w:eastAsia="Arial" w:hAnsi="Arial" w:cs="Arial"/>
          <w:sz w:val="20"/>
        </w:rPr>
        <w:fldChar w:fldCharType="begin">
          <w:fldData xml:space="preserve">PEVuZE5vdGU+PENpdGU+PEF1dGhvcj5BbGV4YW5kcm92PC9BdXRob3I+PFllYXI+MjAxMzwvWWVh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</w:fldData>
        </w:fldChar>
      </w:r>
      <w:r w:rsidR="00E072F9" w:rsidRPr="001A543D">
        <w:rPr>
          <w:rFonts w:ascii="Arial" w:eastAsia="Arial" w:hAnsi="Arial" w:cs="Arial"/>
          <w:sz w:val="20"/>
        </w:rPr>
        <w:instrText xml:space="preserve"> ADDIN EN.CITE </w:instrText>
      </w:r>
      <w:r w:rsidR="00E072F9" w:rsidRPr="001A543D">
        <w:rPr>
          <w:rFonts w:ascii="Arial" w:eastAsia="Arial" w:hAnsi="Arial" w:cs="Arial"/>
          <w:sz w:val="20"/>
        </w:rPr>
        <w:fldChar w:fldCharType="begin">
          <w:fldData xml:space="preserve">PEVuZE5vdGU+PENpdGU+PEF1dGhvcj5BbGV4YW5kcm92PC9BdXRob3I+PFllYXI+MjAxMzwvWWVh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</w:fldData>
        </w:fldChar>
      </w:r>
      <w:r w:rsidR="00E072F9" w:rsidRPr="001A543D">
        <w:rPr>
          <w:rFonts w:ascii="Arial" w:eastAsia="Arial" w:hAnsi="Arial" w:cs="Arial"/>
          <w:sz w:val="20"/>
        </w:rPr>
        <w:instrText xml:space="preserve"> ADDIN EN.CITE.DATA </w:instrText>
      </w:r>
      <w:r w:rsidR="00E072F9" w:rsidRPr="001A543D">
        <w:rPr>
          <w:rFonts w:ascii="Arial" w:eastAsia="Arial" w:hAnsi="Arial" w:cs="Arial"/>
          <w:sz w:val="20"/>
        </w:rPr>
      </w:r>
      <w:r w:rsidR="00E072F9" w:rsidRPr="001A543D">
        <w:rPr>
          <w:rFonts w:ascii="Arial" w:eastAsia="Arial" w:hAnsi="Arial" w:cs="Arial"/>
          <w:sz w:val="20"/>
        </w:rPr>
        <w:fldChar w:fldCharType="end"/>
      </w:r>
      <w:r w:rsidRPr="001A543D">
        <w:rPr>
          <w:rFonts w:ascii="Arial" w:eastAsia="Arial" w:hAnsi="Arial" w:cs="Arial"/>
          <w:sz w:val="20"/>
        </w:rPr>
      </w:r>
      <w:r w:rsidRPr="001A543D">
        <w:rPr>
          <w:rFonts w:ascii="Arial" w:eastAsia="Arial" w:hAnsi="Arial" w:cs="Arial"/>
          <w:sz w:val="20"/>
        </w:rPr>
        <w:fldChar w:fldCharType="separate"/>
      </w:r>
      <w:r w:rsidR="00E072F9" w:rsidRPr="001A543D">
        <w:rPr>
          <w:rFonts w:ascii="Arial" w:eastAsia="Arial" w:hAnsi="Arial" w:cs="Arial"/>
          <w:noProof/>
          <w:sz w:val="20"/>
        </w:rPr>
        <w:t>(27)</w:t>
      </w:r>
      <w:r w:rsidRPr="001A543D">
        <w:rPr>
          <w:rFonts w:ascii="Arial" w:eastAsia="Arial" w:hAnsi="Arial" w:cs="Arial"/>
          <w:sz w:val="20"/>
        </w:rPr>
        <w:fldChar w:fldCharType="end"/>
      </w:r>
      <w:r w:rsidRPr="001A543D">
        <w:rPr>
          <w:rFonts w:ascii="Arial" w:eastAsia="Arial" w:hAnsi="Arial" w:cs="Arial"/>
          <w:sz w:val="20"/>
        </w:rPr>
        <w:t xml:space="preserve">. This data spans breast cancer, lung cancer, leukemia, pancreatic cancer, </w:t>
      </w:r>
      <w:proofErr w:type="spellStart"/>
      <w:r w:rsidRPr="001A543D">
        <w:rPr>
          <w:rFonts w:ascii="Arial" w:eastAsia="Arial" w:hAnsi="Arial" w:cs="Arial"/>
          <w:sz w:val="20"/>
        </w:rPr>
        <w:t>pilocytic</w:t>
      </w:r>
      <w:proofErr w:type="spellEnd"/>
      <w:r w:rsidRPr="001A543D">
        <w:rPr>
          <w:rFonts w:ascii="Arial" w:eastAsia="Arial" w:hAnsi="Arial" w:cs="Arial"/>
          <w:sz w:val="20"/>
        </w:rPr>
        <w:t xml:space="preserve"> astrocytoma, </w:t>
      </w:r>
      <w:proofErr w:type="spellStart"/>
      <w:r w:rsidRPr="001A543D">
        <w:rPr>
          <w:rFonts w:ascii="Arial" w:eastAsia="Arial" w:hAnsi="Arial" w:cs="Arial"/>
          <w:sz w:val="20"/>
        </w:rPr>
        <w:t>medulloblastoma</w:t>
      </w:r>
      <w:proofErr w:type="spellEnd"/>
      <w:r w:rsidRPr="001A543D">
        <w:rPr>
          <w:rFonts w:ascii="Arial" w:eastAsia="Arial" w:hAnsi="Arial" w:cs="Arial"/>
          <w:sz w:val="20"/>
        </w:rPr>
        <w:t xml:space="preserve">, liver cancer, and lymphoma (Fig </w:t>
      </w:r>
      <w:r w:rsidRPr="001A543D">
        <w:rPr>
          <w:rFonts w:ascii="Arial" w:eastAsia="Arial" w:hAnsi="Arial" w:cs="Arial"/>
          <w:b/>
          <w:sz w:val="20"/>
        </w:rPr>
        <w:t xml:space="preserve">1 A </w:t>
      </w:r>
      <w:r w:rsidRPr="001A543D">
        <w:rPr>
          <w:rFonts w:ascii="Arial" w:eastAsia="Arial" w:hAnsi="Arial" w:cs="Arial"/>
          <w:sz w:val="20"/>
        </w:rPr>
        <w:t xml:space="preserve">and supplementary table 1). This was supplemented with a collection of </w:t>
      </w:r>
      <w:r w:rsidRPr="001A543D">
        <w:rPr>
          <w:rFonts w:ascii="Arial" w:eastAsia="Arial" w:hAnsi="Arial" w:cs="Arial"/>
          <w:color w:val="000000" w:themeColor="text1"/>
          <w:sz w:val="20"/>
        </w:rPr>
        <w:t>95</w:t>
      </w:r>
      <w:r w:rsidRPr="001A543D">
        <w:rPr>
          <w:rFonts w:ascii="Arial" w:eastAsia="Arial" w:hAnsi="Arial" w:cs="Arial"/>
          <w:sz w:val="20"/>
        </w:rPr>
        <w:t xml:space="preserve"> prostate cancer samples we obtained from </w:t>
      </w:r>
      <w:r w:rsidRPr="001A543D">
        <w:rPr>
          <w:rFonts w:ascii="Arial" w:eastAsia="Arial" w:hAnsi="Arial" w:cs="Arial"/>
          <w:color w:val="000000" w:themeColor="text1"/>
          <w:sz w:val="20"/>
        </w:rPr>
        <w:t>publications</w:t>
      </w:r>
      <w:r w:rsidRPr="001A543D">
        <w:rPr>
          <w:rFonts w:ascii="Arial" w:eastAsia="Arial" w:hAnsi="Arial" w:cs="Arial"/>
          <w:sz w:val="20"/>
        </w:rPr>
        <w:t xml:space="preserve"> </w:t>
      </w:r>
      <w:r w:rsidRPr="001A543D">
        <w:rPr>
          <w:rFonts w:ascii="Arial" w:eastAsia="Arial" w:hAnsi="Arial" w:cs="Arial"/>
          <w:sz w:val="20"/>
        </w:rPr>
        <w:fldChar w:fldCharType="begin">
          <w:fldData xml:space="preserve">PEVuZE5vdGU+PENpdGU+PEF1dGhvcj5CZXJnZXI8L0F1dGhvcj48WWVhcj4yMDExPC9ZZWFyPjxS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YXR1cmU8L2FiYnItMT48L2FsdC1wZXJpb2RpY2FsPjxwYWdlcz4yMTQtMjA8L3BhZ2VzPjx2b2x1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ZT48YWJici0xPkNlbGw8L2FiYnItMT48L2FsdC1wZXJpb2RpY2FsPjxwYWdlcz42NjYtNzc8L3Bh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YnItMT5OYXR1cmU8L2FiYnItMT48L2FsdC1wZXJpb2RpY2FsPjxwYWdlcz4xMDYxLTg8L3BhZ2Vz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</w:fldData>
        </w:fldChar>
      </w:r>
      <w:r w:rsidR="00E072F9" w:rsidRPr="001A543D">
        <w:rPr>
          <w:rFonts w:ascii="Arial" w:eastAsia="Arial" w:hAnsi="Arial" w:cs="Arial"/>
          <w:sz w:val="20"/>
        </w:rPr>
        <w:instrText xml:space="preserve"> ADDIN EN.CITE </w:instrText>
      </w:r>
      <w:r w:rsidR="00E072F9" w:rsidRPr="001A543D">
        <w:rPr>
          <w:rFonts w:ascii="Arial" w:eastAsia="Arial" w:hAnsi="Arial" w:cs="Arial"/>
          <w:sz w:val="20"/>
        </w:rPr>
        <w:fldChar w:fldCharType="begin">
          <w:fldData xml:space="preserve">PEVuZE5vdGU+PENpdGU+PEF1dGhvcj5CZXJnZXI8L0F1dGhvcj48WWVhcj4yMDExPC9ZZWFyPjxS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YXR1cmU8L2FiYnItMT48L2FsdC1wZXJpb2RpY2FsPjxwYWdlcz4yMTQtMjA8L3BhZ2VzPjx2b2x1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ZT48YWJici0xPkNlbGw8L2FiYnItMT48L2FsdC1wZXJpb2RpY2FsPjxwYWdlcz42NjYtNzc8L3Bh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YnItMT5OYXR1cmU8L2FiYnItMT48L2FsdC1wZXJpb2RpY2FsPjxwYWdlcz4xMDYxLTg8L3BhZ2Vz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</w:fldData>
        </w:fldChar>
      </w:r>
      <w:r w:rsidR="00E072F9" w:rsidRPr="001A543D">
        <w:rPr>
          <w:rFonts w:ascii="Arial" w:eastAsia="Arial" w:hAnsi="Arial" w:cs="Arial"/>
          <w:sz w:val="20"/>
        </w:rPr>
        <w:instrText xml:space="preserve"> ADDIN EN.CITE.DATA </w:instrText>
      </w:r>
      <w:r w:rsidR="00E072F9" w:rsidRPr="001A543D">
        <w:rPr>
          <w:rFonts w:ascii="Arial" w:eastAsia="Arial" w:hAnsi="Arial" w:cs="Arial"/>
          <w:sz w:val="20"/>
        </w:rPr>
      </w:r>
      <w:r w:rsidR="00E072F9" w:rsidRPr="001A543D">
        <w:rPr>
          <w:rFonts w:ascii="Arial" w:eastAsia="Arial" w:hAnsi="Arial" w:cs="Arial"/>
          <w:sz w:val="20"/>
        </w:rPr>
        <w:fldChar w:fldCharType="end"/>
      </w:r>
      <w:r w:rsidRPr="001A543D">
        <w:rPr>
          <w:rFonts w:ascii="Arial" w:eastAsia="Arial" w:hAnsi="Arial" w:cs="Arial"/>
          <w:sz w:val="20"/>
        </w:rPr>
      </w:r>
      <w:r w:rsidRPr="001A543D">
        <w:rPr>
          <w:rFonts w:ascii="Arial" w:eastAsia="Arial" w:hAnsi="Arial" w:cs="Arial"/>
          <w:sz w:val="20"/>
        </w:rPr>
        <w:fldChar w:fldCharType="separate"/>
      </w:r>
      <w:r w:rsidR="00E072F9" w:rsidRPr="001A543D">
        <w:rPr>
          <w:rFonts w:ascii="Arial" w:eastAsia="Arial" w:hAnsi="Arial" w:cs="Arial"/>
          <w:noProof/>
          <w:sz w:val="20"/>
        </w:rPr>
        <w:t>(2,28-30)</w:t>
      </w:r>
      <w:r w:rsidRPr="001A543D">
        <w:rPr>
          <w:rFonts w:ascii="Arial" w:eastAsia="Arial" w:hAnsi="Arial" w:cs="Arial"/>
          <w:sz w:val="20"/>
        </w:rPr>
        <w:fldChar w:fldCharType="end"/>
      </w:r>
      <w:r w:rsidRPr="001A543D">
        <w:rPr>
          <w:rFonts w:ascii="Arial" w:eastAsia="Arial" w:hAnsi="Arial" w:cs="Arial"/>
          <w:sz w:val="20"/>
        </w:rPr>
        <w:t xml:space="preserve">, a set of 26 unpublished glial tumor samples, 32 kidney cancer samples from the TCGA </w:t>
      </w:r>
      <w:r w:rsidRPr="001A543D">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sidRPr="001A543D">
        <w:rPr>
          <w:rFonts w:ascii="Arial" w:eastAsia="Arial" w:hAnsi="Arial" w:cs="Arial"/>
          <w:sz w:val="20"/>
        </w:rPr>
        <w:instrText xml:space="preserve"> ADDIN EN.CITE </w:instrText>
      </w:r>
      <w:r w:rsidR="00E072F9" w:rsidRPr="001A543D">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sidRPr="001A543D">
        <w:rPr>
          <w:rFonts w:ascii="Arial" w:eastAsia="Arial" w:hAnsi="Arial" w:cs="Arial"/>
          <w:sz w:val="20"/>
        </w:rPr>
        <w:instrText xml:space="preserve"> ADDIN EN.CITE.DATA </w:instrText>
      </w:r>
      <w:r w:rsidR="00E072F9" w:rsidRPr="001A543D">
        <w:rPr>
          <w:rFonts w:ascii="Arial" w:eastAsia="Arial" w:hAnsi="Arial" w:cs="Arial"/>
          <w:sz w:val="20"/>
        </w:rPr>
      </w:r>
      <w:r w:rsidR="00E072F9" w:rsidRPr="001A543D">
        <w:rPr>
          <w:rFonts w:ascii="Arial" w:eastAsia="Arial" w:hAnsi="Arial" w:cs="Arial"/>
          <w:sz w:val="20"/>
        </w:rPr>
        <w:fldChar w:fldCharType="end"/>
      </w:r>
      <w:r w:rsidRPr="001A543D">
        <w:rPr>
          <w:rFonts w:ascii="Arial" w:eastAsia="Arial" w:hAnsi="Arial" w:cs="Arial"/>
          <w:sz w:val="20"/>
        </w:rPr>
      </w:r>
      <w:r w:rsidRPr="001A543D">
        <w:rPr>
          <w:rFonts w:ascii="Arial" w:eastAsia="Arial" w:hAnsi="Arial" w:cs="Arial"/>
          <w:sz w:val="20"/>
        </w:rPr>
        <w:fldChar w:fldCharType="separate"/>
      </w:r>
      <w:r w:rsidR="00E072F9" w:rsidRPr="001A543D">
        <w:rPr>
          <w:rFonts w:ascii="Arial" w:eastAsia="Arial" w:hAnsi="Arial" w:cs="Arial"/>
          <w:noProof/>
          <w:sz w:val="20"/>
        </w:rPr>
        <w:t>(28)</w:t>
      </w:r>
      <w:r w:rsidRPr="001A543D">
        <w:rPr>
          <w:rFonts w:ascii="Arial" w:eastAsia="Arial" w:hAnsi="Arial" w:cs="Arial"/>
          <w:sz w:val="20"/>
        </w:rPr>
        <w:fldChar w:fldCharType="end"/>
      </w:r>
      <w:r w:rsidRPr="001A543D">
        <w:rPr>
          <w:rFonts w:ascii="Arial" w:eastAsia="Arial" w:hAnsi="Arial" w:cs="Arial"/>
          <w:sz w:val="20"/>
        </w:rPr>
        <w:t>, a set of 100 stomach cancer samples from Wang</w:t>
      </w:r>
      <w:r>
        <w:rPr>
          <w:rFonts w:ascii="Arial" w:eastAsia="Arial" w:hAnsi="Arial" w:cs="Arial"/>
          <w:sz w:val="20"/>
        </w:rPr>
        <w:t xml:space="preserve"> </w:t>
      </w:r>
      <w:r>
        <w:rPr>
          <w:rFonts w:ascii="Arial" w:eastAsia="Arial" w:hAnsi="Arial" w:cs="Arial"/>
          <w:i/>
          <w:sz w:val="20"/>
        </w:rPr>
        <w:t>et al.</w:t>
      </w:r>
      <w:r>
        <w:rPr>
          <w:rFonts w:ascii="Arial" w:eastAsia="Arial" w:hAnsi="Arial" w:cs="Arial"/>
          <w:sz w:val="20"/>
        </w:rPr>
        <w:t xml:space="preserve"> </w:t>
      </w:r>
      <w:r>
        <w:rPr>
          <w:rFonts w:ascii="Arial" w:eastAsia="Arial" w:hAnsi="Arial" w:cs="Arial"/>
          <w:sz w:val="20"/>
        </w:rPr>
        <w:fldChar w:fldCharType="begin">
          <w:fldData xml:space="preserve">PEVuZE5vdGU+PENpdGU+PEF1dGhvcj5XYW5nPC9BdXRob3I+PFllYXI+MjAxNDwvWWVhcj48UmVj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=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PEVuZE5vdGU+PENpdGU+PEF1dGhvcj5XYW5nPC9BdXRob3I+PFllYXI+MjAxNDwvWWVhcj48UmVj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=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(31)</w:t>
      </w:r>
      <w:r>
        <w:rPr>
          <w:rFonts w:ascii="Arial" w:eastAsia="Arial" w:hAnsi="Arial" w:cs="Arial"/>
          <w:sz w:val="20"/>
        </w:rPr>
        <w:fldChar w:fldCharType="end"/>
      </w:r>
      <w:r>
        <w:rPr>
          <w:rFonts w:ascii="Arial" w:eastAsia="Arial" w:hAnsi="Arial" w:cs="Arial"/>
          <w:sz w:val="20"/>
        </w:rPr>
        <w:t>.</w:t>
      </w:r>
    </w:p>
    <w:p w14:paraId="64A4BB4C" w14:textId="77777777" w:rsidR="00041660" w:rsidRDefault="00041660" w:rsidP="00041660">
      <w:pPr>
        <w:pStyle w:val="1"/>
        <w:spacing w:after="0" w:line="360" w:lineRule="auto"/>
        <w:rPr>
          <w:rFonts w:ascii="Arial" w:eastAsia="Arial" w:hAnsi="Arial" w:cs="Arial"/>
          <w:sz w:val="20"/>
        </w:rPr>
      </w:pPr>
    </w:p>
    <w:p w14:paraId="1EB23AFD" w14:textId="77777777" w:rsidR="00041660" w:rsidRDefault="00041660" w:rsidP="00041660">
      <w:pPr>
        <w:pStyle w:val="1"/>
        <w:spacing w:after="0" w:line="360" w:lineRule="auto"/>
        <w:rPr>
          <w:rFonts w:ascii="Arial" w:eastAsia="Arial" w:hAnsi="Arial" w:cs="Arial"/>
          <w:b/>
          <w:sz w:val="20"/>
        </w:rPr>
      </w:pPr>
      <w:r w:rsidRPr="00F32C9D">
        <w:rPr>
          <w:rFonts w:ascii="Arial" w:eastAsia="Arial" w:hAnsi="Arial" w:cs="Arial"/>
          <w:b/>
          <w:sz w:val="20"/>
        </w:rPr>
        <w:t>Quality control of the WGS variants</w:t>
      </w:r>
    </w:p>
    <w:p w14:paraId="74B398F4" w14:textId="28F3B806" w:rsidR="00041660" w:rsidRDefault="00041660" w:rsidP="00041660">
      <w:pPr>
        <w:pStyle w:val="1"/>
        <w:spacing w:after="0" w:line="360" w:lineRule="auto"/>
        <w:rPr>
          <w:rFonts w:ascii="Arial" w:eastAsia="Arial" w:hAnsi="Arial" w:cs="Arial"/>
          <w:sz w:val="20"/>
        </w:rPr>
      </w:pPr>
      <w:r>
        <w:rPr>
          <w:rFonts w:ascii="Arial" w:eastAsia="Arial" w:hAnsi="Arial" w:cs="Arial"/>
          <w:sz w:val="20"/>
        </w:rPr>
        <w:t xml:space="preserve">A number of genomic regions are known to have poor read </w:t>
      </w:r>
      <w:proofErr w:type="spellStart"/>
      <w:r>
        <w:rPr>
          <w:rFonts w:ascii="Arial" w:eastAsia="Arial" w:hAnsi="Arial" w:cs="Arial"/>
          <w:sz w:val="20"/>
        </w:rPr>
        <w:t>mappability</w:t>
      </w:r>
      <w:proofErr w:type="spellEnd"/>
      <w:r>
        <w:rPr>
          <w:rFonts w:ascii="Arial" w:eastAsia="Arial" w:hAnsi="Arial" w:cs="Arial"/>
          <w:sz w:val="20"/>
        </w:rPr>
        <w:t xml:space="preserve"> due to sequence phenomena that cause ambiguous mapping results, such as a large number of </w:t>
      </w:r>
      <w:proofErr w:type="gramStart"/>
      <w:r>
        <w:rPr>
          <w:rFonts w:ascii="Arial" w:eastAsia="Arial" w:hAnsi="Arial" w:cs="Arial"/>
          <w:sz w:val="20"/>
        </w:rPr>
        <w:t>tandem</w:t>
      </w:r>
      <w:proofErr w:type="gramEnd"/>
      <w:r>
        <w:rPr>
          <w:rFonts w:ascii="Arial" w:eastAsia="Arial" w:hAnsi="Arial" w:cs="Arial"/>
          <w:sz w:val="20"/>
        </w:rPr>
        <w:t xml:space="preserve"> repeats. These regions are known as </w:t>
      </w:r>
      <w:r>
        <w:rPr>
          <w:rFonts w:ascii="Arial" w:eastAsia="Arial" w:hAnsi="Arial" w:cs="Arial"/>
          <w:i/>
          <w:sz w:val="20"/>
        </w:rPr>
        <w:t>signal artifact blacklist regions</w:t>
      </w:r>
      <w:r>
        <w:rPr>
          <w:rFonts w:ascii="Arial" w:eastAsia="Arial" w:hAnsi="Arial" w:cs="Arial"/>
          <w:sz w:val="20"/>
        </w:rPr>
        <w:t xml:space="preserve">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&lt;EndNote&gt;&lt;Cite&gt;&lt;Author&gt;Derrien&lt;/Author&gt;&lt;Year&gt;2012&lt;/Year&gt;&lt;RecNum&gt;32&lt;/RecNum&gt;&lt;DisplayText&gt;(34)&lt;/DisplayText&gt;&lt;record&gt;&lt;rec-number&gt;32&lt;/rec-number&gt;&lt;foreign-keys&gt;&lt;key app="EN" db-id="vdep9vxzg2repae5wzepddfrzarwepfzvtdp" timestamp="1417735977"&gt;32&lt;/key&gt;&lt;/foreign-keys&gt;&lt;ref-type name="Journal Article"&gt;17&lt;/ref-type&gt;&lt;contributors&gt;&lt;authors&gt;&lt;author&gt;Derrien, T.&lt;/author&gt;&lt;author&gt;Estelle, J.&lt;/author&gt;&lt;author&gt;Marco Sola, S.&lt;/author&gt;&lt;author&gt;Knowles, D. G.&lt;/author&gt;&lt;author&gt;Raineri, E.&lt;/author&gt;&lt;author&gt;Guigo, R.&lt;/author&gt;&lt;author&gt;Ribeca, P.&lt;/author&gt;&lt;/authors&gt;&lt;/contributors&gt;&lt;auth-address&gt;Institut de Genetique et Developpement (IGDR), Universite Rennes 1, Rennes, France. toma.derrien@gmail.com&lt;/auth-address&gt;&lt;titles&gt;&lt;title&gt;Fast computation and applications of genome mappability&lt;/title&gt;&lt;secondary-title&gt;PLoS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one&lt;/abbr-1&gt;&lt;/alt-periodical&gt;&lt;pages&gt;e30377&lt;/pages&gt;&lt;volume&gt;7&lt;/volume&gt;&lt;number&gt;1&lt;/number&gt;&lt;keywords&gt;&lt;keyword&gt;*Algorithms&lt;/keyword&gt;&lt;keyword&gt;Computational Biology/*methods&lt;/keyword&gt;&lt;keyword&gt;Genome, Human/*genetics&lt;/keyword&gt;&lt;keyword&gt;High-Throughput Nucleotide Sequencing/methods&lt;/keyword&gt;&lt;keyword&gt;Humans&lt;/keyword&gt;&lt;keyword&gt;Sequence Analysis, DNA/*methods&lt;/keyword&gt;&lt;/keywords&gt;&lt;dates&gt;&lt;year&gt;2012&lt;/year&gt;&lt;/dates&gt;&lt;isbn&gt;1932-6203 (Electronic)&amp;#xD;1932-6203 (Linking)&lt;/isbn&gt;&lt;accession-num&gt;22276185&lt;/accession-num&gt;&lt;urls&gt;&lt;related-urls&gt;&lt;url&gt;http://www.ncbi.nlm.nih.gov/pubmed/22276185&lt;/url&gt;&lt;/related-urls&gt;&lt;/urls&gt;&lt;custom2&gt;3261895&lt;/custom2&gt;&lt;electronic-resource-num&gt;10.1371/journal.pone.0030377&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(34)</w:t>
      </w:r>
      <w:r>
        <w:rPr>
          <w:rFonts w:ascii="Arial" w:eastAsia="Arial" w:hAnsi="Arial" w:cs="Arial"/>
          <w:sz w:val="20"/>
        </w:rPr>
        <w:fldChar w:fldCharType="end"/>
      </w:r>
      <w:r>
        <w:rPr>
          <w:rFonts w:ascii="Arial" w:eastAsia="Arial" w:hAnsi="Arial" w:cs="Arial"/>
          <w:sz w:val="20"/>
        </w:rPr>
        <w:t xml:space="preserve">. Since it is likely that variant calls in </w:t>
      </w:r>
      <w:r w:rsidR="00067842">
        <w:rPr>
          <w:rFonts w:ascii="Arial" w:eastAsia="Arial" w:hAnsi="Arial" w:cs="Arial"/>
          <w:sz w:val="20"/>
        </w:rPr>
        <w:t xml:space="preserve">these </w:t>
      </w:r>
      <w:r>
        <w:rPr>
          <w:rFonts w:ascii="Arial" w:eastAsia="Arial" w:hAnsi="Arial" w:cs="Arial"/>
          <w:sz w:val="20"/>
        </w:rPr>
        <w:t>region</w:t>
      </w:r>
      <w:r w:rsidR="00067842">
        <w:rPr>
          <w:rFonts w:ascii="Arial" w:eastAsia="Arial" w:hAnsi="Arial" w:cs="Arial"/>
          <w:sz w:val="20"/>
        </w:rPr>
        <w:t>s</w:t>
      </w:r>
      <w:r>
        <w:rPr>
          <w:rFonts w:ascii="Arial" w:eastAsia="Arial" w:hAnsi="Arial" w:cs="Arial"/>
          <w:sz w:val="20"/>
        </w:rPr>
        <w:t xml:space="preserve"> are possibly inaccurate, we opted not to use these </w:t>
      </w:r>
      <w:r w:rsidR="005960D2">
        <w:rPr>
          <w:rFonts w:ascii="Arial" w:eastAsia="Arial" w:hAnsi="Arial" w:cs="Arial"/>
          <w:sz w:val="20"/>
        </w:rPr>
        <w:t>regions</w:t>
      </w:r>
      <w:r w:rsidR="00067842">
        <w:rPr>
          <w:rFonts w:ascii="Arial" w:eastAsia="Arial" w:hAnsi="Arial" w:cs="Arial"/>
          <w:sz w:val="20"/>
        </w:rPr>
        <w:t xml:space="preserve"> or any intersecting variants</w:t>
      </w:r>
      <w:r w:rsidR="005960D2">
        <w:rPr>
          <w:rFonts w:ascii="Arial" w:eastAsia="Arial" w:hAnsi="Arial" w:cs="Arial"/>
          <w:sz w:val="20"/>
        </w:rPr>
        <w:t xml:space="preserve"> </w:t>
      </w:r>
      <w:r>
        <w:rPr>
          <w:rFonts w:ascii="Arial" w:eastAsia="Arial" w:hAnsi="Arial" w:cs="Arial"/>
          <w:sz w:val="20"/>
        </w:rPr>
        <w:t xml:space="preserve">in our mutation rate calculations (details in Fig. S1). Blacklist regions were derived from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&lt;EndNote&gt;&lt;Cite&gt;&lt;Author&gt;Derrien&lt;/Author&gt;&lt;Year&gt;2012&lt;/Year&gt;&lt;RecNum&gt;32&lt;/RecNum&gt;&lt;DisplayText&gt;(34)&lt;/DisplayText&gt;&lt;record&gt;&lt;rec-number&gt;32&lt;/rec-number&gt;&lt;foreign-keys&gt;&lt;key app="EN" db-id="vdep9vxzg2repae5wzepddfrzarwepfzvtdp" timestamp="1417735977"&gt;32&lt;/key&gt;&lt;/foreign-keys&gt;&lt;ref-type name="Journal Article"&gt;17&lt;/ref-type&gt;&lt;contributors&gt;&lt;authors&gt;&lt;author&gt;Derrien, T.&lt;/author&gt;&lt;author&gt;Estelle, J.&lt;/author&gt;&lt;author&gt;Marco Sola, S.&lt;/author&gt;&lt;author&gt;Knowles, D. G.&lt;/author&gt;&lt;author&gt;Raineri, E.&lt;/author&gt;&lt;author&gt;Guigo, R.&lt;/author&gt;&lt;author&gt;Ribeca, P.&lt;/author&gt;&lt;/authors&gt;&lt;/contributors&gt;&lt;auth-address&gt;Institut de Genetique et Developpement (IGDR), Universite Rennes 1, Rennes, France. toma.derrien@gmail.com&lt;/auth-address&gt;&lt;titles&gt;&lt;title&gt;Fast computation and applications of genome mappability&lt;/title&gt;&lt;secondary-title&gt;PLoS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one&lt;/abbr-1&gt;&lt;/alt-periodical&gt;&lt;pages&gt;e30377&lt;/pages&gt;&lt;volume&gt;7&lt;/volume&gt;&lt;number&gt;1&lt;/number&gt;&lt;keywords&gt;&lt;keyword&gt;*Algorithms&lt;/keyword&gt;&lt;keyword&gt;Computational Biology/*methods&lt;/keyword&gt;&lt;keyword&gt;Genome, Human/*genetics&lt;/keyword&gt;&lt;keyword&gt;High-Throughput Nucleotide Sequencing/methods&lt;/keyword&gt;&lt;keyword&gt;Humans&lt;/keyword&gt;&lt;keyword&gt;Sequence Analysis, DNA/*methods&lt;/keyword&gt;&lt;/keywords&gt;&lt;dates&gt;&lt;year&gt;2012&lt;/year&gt;&lt;/dates&gt;&lt;isbn&gt;1932-6203 (Electronic)&amp;#xD;1932-6203 (Linking)&lt;/isbn&gt;&lt;accession-num&gt;22276185&lt;/accession-num&gt;&lt;urls&gt;&lt;related-urls&gt;&lt;url&gt;http://www.ncbi.nlm.nih.gov/pubmed/22276185&lt;/url&gt;&lt;/related-urls&gt;&lt;/urls&gt;&lt;custom2&gt;3261895&lt;/custom2&gt;&lt;electronic-resource-num&gt;10.1371/journal.pone.0030377&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(34)</w:t>
      </w:r>
      <w:r>
        <w:rPr>
          <w:rFonts w:ascii="Arial" w:eastAsia="Arial" w:hAnsi="Arial" w:cs="Arial"/>
          <w:sz w:val="20"/>
        </w:rPr>
        <w:fldChar w:fldCharType="end"/>
      </w:r>
      <w:r>
        <w:rPr>
          <w:rFonts w:ascii="Arial" w:eastAsia="Arial" w:hAnsi="Arial" w:cs="Arial"/>
          <w:sz w:val="20"/>
        </w:rPr>
        <w:t xml:space="preserve">, and downloaded from the UCSC Genome Browser. Variants intersecting these regions, as determined by </w:t>
      </w:r>
      <w:proofErr w:type="spellStart"/>
      <w:r>
        <w:rPr>
          <w:rFonts w:ascii="Arial" w:eastAsia="Arial" w:hAnsi="Arial" w:cs="Arial"/>
          <w:sz w:val="20"/>
        </w:rPr>
        <w:t>BEDTools</w:t>
      </w:r>
      <w:proofErr w:type="spellEnd"/>
      <w:r>
        <w:rPr>
          <w:rFonts w:ascii="Arial" w:eastAsia="Arial" w:hAnsi="Arial" w:cs="Arial"/>
          <w:sz w:val="20"/>
        </w:rPr>
        <w:t xml:space="preserve">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&lt;EndNote&gt;&lt;Cite&gt;&lt;Author&gt;Quinlan&lt;/Author&gt;&lt;Year&gt;2010&lt;/Year&gt;&lt;RecNum&gt;33&lt;/RecNum&gt;&lt;DisplayText&gt;(35)&lt;/DisplayText&gt;&lt;record&gt;&lt;rec-number&gt;33&lt;/rec-number&gt;&lt;foreign-keys&gt;&lt;key app="EN" db-id="vdep9vxzg2repae5wzepddfrzarwepfzvtdp" timestamp="1417736161"&gt;33&lt;/key&gt;&lt;/foreign-keys&gt;&lt;ref-type name="Journal Article"&gt;17&lt;/ref-type&gt;&lt;contributors&gt;&lt;authors&gt;&lt;author&gt;Quinlan, A. R.&lt;/author&gt;&lt;author&gt;Hall, I. M.&lt;/author&gt;&lt;/authors&gt;&lt;/contributors&gt;&lt;auth-address&gt;Department of Biochemistry and Molecular Genetics, University of Virginia School of Medicine, Charlottesville, VA 22908, USA. aaronquinlan@gmail.com&lt;/auth-address&gt;&lt;titles&gt;&lt;title&gt;BEDTools: a flexible suite of utilities for comparing genomic feature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841-2&lt;/pages&gt;&lt;volume&gt;26&lt;/volume&gt;&lt;number&gt;6&lt;/number&gt;&lt;keywords&gt;&lt;keyword&gt;Genome&lt;/keyword&gt;&lt;keyword&gt;Genomics/*methods&lt;/keyword&gt;&lt;keyword&gt;Internet&lt;/keyword&gt;&lt;keyword&gt;*Software&lt;/keyword&gt;&lt;/keywords&gt;&lt;dates&gt;&lt;year&gt;2010&lt;/year&gt;&lt;pub-dates&gt;&lt;date&gt;Mar 15&lt;/date&gt;&lt;/pub-dates&gt;&lt;/dates&gt;&lt;isbn&gt;1367-4811 (Electronic)&amp;#xD;1367-4803 (Linking)&lt;/isbn&gt;&lt;accession-num&gt;20110278&lt;/accession-num&gt;&lt;urls&gt;&lt;related-urls&gt;&lt;url&gt;http://www.ncbi.nlm.nih.gov/pubmed/20110278&lt;/url&gt;&lt;/related-urls&gt;&lt;/urls&gt;&lt;custom2&gt;2832824&lt;/custom2&gt;&lt;electronic-resource-num&gt;10.1093/bioinformatics/btq033&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(35)</w:t>
      </w:r>
      <w:r>
        <w:rPr>
          <w:rFonts w:ascii="Arial" w:eastAsia="Arial" w:hAnsi="Arial" w:cs="Arial"/>
          <w:sz w:val="20"/>
        </w:rPr>
        <w:fldChar w:fldCharType="end"/>
      </w:r>
      <w:r>
        <w:rPr>
          <w:rFonts w:ascii="Arial" w:eastAsia="Arial" w:hAnsi="Arial" w:cs="Arial"/>
          <w:sz w:val="20"/>
        </w:rPr>
        <w:t>, were removed from the analysis.</w:t>
      </w:r>
    </w:p>
    <w:p w14:paraId="6466765F" w14:textId="77777777" w:rsidR="00636728" w:rsidRDefault="00636728" w:rsidP="00041660">
      <w:pPr>
        <w:pStyle w:val="1"/>
        <w:spacing w:after="0" w:line="360" w:lineRule="auto"/>
      </w:pPr>
    </w:p>
    <w:p w14:paraId="28FFB92F" w14:textId="77777777" w:rsidR="00041660" w:rsidRDefault="00041660" w:rsidP="00041660">
      <w:pPr>
        <w:pStyle w:val="1"/>
        <w:spacing w:line="360" w:lineRule="auto"/>
        <w:rPr>
          <w:rFonts w:ascii="Arial" w:eastAsia="Arial" w:hAnsi="Arial" w:cs="Arial"/>
          <w:b/>
          <w:sz w:val="20"/>
        </w:rPr>
      </w:pPr>
      <w:r>
        <w:rPr>
          <w:rFonts w:ascii="Arial" w:eastAsia="Arial" w:hAnsi="Arial" w:cs="Arial"/>
          <w:b/>
          <w:sz w:val="20"/>
        </w:rPr>
        <w:t>Noncoding annotation summary</w:t>
      </w:r>
    </w:p>
    <w:p w14:paraId="75701351" w14:textId="1CBF0575" w:rsidR="00041660" w:rsidRDefault="00041660" w:rsidP="00041660">
      <w:pPr>
        <w:pStyle w:val="1"/>
        <w:spacing w:line="360" w:lineRule="auto"/>
        <w:rPr>
          <w:rFonts w:ascii="Arial" w:eastAsia="Arial" w:hAnsi="Arial" w:cs="Arial"/>
          <w:sz w:val="20"/>
        </w:rPr>
      </w:pPr>
      <w:r>
        <w:rPr>
          <w:rFonts w:ascii="Arial" w:eastAsia="Arial" w:hAnsi="Arial" w:cs="Arial"/>
          <w:sz w:val="20"/>
        </w:rPr>
        <w:t xml:space="preserve">Our analysis covered a range of noncoding regulatory annotations. The GENCODE v16 main annotation file was parsed to derive the coordinates of regulatory annotations close to gene regions, including promoters and </w:t>
      </w:r>
      <w:proofErr w:type="spellStart"/>
      <w:r>
        <w:rPr>
          <w:rFonts w:ascii="Arial" w:eastAsia="Arial" w:hAnsi="Arial" w:cs="Arial"/>
          <w:sz w:val="20"/>
        </w:rPr>
        <w:t>untranslated</w:t>
      </w:r>
      <w:proofErr w:type="spellEnd"/>
      <w:r>
        <w:rPr>
          <w:rFonts w:ascii="Arial" w:eastAsia="Arial" w:hAnsi="Arial" w:cs="Arial"/>
          <w:sz w:val="20"/>
        </w:rPr>
        <w:t xml:space="preserve"> regions (UTRs)</w:t>
      </w:r>
      <w:r>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(36)</w:t>
      </w:r>
      <w:r>
        <w:rPr>
          <w:rFonts w:ascii="Arial" w:eastAsia="Arial" w:hAnsi="Arial" w:cs="Arial"/>
          <w:sz w:val="20"/>
        </w:rPr>
        <w:fldChar w:fldCharType="end"/>
      </w:r>
      <w:r>
        <w:rPr>
          <w:rFonts w:ascii="Arial" w:eastAsia="Arial" w:hAnsi="Arial" w:cs="Arial"/>
          <w:sz w:val="20"/>
        </w:rPr>
        <w:t xml:space="preserve">. Transcription factor (TF) binding sites were derived from the </w:t>
      </w:r>
      <w:r w:rsidR="00D258BE">
        <w:rPr>
          <w:rFonts w:ascii="Arial" w:eastAsia="Arial" w:hAnsi="Arial" w:cs="Arial"/>
          <w:sz w:val="20"/>
        </w:rPr>
        <w:t>Chip</w:t>
      </w:r>
      <w:r>
        <w:rPr>
          <w:rFonts w:ascii="Arial" w:eastAsia="Arial" w:hAnsi="Arial" w:cs="Arial"/>
          <w:sz w:val="20"/>
        </w:rPr>
        <w:t>-</w:t>
      </w:r>
      <w:proofErr w:type="spellStart"/>
      <w:r>
        <w:rPr>
          <w:rFonts w:ascii="Arial" w:eastAsia="Arial" w:hAnsi="Arial" w:cs="Arial"/>
          <w:sz w:val="20"/>
        </w:rPr>
        <w:t>seq</w:t>
      </w:r>
      <w:proofErr w:type="spellEnd"/>
      <w:r>
        <w:rPr>
          <w:rFonts w:ascii="Arial" w:eastAsia="Arial" w:hAnsi="Arial" w:cs="Arial"/>
          <w:sz w:val="20"/>
        </w:rPr>
        <w:t xml:space="preserve"> experiments conducted as part of the ENCODE project </w:t>
      </w:r>
      <w:r>
        <w:rPr>
          <w:rFonts w:ascii="Arial" w:eastAsia="Arial" w:hAnsi="Arial" w:cs="Arial"/>
          <w:sz w:val="20"/>
        </w:rPr>
        <w:fldChar w:fldCharType="begin">
          <w:fldData xml:space="preserve">PEVuZE5vdGU+PENpdGU+PEF1dGhvcj5Sb3pvd3NreTwvQXV0aG9yPjxZZWFyPjIwMDk8L1llYXI+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PEVuZE5vdGU+PENpdGU+PEF1dGhvcj5Sb3pvd3NreTwvQXV0aG9yPjxZZWFyPjIwMDk8L1llYXI+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(37)</w:t>
      </w:r>
      <w:r>
        <w:rPr>
          <w:rFonts w:ascii="Arial" w:eastAsia="Arial" w:hAnsi="Arial" w:cs="Arial"/>
          <w:sz w:val="20"/>
        </w:rPr>
        <w:fldChar w:fldCharType="end"/>
      </w:r>
      <w:r>
        <w:rPr>
          <w:rFonts w:ascii="Arial" w:eastAsia="Arial" w:hAnsi="Arial" w:cs="Arial"/>
          <w:sz w:val="20"/>
        </w:rPr>
        <w:t>. We collected the full list of TF binding sites in all possible tissue</w:t>
      </w:r>
      <w:r w:rsidR="002D4183">
        <w:rPr>
          <w:rFonts w:ascii="Arial" w:eastAsia="Arial" w:hAnsi="Arial" w:cs="Arial"/>
          <w:sz w:val="20"/>
        </w:rPr>
        <w:t>s</w:t>
      </w:r>
      <w:r>
        <w:rPr>
          <w:rFonts w:ascii="Arial" w:eastAsia="Arial" w:hAnsi="Arial" w:cs="Arial"/>
          <w:sz w:val="20"/>
        </w:rPr>
        <w:t xml:space="preserve"> and cell lines from ENCODE. Distal regulatory modules (DRM) enhancers, which regulate the expression of genes at non-adjacent sites, were derived from </w:t>
      </w:r>
      <w:r>
        <w:rPr>
          <w:rFonts w:ascii="Arial" w:eastAsia="Arial" w:hAnsi="Arial" w:cs="Arial"/>
          <w:sz w:val="20"/>
        </w:rPr>
        <w:fldChar w:fldCharType="begin">
          <w:fldData xml:space="preserve">PEVuZE5vdGU+PENpdGU+PEF1dGhvcj5ZaXA8L0F1dGhvcj48WWVhcj4yMDEyPC9ZZWFyPjxSZWNO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PEVuZE5vdGU+PENpdGU+PEF1dGhvcj5ZaXA8L0F1dGhvcj48WWVhcj4yMDEyPC9ZZWFyPjxSZWNO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(38)</w:t>
      </w:r>
      <w:r>
        <w:rPr>
          <w:rFonts w:ascii="Arial" w:eastAsia="Arial" w:hAnsi="Arial" w:cs="Arial"/>
          <w:sz w:val="20"/>
        </w:rPr>
        <w:fldChar w:fldCharType="end"/>
      </w:r>
      <w:r>
        <w:rPr>
          <w:rFonts w:ascii="Arial" w:eastAsia="Arial" w:hAnsi="Arial" w:cs="Arial"/>
          <w:sz w:val="20"/>
        </w:rPr>
        <w:t xml:space="preserve">. </w:t>
      </w:r>
      <w:r w:rsidR="00DE0EDF">
        <w:rPr>
          <w:rFonts w:ascii="Arial" w:eastAsia="Arial" w:hAnsi="Arial" w:cs="Arial"/>
          <w:sz w:val="20"/>
        </w:rPr>
        <w:t xml:space="preserve">Another class of regulators, the </w:t>
      </w:r>
      <w:proofErr w:type="spellStart"/>
      <w:r>
        <w:rPr>
          <w:rFonts w:ascii="Arial" w:eastAsia="Arial" w:hAnsi="Arial" w:cs="Arial"/>
          <w:sz w:val="20"/>
        </w:rPr>
        <w:t>Dnase</w:t>
      </w:r>
      <w:proofErr w:type="spellEnd"/>
      <w:r>
        <w:rPr>
          <w:rFonts w:ascii="Arial" w:eastAsia="Arial" w:hAnsi="Arial" w:cs="Arial"/>
          <w:sz w:val="20"/>
        </w:rPr>
        <w:t xml:space="preserve"> I </w:t>
      </w:r>
      <w:r w:rsidRPr="0089371A">
        <w:rPr>
          <w:rFonts w:ascii="Arial" w:eastAsia="Arial" w:hAnsi="Arial" w:cs="Arial"/>
          <w:sz w:val="20"/>
        </w:rPr>
        <w:t>hypersensitive (DHS) sites</w:t>
      </w:r>
      <w:r w:rsidR="003B72D3" w:rsidRPr="0089371A">
        <w:rPr>
          <w:rFonts w:ascii="Arial" w:eastAsia="Arial" w:hAnsi="Arial" w:cs="Arial"/>
          <w:sz w:val="20"/>
        </w:rPr>
        <w:t xml:space="preserve"> </w:t>
      </w:r>
      <w:r w:rsidR="00285804" w:rsidRPr="0089371A">
        <w:rPr>
          <w:rFonts w:ascii="Arial" w:eastAsia="Arial" w:hAnsi="Arial" w:cs="Arial"/>
          <w:sz w:val="20"/>
        </w:rPr>
        <w:fldChar w:fldCharType="begin">
          <w:fldData xml:space="preserve">PEVuZE5vdGU+PENpdGU+PEF1dGhvcj5UaHVybWFuPC9BdXRob3I+PFllYXI+MjAxMjwvWWVhcj48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PjwvdXJscz48Y3VzdG9tMj4zNzIxMzQ4PC9jdXN0b20yPjxlbGVjdHJvbmljLXJlc291cmNlLW51
bT4xMC4xMDM4L25hdHVyZTExMjMyPC9lbGVjdHJvbmljLXJlc291cmNlLW51bT48L3JlY29yZD48
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PEVuZE5vdGU+PENpdGU+PEF1dGhvcj5UaHVybWFuPC9BdXRob3I+PFllYXI+MjAxMjwvWWVhcj48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PjwvdXJscz48Y3VzdG9tMj4zNzIxMzQ4PC9jdXN0b20yPjxlbGVjdHJvbmljLXJlc291cmNlLW51
bT4xMC4xMDM4L25hdHVyZTExMjMyPC9lbGVjdHJvbmljLXJlc291cmNlLW51bT48L3JlY29yZD48
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00285804" w:rsidRPr="0089371A">
        <w:rPr>
          <w:rFonts w:ascii="Arial" w:eastAsia="Arial" w:hAnsi="Arial" w:cs="Arial"/>
          <w:sz w:val="20"/>
        </w:rPr>
      </w:r>
      <w:r w:rsidR="00285804" w:rsidRPr="0089371A">
        <w:rPr>
          <w:rFonts w:ascii="Arial" w:eastAsia="Arial" w:hAnsi="Arial" w:cs="Arial"/>
          <w:sz w:val="20"/>
        </w:rPr>
        <w:fldChar w:fldCharType="separate"/>
      </w:r>
      <w:r w:rsidR="00130E91">
        <w:rPr>
          <w:rFonts w:ascii="Arial" w:eastAsia="Arial" w:hAnsi="Arial" w:cs="Arial"/>
          <w:noProof/>
          <w:sz w:val="20"/>
        </w:rPr>
        <w:t>(39)</w:t>
      </w:r>
      <w:r w:rsidR="00285804" w:rsidRPr="0089371A">
        <w:rPr>
          <w:rFonts w:ascii="Arial" w:eastAsia="Arial" w:hAnsi="Arial" w:cs="Arial"/>
          <w:sz w:val="20"/>
        </w:rPr>
        <w:fldChar w:fldCharType="end"/>
      </w:r>
      <w:r w:rsidRPr="0089371A">
        <w:rPr>
          <w:rFonts w:ascii="Arial" w:eastAsia="Arial" w:hAnsi="Arial" w:cs="Arial"/>
          <w:sz w:val="20"/>
        </w:rPr>
        <w:t xml:space="preserve">, were </w:t>
      </w:r>
      <w:r w:rsidR="00DE0EDF" w:rsidRPr="0089371A">
        <w:rPr>
          <w:rFonts w:ascii="Arial" w:eastAsia="Arial" w:hAnsi="Arial" w:cs="Arial"/>
          <w:sz w:val="20"/>
        </w:rPr>
        <w:t xml:space="preserve">also derived from the ENCODE project. </w:t>
      </w:r>
      <w:r w:rsidRPr="0089371A">
        <w:rPr>
          <w:rFonts w:ascii="Arial" w:eastAsia="Arial" w:hAnsi="Arial" w:cs="Arial"/>
          <w:sz w:val="20"/>
        </w:rPr>
        <w:t xml:space="preserve">Additionally, we added a set of sites deemed “ultra-conserved” in </w:t>
      </w:r>
      <w:r w:rsidRPr="0089371A">
        <w:rPr>
          <w:rFonts w:ascii="Arial" w:eastAsia="Arial" w:hAnsi="Arial" w:cs="Arial"/>
          <w:sz w:val="20"/>
        </w:rPr>
        <w:lastRenderedPageBreak/>
        <w:fldChar w:fldCharType="begin">
          <w:fldData xml:space="preserve">PEVuZE5vdGU+PENpdGU+PEF1dGhvcj5CZWplcmFubzwvQXV0aG9yPjxZZWFyPjIwMDQ8L1llYXI+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PEVuZE5vdGU+PENpdGU+PEF1dGhvcj5CZWplcmFubzwvQXV0aG9yPjxZZWFyPjIwMDQ8L1llYXI+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Pr="0089371A">
        <w:rPr>
          <w:rFonts w:ascii="Arial" w:eastAsia="Arial" w:hAnsi="Arial" w:cs="Arial"/>
          <w:sz w:val="20"/>
        </w:rPr>
      </w:r>
      <w:r w:rsidRPr="0089371A">
        <w:rPr>
          <w:rFonts w:ascii="Arial" w:eastAsia="Arial" w:hAnsi="Arial" w:cs="Arial"/>
          <w:sz w:val="20"/>
        </w:rPr>
        <w:fldChar w:fldCharType="separate"/>
      </w:r>
      <w:r w:rsidR="00130E91">
        <w:rPr>
          <w:rFonts w:ascii="Arial" w:eastAsia="Arial" w:hAnsi="Arial" w:cs="Arial"/>
          <w:noProof/>
          <w:sz w:val="20"/>
        </w:rPr>
        <w:t>(40)</w:t>
      </w:r>
      <w:r w:rsidRPr="0089371A">
        <w:rPr>
          <w:rFonts w:ascii="Arial" w:eastAsia="Arial" w:hAnsi="Arial" w:cs="Arial"/>
          <w:sz w:val="20"/>
        </w:rPr>
        <w:fldChar w:fldCharType="end"/>
      </w:r>
      <w:r w:rsidRPr="0089371A">
        <w:rPr>
          <w:rFonts w:ascii="Arial" w:eastAsia="Arial" w:hAnsi="Arial" w:cs="Arial"/>
          <w:sz w:val="20"/>
        </w:rPr>
        <w:t xml:space="preserve"> due to their extremely high level of </w:t>
      </w:r>
      <w:r w:rsidR="00167172" w:rsidRPr="0089371A">
        <w:rPr>
          <w:rFonts w:ascii="Arial" w:eastAsia="Arial" w:hAnsi="Arial" w:cs="Arial"/>
          <w:sz w:val="20"/>
        </w:rPr>
        <w:t xml:space="preserve">conservation across many </w:t>
      </w:r>
      <w:r w:rsidR="009825A1" w:rsidRPr="0089371A">
        <w:rPr>
          <w:rFonts w:ascii="Arial" w:eastAsia="Arial" w:hAnsi="Arial" w:cs="Arial"/>
          <w:sz w:val="20"/>
        </w:rPr>
        <w:t>species</w:t>
      </w:r>
      <w:r w:rsidRPr="0089371A">
        <w:rPr>
          <w:rFonts w:ascii="Arial" w:eastAsia="Arial" w:hAnsi="Arial" w:cs="Arial"/>
          <w:sz w:val="20"/>
        </w:rPr>
        <w:t xml:space="preserve">. Furthermore, we used a set of “ultra-sensitive” sites from </w:t>
      </w:r>
      <w:r w:rsidRPr="0089371A">
        <w:rPr>
          <w:rFonts w:ascii="Arial" w:eastAsia="Arial" w:hAnsi="Arial" w:cs="Arial"/>
          <w:sz w:val="20"/>
        </w:rPr>
        <w:fldChar w:fldCharType="begin">
          <w:fldData xml:space="preserve">PEVuZE5vdGU+PENpdGU+PEF1dGhvcj5LaHVyYW5hPC9BdXRob3I+PFllYXI+MjAxMzwvWWVhcj48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PEVuZE5vdGU+PENpdGU+PEF1dGhvcj5LaHVyYW5hPC9BdXRob3I+PFllYXI+MjAxMzwvWWVhcj48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Pr="0089371A">
        <w:rPr>
          <w:rFonts w:ascii="Arial" w:eastAsia="Arial" w:hAnsi="Arial" w:cs="Arial"/>
          <w:sz w:val="20"/>
        </w:rPr>
      </w:r>
      <w:r w:rsidRPr="0089371A">
        <w:rPr>
          <w:rFonts w:ascii="Arial" w:eastAsia="Arial" w:hAnsi="Arial" w:cs="Arial"/>
          <w:sz w:val="20"/>
        </w:rPr>
        <w:fldChar w:fldCharType="separate"/>
      </w:r>
      <w:r w:rsidR="00130E91">
        <w:rPr>
          <w:rFonts w:ascii="Arial" w:eastAsia="Arial" w:hAnsi="Arial" w:cs="Arial"/>
          <w:noProof/>
          <w:sz w:val="20"/>
        </w:rPr>
        <w:t>(41)</w:t>
      </w:r>
      <w:r w:rsidRPr="0089371A">
        <w:rPr>
          <w:rFonts w:ascii="Arial" w:eastAsia="Arial" w:hAnsi="Arial" w:cs="Arial"/>
          <w:sz w:val="20"/>
        </w:rPr>
        <w:fldChar w:fldCharType="end"/>
      </w:r>
      <w:r w:rsidRPr="0089371A">
        <w:rPr>
          <w:rFonts w:ascii="Arial" w:eastAsia="Arial" w:hAnsi="Arial" w:cs="Arial"/>
          <w:sz w:val="20"/>
        </w:rPr>
        <w:t>, so named becaus</w:t>
      </w:r>
      <w:r w:rsidRPr="000B283B">
        <w:rPr>
          <w:rFonts w:ascii="Arial" w:eastAsia="Arial" w:hAnsi="Arial" w:cs="Arial"/>
          <w:sz w:val="20"/>
        </w:rPr>
        <w:t>e</w:t>
      </w:r>
      <w:r w:rsidR="00167172" w:rsidRPr="000B283B">
        <w:rPr>
          <w:rFonts w:ascii="Arial" w:eastAsia="Arial" w:hAnsi="Arial" w:cs="Arial"/>
          <w:sz w:val="20"/>
        </w:rPr>
        <w:t xml:space="preserve"> they are noncoding regions under </w:t>
      </w:r>
      <w:r w:rsidR="0089371A">
        <w:rPr>
          <w:rFonts w:ascii="Arial" w:eastAsia="Arial" w:hAnsi="Arial" w:cs="Arial" w:hint="eastAsia"/>
          <w:sz w:val="20"/>
          <w:lang w:eastAsia="zh-CN"/>
        </w:rPr>
        <w:t>higher</w:t>
      </w:r>
      <w:r w:rsidR="00167172" w:rsidRPr="000B283B">
        <w:rPr>
          <w:rFonts w:ascii="Arial" w:eastAsia="Arial" w:hAnsi="Arial" w:cs="Arial"/>
          <w:sz w:val="20"/>
        </w:rPr>
        <w:t xml:space="preserve"> selective pressure </w:t>
      </w:r>
      <w:r w:rsidR="0089371A">
        <w:rPr>
          <w:rFonts w:ascii="Arial" w:eastAsia="Arial" w:hAnsi="Arial" w:cs="Arial"/>
          <w:sz w:val="20"/>
        </w:rPr>
        <w:t xml:space="preserve">from the population genetics </w:t>
      </w:r>
      <w:r w:rsidR="00167D07">
        <w:rPr>
          <w:rFonts w:ascii="Arial" w:eastAsia="Arial" w:hAnsi="Arial" w:cs="Arial"/>
          <w:sz w:val="20"/>
        </w:rPr>
        <w:t>perspective</w:t>
      </w:r>
      <w:r w:rsidR="00167172" w:rsidRPr="000B283B">
        <w:rPr>
          <w:rFonts w:ascii="Arial" w:eastAsia="Arial" w:hAnsi="Arial" w:cs="Arial"/>
          <w:sz w:val="20"/>
        </w:rPr>
        <w:t>.</w:t>
      </w:r>
      <w:r>
        <w:rPr>
          <w:rFonts w:ascii="Arial" w:eastAsia="Arial" w:hAnsi="Arial" w:cs="Arial"/>
          <w:sz w:val="20"/>
        </w:rPr>
        <w:t xml:space="preserve"> Finally, </w:t>
      </w:r>
      <w:r w:rsidR="00A8379D">
        <w:rPr>
          <w:rFonts w:ascii="Arial" w:eastAsia="Arial" w:hAnsi="Arial" w:cs="Arial"/>
          <w:sz w:val="20"/>
        </w:rPr>
        <w:t xml:space="preserve">similar </w:t>
      </w:r>
      <w:r w:rsidR="000F26BE">
        <w:rPr>
          <w:rFonts w:ascii="Arial" w:eastAsia="Arial" w:hAnsi="Arial" w:cs="Arial"/>
          <w:sz w:val="20"/>
        </w:rPr>
        <w:t>to</w:t>
      </w:r>
      <w:r w:rsidR="00A8379D">
        <w:rPr>
          <w:rFonts w:ascii="Arial" w:eastAsia="Arial" w:hAnsi="Arial" w:cs="Arial"/>
          <w:sz w:val="20"/>
        </w:rPr>
        <w:t xml:space="preserve"> the 2500bp promoter sites, </w:t>
      </w:r>
      <w:r>
        <w:rPr>
          <w:rFonts w:ascii="Arial" w:eastAsia="Arial" w:hAnsi="Arial" w:cs="Arial"/>
          <w:sz w:val="20"/>
        </w:rPr>
        <w:t xml:space="preserve">we studied </w:t>
      </w:r>
      <w:r w:rsidR="00A8379D">
        <w:rPr>
          <w:rFonts w:ascii="Arial" w:eastAsia="Arial" w:hAnsi="Arial" w:cs="Arial"/>
          <w:sz w:val="20"/>
        </w:rPr>
        <w:t xml:space="preserve">the more proximal </w:t>
      </w:r>
      <w:r>
        <w:rPr>
          <w:rFonts w:ascii="Arial" w:eastAsia="Arial" w:hAnsi="Arial" w:cs="Arial"/>
          <w:sz w:val="20"/>
        </w:rPr>
        <w:t>transcription start sites (</w:t>
      </w:r>
      <w:proofErr w:type="spellStart"/>
      <w:r>
        <w:rPr>
          <w:rFonts w:ascii="Arial" w:eastAsia="Arial" w:hAnsi="Arial" w:cs="Arial"/>
          <w:sz w:val="20"/>
        </w:rPr>
        <w:t>TSSes</w:t>
      </w:r>
      <w:proofErr w:type="spellEnd"/>
      <w:r>
        <w:rPr>
          <w:rFonts w:ascii="Arial" w:eastAsia="Arial" w:hAnsi="Arial" w:cs="Arial"/>
          <w:sz w:val="20"/>
        </w:rPr>
        <w:t xml:space="preserve">) by extracting the 100bp regions immediately upstream of GENCODE gene coding annotations </w:t>
      </w:r>
      <w:r>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(36)</w:t>
      </w:r>
      <w:r>
        <w:rPr>
          <w:rFonts w:ascii="Arial" w:eastAsia="Arial" w:hAnsi="Arial" w:cs="Arial"/>
          <w:sz w:val="20"/>
        </w:rPr>
        <w:fldChar w:fldCharType="end"/>
      </w:r>
      <w:r>
        <w:rPr>
          <w:rFonts w:ascii="Arial" w:eastAsia="Arial" w:hAnsi="Arial" w:cs="Arial"/>
          <w:sz w:val="20"/>
        </w:rPr>
        <w:t xml:space="preserve">. </w:t>
      </w:r>
      <w:r w:rsidR="0055437D">
        <w:rPr>
          <w:rFonts w:ascii="Arial" w:eastAsia="Arial" w:hAnsi="Arial" w:cs="Arial"/>
          <w:sz w:val="20"/>
        </w:rPr>
        <w:t>Table 1 summarizes the noncoding annotations.</w:t>
      </w:r>
    </w:p>
    <w:p w14:paraId="67A2030F" w14:textId="1E8BC54E" w:rsidR="00041660" w:rsidRDefault="00041660" w:rsidP="00041660">
      <w:pPr>
        <w:pStyle w:val="1"/>
        <w:spacing w:line="360" w:lineRule="auto"/>
        <w:ind w:firstLine="270"/>
        <w:rPr>
          <w:rFonts w:ascii="Arial" w:eastAsia="Arial" w:hAnsi="Arial" w:cs="Arial"/>
          <w:sz w:val="20"/>
        </w:rPr>
      </w:pPr>
      <w:proofErr w:type="spellStart"/>
      <w:proofErr w:type="gramStart"/>
      <w:r>
        <w:rPr>
          <w:rFonts w:ascii="Arial" w:eastAsia="Arial" w:hAnsi="Arial" w:cs="Arial"/>
          <w:sz w:val="20"/>
        </w:rPr>
        <w:t>Pseudogenes</w:t>
      </w:r>
      <w:proofErr w:type="spellEnd"/>
      <w:r>
        <w:rPr>
          <w:rFonts w:ascii="Arial" w:eastAsia="Arial" w:hAnsi="Arial" w:cs="Arial"/>
          <w:sz w:val="20"/>
        </w:rPr>
        <w:t xml:space="preserve"> are know</w:t>
      </w:r>
      <w:r w:rsidR="0092275C">
        <w:rPr>
          <w:rFonts w:ascii="Arial" w:eastAsia="Arial" w:hAnsi="Arial" w:cs="Arial"/>
          <w:sz w:val="20"/>
        </w:rPr>
        <w:t>n</w:t>
      </w:r>
      <w:r>
        <w:rPr>
          <w:rFonts w:ascii="Arial" w:eastAsia="Arial" w:hAnsi="Arial" w:cs="Arial"/>
          <w:sz w:val="20"/>
        </w:rPr>
        <w:t xml:space="preserve"> hot spots for artifacts due to </w:t>
      </w:r>
      <w:r w:rsidR="0092275C">
        <w:rPr>
          <w:rFonts w:ascii="Arial" w:eastAsia="Arial" w:hAnsi="Arial" w:cs="Arial"/>
          <w:sz w:val="20"/>
        </w:rPr>
        <w:t xml:space="preserve">their </w:t>
      </w:r>
      <w:r>
        <w:rPr>
          <w:rFonts w:ascii="Arial" w:eastAsia="Arial" w:hAnsi="Arial" w:cs="Arial"/>
          <w:sz w:val="20"/>
        </w:rPr>
        <w:t xml:space="preserve">high context resemblance to </w:t>
      </w:r>
      <w:r w:rsidR="00833D87">
        <w:rPr>
          <w:rFonts w:ascii="Arial" w:eastAsia="Arial" w:hAnsi="Arial" w:cs="Arial"/>
          <w:sz w:val="20"/>
        </w:rPr>
        <w:t xml:space="preserve">their </w:t>
      </w:r>
      <w:r>
        <w:rPr>
          <w:rFonts w:ascii="Arial" w:eastAsia="Arial" w:hAnsi="Arial" w:cs="Arial"/>
          <w:sz w:val="20"/>
        </w:rPr>
        <w:t>parent genes</w:t>
      </w:r>
      <w:proofErr w:type="gramEnd"/>
      <w:r>
        <w:rPr>
          <w:rFonts w:ascii="Arial" w:eastAsia="Arial" w:hAnsi="Arial" w:cs="Arial"/>
          <w:sz w:val="20"/>
        </w:rPr>
        <w:t xml:space="preserve">. In order to avoid </w:t>
      </w:r>
      <w:r w:rsidR="00816F4A">
        <w:rPr>
          <w:rFonts w:ascii="Arial" w:eastAsia="Arial" w:hAnsi="Arial" w:cs="Arial"/>
          <w:sz w:val="20"/>
        </w:rPr>
        <w:t>potential</w:t>
      </w:r>
      <w:r>
        <w:rPr>
          <w:rFonts w:ascii="Arial" w:eastAsia="Arial" w:hAnsi="Arial" w:cs="Arial"/>
          <w:sz w:val="20"/>
        </w:rPr>
        <w:t xml:space="preserve"> variant calling bias, partially due to mapping difficulty, we removed the promoters, TSS, and UTR analyses for </w:t>
      </w:r>
      <w:proofErr w:type="spellStart"/>
      <w:r>
        <w:rPr>
          <w:rFonts w:ascii="Arial" w:eastAsia="Arial" w:hAnsi="Arial" w:cs="Arial"/>
          <w:sz w:val="20"/>
        </w:rPr>
        <w:t>pseudogenes</w:t>
      </w:r>
      <w:proofErr w:type="spellEnd"/>
      <w:r>
        <w:rPr>
          <w:rFonts w:ascii="Arial" w:eastAsia="Arial" w:hAnsi="Arial" w:cs="Arial"/>
          <w:sz w:val="20"/>
        </w:rPr>
        <w:t xml:space="preserve"> in the GENCODE annotation (details in Fig. S2 Text S1 section 1).</w:t>
      </w:r>
    </w:p>
    <w:p w14:paraId="4D5C415F" w14:textId="24A9A1ED" w:rsidR="00041660" w:rsidRDefault="001A4CE4" w:rsidP="00041660">
      <w:pPr>
        <w:pStyle w:val="1"/>
        <w:spacing w:line="360" w:lineRule="auto"/>
        <w:rPr>
          <w:rFonts w:ascii="Arial" w:eastAsia="Arial" w:hAnsi="Arial" w:cs="Arial"/>
          <w:b/>
          <w:sz w:val="20"/>
        </w:rPr>
      </w:pPr>
      <w:r>
        <w:rPr>
          <w:rFonts w:ascii="Arial" w:eastAsia="Arial" w:hAnsi="Arial" w:cs="Arial"/>
          <w:b/>
          <w:sz w:val="20"/>
        </w:rPr>
        <w:t xml:space="preserve">Models used for significance </w:t>
      </w:r>
      <w:r w:rsidR="00041660">
        <w:rPr>
          <w:rFonts w:ascii="Arial" w:eastAsia="Arial" w:hAnsi="Arial" w:cs="Arial"/>
          <w:b/>
          <w:sz w:val="20"/>
        </w:rPr>
        <w:t xml:space="preserve">evaluation of mutation </w:t>
      </w:r>
      <w:r>
        <w:rPr>
          <w:rFonts w:ascii="Arial" w:eastAsia="Arial" w:hAnsi="Arial" w:cs="Arial"/>
          <w:b/>
          <w:sz w:val="20"/>
        </w:rPr>
        <w:t>burden</w:t>
      </w:r>
    </w:p>
    <w:p w14:paraId="35D0CA79" w14:textId="1AB5BF2E" w:rsidR="008C1A5A" w:rsidRDefault="00244785" w:rsidP="00041660">
      <w:pPr>
        <w:pStyle w:val="1"/>
        <w:spacing w:line="360" w:lineRule="auto"/>
        <w:rPr>
          <w:rFonts w:ascii="Arial" w:eastAsia="Arial" w:hAnsi="Arial" w:cs="Arial"/>
          <w:sz w:val="20"/>
        </w:rPr>
      </w:pPr>
      <w:r>
        <w:rPr>
          <w:rFonts w:ascii="Arial" w:eastAsia="Arial" w:hAnsi="Arial" w:cs="Arial"/>
          <w:sz w:val="20"/>
        </w:rPr>
        <w:t xml:space="preserve">The mutation counts for each regulatory element were calculated from the 760 cancer genomes mentioned above. </w:t>
      </w:r>
      <w:r w:rsidR="00594DB3">
        <w:rPr>
          <w:rFonts w:ascii="Arial" w:eastAsia="Arial" w:hAnsi="Arial" w:cs="Arial"/>
          <w:sz w:val="20"/>
        </w:rPr>
        <w:t xml:space="preserve">For each regulatory element category, </w:t>
      </w:r>
      <w:r w:rsidR="00712C18">
        <w:rPr>
          <w:rFonts w:ascii="Arial" w:eastAsia="Arial" w:hAnsi="Arial" w:cs="Arial"/>
          <w:sz w:val="20"/>
        </w:rPr>
        <w:t>t</w:t>
      </w:r>
      <w:r>
        <w:rPr>
          <w:rFonts w:ascii="Arial" w:eastAsia="Arial" w:hAnsi="Arial" w:cs="Arial"/>
          <w:sz w:val="20"/>
        </w:rPr>
        <w:t>hree models were used to calculate</w:t>
      </w:r>
      <w:r w:rsidR="00041660">
        <w:rPr>
          <w:rFonts w:ascii="Arial" w:eastAsia="Arial" w:hAnsi="Arial" w:cs="Arial"/>
          <w:sz w:val="20"/>
        </w:rPr>
        <w:t xml:space="preserve"> the mutation rate that would be expected due to background stochastic mutation processes</w:t>
      </w:r>
      <w:r>
        <w:rPr>
          <w:rFonts w:ascii="Arial" w:eastAsia="Arial" w:hAnsi="Arial" w:cs="Arial"/>
          <w:sz w:val="20"/>
        </w:rPr>
        <w:t xml:space="preserve"> for significance evaluation</w:t>
      </w:r>
      <w:r w:rsidR="00041660">
        <w:rPr>
          <w:rFonts w:ascii="Arial" w:eastAsia="Arial" w:hAnsi="Arial" w:cs="Arial"/>
          <w:sz w:val="20"/>
        </w:rPr>
        <w:t xml:space="preserve">. </w:t>
      </w:r>
    </w:p>
    <w:p w14:paraId="79C2007D" w14:textId="2B1ED8E6" w:rsidR="000E3F7F" w:rsidRDefault="008C1A5A" w:rsidP="001412FD">
      <w:pPr>
        <w:pStyle w:val="1"/>
        <w:spacing w:line="360" w:lineRule="auto"/>
        <w:ind w:firstLine="270"/>
        <w:rPr>
          <w:rFonts w:ascii="Arial" w:eastAsia="Arial" w:hAnsi="Arial" w:cs="Arial"/>
          <w:sz w:val="20"/>
        </w:rPr>
      </w:pPr>
      <w:r w:rsidRPr="0002202C">
        <w:rPr>
          <w:rFonts w:ascii="Arial" w:eastAsia="Arial" w:hAnsi="Arial" w:cs="Arial"/>
          <w:sz w:val="20"/>
        </w:rPr>
        <w:t xml:space="preserve">Suppose </w:t>
      </w:r>
      <w:r w:rsidRPr="0002202C">
        <w:rPr>
          <w:rFonts w:ascii="Arial" w:eastAsia="Arial" w:hAnsi="Arial" w:cs="Arial"/>
          <w:sz w:val="20"/>
          <w:highlight w:val="yellow"/>
          <w:rPrChange w:id="530" w:author="Jing Zhang" w:date="2015-01-19T13:24:00Z">
            <w:rPr>
              <w:rFonts w:ascii="Arial" w:eastAsia="Arial" w:hAnsi="Arial" w:cs="Arial"/>
              <w:sz w:val="20"/>
            </w:rPr>
          </w:rPrChange>
        </w:rPr>
        <w:t xml:space="preserve">there are </w:t>
      </w:r>
      <w:r w:rsidR="003A54CB" w:rsidRPr="0002202C">
        <w:rPr>
          <w:rFonts w:ascii="Arial" w:eastAsia="Arial" w:hAnsi="Arial" w:cs="Arial"/>
          <w:position w:val="-6"/>
          <w:sz w:val="20"/>
          <w:highlight w:val="yellow"/>
          <w:rPrChange w:id="531" w:author="Jing Zhang" w:date="2015-01-19T13:24:00Z">
            <w:rPr>
              <w:rFonts w:ascii="Arial" w:eastAsia="Arial" w:hAnsi="Arial" w:cs="Arial"/>
              <w:position w:val="-6"/>
              <w:sz w:val="20"/>
            </w:rPr>
          </w:rPrChange>
        </w:rPr>
        <w:fldChar w:fldCharType="begin"/>
      </w:r>
      <w:r w:rsidR="003A54CB" w:rsidRPr="0002202C">
        <w:rPr>
          <w:rFonts w:ascii="Arial" w:eastAsia="Arial" w:hAnsi="Arial" w:cs="Arial"/>
          <w:position w:val="-6"/>
          <w:sz w:val="20"/>
          <w:highlight w:val="yellow"/>
          <w:rPrChange w:id="532" w:author="Jing Zhang" w:date="2015-01-19T13:24:00Z">
            <w:rPr>
              <w:rFonts w:ascii="Arial" w:eastAsia="Arial" w:hAnsi="Arial" w:cs="Arial"/>
              <w:position w:val="-6"/>
              <w:sz w:val="20"/>
            </w:rPr>
          </w:rPrChange>
        </w:rPr>
        <w:fldChar w:fldCharType="end"/>
      </w:r>
      <w:ins w:id="533" w:author="Lucas Lochovsky" w:date="2015-01-19T15:34:00Z">
        <w:r w:rsidR="00D34B59" w:rsidRPr="00D34B59">
          <w:rPr>
            <w:rFonts w:ascii="Arial" w:eastAsia="Arial" w:hAnsi="Arial" w:cs="Arial"/>
            <w:position w:val="-6"/>
            <w:sz w:val="20"/>
            <w:highlight w:val="yellow"/>
            <w:rPrChange w:id="534" w:author="Lucas Lochovsky" w:date="2015-01-19T15:34:00Z">
              <w:rPr>
                <w:rFonts w:ascii="Arial" w:eastAsia="Arial" w:hAnsi="Arial" w:cs="Arial"/>
                <w:position w:val="-6"/>
                <w:sz w:val="20"/>
                <w:highlight w:val="yellow"/>
              </w:rPr>
            </w:rPrChange>
          </w:rPr>
          <w:object w:dxaOrig="200" w:dyaOrig="280" w14:anchorId="5973C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4.15pt" o:ole="">
              <v:imagedata r:id="rId11" o:title=""/>
            </v:shape>
            <o:OLEObject Type="Embed" ProgID="Equation.3" ShapeID="_x0000_i1025" DrawAspect="Content" ObjectID="_1357138336" r:id="rId12"/>
          </w:object>
        </w:r>
      </w:ins>
      <w:del w:id="535" w:author="Lucas Lochovsky" w:date="2015-01-19T15:34:00Z">
        <w:r w:rsidR="00130E91" w:rsidRPr="009C2032" w:rsidDel="00D34B59">
          <w:rPr>
            <w:rFonts w:ascii="Arial" w:eastAsia="Arial" w:hAnsi="Arial" w:cs="Arial"/>
            <w:position w:val="-6"/>
            <w:sz w:val="20"/>
            <w:highlight w:val="yellow"/>
          </w:rPr>
          <w:object w:dxaOrig="200" w:dyaOrig="260" w14:anchorId="7A7E08BA">
            <v:shape id="_x0000_i1026" type="#_x0000_t75" style="width:9.85pt;height:12.9pt" o:ole="">
              <v:imagedata r:id="rId13" o:title=""/>
            </v:shape>
            <o:OLEObject Type="Embed" ProgID="Equation.DSMT4" ShapeID="_x0000_i1026" DrawAspect="Content" ObjectID="_1357138337" r:id="rId14"/>
          </w:object>
        </w:r>
      </w:del>
      <w:r w:rsidRPr="0002202C">
        <w:rPr>
          <w:rFonts w:ascii="Arial" w:eastAsia="Arial" w:hAnsi="Arial" w:cs="Arial"/>
          <w:sz w:val="20"/>
          <w:highlight w:val="yellow"/>
          <w:rPrChange w:id="536" w:author="Jing Zhang" w:date="2015-01-19T13:24:00Z">
            <w:rPr>
              <w:rFonts w:ascii="Arial" w:eastAsia="Arial" w:hAnsi="Arial" w:cs="Arial"/>
              <w:sz w:val="20"/>
            </w:rPr>
          </w:rPrChange>
        </w:rPr>
        <w:t xml:space="preserve"> noncoding regulatory</w:t>
      </w:r>
      <w:r>
        <w:rPr>
          <w:rFonts w:ascii="Arial" w:eastAsia="Arial" w:hAnsi="Arial" w:cs="Arial"/>
          <w:sz w:val="20"/>
        </w:rPr>
        <w:t xml:space="preserve"> elements (e.g. TF binding sites) to be analyzed. For the </w:t>
      </w:r>
      <w:r w:rsidR="00BA4B58" w:rsidRPr="00A739AA">
        <w:rPr>
          <w:rFonts w:ascii="Arial" w:eastAsia="Arial" w:hAnsi="Arial" w:cs="Arial"/>
          <w:position w:val="-6"/>
          <w:sz w:val="20"/>
        </w:rPr>
        <w:object w:dxaOrig="260" w:dyaOrig="320" w14:anchorId="3D25DDCE">
          <v:shape id="_x0000_i1027" type="#_x0000_t75" style="width:12.9pt;height:16pt" o:ole="">
            <v:imagedata r:id="rId15" o:title=""/>
          </v:shape>
          <o:OLEObject Type="Embed" ProgID="Equation.3" ShapeID="_x0000_i1027" DrawAspect="Content" ObjectID="_1357138338" r:id="rId16"/>
        </w:object>
      </w:r>
      <w:r>
        <w:rPr>
          <w:rFonts w:ascii="Arial" w:eastAsia="Arial" w:hAnsi="Arial" w:cs="Arial"/>
          <w:sz w:val="20"/>
        </w:rPr>
        <w:t xml:space="preserve"> element, let </w:t>
      </w:r>
      <w:r w:rsidR="00596429" w:rsidRPr="00A739AA">
        <w:rPr>
          <w:rFonts w:ascii="Arial" w:eastAsia="Arial" w:hAnsi="Arial" w:cs="Arial"/>
          <w:position w:val="-12"/>
          <w:sz w:val="20"/>
        </w:rPr>
        <w:object w:dxaOrig="240" w:dyaOrig="340" w14:anchorId="59A23981">
          <v:shape id="_x0000_i1028" type="#_x0000_t75" style="width:12.3pt;height:17.25pt" o:ole="">
            <v:imagedata r:id="rId17" o:title=""/>
          </v:shape>
          <o:OLEObject Type="Embed" ProgID="Equation.3" ShapeID="_x0000_i1028" DrawAspect="Content" ObjectID="_1357138339" r:id="rId18"/>
        </w:object>
      </w:r>
      <w:r w:rsidR="00AD412B">
        <w:rPr>
          <w:rFonts w:ascii="Arial" w:eastAsia="Arial" w:hAnsi="Arial" w:cs="Arial"/>
          <w:sz w:val="20"/>
        </w:rPr>
        <w:t xml:space="preserve"> stand</w:t>
      </w:r>
      <w:r>
        <w:rPr>
          <w:rFonts w:ascii="Arial" w:eastAsia="Arial" w:hAnsi="Arial" w:cs="Arial"/>
          <w:sz w:val="20"/>
        </w:rPr>
        <w:t xml:space="preserve"> for the total number of nucleotides. </w:t>
      </w:r>
      <w:r w:rsidR="00574FC3" w:rsidRPr="00A739AA">
        <w:rPr>
          <w:rFonts w:ascii="Arial" w:eastAsia="Arial" w:hAnsi="Arial" w:cs="Arial"/>
          <w:position w:val="-12"/>
          <w:sz w:val="20"/>
        </w:rPr>
        <w:object w:dxaOrig="240" w:dyaOrig="340" w14:anchorId="5AB3B209">
          <v:shape id="_x0000_i1029" type="#_x0000_t75" style="width:12.3pt;height:17.25pt" o:ole="">
            <v:imagedata r:id="rId19" o:title=""/>
          </v:shape>
          <o:OLEObject Type="Embed" ProgID="Equation.3" ShapeID="_x0000_i1029" DrawAspect="Content" ObjectID="_1357138340" r:id="rId20"/>
        </w:object>
      </w:r>
      <w:r w:rsidR="00574FC3">
        <w:rPr>
          <w:rFonts w:ascii="Arial" w:eastAsia="Arial" w:hAnsi="Arial" w:cs="Arial"/>
          <w:sz w:val="20"/>
        </w:rPr>
        <w:t xml:space="preserve"> </w:t>
      </w:r>
      <w:proofErr w:type="gramStart"/>
      <w:r>
        <w:rPr>
          <w:rFonts w:ascii="Arial" w:eastAsia="Arial" w:hAnsi="Arial" w:cs="Arial"/>
          <w:sz w:val="20"/>
        </w:rPr>
        <w:t>and</w:t>
      </w:r>
      <w:proofErr w:type="gramEnd"/>
      <w:r>
        <w:rPr>
          <w:rFonts w:ascii="Arial" w:eastAsia="Arial" w:hAnsi="Arial" w:cs="Arial"/>
          <w:sz w:val="20"/>
        </w:rPr>
        <w:t xml:space="preserve"> </w:t>
      </w:r>
      <w:r w:rsidR="00F24DE4" w:rsidRPr="00A739AA">
        <w:rPr>
          <w:rFonts w:ascii="Arial" w:eastAsia="Arial" w:hAnsi="Arial" w:cs="Arial"/>
          <w:position w:val="-10"/>
          <w:sz w:val="20"/>
        </w:rPr>
        <w:object w:dxaOrig="220" w:dyaOrig="260" w14:anchorId="23334FF3">
          <v:shape id="_x0000_i1030" type="#_x0000_t75" style="width:11.1pt;height:12.9pt" o:ole="">
            <v:imagedata r:id="rId21" o:title=""/>
          </v:shape>
          <o:OLEObject Type="Embed" ProgID="Equation.3" ShapeID="_x0000_i1030" DrawAspect="Content" ObjectID="_1357138341" r:id="rId22"/>
        </w:object>
      </w:r>
      <w:r>
        <w:rPr>
          <w:rFonts w:ascii="Arial" w:eastAsia="Arial" w:hAnsi="Arial" w:cs="Arial"/>
          <w:sz w:val="20"/>
        </w:rPr>
        <w:t xml:space="preserve"> represent the</w:t>
      </w:r>
      <w:r w:rsidR="00DB1A9B">
        <w:rPr>
          <w:rFonts w:ascii="Arial" w:eastAsia="Arial" w:hAnsi="Arial" w:cs="Arial"/>
          <w:sz w:val="20"/>
        </w:rPr>
        <w:t xml:space="preserve"> number of </w:t>
      </w:r>
      <w:r>
        <w:rPr>
          <w:rFonts w:ascii="Arial" w:eastAsia="Arial" w:hAnsi="Arial" w:cs="Arial"/>
          <w:sz w:val="20"/>
        </w:rPr>
        <w:t xml:space="preserve"> mutation</w:t>
      </w:r>
      <w:r w:rsidR="00DB1A9B">
        <w:rPr>
          <w:rFonts w:ascii="Arial" w:eastAsia="Arial" w:hAnsi="Arial" w:cs="Arial"/>
          <w:sz w:val="20"/>
        </w:rPr>
        <w:t>s</w:t>
      </w:r>
      <w:r w:rsidR="00AD412B">
        <w:rPr>
          <w:rFonts w:ascii="Arial" w:eastAsia="Arial" w:hAnsi="Arial" w:cs="Arial"/>
          <w:sz w:val="20"/>
        </w:rPr>
        <w:t xml:space="preserve"> with in element </w:t>
      </w:r>
      <w:r w:rsidR="00791DE6" w:rsidRPr="00A739AA">
        <w:rPr>
          <w:rFonts w:ascii="Arial" w:eastAsia="Arial" w:hAnsi="Arial" w:cs="Arial"/>
          <w:position w:val="-6"/>
          <w:sz w:val="20"/>
        </w:rPr>
        <w:object w:dxaOrig="140" w:dyaOrig="260" w14:anchorId="5AB770C7">
          <v:shape id="_x0000_i1031" type="#_x0000_t75" style="width:6.75pt;height:12.9pt" o:ole="">
            <v:imagedata r:id="rId23" o:title=""/>
          </v:shape>
          <o:OLEObject Type="Embed" ProgID="Equation.3" ShapeID="_x0000_i1031" DrawAspect="Content" ObjectID="_1357138342" r:id="rId24"/>
        </w:object>
      </w:r>
      <w:r>
        <w:rPr>
          <w:rFonts w:ascii="Arial" w:eastAsia="Arial" w:hAnsi="Arial" w:cs="Arial"/>
          <w:sz w:val="20"/>
        </w:rPr>
        <w:t xml:space="preserve"> and the probability of observing a mutation in each position.</w:t>
      </w:r>
      <w:r w:rsidR="000E3F7F">
        <w:rPr>
          <w:rFonts w:ascii="Arial" w:eastAsia="Arial" w:hAnsi="Arial" w:cs="Arial"/>
          <w:sz w:val="20"/>
        </w:rPr>
        <w:t xml:space="preserve"> </w:t>
      </w:r>
      <w:r w:rsidR="00041660">
        <w:rPr>
          <w:rFonts w:ascii="Arial" w:eastAsia="Arial" w:hAnsi="Arial" w:cs="Arial"/>
          <w:sz w:val="20"/>
        </w:rPr>
        <w:t xml:space="preserve">Some previous models </w:t>
      </w:r>
      <w:r w:rsidR="00041660">
        <w:rPr>
          <w:rFonts w:ascii="Arial" w:eastAsia="Arial" w:hAnsi="Arial" w:cs="Arial"/>
          <w:sz w:val="20"/>
        </w:rPr>
        <w:fldChar w:fldCharType="begin">
          <w:fldData xml:space="preserve">PEVuZE5vdGU+PENpdGU+PEF1dGhvcj5XZWluaG9sZDwvQXV0aG9yPjxZZWFyPjIwMTQ8L1llYXI+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ci0xPk5hdHVyZSBnZW5ldGljczwvYWJici0xPjwvYWx0LXBlcmlvZGljYWw+PHBhZ2VzPjExNjAt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PEVuZE5vdGU+PENpdGU+PEF1dGhvcj5XZWluaG9sZDwvQXV0aG9yPjxZZWFyPjIwMTQ8L1llYXI+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ci0xPk5hdHVyZSBnZW5ldGljczwvYWJici0xPjwvYWx0LXBlcmlvZGljYWw+PHBhZ2VzPjExNjAt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00041660">
        <w:rPr>
          <w:rFonts w:ascii="Arial" w:eastAsia="Arial" w:hAnsi="Arial" w:cs="Arial"/>
          <w:sz w:val="20"/>
        </w:rPr>
      </w:r>
      <w:r w:rsidR="00041660">
        <w:rPr>
          <w:rFonts w:ascii="Arial" w:eastAsia="Arial" w:hAnsi="Arial" w:cs="Arial"/>
          <w:sz w:val="20"/>
        </w:rPr>
        <w:fldChar w:fldCharType="separate"/>
      </w:r>
      <w:r w:rsidR="00130E91">
        <w:rPr>
          <w:rFonts w:ascii="Arial" w:eastAsia="Arial" w:hAnsi="Arial" w:cs="Arial"/>
          <w:noProof/>
          <w:sz w:val="20"/>
        </w:rPr>
        <w:t>(24,42)</w:t>
      </w:r>
      <w:r w:rsidR="00041660">
        <w:rPr>
          <w:rFonts w:ascii="Arial" w:eastAsia="Arial" w:hAnsi="Arial" w:cs="Arial"/>
          <w:sz w:val="20"/>
        </w:rPr>
        <w:fldChar w:fldCharType="end"/>
      </w:r>
      <w:r w:rsidR="00041660">
        <w:rPr>
          <w:rFonts w:ascii="Arial" w:eastAsia="Arial" w:hAnsi="Arial" w:cs="Arial"/>
          <w:sz w:val="20"/>
        </w:rPr>
        <w:t xml:space="preserve"> assumed that </w:t>
      </w:r>
      <w:r w:rsidR="00FA687D" w:rsidRPr="00A739AA">
        <w:rPr>
          <w:rFonts w:ascii="Arial" w:eastAsia="Arial" w:hAnsi="Arial" w:cs="Arial"/>
          <w:position w:val="-10"/>
          <w:sz w:val="20"/>
        </w:rPr>
        <w:object w:dxaOrig="220" w:dyaOrig="260" w14:anchorId="0D93F990">
          <v:shape id="_x0000_i1032" type="#_x0000_t75" style="width:11.1pt;height:12.9pt" o:ole="">
            <v:imagedata r:id="rId25" o:title=""/>
          </v:shape>
          <o:OLEObject Type="Embed" ProgID="Equation.3" ShapeID="_x0000_i1032" DrawAspect="Content" ObjectID="_1357138343" r:id="rId26"/>
        </w:object>
      </w:r>
      <w:r w:rsidR="00041660">
        <w:rPr>
          <w:rFonts w:ascii="Arial" w:eastAsia="Arial" w:hAnsi="Arial" w:cs="Arial"/>
          <w:sz w:val="20"/>
        </w:rPr>
        <w:t xml:space="preserve"> </w:t>
      </w:r>
      <w:proofErr w:type="gramStart"/>
      <w:r w:rsidR="00041660">
        <w:rPr>
          <w:rFonts w:ascii="Arial" w:eastAsia="Arial" w:hAnsi="Arial" w:cs="Arial"/>
          <w:sz w:val="20"/>
        </w:rPr>
        <w:t>is</w:t>
      </w:r>
      <w:proofErr w:type="gramEnd"/>
      <w:r w:rsidR="00041660">
        <w:rPr>
          <w:rFonts w:ascii="Arial" w:eastAsia="Arial" w:hAnsi="Arial" w:cs="Arial"/>
          <w:sz w:val="20"/>
        </w:rPr>
        <w:t xml:space="preserve"> constant over the entire genome</w:t>
      </w:r>
      <w:r w:rsidR="00EE76EB">
        <w:rPr>
          <w:rFonts w:ascii="Arial" w:eastAsia="Arial" w:hAnsi="Arial" w:cs="Arial"/>
          <w:sz w:val="20"/>
        </w:rPr>
        <w:t xml:space="preserve"> and mutations </w:t>
      </w:r>
      <w:r w:rsidR="004B1EB3">
        <w:rPr>
          <w:rFonts w:ascii="Arial" w:eastAsia="Arial" w:hAnsi="Arial" w:cs="Arial"/>
          <w:sz w:val="20"/>
        </w:rPr>
        <w:t>occur</w:t>
      </w:r>
      <w:r w:rsidR="00EE76EB">
        <w:rPr>
          <w:rFonts w:ascii="Arial" w:eastAsia="Arial" w:hAnsi="Arial" w:cs="Arial"/>
          <w:sz w:val="20"/>
        </w:rPr>
        <w:t xml:space="preserve"> in an independent way</w:t>
      </w:r>
      <w:r w:rsidR="00041660">
        <w:rPr>
          <w:rFonts w:ascii="Arial" w:eastAsia="Arial" w:hAnsi="Arial" w:cs="Arial"/>
          <w:sz w:val="20"/>
        </w:rPr>
        <w:t xml:space="preserve">. </w:t>
      </w:r>
      <w:r w:rsidR="000E3F7F">
        <w:rPr>
          <w:rFonts w:ascii="Arial" w:eastAsia="Arial" w:hAnsi="Arial" w:cs="Arial"/>
          <w:sz w:val="20"/>
        </w:rPr>
        <w:t xml:space="preserve">Hence, in model 1 </w:t>
      </w:r>
      <w:r w:rsidR="001B7F6B" w:rsidRPr="00A739AA">
        <w:rPr>
          <w:rFonts w:ascii="Arial" w:eastAsia="Arial" w:hAnsi="Arial" w:cs="Arial"/>
          <w:position w:val="-12"/>
          <w:sz w:val="20"/>
        </w:rPr>
        <w:object w:dxaOrig="240" w:dyaOrig="340" w14:anchorId="6A9EF0CA">
          <v:shape id="_x0000_i1033" type="#_x0000_t75" style="width:12.3pt;height:17.25pt" o:ole="">
            <v:imagedata r:id="rId27" o:title=""/>
          </v:shape>
          <o:OLEObject Type="Embed" ProgID="Equation.3" ShapeID="_x0000_i1033" DrawAspect="Content" ObjectID="_1357138344" r:id="rId28"/>
        </w:object>
      </w:r>
      <w:r w:rsidR="000E3F7F">
        <w:rPr>
          <w:rFonts w:ascii="Arial" w:eastAsia="Arial" w:hAnsi="Arial" w:cs="Arial"/>
          <w:sz w:val="20"/>
        </w:rPr>
        <w:t xml:space="preserve"> can be </w:t>
      </w:r>
      <w:r w:rsidR="00C41E82">
        <w:rPr>
          <w:rFonts w:ascii="Arial" w:eastAsia="Arial" w:hAnsi="Arial" w:cs="Arial"/>
          <w:sz w:val="20"/>
        </w:rPr>
        <w:t>described</w:t>
      </w:r>
      <w:r w:rsidR="000E3F7F">
        <w:rPr>
          <w:rFonts w:ascii="Arial" w:eastAsia="Arial" w:hAnsi="Arial" w:cs="Arial"/>
          <w:sz w:val="20"/>
        </w:rPr>
        <w:t xml:space="preserve"> as a binomial distribution </w:t>
      </w:r>
      <w:r w:rsidR="009D25E6">
        <w:rPr>
          <w:rFonts w:ascii="Arial" w:eastAsia="Arial" w:hAnsi="Arial" w:cs="Arial"/>
          <w:sz w:val="20"/>
        </w:rPr>
        <w:t>in</w:t>
      </w:r>
      <w:r w:rsidR="000E3F7F">
        <w:rPr>
          <w:rFonts w:ascii="Arial" w:eastAsia="Arial" w:hAnsi="Arial" w:cs="Arial"/>
          <w:sz w:val="20"/>
        </w:rPr>
        <w:t xml:space="preserve"> the following.</w:t>
      </w:r>
    </w:p>
    <w:p w14:paraId="48F7CA2B" w14:textId="5CB52864" w:rsidR="000E3F7F" w:rsidRDefault="00323C6E" w:rsidP="00323C6E">
      <w:pPr>
        <w:pStyle w:val="1"/>
        <w:spacing w:line="360" w:lineRule="auto"/>
        <w:ind w:firstLine="270"/>
        <w:jc w:val="right"/>
        <w:rPr>
          <w:rFonts w:ascii="Arial" w:eastAsia="Arial" w:hAnsi="Arial" w:cs="Arial"/>
          <w:sz w:val="20"/>
        </w:rPr>
      </w:pPr>
      <w:r w:rsidRPr="00A739AA">
        <w:rPr>
          <w:position w:val="-14"/>
        </w:rPr>
        <w:object w:dxaOrig="1880" w:dyaOrig="380" w14:anchorId="2C07BF3F">
          <v:shape id="_x0000_i1034" type="#_x0000_t75" style="width:94.15pt;height:19.1pt" o:ole="">
            <v:imagedata r:id="rId29" o:title=""/>
          </v:shape>
          <o:OLEObject Type="Embed" ProgID="Equation.3" ShapeID="_x0000_i1034" DrawAspect="Content" ObjectID="_1357138345" r:id="rId30"/>
        </w:object>
      </w:r>
      <w:r>
        <w:rPr>
          <w:position w:val="-14"/>
        </w:rPr>
        <w:tab/>
      </w:r>
      <w:r>
        <w:rPr>
          <w:position w:val="-14"/>
        </w:rPr>
        <w:tab/>
      </w:r>
      <w:r>
        <w:rPr>
          <w:position w:val="-14"/>
        </w:rPr>
        <w:tab/>
      </w:r>
      <w:r>
        <w:rPr>
          <w:position w:val="-14"/>
        </w:rPr>
        <w:tab/>
      </w:r>
      <w:r>
        <w:rPr>
          <w:position w:val="-14"/>
        </w:rPr>
        <w:tab/>
      </w:r>
      <w:r>
        <w:rPr>
          <w:position w:val="-14"/>
        </w:rPr>
        <w:tab/>
      </w:r>
      <w:r w:rsidR="00110A79">
        <w:t>1</w:t>
      </w:r>
    </w:p>
    <w:p w14:paraId="1CBD5586" w14:textId="0D8F6D3B" w:rsidR="001460B7" w:rsidRDefault="001460B7" w:rsidP="001412FD">
      <w:pPr>
        <w:pStyle w:val="1"/>
        <w:spacing w:line="360" w:lineRule="auto"/>
        <w:ind w:firstLine="270"/>
        <w:rPr>
          <w:rFonts w:ascii="Arial" w:eastAsia="Arial" w:hAnsi="Arial" w:cs="Arial"/>
          <w:sz w:val="20"/>
        </w:rPr>
      </w:pPr>
      <w:r>
        <w:rPr>
          <w:rFonts w:ascii="Arial" w:eastAsia="Arial" w:hAnsi="Arial" w:cs="Arial"/>
          <w:sz w:val="20"/>
        </w:rPr>
        <w:t xml:space="preserve">However, due to the heterogeneous nature of the cancer genomes and the possible dependency among neighboring loci, large </w:t>
      </w:r>
      <w:proofErr w:type="spellStart"/>
      <w:r>
        <w:rPr>
          <w:rFonts w:ascii="Arial" w:eastAsia="Arial" w:hAnsi="Arial" w:cs="Arial"/>
          <w:sz w:val="20"/>
        </w:rPr>
        <w:t>overdispersion</w:t>
      </w:r>
      <w:proofErr w:type="spellEnd"/>
      <w:r>
        <w:rPr>
          <w:rFonts w:ascii="Arial" w:eastAsia="Arial" w:hAnsi="Arial" w:cs="Arial"/>
          <w:sz w:val="20"/>
        </w:rPr>
        <w:t xml:space="preserve"> was found in the mutation count data</w:t>
      </w:r>
      <w:r w:rsidR="00223F50">
        <w:rPr>
          <w:rFonts w:ascii="Arial" w:eastAsia="Arial" w:hAnsi="Arial" w:cs="Arial"/>
          <w:sz w:val="20"/>
        </w:rPr>
        <w:t xml:space="preserve"> (as seen in Fig. 4</w:t>
      </w:r>
      <w:r w:rsidR="003D362D">
        <w:rPr>
          <w:rFonts w:ascii="Arial" w:eastAsia="Arial" w:hAnsi="Arial" w:cs="Arial"/>
          <w:sz w:val="20"/>
        </w:rPr>
        <w:t xml:space="preserve"> in the result section</w:t>
      </w:r>
      <w:r w:rsidR="00223F50">
        <w:rPr>
          <w:rFonts w:ascii="Arial" w:eastAsia="Arial" w:hAnsi="Arial" w:cs="Arial"/>
          <w:sz w:val="20"/>
        </w:rPr>
        <w:t>)</w:t>
      </w:r>
      <w:r>
        <w:rPr>
          <w:rFonts w:ascii="Arial" w:eastAsia="Arial" w:hAnsi="Arial" w:cs="Arial"/>
          <w:sz w:val="20"/>
        </w:rPr>
        <w:t>.</w:t>
      </w:r>
      <w:r w:rsidR="00A7502C">
        <w:rPr>
          <w:rFonts w:ascii="Arial" w:eastAsia="Arial" w:hAnsi="Arial" w:cs="Arial"/>
          <w:sz w:val="20"/>
        </w:rPr>
        <w:t xml:space="preserve"> As a result</w:t>
      </w:r>
      <w:ins w:id="537" w:author="Lucas Lochovsky" w:date="2015-01-19T16:38:00Z">
        <w:r w:rsidR="001E674A">
          <w:rPr>
            <w:rFonts w:ascii="Arial" w:eastAsia="Arial" w:hAnsi="Arial" w:cs="Arial"/>
            <w:sz w:val="20"/>
          </w:rPr>
          <w:t>,</w:t>
        </w:r>
      </w:ins>
      <w:r w:rsidR="00A7502C">
        <w:rPr>
          <w:rFonts w:ascii="Arial" w:eastAsia="Arial" w:hAnsi="Arial" w:cs="Arial"/>
          <w:sz w:val="20"/>
        </w:rPr>
        <w:t xml:space="preserve"> we first improved </w:t>
      </w:r>
      <w:del w:id="538" w:author="Lucas Lochovsky" w:date="2015-01-19T16:38:00Z">
        <w:r w:rsidR="00A7502C" w:rsidDel="001E674A">
          <w:rPr>
            <w:rFonts w:ascii="Arial" w:eastAsia="Arial" w:hAnsi="Arial" w:cs="Arial"/>
            <w:sz w:val="20"/>
          </w:rPr>
          <w:delText xml:space="preserve">the </w:delText>
        </w:r>
      </w:del>
      <w:r w:rsidR="00CA01A1">
        <w:rPr>
          <w:rFonts w:ascii="Arial" w:eastAsia="Arial" w:hAnsi="Arial" w:cs="Arial"/>
          <w:sz w:val="20"/>
        </w:rPr>
        <w:t xml:space="preserve">model </w:t>
      </w:r>
      <w:r w:rsidR="00960A46">
        <w:rPr>
          <w:rFonts w:ascii="Arial" w:eastAsia="Arial" w:hAnsi="Arial" w:cs="Arial"/>
          <w:sz w:val="20"/>
        </w:rPr>
        <w:t>1</w:t>
      </w:r>
      <w:r w:rsidR="00A7502C">
        <w:rPr>
          <w:rFonts w:ascii="Arial" w:eastAsia="Arial" w:hAnsi="Arial" w:cs="Arial"/>
          <w:sz w:val="20"/>
        </w:rPr>
        <w:t xml:space="preserve"> into a two</w:t>
      </w:r>
      <w:r w:rsidR="00327327">
        <w:rPr>
          <w:rFonts w:ascii="Arial" w:eastAsia="Arial" w:hAnsi="Arial" w:cs="Arial"/>
          <w:sz w:val="20"/>
        </w:rPr>
        <w:t>-</w:t>
      </w:r>
      <w:r w:rsidR="00A7502C">
        <w:rPr>
          <w:rFonts w:ascii="Arial" w:eastAsia="Arial" w:hAnsi="Arial" w:cs="Arial"/>
          <w:sz w:val="20"/>
        </w:rPr>
        <w:t xml:space="preserve">layer </w:t>
      </w:r>
      <w:r w:rsidR="00654F9D">
        <w:rPr>
          <w:rFonts w:ascii="Arial" w:eastAsia="Arial" w:hAnsi="Arial" w:cs="Arial"/>
          <w:sz w:val="20"/>
        </w:rPr>
        <w:t>hierarchical</w:t>
      </w:r>
      <w:r w:rsidR="00110A79">
        <w:rPr>
          <w:rFonts w:ascii="Arial" w:eastAsia="Arial" w:hAnsi="Arial" w:cs="Arial"/>
          <w:sz w:val="20"/>
        </w:rPr>
        <w:t xml:space="preserve"> mode</w:t>
      </w:r>
      <w:r w:rsidR="00960A46">
        <w:rPr>
          <w:rFonts w:ascii="Arial" w:eastAsia="Arial" w:hAnsi="Arial" w:cs="Arial"/>
          <w:sz w:val="20"/>
        </w:rPr>
        <w:t>l</w:t>
      </w:r>
      <w:ins w:id="539" w:author="Lucas Lochovsky" w:date="2015-01-19T16:38:00Z">
        <w:r w:rsidR="001E674A">
          <w:rPr>
            <w:rFonts w:ascii="Arial" w:eastAsia="Arial" w:hAnsi="Arial" w:cs="Arial"/>
            <w:sz w:val="20"/>
          </w:rPr>
          <w:t xml:space="preserve"> (model</w:t>
        </w:r>
      </w:ins>
      <w:r w:rsidR="00CA01A1">
        <w:rPr>
          <w:rFonts w:ascii="Arial" w:eastAsia="Arial" w:hAnsi="Arial" w:cs="Arial"/>
          <w:sz w:val="20"/>
        </w:rPr>
        <w:t xml:space="preserve"> </w:t>
      </w:r>
      <w:r w:rsidR="00F72757">
        <w:rPr>
          <w:rFonts w:ascii="Arial" w:eastAsia="Arial" w:hAnsi="Arial" w:cs="Arial"/>
          <w:sz w:val="20"/>
        </w:rPr>
        <w:t>2</w:t>
      </w:r>
      <w:ins w:id="540" w:author="Lucas Lochovsky" w:date="2015-01-19T16:38:00Z">
        <w:r w:rsidR="001E674A">
          <w:rPr>
            <w:rFonts w:ascii="Arial" w:eastAsia="Arial" w:hAnsi="Arial" w:cs="Arial"/>
            <w:sz w:val="20"/>
          </w:rPr>
          <w:t>)</w:t>
        </w:r>
      </w:ins>
      <w:r w:rsidR="00A7502C">
        <w:rPr>
          <w:rFonts w:ascii="Arial" w:eastAsia="Arial" w:hAnsi="Arial" w:cs="Arial"/>
          <w:sz w:val="20"/>
        </w:rPr>
        <w:t>.</w:t>
      </w:r>
      <w:r w:rsidR="00E82BAF">
        <w:rPr>
          <w:rFonts w:ascii="Arial" w:eastAsia="Arial" w:hAnsi="Arial" w:cs="Arial"/>
          <w:sz w:val="20"/>
        </w:rPr>
        <w:t xml:space="preserve"> Instead</w:t>
      </w:r>
      <w:r w:rsidR="00693A61">
        <w:rPr>
          <w:rFonts w:ascii="Arial" w:eastAsia="Arial" w:hAnsi="Arial" w:cs="Arial"/>
          <w:sz w:val="20"/>
        </w:rPr>
        <w:t xml:space="preserve"> of</w:t>
      </w:r>
      <w:r w:rsidR="00E82BAF">
        <w:rPr>
          <w:rFonts w:ascii="Arial" w:eastAsia="Arial" w:hAnsi="Arial" w:cs="Arial"/>
          <w:sz w:val="20"/>
        </w:rPr>
        <w:t xml:space="preserve"> setting </w:t>
      </w:r>
      <w:r w:rsidR="0057682F" w:rsidRPr="00A739AA">
        <w:rPr>
          <w:rFonts w:ascii="Arial" w:eastAsia="Arial" w:hAnsi="Arial" w:cs="Arial"/>
          <w:position w:val="-10"/>
          <w:sz w:val="20"/>
        </w:rPr>
        <w:object w:dxaOrig="220" w:dyaOrig="260" w14:anchorId="0268230A">
          <v:shape id="_x0000_i1035" type="#_x0000_t75" style="width:11.1pt;height:12.9pt" o:ole="">
            <v:imagedata r:id="rId31" o:title=""/>
          </v:shape>
          <o:OLEObject Type="Embed" ProgID="Equation.3" ShapeID="_x0000_i1035" DrawAspect="Content" ObjectID="_1357138346" r:id="rId32"/>
        </w:object>
      </w:r>
      <w:r w:rsidR="00E82BAF">
        <w:rPr>
          <w:rFonts w:ascii="Arial" w:eastAsia="Arial" w:hAnsi="Arial" w:cs="Arial"/>
          <w:sz w:val="20"/>
        </w:rPr>
        <w:t xml:space="preserve"> as a constant, we allow </w:t>
      </w:r>
      <w:r w:rsidR="005502F8">
        <w:rPr>
          <w:rFonts w:ascii="Arial" w:eastAsia="Arial" w:hAnsi="Arial" w:cs="Arial"/>
          <w:sz w:val="20"/>
        </w:rPr>
        <w:t>it</w:t>
      </w:r>
      <w:r w:rsidR="00E82BAF">
        <w:rPr>
          <w:rFonts w:ascii="Arial" w:eastAsia="Arial" w:hAnsi="Arial" w:cs="Arial"/>
          <w:sz w:val="20"/>
        </w:rPr>
        <w:t xml:space="preserve"> to be drawn from a beta distribution with</w:t>
      </w:r>
      <w:r w:rsidR="002B032A">
        <w:rPr>
          <w:rFonts w:ascii="Arial" w:eastAsia="Arial" w:hAnsi="Arial" w:cs="Arial"/>
          <w:sz w:val="20"/>
        </w:rPr>
        <w:t xml:space="preserve"> two parameters</w:t>
      </w:r>
      <w:r w:rsidR="00E82BAF">
        <w:rPr>
          <w:rFonts w:ascii="Arial" w:eastAsia="Arial" w:hAnsi="Arial" w:cs="Arial"/>
          <w:sz w:val="20"/>
        </w:rPr>
        <w:t xml:space="preserve"> </w:t>
      </w:r>
      <w:r w:rsidR="0057682F" w:rsidRPr="00A739AA">
        <w:rPr>
          <w:rFonts w:ascii="Arial" w:eastAsia="Arial" w:hAnsi="Arial" w:cs="Arial"/>
          <w:position w:val="-10"/>
          <w:sz w:val="20"/>
        </w:rPr>
        <w:object w:dxaOrig="220" w:dyaOrig="260" w14:anchorId="76A1ED15">
          <v:shape id="_x0000_i1036" type="#_x0000_t75" style="width:11.1pt;height:12.9pt" o:ole="">
            <v:imagedata r:id="rId33" o:title=""/>
          </v:shape>
          <o:OLEObject Type="Embed" ProgID="Equation.3" ShapeID="_x0000_i1036" DrawAspect="Content" ObjectID="_1357138347" r:id="rId34"/>
        </w:object>
      </w:r>
      <w:r w:rsidR="00A663B8">
        <w:rPr>
          <w:rFonts w:ascii="Arial" w:eastAsia="Arial" w:hAnsi="Arial" w:cs="Arial"/>
          <w:sz w:val="20"/>
        </w:rPr>
        <w:t xml:space="preserve"> and </w:t>
      </w:r>
      <w:r w:rsidR="00B9001A" w:rsidRPr="00A739AA">
        <w:rPr>
          <w:rFonts w:ascii="Arial" w:eastAsia="Arial" w:hAnsi="Arial" w:cs="Arial"/>
          <w:position w:val="-6"/>
          <w:sz w:val="20"/>
        </w:rPr>
        <w:object w:dxaOrig="240" w:dyaOrig="220" w14:anchorId="4A30CB03">
          <v:shape id="_x0000_i1037" type="#_x0000_t75" style="width:12.3pt;height:11.1pt" o:ole="">
            <v:imagedata r:id="rId35" o:title=""/>
          </v:shape>
          <o:OLEObject Type="Embed" ProgID="Equation.3" ShapeID="_x0000_i1037" DrawAspect="Content" ObjectID="_1357138348" r:id="rId36"/>
        </w:object>
      </w:r>
      <w:r w:rsidR="00E82BAF">
        <w:rPr>
          <w:rFonts w:ascii="Arial" w:eastAsia="Arial" w:hAnsi="Arial" w:cs="Arial"/>
          <w:sz w:val="20"/>
        </w:rPr>
        <w:t xml:space="preserve"> indicating the average mutation rate and </w:t>
      </w:r>
      <w:proofErr w:type="spellStart"/>
      <w:r w:rsidR="00A663B8">
        <w:rPr>
          <w:rFonts w:ascii="Arial" w:eastAsia="Arial" w:hAnsi="Arial" w:cs="Arial"/>
          <w:sz w:val="20"/>
        </w:rPr>
        <w:t>overdispersion</w:t>
      </w:r>
      <w:proofErr w:type="spellEnd"/>
      <w:r w:rsidR="00A663B8">
        <w:rPr>
          <w:rFonts w:ascii="Arial" w:eastAsia="Arial" w:hAnsi="Arial" w:cs="Arial"/>
          <w:sz w:val="20"/>
        </w:rPr>
        <w:t xml:space="preserve"> respectively (details in </w:t>
      </w:r>
      <w:r w:rsidR="00A663B8" w:rsidRPr="001412FD">
        <w:rPr>
          <w:rFonts w:ascii="Arial" w:eastAsia="Arial" w:hAnsi="Arial" w:cs="Arial"/>
          <w:b/>
          <w:sz w:val="20"/>
        </w:rPr>
        <w:t>Text S1</w:t>
      </w:r>
      <w:r w:rsidR="00A663B8">
        <w:rPr>
          <w:rFonts w:ascii="Arial" w:eastAsia="Arial" w:hAnsi="Arial" w:cs="Arial"/>
          <w:sz w:val="20"/>
        </w:rPr>
        <w:t>).</w:t>
      </w:r>
      <w:r w:rsidR="00B23388">
        <w:rPr>
          <w:rFonts w:ascii="Arial" w:eastAsia="Arial" w:hAnsi="Arial" w:cs="Arial"/>
          <w:sz w:val="20"/>
        </w:rPr>
        <w:t xml:space="preserve"> As a result, the marginal distribution of </w:t>
      </w:r>
      <w:r w:rsidR="00AF3E75" w:rsidRPr="00A739AA">
        <w:rPr>
          <w:rFonts w:ascii="Arial" w:eastAsia="Arial" w:hAnsi="Arial" w:cs="Arial"/>
          <w:position w:val="-12"/>
          <w:sz w:val="20"/>
        </w:rPr>
        <w:object w:dxaOrig="240" w:dyaOrig="340" w14:anchorId="59375F44">
          <v:shape id="_x0000_i1038" type="#_x0000_t75" style="width:12.3pt;height:17.25pt" o:ole="">
            <v:imagedata r:id="rId37" o:title=""/>
          </v:shape>
          <o:OLEObject Type="Embed" ProgID="Equation.3" ShapeID="_x0000_i1038" DrawAspect="Content" ObjectID="_1357138349" r:id="rId38"/>
        </w:object>
      </w:r>
      <w:r w:rsidR="00B23388">
        <w:rPr>
          <w:rFonts w:ascii="Arial" w:eastAsia="Arial" w:hAnsi="Arial" w:cs="Arial"/>
          <w:sz w:val="20"/>
        </w:rPr>
        <w:t xml:space="preserve"> follows a beta-binomial distribution.</w:t>
      </w:r>
    </w:p>
    <w:p w14:paraId="39431344" w14:textId="2427F464" w:rsidR="00A7502C" w:rsidRDefault="00317DE4" w:rsidP="001412FD">
      <w:pPr>
        <w:pStyle w:val="1"/>
        <w:spacing w:line="360" w:lineRule="auto"/>
        <w:ind w:firstLine="270"/>
        <w:jc w:val="right"/>
        <w:rPr>
          <w:rFonts w:ascii="Arial" w:eastAsia="Arial" w:hAnsi="Arial" w:cs="Arial"/>
          <w:sz w:val="20"/>
        </w:rPr>
      </w:pPr>
      <w:r w:rsidRPr="00A739AA">
        <w:rPr>
          <w:position w:val="-36"/>
        </w:rPr>
        <w:object w:dxaOrig="2080" w:dyaOrig="840" w14:anchorId="59DB767E">
          <v:shape id="_x0000_i1039" type="#_x0000_t75" style="width:104pt;height:41.85pt" o:ole="">
            <v:imagedata r:id="rId39" o:title=""/>
          </v:shape>
          <o:OLEObject Type="Embed" ProgID="Equation.3" ShapeID="_x0000_i1039" DrawAspect="Content" ObjectID="_1357138350" r:id="rId40"/>
        </w:object>
      </w:r>
      <w:r>
        <w:rPr>
          <w:position w:val="-34"/>
        </w:rPr>
        <w:tab/>
      </w:r>
      <w:r>
        <w:rPr>
          <w:position w:val="-34"/>
        </w:rPr>
        <w:tab/>
      </w:r>
      <w:r>
        <w:rPr>
          <w:position w:val="-34"/>
        </w:rPr>
        <w:tab/>
      </w:r>
      <w:r>
        <w:rPr>
          <w:position w:val="-34"/>
        </w:rPr>
        <w:tab/>
      </w:r>
      <w:r>
        <w:rPr>
          <w:position w:val="-34"/>
        </w:rPr>
        <w:tab/>
      </w:r>
      <w:r w:rsidR="005E6AFC">
        <w:t>2</w:t>
      </w:r>
    </w:p>
    <w:p w14:paraId="00DAFFFF" w14:textId="021530B7" w:rsidR="00FD4B02" w:rsidRDefault="002C032A" w:rsidP="001412FD">
      <w:pPr>
        <w:pStyle w:val="1"/>
        <w:spacing w:line="360" w:lineRule="auto"/>
        <w:ind w:firstLine="270"/>
        <w:rPr>
          <w:rFonts w:ascii="Arial" w:eastAsia="Arial" w:hAnsi="Arial" w:cs="Arial"/>
          <w:sz w:val="20"/>
        </w:rPr>
      </w:pPr>
      <w:r>
        <w:rPr>
          <w:rFonts w:ascii="Arial" w:eastAsia="Arial" w:hAnsi="Arial" w:cs="Arial"/>
          <w:sz w:val="20"/>
        </w:rPr>
        <w:t>Furthermore, mutation rate</w:t>
      </w:r>
      <w:r w:rsidR="005D263B">
        <w:rPr>
          <w:rFonts w:ascii="Arial" w:eastAsia="Arial" w:hAnsi="Arial" w:cs="Arial"/>
          <w:sz w:val="20"/>
        </w:rPr>
        <w:t>s</w:t>
      </w:r>
      <w:r>
        <w:rPr>
          <w:rFonts w:ascii="Arial" w:eastAsia="Arial" w:hAnsi="Arial" w:cs="Arial"/>
          <w:sz w:val="20"/>
        </w:rPr>
        <w:t xml:space="preserve"> </w:t>
      </w:r>
      <w:r w:rsidR="00617069">
        <w:rPr>
          <w:rFonts w:ascii="Arial" w:eastAsia="Arial" w:hAnsi="Arial" w:cs="Arial"/>
          <w:sz w:val="20"/>
        </w:rPr>
        <w:t>were</w:t>
      </w:r>
      <w:r>
        <w:rPr>
          <w:rFonts w:ascii="Arial" w:eastAsia="Arial" w:hAnsi="Arial" w:cs="Arial"/>
          <w:sz w:val="20"/>
        </w:rPr>
        <w:t xml:space="preserve"> known to be confounded by a lot of genomic features, such as replication timing (represented by</w:t>
      </w:r>
      <w:r w:rsidR="003576A2">
        <w:rPr>
          <w:rFonts w:ascii="Arial" w:eastAsia="Arial" w:hAnsi="Arial" w:cs="Arial"/>
          <w:sz w:val="20"/>
        </w:rPr>
        <w:t xml:space="preserve"> </w:t>
      </w:r>
      <w:r w:rsidR="003576A2" w:rsidRPr="003576A2">
        <w:rPr>
          <w:rFonts w:ascii="Arial" w:eastAsia="Arial" w:hAnsi="Arial" w:cs="Arial"/>
          <w:position w:val="-4"/>
          <w:sz w:val="20"/>
        </w:rPr>
        <w:object w:dxaOrig="240" w:dyaOrig="240" w14:anchorId="2BB5A876">
          <v:shape id="_x0000_i1040" type="#_x0000_t75" style="width:12.3pt;height:12.3pt" o:ole="">
            <v:imagedata r:id="rId41" o:title=""/>
          </v:shape>
          <o:OLEObject Type="Embed" ProgID="Equation.3" ShapeID="_x0000_i1040" DrawAspect="Content" ObjectID="_1357138351" r:id="rId42"/>
        </w:object>
      </w:r>
      <w:r>
        <w:rPr>
          <w:rFonts w:ascii="Arial" w:eastAsia="Arial" w:hAnsi="Arial" w:cs="Arial"/>
          <w:sz w:val="20"/>
        </w:rPr>
        <w:t xml:space="preserve">), so we further divided the noncoding regulatory elements into </w:t>
      </w:r>
      <w:r>
        <w:rPr>
          <w:rFonts w:ascii="Arial" w:eastAsia="Arial" w:hAnsi="Arial" w:cs="Arial"/>
          <w:sz w:val="20"/>
        </w:rPr>
        <w:lastRenderedPageBreak/>
        <w:t xml:space="preserve">10 bins according to the averaged replication timing signal. Within each bin, we assumed that the mutation rate follows the same distribution. </w:t>
      </w:r>
      <w:r w:rsidR="005D263B">
        <w:rPr>
          <w:rFonts w:ascii="Arial" w:eastAsia="Arial" w:hAnsi="Arial" w:cs="Arial"/>
          <w:sz w:val="20"/>
        </w:rPr>
        <w:t xml:space="preserve">Therefore, model </w:t>
      </w:r>
      <w:r>
        <w:rPr>
          <w:rFonts w:ascii="Arial" w:eastAsia="Arial" w:hAnsi="Arial" w:cs="Arial"/>
          <w:sz w:val="20"/>
        </w:rPr>
        <w:t>3 can be represented as</w:t>
      </w:r>
      <w:r w:rsidR="00041660">
        <w:rPr>
          <w:rFonts w:ascii="Arial" w:eastAsia="Arial" w:hAnsi="Arial" w:cs="Arial"/>
          <w:sz w:val="20"/>
        </w:rPr>
        <w:t xml:space="preserve"> </w:t>
      </w:r>
    </w:p>
    <w:p w14:paraId="276D189B" w14:textId="5096F7C9" w:rsidR="00FD4B02" w:rsidRDefault="008C1012" w:rsidP="001412FD">
      <w:pPr>
        <w:pStyle w:val="1"/>
        <w:spacing w:line="360" w:lineRule="auto"/>
        <w:jc w:val="right"/>
        <w:rPr>
          <w:rFonts w:ascii="Arial" w:eastAsia="Arial" w:hAnsi="Arial" w:cs="Arial"/>
          <w:sz w:val="20"/>
        </w:rPr>
      </w:pPr>
      <w:r w:rsidRPr="00A739AA">
        <w:rPr>
          <w:position w:val="-56"/>
        </w:rPr>
        <w:object w:dxaOrig="4020" w:dyaOrig="1280" w14:anchorId="4B60F74E">
          <v:shape id="_x0000_i1041" type="#_x0000_t75" style="width:201.25pt;height:64pt" o:ole="">
            <v:imagedata r:id="rId43" o:title=""/>
          </v:shape>
          <o:OLEObject Type="Embed" ProgID="Equation.3" ShapeID="_x0000_i1041" DrawAspect="Content" ObjectID="_1357138352" r:id="rId44"/>
        </w:object>
      </w:r>
      <w:r>
        <w:rPr>
          <w:position w:val="-58"/>
        </w:rPr>
        <w:tab/>
      </w:r>
      <w:r>
        <w:rPr>
          <w:position w:val="-58"/>
        </w:rPr>
        <w:tab/>
      </w:r>
      <w:r>
        <w:rPr>
          <w:position w:val="-58"/>
        </w:rPr>
        <w:tab/>
      </w:r>
      <w:r>
        <w:rPr>
          <w:position w:val="-58"/>
        </w:rPr>
        <w:tab/>
      </w:r>
      <w:r w:rsidR="002C032A">
        <w:t>3.</w:t>
      </w:r>
    </w:p>
    <w:p w14:paraId="7E5CFBF1" w14:textId="51D99607" w:rsidR="00041660" w:rsidRDefault="00C45393" w:rsidP="00041660">
      <w:pPr>
        <w:pStyle w:val="1"/>
        <w:spacing w:line="360" w:lineRule="auto"/>
        <w:rPr>
          <w:rFonts w:ascii="Arial" w:eastAsia="Arial" w:hAnsi="Arial" w:cs="Arial"/>
          <w:sz w:val="20"/>
        </w:rPr>
      </w:pPr>
      <w:r>
        <w:rPr>
          <w:rFonts w:ascii="Arial" w:eastAsia="Arial" w:hAnsi="Arial" w:cs="Arial"/>
          <w:sz w:val="20"/>
        </w:rPr>
        <w:t>Method of maximum likelihoods was</w:t>
      </w:r>
      <w:r w:rsidR="00C26515">
        <w:rPr>
          <w:rFonts w:ascii="Arial" w:eastAsia="Arial" w:hAnsi="Arial" w:cs="Arial"/>
          <w:sz w:val="20"/>
        </w:rPr>
        <w:t xml:space="preserve"> used for model </w:t>
      </w:r>
      <w:r>
        <w:rPr>
          <w:rFonts w:ascii="Arial" w:eastAsia="Arial" w:hAnsi="Arial" w:cs="Arial"/>
          <w:sz w:val="20"/>
        </w:rPr>
        <w:t xml:space="preserve">1. </w:t>
      </w:r>
      <w:r w:rsidR="00624C5B">
        <w:rPr>
          <w:rFonts w:ascii="Arial" w:eastAsia="Arial" w:hAnsi="Arial" w:cs="Arial"/>
          <w:sz w:val="20"/>
        </w:rPr>
        <w:t xml:space="preserve">The moment </w:t>
      </w:r>
      <w:r w:rsidR="009F6CAB">
        <w:rPr>
          <w:rFonts w:ascii="Arial" w:eastAsia="Arial" w:hAnsi="Arial" w:cs="Arial"/>
          <w:sz w:val="20"/>
        </w:rPr>
        <w:t>estimator</w:t>
      </w:r>
      <w:r w:rsidR="00931169">
        <w:rPr>
          <w:rFonts w:ascii="Arial" w:eastAsia="Arial" w:hAnsi="Arial" w:cs="Arial"/>
          <w:sz w:val="20"/>
        </w:rPr>
        <w:t xml:space="preserve"> mentioned in</w:t>
      </w:r>
      <w:r w:rsidR="00DD6A0D">
        <w:rPr>
          <w:rFonts w:ascii="Arial" w:eastAsia="Arial" w:hAnsi="Arial" w:cs="Arial"/>
          <w:sz w:val="20"/>
        </w:rPr>
        <w:t xml:space="preserve"> </w:t>
      </w:r>
      <w:r w:rsidR="000B2659">
        <w:rPr>
          <w:rFonts w:ascii="Arial" w:eastAsia="Arial" w:hAnsi="Arial" w:cs="Arial"/>
          <w:sz w:val="20"/>
        </w:rPr>
        <w:fldChar w:fldCharType="begin">
          <w:fldData xml:space="preserve">PEVuZE5vdGU+PENpdGU+PEF1dGhvcj5Zb3VuZy1YdTwvQXV0aG9yPjxZZWFyPjIwMDg8L1llYXI+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PEVuZE5vdGU+PENpdGU+PEF1dGhvcj5Zb3VuZy1YdTwvQXV0aG9yPjxZZWFyPjIwMDg8L1llYXI+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000B2659">
        <w:rPr>
          <w:rFonts w:ascii="Arial" w:eastAsia="Arial" w:hAnsi="Arial" w:cs="Arial"/>
          <w:sz w:val="20"/>
        </w:rPr>
      </w:r>
      <w:r w:rsidR="000B2659">
        <w:rPr>
          <w:rFonts w:ascii="Arial" w:eastAsia="Arial" w:hAnsi="Arial" w:cs="Arial"/>
          <w:sz w:val="20"/>
        </w:rPr>
        <w:fldChar w:fldCharType="separate"/>
      </w:r>
      <w:r w:rsidR="00130E91">
        <w:rPr>
          <w:rFonts w:ascii="Arial" w:eastAsia="Arial" w:hAnsi="Arial" w:cs="Arial"/>
          <w:noProof/>
          <w:sz w:val="20"/>
        </w:rPr>
        <w:t>(43,44)</w:t>
      </w:r>
      <w:r w:rsidR="000B2659">
        <w:rPr>
          <w:rFonts w:ascii="Arial" w:eastAsia="Arial" w:hAnsi="Arial" w:cs="Arial"/>
          <w:sz w:val="20"/>
        </w:rPr>
        <w:fldChar w:fldCharType="end"/>
      </w:r>
      <w:r w:rsidR="00AF6B2F">
        <w:rPr>
          <w:rFonts w:ascii="Arial" w:eastAsia="Arial" w:hAnsi="Arial" w:cs="Arial"/>
          <w:sz w:val="20"/>
        </w:rPr>
        <w:t xml:space="preserve"> </w:t>
      </w:r>
      <w:r w:rsidR="009F6CAB">
        <w:rPr>
          <w:rFonts w:ascii="Arial" w:eastAsia="Arial" w:hAnsi="Arial" w:cs="Arial"/>
          <w:sz w:val="20"/>
        </w:rPr>
        <w:t>was</w:t>
      </w:r>
      <w:r w:rsidR="00041660">
        <w:rPr>
          <w:rFonts w:ascii="Arial" w:eastAsia="Arial" w:hAnsi="Arial" w:cs="Arial"/>
          <w:sz w:val="20"/>
        </w:rPr>
        <w:t xml:space="preserve"> used to estimate the parameters in </w:t>
      </w:r>
      <w:r w:rsidR="00B46742">
        <w:rPr>
          <w:rFonts w:ascii="Arial" w:eastAsia="Arial" w:hAnsi="Arial" w:cs="Arial"/>
          <w:sz w:val="20"/>
        </w:rPr>
        <w:t>model 2 and 3</w:t>
      </w:r>
      <w:r w:rsidR="00041660">
        <w:rPr>
          <w:rFonts w:ascii="Arial" w:eastAsia="Arial" w:hAnsi="Arial" w:cs="Arial"/>
          <w:sz w:val="20"/>
        </w:rPr>
        <w:t xml:space="preserve">, and the </w:t>
      </w:r>
      <w:r w:rsidR="00624C5B">
        <w:rPr>
          <w:rFonts w:ascii="Arial" w:eastAsia="Arial" w:hAnsi="Arial" w:cs="Arial"/>
          <w:sz w:val="20"/>
        </w:rPr>
        <w:t>p-</w:t>
      </w:r>
      <w:r w:rsidR="00041660">
        <w:rPr>
          <w:rFonts w:ascii="Arial" w:eastAsia="Arial" w:hAnsi="Arial" w:cs="Arial"/>
          <w:sz w:val="20"/>
        </w:rPr>
        <w:t xml:space="preserve">values were calculated accordingly </w:t>
      </w:r>
      <w:r w:rsidR="0017587A">
        <w:rPr>
          <w:rFonts w:ascii="Arial" w:eastAsia="Arial" w:hAnsi="Arial" w:cs="Arial"/>
          <w:sz w:val="20"/>
        </w:rPr>
        <w:t>for the three models</w:t>
      </w:r>
      <w:r w:rsidR="00041660">
        <w:rPr>
          <w:rFonts w:ascii="Arial" w:eastAsia="Arial" w:hAnsi="Arial" w:cs="Arial"/>
          <w:sz w:val="20"/>
        </w:rPr>
        <w:t xml:space="preserve"> (</w:t>
      </w:r>
      <w:r w:rsidR="00C83F16">
        <w:rPr>
          <w:rFonts w:ascii="Arial" w:eastAsia="Arial" w:hAnsi="Arial" w:cs="Arial"/>
          <w:sz w:val="20"/>
        </w:rPr>
        <w:t xml:space="preserve">for </w:t>
      </w:r>
      <w:r w:rsidR="00041660">
        <w:rPr>
          <w:rFonts w:ascii="Arial" w:eastAsia="Arial" w:hAnsi="Arial" w:cs="Arial"/>
          <w:sz w:val="20"/>
        </w:rPr>
        <w:t xml:space="preserve">details see section 2 in </w:t>
      </w:r>
      <w:r w:rsidR="00041660" w:rsidRPr="001412FD">
        <w:rPr>
          <w:rFonts w:ascii="Arial" w:eastAsia="Arial" w:hAnsi="Arial" w:cs="Arial"/>
          <w:b/>
          <w:sz w:val="20"/>
        </w:rPr>
        <w:t>Text S1</w:t>
      </w:r>
      <w:r w:rsidR="00041660">
        <w:rPr>
          <w:rFonts w:ascii="Arial" w:eastAsia="Arial" w:hAnsi="Arial" w:cs="Arial"/>
          <w:sz w:val="20"/>
        </w:rPr>
        <w:t>).</w:t>
      </w:r>
    </w:p>
    <w:p w14:paraId="3987152C" w14:textId="0E441287" w:rsidR="0078511B" w:rsidRDefault="0078511B" w:rsidP="00041660">
      <w:pPr>
        <w:pStyle w:val="1"/>
        <w:spacing w:line="360" w:lineRule="auto"/>
        <w:rPr>
          <w:rFonts w:ascii="Arial" w:eastAsia="Arial" w:hAnsi="Arial" w:cs="Arial"/>
          <w:b/>
          <w:sz w:val="20"/>
        </w:rPr>
      </w:pPr>
      <w:r w:rsidRPr="001412FD">
        <w:rPr>
          <w:rFonts w:ascii="Arial" w:eastAsia="Arial" w:hAnsi="Arial" w:cs="Arial"/>
          <w:b/>
          <w:sz w:val="20"/>
        </w:rPr>
        <w:t>Workflow of LARVA</w:t>
      </w:r>
    </w:p>
    <w:p w14:paraId="26EE30E9" w14:textId="61BF4BE1" w:rsidR="0078511B" w:rsidRDefault="00FD777B" w:rsidP="00041660">
      <w:pPr>
        <w:pStyle w:val="1"/>
        <w:spacing w:line="360" w:lineRule="auto"/>
        <w:rPr>
          <w:rFonts w:ascii="Arial" w:eastAsia="Arial" w:hAnsi="Arial" w:cs="Arial"/>
          <w:sz w:val="20"/>
          <w:lang w:eastAsia="zh-CN"/>
        </w:rPr>
      </w:pPr>
      <w:r>
        <w:rPr>
          <w:rFonts w:ascii="Arial" w:eastAsia="Arial" w:hAnsi="Arial" w:cs="Arial"/>
          <w:sz w:val="20"/>
          <w:lang w:eastAsia="zh-CN"/>
        </w:rPr>
        <w:t xml:space="preserve">Workflow of LARVA was given in </w:t>
      </w:r>
      <w:r w:rsidRPr="001412FD">
        <w:rPr>
          <w:rFonts w:ascii="Arial" w:eastAsia="Arial" w:hAnsi="Arial" w:cs="Arial"/>
          <w:b/>
          <w:sz w:val="20"/>
          <w:lang w:eastAsia="zh-CN"/>
        </w:rPr>
        <w:t>Fig. 1B</w:t>
      </w:r>
      <w:r>
        <w:rPr>
          <w:rFonts w:ascii="Arial" w:eastAsia="Arial" w:hAnsi="Arial" w:cs="Arial"/>
          <w:sz w:val="20"/>
          <w:lang w:eastAsia="zh-CN"/>
        </w:rPr>
        <w:t xml:space="preserve">. </w:t>
      </w:r>
      <w:r w:rsidR="0078511B">
        <w:rPr>
          <w:rFonts w:ascii="Arial" w:eastAsia="Arial" w:hAnsi="Arial" w:cs="Arial"/>
          <w:sz w:val="20"/>
          <w:lang w:eastAsia="zh-CN"/>
        </w:rPr>
        <w:t>The cancer variants in VCF format pass through a quality control filter that includes removing those variants that fall into blacklist regions. The preprocessed variants, along with our collected set of noncoding annotations that do not overlap blacklist regions, are used in the main computation. The main processing step includes counting all variant intersections with the noncoding annotations</w:t>
      </w:r>
      <w:r w:rsidR="00275306">
        <w:rPr>
          <w:rFonts w:ascii="Arial" w:eastAsia="Arial" w:hAnsi="Arial" w:cs="Arial"/>
          <w:sz w:val="20"/>
          <w:lang w:eastAsia="zh-CN"/>
        </w:rPr>
        <w:t xml:space="preserve">. </w:t>
      </w:r>
      <w:r w:rsidR="0078511B">
        <w:rPr>
          <w:rFonts w:ascii="Arial" w:eastAsia="Arial" w:hAnsi="Arial" w:cs="Arial"/>
          <w:sz w:val="20"/>
          <w:lang w:eastAsia="zh-CN"/>
        </w:rPr>
        <w:t>DNA replication timing</w:t>
      </w:r>
      <w:r w:rsidR="00275306">
        <w:rPr>
          <w:rFonts w:ascii="Arial" w:eastAsia="Arial" w:hAnsi="Arial" w:cs="Arial"/>
          <w:sz w:val="20"/>
          <w:lang w:eastAsia="zh-CN"/>
        </w:rPr>
        <w:t xml:space="preserve"> was used in model 3 for local mutation</w:t>
      </w:r>
      <w:r w:rsidR="00E93C4D">
        <w:rPr>
          <w:rFonts w:ascii="Arial" w:eastAsia="Arial" w:hAnsi="Arial" w:cs="Arial"/>
          <w:sz w:val="20"/>
          <w:lang w:eastAsia="zh-CN"/>
        </w:rPr>
        <w:t xml:space="preserve"> rate corrections. For each annotation category, the background mutation model was calculated using model 1-3 mentioned above, and p-values were given accordingly.</w:t>
      </w:r>
    </w:p>
    <w:p w14:paraId="235D6416" w14:textId="2B8CD01B" w:rsidR="001412FD" w:rsidRPr="004162DE" w:rsidRDefault="001412FD" w:rsidP="00041660">
      <w:pPr>
        <w:pStyle w:val="1"/>
        <w:spacing w:line="360" w:lineRule="auto"/>
        <w:rPr>
          <w:rFonts w:ascii="Arial" w:eastAsia="Arial" w:hAnsi="Arial" w:cs="Arial"/>
          <w:b/>
          <w:sz w:val="20"/>
        </w:rPr>
      </w:pPr>
      <w:r w:rsidRPr="004162DE">
        <w:rPr>
          <w:rFonts w:ascii="Arial" w:eastAsia="Arial" w:hAnsi="Arial" w:cs="Arial"/>
          <w:b/>
          <w:sz w:val="20"/>
        </w:rPr>
        <w:t>Release of data</w:t>
      </w:r>
    </w:p>
    <w:p w14:paraId="2D658BF4" w14:textId="1CF2AEF1" w:rsidR="001412FD" w:rsidRPr="004162DE" w:rsidRDefault="001412FD" w:rsidP="00041660">
      <w:pPr>
        <w:pStyle w:val="1"/>
        <w:spacing w:line="360" w:lineRule="auto"/>
        <w:rPr>
          <w:rFonts w:ascii="Arial" w:eastAsia="Arial" w:hAnsi="Arial" w:cs="Arial"/>
          <w:sz w:val="20"/>
          <w:lang w:eastAsia="zh-CN"/>
        </w:rPr>
      </w:pPr>
      <w:r w:rsidRPr="001412FD">
        <w:rPr>
          <w:rFonts w:ascii="Arial" w:eastAsia="Arial" w:hAnsi="Arial" w:cs="Arial"/>
          <w:sz w:val="20"/>
          <w:lang w:eastAsia="zh-CN"/>
        </w:rPr>
        <w:t xml:space="preserve">We release the noncoding annotations, the mutation counts, and the corresponding p-values on the 760 cancer genomes used in this paper as a potentially </w:t>
      </w:r>
      <w:del w:id="541" w:author="Lucas Lochovsky" w:date="2015-01-19T16:40:00Z">
        <w:r w:rsidRPr="001412FD" w:rsidDel="00020A80">
          <w:rPr>
            <w:rFonts w:ascii="Arial" w:eastAsia="Arial" w:hAnsi="Arial" w:cs="Arial"/>
            <w:sz w:val="20"/>
            <w:lang w:eastAsia="zh-CN"/>
          </w:rPr>
          <w:delText xml:space="preserve">powerful </w:delText>
        </w:r>
      </w:del>
      <w:ins w:id="542" w:author="Lucas Lochovsky" w:date="2015-01-19T16:40:00Z">
        <w:r w:rsidR="00020A80">
          <w:rPr>
            <w:rFonts w:ascii="Arial" w:eastAsia="Arial" w:hAnsi="Arial" w:cs="Arial"/>
            <w:sz w:val="20"/>
            <w:lang w:eastAsia="zh-CN"/>
          </w:rPr>
          <w:t>useful</w:t>
        </w:r>
        <w:r w:rsidR="00020A80" w:rsidRPr="001412FD">
          <w:rPr>
            <w:rFonts w:ascii="Arial" w:eastAsia="Arial" w:hAnsi="Arial" w:cs="Arial"/>
            <w:sz w:val="20"/>
            <w:lang w:eastAsia="zh-CN"/>
          </w:rPr>
          <w:t xml:space="preserve"> </w:t>
        </w:r>
      </w:ins>
      <w:r w:rsidRPr="001412FD">
        <w:rPr>
          <w:rFonts w:ascii="Arial" w:eastAsia="Arial" w:hAnsi="Arial" w:cs="Arial"/>
          <w:sz w:val="20"/>
          <w:lang w:eastAsia="zh-CN"/>
        </w:rPr>
        <w:t>resource to facilitate cancer researchers for driver event</w:t>
      </w:r>
      <w:del w:id="543" w:author="Lucas Lochovsky" w:date="2015-01-19T16:41:00Z">
        <w:r w:rsidRPr="001412FD" w:rsidDel="00020A80">
          <w:rPr>
            <w:rFonts w:ascii="Arial" w:eastAsia="Arial" w:hAnsi="Arial" w:cs="Arial"/>
            <w:sz w:val="20"/>
            <w:lang w:eastAsia="zh-CN"/>
          </w:rPr>
          <w:delText>s</w:delText>
        </w:r>
      </w:del>
      <w:r w:rsidRPr="001412FD">
        <w:rPr>
          <w:rFonts w:ascii="Arial" w:eastAsia="Arial" w:hAnsi="Arial" w:cs="Arial"/>
          <w:sz w:val="20"/>
          <w:lang w:eastAsia="zh-CN"/>
        </w:rPr>
        <w:t xml:space="preserve"> discovery and validation in the future</w:t>
      </w:r>
      <w:r>
        <w:rPr>
          <w:rFonts w:ascii="Arial" w:eastAsia="Arial" w:hAnsi="Arial" w:cs="Arial"/>
          <w:sz w:val="20"/>
          <w:lang w:eastAsia="zh-CN"/>
        </w:rPr>
        <w:t>. The data can be directly download</w:t>
      </w:r>
      <w:r w:rsidR="00C83FF1">
        <w:rPr>
          <w:rFonts w:ascii="Arial" w:eastAsia="Arial" w:hAnsi="Arial" w:cs="Arial"/>
          <w:sz w:val="20"/>
          <w:lang w:eastAsia="zh-CN"/>
        </w:rPr>
        <w:t>ed</w:t>
      </w:r>
      <w:r>
        <w:rPr>
          <w:rFonts w:ascii="Arial" w:eastAsia="Arial" w:hAnsi="Arial" w:cs="Arial"/>
          <w:sz w:val="20"/>
          <w:lang w:eastAsia="zh-CN"/>
        </w:rPr>
        <w:t xml:space="preserve"> </w:t>
      </w:r>
      <w:r w:rsidR="00C83FF1">
        <w:rPr>
          <w:rFonts w:ascii="Arial" w:eastAsia="Arial" w:hAnsi="Arial" w:cs="Arial"/>
          <w:sz w:val="20"/>
          <w:lang w:eastAsia="zh-CN"/>
        </w:rPr>
        <w:t>from</w:t>
      </w:r>
      <w:r>
        <w:rPr>
          <w:rFonts w:ascii="Arial" w:eastAsia="Arial" w:hAnsi="Arial" w:cs="Arial"/>
          <w:sz w:val="20"/>
          <w:lang w:eastAsia="zh-CN"/>
        </w:rPr>
        <w:t xml:space="preserve"> </w:t>
      </w:r>
      <w:r w:rsidRPr="004162DE">
        <w:rPr>
          <w:rFonts w:ascii="Arial" w:eastAsia="Arial" w:hAnsi="Arial" w:cs="Arial"/>
          <w:sz w:val="20"/>
          <w:lang w:eastAsia="zh-CN"/>
        </w:rPr>
        <w:t>larva.gersteinlab.org</w:t>
      </w:r>
      <w:r>
        <w:rPr>
          <w:rFonts w:ascii="Arial" w:eastAsia="Arial" w:hAnsi="Arial" w:cs="Arial"/>
          <w:sz w:val="20"/>
          <w:lang w:eastAsia="zh-CN"/>
        </w:rPr>
        <w:t>.</w:t>
      </w:r>
    </w:p>
    <w:p w14:paraId="54AD6628" w14:textId="77777777" w:rsidR="000904CC" w:rsidRDefault="00960E2A">
      <w:pPr>
        <w:pStyle w:val="1"/>
        <w:spacing w:line="360" w:lineRule="auto"/>
      </w:pPr>
      <w:r>
        <w:rPr>
          <w:rFonts w:ascii="Arial" w:eastAsia="Arial" w:hAnsi="Arial" w:cs="Arial"/>
          <w:b/>
          <w:sz w:val="20"/>
        </w:rPr>
        <w:t>RESULTS</w:t>
      </w:r>
    </w:p>
    <w:p w14:paraId="79C06E57" w14:textId="74C76E2D" w:rsidR="00D24774" w:rsidRDefault="00D24774">
      <w:pPr>
        <w:pStyle w:val="1"/>
        <w:spacing w:line="360" w:lineRule="auto"/>
        <w:rPr>
          <w:rFonts w:ascii="Arial" w:eastAsia="Arial" w:hAnsi="Arial" w:cs="Arial"/>
          <w:sz w:val="20"/>
          <w:lang w:eastAsia="zh-CN"/>
        </w:rPr>
      </w:pPr>
      <w:r>
        <w:rPr>
          <w:rFonts w:ascii="Arial" w:eastAsia="Arial" w:hAnsi="Arial" w:cs="Arial"/>
          <w:b/>
          <w:sz w:val="20"/>
          <w:lang w:eastAsia="zh-CN"/>
        </w:rPr>
        <w:t xml:space="preserve">Overview of </w:t>
      </w:r>
      <w:r w:rsidR="00845083">
        <w:rPr>
          <w:rFonts w:ascii="Arial" w:eastAsia="Arial" w:hAnsi="Arial" w:cs="Arial"/>
          <w:b/>
          <w:sz w:val="20"/>
          <w:lang w:eastAsia="zh-CN"/>
        </w:rPr>
        <w:t xml:space="preserve">the annotated </w:t>
      </w:r>
      <w:r>
        <w:rPr>
          <w:rFonts w:ascii="Arial" w:eastAsia="Arial" w:hAnsi="Arial" w:cs="Arial"/>
          <w:b/>
          <w:sz w:val="20"/>
          <w:lang w:eastAsia="zh-CN"/>
        </w:rPr>
        <w:t xml:space="preserve">noncoding </w:t>
      </w:r>
      <w:r w:rsidR="00FB19FE">
        <w:rPr>
          <w:rFonts w:ascii="Arial" w:eastAsia="Arial" w:hAnsi="Arial" w:cs="Arial"/>
          <w:b/>
          <w:sz w:val="20"/>
          <w:lang w:eastAsia="zh-CN"/>
        </w:rPr>
        <w:t>variant</w:t>
      </w:r>
      <w:r w:rsidR="00845083">
        <w:rPr>
          <w:rFonts w:ascii="Arial" w:eastAsia="Arial" w:hAnsi="Arial" w:cs="Arial"/>
          <w:b/>
          <w:sz w:val="20"/>
          <w:lang w:eastAsia="zh-CN"/>
        </w:rPr>
        <w:t>s</w:t>
      </w:r>
      <w:r w:rsidR="00FB19FE">
        <w:rPr>
          <w:rFonts w:ascii="Arial" w:eastAsia="Arial" w:hAnsi="Arial" w:cs="Arial"/>
          <w:b/>
          <w:sz w:val="20"/>
          <w:lang w:eastAsia="zh-CN"/>
        </w:rPr>
        <w:t xml:space="preserve"> </w:t>
      </w:r>
      <w:r>
        <w:rPr>
          <w:rFonts w:ascii="Arial" w:eastAsia="Arial" w:hAnsi="Arial" w:cs="Arial"/>
          <w:b/>
          <w:sz w:val="20"/>
          <w:lang w:eastAsia="zh-CN"/>
        </w:rPr>
        <w:t>on</w:t>
      </w:r>
      <w:r w:rsidR="00693F62">
        <w:rPr>
          <w:rFonts w:ascii="Arial" w:eastAsia="Arial" w:hAnsi="Arial" w:cs="Arial"/>
          <w:b/>
          <w:sz w:val="20"/>
          <w:lang w:eastAsia="zh-CN"/>
        </w:rPr>
        <w:t xml:space="preserve"> various</w:t>
      </w:r>
      <w:r>
        <w:rPr>
          <w:rFonts w:ascii="Arial" w:eastAsia="Arial" w:hAnsi="Arial" w:cs="Arial"/>
          <w:b/>
          <w:sz w:val="20"/>
          <w:lang w:eastAsia="zh-CN"/>
        </w:rPr>
        <w:t xml:space="preserve"> cancer genomes</w:t>
      </w:r>
    </w:p>
    <w:p w14:paraId="545DA3C1" w14:textId="35EE2400" w:rsidR="004B0B7D" w:rsidRDefault="004B0B7D" w:rsidP="004220AB">
      <w:pPr>
        <w:pStyle w:val="1"/>
        <w:spacing w:line="360" w:lineRule="auto"/>
        <w:rPr>
          <w:rFonts w:ascii="Arial" w:eastAsia="Arial" w:hAnsi="Arial" w:cs="Arial"/>
          <w:sz w:val="20"/>
          <w:lang w:eastAsia="zh-CN"/>
        </w:rPr>
      </w:pPr>
      <w:r>
        <w:rPr>
          <w:rFonts w:ascii="Arial" w:eastAsia="Arial" w:hAnsi="Arial" w:cs="Arial"/>
          <w:sz w:val="20"/>
          <w:lang w:eastAsia="zh-CN"/>
        </w:rPr>
        <w:t xml:space="preserve">We sought to study the whole genome somatic mutation patterns of as many different cancer patients as possible. To that end, we collected whole genome cancer variant call sets from a range of cancer data repositories </w:t>
      </w:r>
      <w:r>
        <w:rPr>
          <w:rFonts w:ascii="Arial" w:eastAsia="Arial" w:hAnsi="Arial" w:cs="Arial"/>
          <w:sz w:val="20"/>
          <w:lang w:eastAsia="zh-CN"/>
        </w:rPr>
        <w:fldChar w:fldCharType="begin">
          <w:fldData xml:space="preserve">PEVuZE5vdGU+PENpdGU+PEF1dGhvcj5DYW5jZXIgR2Vub21lIEF0bGFzIFJlc2VhcmNoPC9BdXRo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bC10aXRsZT48YWJici0xPk5hdHVyZTwvYWJici0xPjwvYWx0LXBlcmlvZGljYWw+PHBhZ2VzPjEw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L2FsdC1wZXJpb2RpY2FsPjxwYWdlcz40MTUtMjE8L3BhZ2VzPjx2b2x1bWU+NTAwPC92b2x1bWU+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</w:fldData>
        </w:fldChar>
      </w:r>
      <w:r w:rsidR="00E072F9">
        <w:rPr>
          <w:rFonts w:ascii="Arial" w:eastAsia="Arial" w:hAnsi="Arial" w:cs="Arial"/>
          <w:sz w:val="20"/>
          <w:lang w:eastAsia="zh-CN"/>
        </w:rPr>
        <w:instrText xml:space="preserve"> ADDIN EN.CITE </w:instrText>
      </w:r>
      <w:r w:rsidR="00E072F9">
        <w:rPr>
          <w:rFonts w:ascii="Arial" w:eastAsia="Arial" w:hAnsi="Arial" w:cs="Arial"/>
          <w:sz w:val="20"/>
          <w:lang w:eastAsia="zh-CN"/>
        </w:rPr>
        <w:fldChar w:fldCharType="begin">
          <w:fldData xml:space="preserve">PEVuZE5vdGU+PENpdGU+PEF1dGhvcj5DYW5jZXIgR2Vub21lIEF0bGFzIFJlc2VhcmNoPC9BdXRo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bC10aXRsZT48YWJici0xPk5hdHVyZTwvYWJici0xPjwvYWx0LXBlcmlvZGljYWw+PHBhZ2VzPjEw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L2FsdC1wZXJpb2RpY2FsPjxwYWdlcz40MTUtMjE8L3BhZ2VzPjx2b2x1bWU+NTAwPC92b2x1bWU+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</w:fldData>
        </w:fldChar>
      </w:r>
      <w:r w:rsidR="00E072F9">
        <w:rPr>
          <w:rFonts w:ascii="Arial" w:eastAsia="Arial" w:hAnsi="Arial" w:cs="Arial"/>
          <w:sz w:val="20"/>
          <w:lang w:eastAsia="zh-CN"/>
        </w:rPr>
        <w:instrText xml:space="preserve"> ADDIN EN.CITE.DATA </w:instrText>
      </w:r>
      <w:r w:rsidR="00E072F9">
        <w:rPr>
          <w:rFonts w:ascii="Arial" w:eastAsia="Arial" w:hAnsi="Arial" w:cs="Arial"/>
          <w:sz w:val="20"/>
          <w:lang w:eastAsia="zh-CN"/>
        </w:rPr>
      </w:r>
      <w:r w:rsidR="00E072F9">
        <w:rPr>
          <w:rFonts w:ascii="Arial" w:eastAsia="Arial" w:hAnsi="Arial" w:cs="Arial"/>
          <w:sz w:val="20"/>
          <w:lang w:eastAsia="zh-CN"/>
        </w:rPr>
        <w:fldChar w:fldCharType="end"/>
      </w:r>
      <w:r>
        <w:rPr>
          <w:rFonts w:ascii="Arial" w:eastAsia="Arial" w:hAnsi="Arial" w:cs="Arial"/>
          <w:sz w:val="20"/>
          <w:lang w:eastAsia="zh-CN"/>
        </w:rPr>
      </w:r>
      <w:r>
        <w:rPr>
          <w:rFonts w:ascii="Arial" w:eastAsia="Arial" w:hAnsi="Arial" w:cs="Arial"/>
          <w:sz w:val="20"/>
          <w:lang w:eastAsia="zh-CN"/>
        </w:rPr>
        <w:fldChar w:fldCharType="separate"/>
      </w:r>
      <w:r w:rsidR="00E072F9">
        <w:rPr>
          <w:rFonts w:ascii="Arial" w:eastAsia="Arial" w:hAnsi="Arial" w:cs="Arial"/>
          <w:noProof/>
          <w:sz w:val="20"/>
          <w:lang w:eastAsia="zh-CN"/>
        </w:rPr>
        <w:t>(27,28)</w:t>
      </w:r>
      <w:r>
        <w:rPr>
          <w:rFonts w:ascii="Arial" w:eastAsia="Arial" w:hAnsi="Arial" w:cs="Arial"/>
          <w:sz w:val="20"/>
          <w:lang w:eastAsia="zh-CN"/>
        </w:rPr>
        <w:fldChar w:fldCharType="end"/>
      </w:r>
      <w:r>
        <w:rPr>
          <w:rFonts w:ascii="Arial" w:eastAsia="Arial" w:hAnsi="Arial" w:cs="Arial"/>
          <w:sz w:val="20"/>
          <w:lang w:eastAsia="zh-CN"/>
        </w:rPr>
        <w:t xml:space="preserve"> and publications </w:t>
      </w:r>
      <w:r>
        <w:rPr>
          <w:rFonts w:ascii="Arial" w:eastAsia="Arial" w:hAnsi="Arial" w:cs="Arial"/>
          <w:sz w:val="20"/>
          <w:lang w:eastAsia="zh-CN"/>
        </w:rPr>
        <w:fldChar w:fldCharType="begin">
          <w:fldData xml:space="preserve">PEVuZE5vdGU+PENpdGU+PEF1dGhvcj5CYWNhPC9BdXRob3I+PFllYXI+MjAxMzwvWWVhcj48UmVj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aXRsZT48YWJici0xPk5hdHVyZTwvYWJici0xPjwvYWx0LXBlcmlvZGljYWw+PHBhZ2VzPjQxNS0y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YnItMT48L2FsdC1wZXJpb2RpY2FsPjxwYWdlcz4yMTQtMjA8L3BhZ2VzPjx2b2x1bWU+NDcwPC92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</w:fldData>
        </w:fldChar>
      </w:r>
      <w:r w:rsidR="00E072F9">
        <w:rPr>
          <w:rFonts w:ascii="Arial" w:eastAsia="Arial" w:hAnsi="Arial" w:cs="Arial"/>
          <w:sz w:val="20"/>
          <w:lang w:eastAsia="zh-CN"/>
        </w:rPr>
        <w:instrText xml:space="preserve"> ADDIN EN.CITE </w:instrText>
      </w:r>
      <w:r w:rsidR="00E072F9">
        <w:rPr>
          <w:rFonts w:ascii="Arial" w:eastAsia="Arial" w:hAnsi="Arial" w:cs="Arial"/>
          <w:sz w:val="20"/>
          <w:lang w:eastAsia="zh-CN"/>
        </w:rPr>
        <w:fldChar w:fldCharType="begin">
          <w:fldData xml:space="preserve">PEVuZE5vdGU+PENpdGU+PEF1dGhvcj5CYWNhPC9BdXRob3I+PFllYXI+MjAxMzwvWWVhcj48UmVj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aXRsZT48YWJici0xPk5hdHVyZTwvYWJici0xPjwvYWx0LXBlcmlvZGljYWw+PHBhZ2VzPjQxNS0y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YnItMT48L2FsdC1wZXJpb2RpY2FsPjxwYWdlcz4yMTQtMjA8L3BhZ2VzPjx2b2x1bWU+NDcwPC92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</w:fldData>
        </w:fldChar>
      </w:r>
      <w:r w:rsidR="00E072F9">
        <w:rPr>
          <w:rFonts w:ascii="Arial" w:eastAsia="Arial" w:hAnsi="Arial" w:cs="Arial"/>
          <w:sz w:val="20"/>
          <w:lang w:eastAsia="zh-CN"/>
        </w:rPr>
        <w:instrText xml:space="preserve"> ADDIN EN.CITE.DATA </w:instrText>
      </w:r>
      <w:r w:rsidR="00E072F9">
        <w:rPr>
          <w:rFonts w:ascii="Arial" w:eastAsia="Arial" w:hAnsi="Arial" w:cs="Arial"/>
          <w:sz w:val="20"/>
          <w:lang w:eastAsia="zh-CN"/>
        </w:rPr>
      </w:r>
      <w:r w:rsidR="00E072F9">
        <w:rPr>
          <w:rFonts w:ascii="Arial" w:eastAsia="Arial" w:hAnsi="Arial" w:cs="Arial"/>
          <w:sz w:val="20"/>
          <w:lang w:eastAsia="zh-CN"/>
        </w:rPr>
        <w:fldChar w:fldCharType="end"/>
      </w:r>
      <w:r>
        <w:rPr>
          <w:rFonts w:ascii="Arial" w:eastAsia="Arial" w:hAnsi="Arial" w:cs="Arial"/>
          <w:sz w:val="20"/>
          <w:lang w:eastAsia="zh-CN"/>
        </w:rPr>
      </w:r>
      <w:r>
        <w:rPr>
          <w:rFonts w:ascii="Arial" w:eastAsia="Arial" w:hAnsi="Arial" w:cs="Arial"/>
          <w:sz w:val="20"/>
          <w:lang w:eastAsia="zh-CN"/>
        </w:rPr>
        <w:fldChar w:fldCharType="separate"/>
      </w:r>
      <w:r w:rsidR="00E072F9">
        <w:rPr>
          <w:rFonts w:ascii="Arial" w:eastAsia="Arial" w:hAnsi="Arial" w:cs="Arial"/>
          <w:noProof/>
          <w:sz w:val="20"/>
          <w:lang w:eastAsia="zh-CN"/>
        </w:rPr>
        <w:t>(2,27,29-32)</w:t>
      </w:r>
      <w:r>
        <w:rPr>
          <w:rFonts w:ascii="Arial" w:eastAsia="Arial" w:hAnsi="Arial" w:cs="Arial"/>
          <w:sz w:val="20"/>
          <w:lang w:eastAsia="zh-CN"/>
        </w:rPr>
        <w:fldChar w:fldCharType="end"/>
      </w:r>
      <w:r>
        <w:rPr>
          <w:rFonts w:ascii="Arial" w:eastAsia="Arial" w:hAnsi="Arial" w:cs="Arial"/>
          <w:sz w:val="20"/>
          <w:lang w:eastAsia="zh-CN"/>
        </w:rPr>
        <w:t xml:space="preserve">. </w:t>
      </w:r>
      <w:r w:rsidRPr="00D34558">
        <w:rPr>
          <w:rFonts w:ascii="Arial" w:eastAsia="Arial" w:hAnsi="Arial" w:cs="Arial"/>
          <w:sz w:val="20"/>
          <w:lang w:eastAsia="zh-CN"/>
        </w:rPr>
        <w:t xml:space="preserve">Our data spans </w:t>
      </w:r>
      <w:r w:rsidR="00A107F9" w:rsidRPr="00D34558">
        <w:rPr>
          <w:rFonts w:ascii="Arial" w:eastAsia="Arial" w:hAnsi="Arial" w:cs="Arial"/>
          <w:sz w:val="20"/>
          <w:lang w:eastAsia="zh-CN"/>
        </w:rPr>
        <w:t xml:space="preserve">760 </w:t>
      </w:r>
      <w:r w:rsidRPr="00D34558">
        <w:rPr>
          <w:rFonts w:ascii="Arial" w:eastAsia="Arial" w:hAnsi="Arial" w:cs="Arial"/>
          <w:sz w:val="20"/>
          <w:lang w:eastAsia="zh-CN"/>
        </w:rPr>
        <w:t xml:space="preserve">genomes, and includes </w:t>
      </w:r>
      <w:r w:rsidR="007670F3" w:rsidRPr="00D34558">
        <w:rPr>
          <w:rFonts w:ascii="Arial" w:eastAsia="Arial" w:hAnsi="Arial" w:cs="Arial"/>
          <w:sz w:val="20"/>
          <w:lang w:eastAsia="zh-CN"/>
        </w:rPr>
        <w:t xml:space="preserve">14 </w:t>
      </w:r>
      <w:r w:rsidRPr="00D34558">
        <w:rPr>
          <w:rFonts w:ascii="Arial" w:eastAsia="Arial" w:hAnsi="Arial" w:cs="Arial"/>
          <w:sz w:val="20"/>
          <w:lang w:eastAsia="zh-CN"/>
        </w:rPr>
        <w:t>types of canc</w:t>
      </w:r>
      <w:r w:rsidRPr="00701B3A">
        <w:rPr>
          <w:rFonts w:ascii="Arial" w:eastAsia="Arial" w:hAnsi="Arial" w:cs="Arial"/>
          <w:sz w:val="20"/>
          <w:lang w:eastAsia="zh-CN"/>
        </w:rPr>
        <w:t>er</w:t>
      </w:r>
      <w:r>
        <w:rPr>
          <w:rFonts w:ascii="Arial" w:eastAsia="Arial" w:hAnsi="Arial" w:cs="Arial"/>
          <w:sz w:val="20"/>
          <w:lang w:eastAsia="zh-CN"/>
        </w:rPr>
        <w:t xml:space="preserve"> (Fig</w:t>
      </w:r>
      <w:ins w:id="544" w:author="Lucas Lochovsky" w:date="2015-01-19T16:53:00Z">
        <w:r w:rsidR="00AE1071">
          <w:rPr>
            <w:rFonts w:ascii="Arial" w:eastAsia="Arial" w:hAnsi="Arial" w:cs="Arial"/>
            <w:sz w:val="20"/>
            <w:lang w:eastAsia="zh-CN"/>
          </w:rPr>
          <w:t>.</w:t>
        </w:r>
      </w:ins>
      <w:r>
        <w:rPr>
          <w:rFonts w:ascii="Arial" w:eastAsia="Arial" w:hAnsi="Arial" w:cs="Arial"/>
          <w:sz w:val="20"/>
          <w:lang w:eastAsia="zh-CN"/>
        </w:rPr>
        <w:t xml:space="preserve"> 1A and Supplementary Table S1).</w:t>
      </w:r>
    </w:p>
    <w:p w14:paraId="22764C59" w14:textId="72049C54" w:rsidR="00F53215" w:rsidRDefault="008312FD" w:rsidP="008312FD">
      <w:pPr>
        <w:pStyle w:val="1"/>
        <w:spacing w:line="360" w:lineRule="auto"/>
        <w:ind w:firstLine="284"/>
        <w:rPr>
          <w:rFonts w:ascii="Arial" w:eastAsia="Arial" w:hAnsi="Arial" w:cs="Arial"/>
          <w:sz w:val="20"/>
          <w:lang w:eastAsia="zh-CN"/>
        </w:rPr>
      </w:pPr>
      <w:r>
        <w:rPr>
          <w:rFonts w:ascii="Arial" w:eastAsia="Arial" w:hAnsi="Arial" w:cs="Arial"/>
          <w:sz w:val="20"/>
          <w:lang w:eastAsia="zh-CN"/>
        </w:rPr>
        <w:t xml:space="preserve">As </w:t>
      </w:r>
      <w:del w:id="545" w:author="Lucas Lochovsky" w:date="2015-01-19T16:41:00Z">
        <w:r w:rsidDel="00042F4F">
          <w:rPr>
            <w:rFonts w:ascii="Arial" w:eastAsia="Arial" w:hAnsi="Arial" w:cs="Arial"/>
            <w:sz w:val="20"/>
            <w:lang w:eastAsia="zh-CN"/>
          </w:rPr>
          <w:delText xml:space="preserve">it is </w:delText>
        </w:r>
      </w:del>
      <w:r>
        <w:rPr>
          <w:rFonts w:ascii="Arial" w:eastAsia="Arial" w:hAnsi="Arial" w:cs="Arial"/>
          <w:sz w:val="20"/>
          <w:lang w:eastAsia="zh-CN"/>
        </w:rPr>
        <w:t xml:space="preserve">shown in table 1, our noncoding annotation list spans approximately 30% of the human genome. </w:t>
      </w:r>
      <w:r w:rsidR="00FC10E5">
        <w:rPr>
          <w:rFonts w:ascii="Arial" w:eastAsia="Arial" w:hAnsi="Arial" w:cs="Arial"/>
          <w:sz w:val="20"/>
          <w:lang w:eastAsia="zh-CN"/>
        </w:rPr>
        <w:t xml:space="preserve">We observed </w:t>
      </w:r>
      <w:r>
        <w:rPr>
          <w:rFonts w:ascii="Arial" w:eastAsia="Arial" w:hAnsi="Arial" w:cs="Arial"/>
          <w:sz w:val="20"/>
          <w:lang w:eastAsia="zh-CN"/>
        </w:rPr>
        <w:t xml:space="preserve">different cancer types </w:t>
      </w:r>
      <w:r w:rsidR="00A360E1">
        <w:rPr>
          <w:rFonts w:ascii="Arial" w:eastAsia="Arial" w:hAnsi="Arial" w:cs="Arial"/>
          <w:sz w:val="20"/>
          <w:lang w:eastAsia="zh-CN"/>
        </w:rPr>
        <w:t>demonstrate</w:t>
      </w:r>
      <w:r>
        <w:rPr>
          <w:rFonts w:ascii="Arial" w:eastAsia="Arial" w:hAnsi="Arial" w:cs="Arial"/>
          <w:sz w:val="20"/>
          <w:lang w:eastAsia="zh-CN"/>
        </w:rPr>
        <w:t xml:space="preserve"> distinct mutational preferences over these noncoding regions. </w:t>
      </w:r>
      <w:r w:rsidR="00887428">
        <w:rPr>
          <w:rFonts w:ascii="Arial" w:eastAsia="Arial" w:hAnsi="Arial" w:cs="Arial"/>
          <w:sz w:val="20"/>
          <w:lang w:eastAsia="zh-CN"/>
        </w:rPr>
        <w:t>To illustrate this phenomenon</w:t>
      </w:r>
      <w:r w:rsidR="005F3A3B">
        <w:rPr>
          <w:rFonts w:ascii="Arial" w:eastAsia="Arial" w:hAnsi="Arial" w:cs="Arial"/>
          <w:sz w:val="20"/>
          <w:lang w:eastAsia="zh-CN"/>
        </w:rPr>
        <w:t xml:space="preserve">, </w:t>
      </w:r>
      <w:r w:rsidR="00887428">
        <w:rPr>
          <w:rFonts w:ascii="Arial" w:eastAsia="Arial" w:hAnsi="Arial" w:cs="Arial"/>
          <w:sz w:val="20"/>
          <w:lang w:eastAsia="zh-CN"/>
        </w:rPr>
        <w:t xml:space="preserve">we used </w:t>
      </w:r>
      <w:r w:rsidR="00F53215">
        <w:rPr>
          <w:rFonts w:ascii="Arial" w:eastAsia="Arial" w:hAnsi="Arial" w:cs="Arial"/>
          <w:sz w:val="20"/>
          <w:lang w:eastAsia="zh-CN"/>
        </w:rPr>
        <w:t>11 types of cancer from our overall dataset for which there are at least 20 samples</w:t>
      </w:r>
      <w:r w:rsidR="005F3A3B">
        <w:rPr>
          <w:rFonts w:ascii="Arial" w:eastAsia="Arial" w:hAnsi="Arial" w:cs="Arial"/>
          <w:sz w:val="20"/>
          <w:lang w:eastAsia="zh-CN"/>
        </w:rPr>
        <w:t xml:space="preserve"> and calculated the fraction of</w:t>
      </w:r>
      <w:r w:rsidR="009F3539">
        <w:rPr>
          <w:rFonts w:ascii="Arial" w:eastAsia="Arial" w:hAnsi="Arial" w:cs="Arial"/>
          <w:sz w:val="20"/>
          <w:lang w:eastAsia="zh-CN"/>
        </w:rPr>
        <w:t xml:space="preserve"> WGS</w:t>
      </w:r>
      <w:r w:rsidR="005F3A3B">
        <w:rPr>
          <w:rFonts w:ascii="Arial" w:eastAsia="Arial" w:hAnsi="Arial" w:cs="Arial"/>
          <w:sz w:val="20"/>
          <w:lang w:eastAsia="zh-CN"/>
        </w:rPr>
        <w:t xml:space="preserve"> mutations within each noncoding element category (</w:t>
      </w:r>
      <w:r w:rsidR="005E20B3">
        <w:rPr>
          <w:rFonts w:ascii="Arial" w:eastAsia="Arial" w:hAnsi="Arial" w:cs="Arial"/>
          <w:sz w:val="20"/>
          <w:lang w:eastAsia="zh-CN"/>
        </w:rPr>
        <w:t xml:space="preserve">boxplots of </w:t>
      </w:r>
      <w:del w:id="546" w:author="Lucas Lochovsky" w:date="2015-01-19T16:42:00Z">
        <w:r w:rsidR="005E20B3" w:rsidDel="00371C24">
          <w:rPr>
            <w:rFonts w:ascii="Arial" w:eastAsia="Arial" w:hAnsi="Arial" w:cs="Arial"/>
            <w:sz w:val="20"/>
            <w:lang w:eastAsia="zh-CN"/>
          </w:rPr>
          <w:delText xml:space="preserve">different </w:delText>
        </w:r>
      </w:del>
      <w:ins w:id="547" w:author="Lucas Lochovsky" w:date="2015-01-19T16:42:00Z">
        <w:r w:rsidR="00371C24">
          <w:rPr>
            <w:rFonts w:ascii="Arial" w:eastAsia="Arial" w:hAnsi="Arial" w:cs="Arial"/>
            <w:sz w:val="20"/>
            <w:lang w:eastAsia="zh-CN"/>
          </w:rPr>
          <w:t xml:space="preserve">various </w:t>
        </w:r>
      </w:ins>
      <w:r w:rsidR="005E20B3">
        <w:rPr>
          <w:rFonts w:ascii="Arial" w:eastAsia="Arial" w:hAnsi="Arial" w:cs="Arial"/>
          <w:sz w:val="20"/>
          <w:lang w:eastAsia="zh-CN"/>
        </w:rPr>
        <w:t>color</w:t>
      </w:r>
      <w:ins w:id="548" w:author="Lucas Lochovsky" w:date="2015-01-19T16:41:00Z">
        <w:r w:rsidR="00371C24">
          <w:rPr>
            <w:rFonts w:ascii="Arial" w:eastAsia="Arial" w:hAnsi="Arial" w:cs="Arial"/>
            <w:sz w:val="20"/>
            <w:lang w:eastAsia="zh-CN"/>
          </w:rPr>
          <w:t>s</w:t>
        </w:r>
      </w:ins>
      <w:r w:rsidR="005E20B3">
        <w:rPr>
          <w:rFonts w:ascii="Arial" w:eastAsia="Arial" w:hAnsi="Arial" w:cs="Arial"/>
          <w:sz w:val="20"/>
          <w:lang w:eastAsia="zh-CN"/>
        </w:rPr>
        <w:t xml:space="preserve"> in </w:t>
      </w:r>
      <w:r w:rsidR="005F3A3B">
        <w:rPr>
          <w:rFonts w:ascii="Arial" w:eastAsia="Arial" w:hAnsi="Arial" w:cs="Arial"/>
          <w:sz w:val="20"/>
          <w:lang w:eastAsia="zh-CN"/>
        </w:rPr>
        <w:t>Fig. 2).</w:t>
      </w:r>
      <w:r w:rsidR="005E20B3">
        <w:rPr>
          <w:rFonts w:ascii="Arial" w:eastAsia="Arial" w:hAnsi="Arial" w:cs="Arial"/>
          <w:sz w:val="20"/>
          <w:lang w:eastAsia="zh-CN"/>
        </w:rPr>
        <w:t xml:space="preserve"> The overall nucleotide </w:t>
      </w:r>
      <w:r w:rsidR="00BF4858">
        <w:rPr>
          <w:rFonts w:ascii="Arial" w:eastAsia="Arial" w:hAnsi="Arial" w:cs="Arial"/>
          <w:sz w:val="20"/>
          <w:lang w:eastAsia="zh-CN"/>
        </w:rPr>
        <w:t>percentage of each annotation over the genome was</w:t>
      </w:r>
      <w:r w:rsidR="005E20B3">
        <w:rPr>
          <w:rFonts w:ascii="Arial" w:eastAsia="Arial" w:hAnsi="Arial" w:cs="Arial"/>
          <w:sz w:val="20"/>
          <w:lang w:eastAsia="zh-CN"/>
        </w:rPr>
        <w:t xml:space="preserve"> </w:t>
      </w:r>
      <w:r w:rsidR="00A1302B">
        <w:rPr>
          <w:rFonts w:ascii="Arial" w:eastAsia="Arial" w:hAnsi="Arial" w:cs="Arial"/>
          <w:sz w:val="20"/>
          <w:lang w:eastAsia="zh-CN"/>
        </w:rPr>
        <w:t>used as</w:t>
      </w:r>
      <w:r w:rsidR="007D6E83">
        <w:rPr>
          <w:rFonts w:ascii="Arial" w:eastAsia="Arial" w:hAnsi="Arial" w:cs="Arial"/>
          <w:sz w:val="20"/>
          <w:lang w:eastAsia="zh-CN"/>
        </w:rPr>
        <w:t xml:space="preserve"> </w:t>
      </w:r>
      <w:r w:rsidR="005E20B3">
        <w:rPr>
          <w:rFonts w:ascii="Arial" w:eastAsia="Arial" w:hAnsi="Arial" w:cs="Arial"/>
          <w:sz w:val="20"/>
          <w:lang w:eastAsia="zh-CN"/>
        </w:rPr>
        <w:t>the background (black dash</w:t>
      </w:r>
      <w:ins w:id="549" w:author="Lucas Lochovsky" w:date="2015-01-19T16:42:00Z">
        <w:r w:rsidR="00C1575F">
          <w:rPr>
            <w:rFonts w:ascii="Arial" w:eastAsia="Arial" w:hAnsi="Arial" w:cs="Arial"/>
            <w:sz w:val="20"/>
            <w:lang w:eastAsia="zh-CN"/>
          </w:rPr>
          <w:t>ed</w:t>
        </w:r>
      </w:ins>
      <w:r w:rsidR="005E20B3">
        <w:rPr>
          <w:rFonts w:ascii="Arial" w:eastAsia="Arial" w:hAnsi="Arial" w:cs="Arial"/>
          <w:sz w:val="20"/>
          <w:lang w:eastAsia="zh-CN"/>
        </w:rPr>
        <w:t xml:space="preserve"> lines in </w:t>
      </w:r>
      <w:r w:rsidR="005E20B3">
        <w:rPr>
          <w:rFonts w:ascii="Arial" w:eastAsia="Arial" w:hAnsi="Arial" w:cs="Arial"/>
          <w:sz w:val="20"/>
          <w:lang w:eastAsia="zh-CN"/>
        </w:rPr>
        <w:lastRenderedPageBreak/>
        <w:t>Fig.</w:t>
      </w:r>
      <w:ins w:id="550" w:author="Lucas Lochovsky" w:date="2015-01-19T16:53:00Z">
        <w:r w:rsidR="00AE1071">
          <w:rPr>
            <w:rFonts w:ascii="Arial" w:eastAsia="Arial" w:hAnsi="Arial" w:cs="Arial"/>
            <w:sz w:val="20"/>
            <w:lang w:eastAsia="zh-CN"/>
          </w:rPr>
          <w:t xml:space="preserve"> </w:t>
        </w:r>
      </w:ins>
      <w:r w:rsidR="005E20B3">
        <w:rPr>
          <w:rFonts w:ascii="Arial" w:eastAsia="Arial" w:hAnsi="Arial" w:cs="Arial"/>
          <w:sz w:val="20"/>
          <w:lang w:eastAsia="zh-CN"/>
        </w:rPr>
        <w:t>2).</w:t>
      </w:r>
      <w:r w:rsidR="005F3A3B">
        <w:rPr>
          <w:rFonts w:ascii="Arial" w:eastAsia="Arial" w:hAnsi="Arial" w:cs="Arial"/>
          <w:sz w:val="20"/>
          <w:lang w:eastAsia="zh-CN"/>
        </w:rPr>
        <w:t xml:space="preserve"> </w:t>
      </w:r>
      <w:r w:rsidR="00B22ED1">
        <w:rPr>
          <w:rFonts w:ascii="Arial" w:eastAsia="Arial" w:hAnsi="Arial" w:cs="Arial"/>
          <w:sz w:val="20"/>
          <w:lang w:eastAsia="zh-CN"/>
        </w:rPr>
        <w:t xml:space="preserve">In one instance representative of the large differences observed between cancer types, </w:t>
      </w:r>
      <w:r w:rsidR="009642A7">
        <w:rPr>
          <w:rFonts w:ascii="Arial" w:eastAsia="Arial" w:hAnsi="Arial" w:cs="Arial"/>
          <w:sz w:val="20"/>
          <w:lang w:eastAsia="zh-CN"/>
        </w:rPr>
        <w:t xml:space="preserve">variants </w:t>
      </w:r>
      <w:r w:rsidR="00BA17DB">
        <w:rPr>
          <w:rFonts w:ascii="Arial" w:eastAsia="Arial" w:hAnsi="Arial" w:cs="Arial"/>
          <w:sz w:val="20"/>
          <w:lang w:eastAsia="zh-CN"/>
        </w:rPr>
        <w:t xml:space="preserve">in </w:t>
      </w:r>
      <w:r w:rsidR="00B22ED1">
        <w:rPr>
          <w:rFonts w:ascii="Arial" w:eastAsia="Arial" w:hAnsi="Arial" w:cs="Arial"/>
          <w:sz w:val="20"/>
          <w:lang w:eastAsia="zh-CN"/>
        </w:rPr>
        <w:t xml:space="preserve">kidney </w:t>
      </w:r>
      <w:r w:rsidR="000D7110">
        <w:rPr>
          <w:rFonts w:ascii="Arial" w:eastAsia="Arial" w:hAnsi="Arial" w:cs="Arial"/>
          <w:sz w:val="20"/>
          <w:lang w:eastAsia="zh-CN"/>
        </w:rPr>
        <w:t>cancer was found to be</w:t>
      </w:r>
      <w:r w:rsidR="006954BE">
        <w:rPr>
          <w:rFonts w:ascii="Arial" w:eastAsia="Arial" w:hAnsi="Arial" w:cs="Arial"/>
          <w:sz w:val="20"/>
          <w:lang w:eastAsia="zh-CN"/>
        </w:rPr>
        <w:t xml:space="preserve"> preferentially located in the TF binding site while </w:t>
      </w:r>
      <w:r w:rsidR="00B22ED1">
        <w:rPr>
          <w:rFonts w:ascii="Arial" w:eastAsia="Arial" w:hAnsi="Arial" w:cs="Arial"/>
          <w:sz w:val="20"/>
          <w:lang w:eastAsia="zh-CN"/>
        </w:rPr>
        <w:t xml:space="preserve">lung adenocarcinoma </w:t>
      </w:r>
      <w:r w:rsidR="006954BE">
        <w:rPr>
          <w:rFonts w:ascii="Arial" w:eastAsia="Arial" w:hAnsi="Arial" w:cs="Arial"/>
          <w:sz w:val="20"/>
          <w:lang w:eastAsia="zh-CN"/>
        </w:rPr>
        <w:t>is</w:t>
      </w:r>
      <w:r w:rsidR="00B22ED1">
        <w:rPr>
          <w:rFonts w:ascii="Arial" w:eastAsia="Arial" w:hAnsi="Arial" w:cs="Arial"/>
          <w:sz w:val="20"/>
          <w:lang w:eastAsia="zh-CN"/>
        </w:rPr>
        <w:t xml:space="preserve"> mutation</w:t>
      </w:r>
      <w:r w:rsidR="006954BE">
        <w:rPr>
          <w:rFonts w:ascii="Arial" w:eastAsia="Arial" w:hAnsi="Arial" w:cs="Arial"/>
          <w:sz w:val="20"/>
          <w:lang w:eastAsia="zh-CN"/>
        </w:rPr>
        <w:t xml:space="preserve"> depleted in this region (</w:t>
      </w:r>
      <w:r w:rsidR="00477938" w:rsidRPr="00477938">
        <w:rPr>
          <w:rFonts w:ascii="Arial" w:eastAsia="Arial" w:hAnsi="Arial" w:cs="Arial"/>
          <w:sz w:val="20"/>
          <w:lang w:eastAsia="zh-CN"/>
        </w:rPr>
        <w:t>0.140</w:t>
      </w:r>
      <w:r w:rsidR="006C2105">
        <w:rPr>
          <w:rFonts w:ascii="Arial" w:eastAsia="Arial" w:hAnsi="Arial" w:cs="Arial"/>
          <w:sz w:val="20"/>
          <w:lang w:eastAsia="zh-CN"/>
        </w:rPr>
        <w:t xml:space="preserve"> average</w:t>
      </w:r>
      <w:r w:rsidR="006954BE">
        <w:rPr>
          <w:rFonts w:ascii="Arial" w:eastAsia="Arial" w:hAnsi="Arial" w:cs="Arial"/>
          <w:sz w:val="20"/>
          <w:lang w:eastAsia="zh-CN"/>
        </w:rPr>
        <w:t xml:space="preserve"> vs. </w:t>
      </w:r>
      <w:r w:rsidR="00956218" w:rsidRPr="00956218">
        <w:rPr>
          <w:rFonts w:ascii="Arial" w:eastAsia="Arial" w:hAnsi="Arial" w:cs="Arial"/>
          <w:sz w:val="20"/>
          <w:lang w:eastAsia="zh-CN"/>
        </w:rPr>
        <w:t>0.098</w:t>
      </w:r>
      <w:r w:rsidR="006C2105">
        <w:rPr>
          <w:rFonts w:ascii="Arial" w:eastAsia="Arial" w:hAnsi="Arial" w:cs="Arial"/>
          <w:sz w:val="20"/>
          <w:lang w:eastAsia="zh-CN"/>
        </w:rPr>
        <w:t xml:space="preserve"> average</w:t>
      </w:r>
      <w:r w:rsidR="006954BE">
        <w:rPr>
          <w:rFonts w:ascii="Arial" w:eastAsia="Arial" w:hAnsi="Arial" w:cs="Arial"/>
          <w:sz w:val="20"/>
          <w:lang w:eastAsia="zh-CN"/>
        </w:rPr>
        <w:t>, in Fig. 2).</w:t>
      </w:r>
      <w:r w:rsidR="000D7110">
        <w:rPr>
          <w:rFonts w:ascii="Arial" w:eastAsia="Arial" w:hAnsi="Arial" w:cs="Arial"/>
          <w:sz w:val="20"/>
          <w:lang w:eastAsia="zh-CN"/>
        </w:rPr>
        <w:t xml:space="preserve"> </w:t>
      </w:r>
      <w:r w:rsidR="004F3BF4">
        <w:rPr>
          <w:rFonts w:ascii="Arial" w:eastAsia="Arial" w:hAnsi="Arial" w:cs="Arial"/>
          <w:sz w:val="20"/>
          <w:lang w:eastAsia="zh-CN"/>
        </w:rPr>
        <w:t xml:space="preserve">A large </w:t>
      </w:r>
      <w:r w:rsidR="00777013">
        <w:rPr>
          <w:rFonts w:ascii="Arial" w:eastAsia="Arial" w:hAnsi="Arial" w:cs="Arial"/>
          <w:sz w:val="20"/>
          <w:lang w:eastAsia="zh-CN"/>
        </w:rPr>
        <w:t xml:space="preserve">sample </w:t>
      </w:r>
      <w:r w:rsidR="00D82190">
        <w:rPr>
          <w:rFonts w:ascii="Arial" w:eastAsia="Arial" w:hAnsi="Arial" w:cs="Arial"/>
          <w:sz w:val="20"/>
          <w:lang w:eastAsia="zh-CN"/>
        </w:rPr>
        <w:t xml:space="preserve">difference </w:t>
      </w:r>
      <w:r w:rsidR="00777013">
        <w:rPr>
          <w:rFonts w:ascii="Arial" w:eastAsia="Arial" w:hAnsi="Arial" w:cs="Arial"/>
          <w:sz w:val="20"/>
          <w:lang w:eastAsia="zh-CN"/>
        </w:rPr>
        <w:t xml:space="preserve">was also observed in several cancer types. For instance, </w:t>
      </w:r>
      <w:r w:rsidR="00F53215">
        <w:rPr>
          <w:rFonts w:ascii="Arial" w:eastAsia="Arial" w:hAnsi="Arial" w:cs="Arial"/>
          <w:sz w:val="20"/>
          <w:lang w:eastAsia="zh-CN"/>
        </w:rPr>
        <w:t xml:space="preserve">within </w:t>
      </w:r>
      <w:proofErr w:type="spellStart"/>
      <w:r w:rsidR="00F53215">
        <w:rPr>
          <w:rFonts w:ascii="Arial" w:eastAsia="Arial" w:hAnsi="Arial" w:cs="Arial"/>
          <w:sz w:val="20"/>
          <w:lang w:eastAsia="zh-CN"/>
        </w:rPr>
        <w:t>Pilocytic</w:t>
      </w:r>
      <w:proofErr w:type="spellEnd"/>
      <w:r w:rsidR="00F53215">
        <w:rPr>
          <w:rFonts w:ascii="Arial" w:eastAsia="Arial" w:hAnsi="Arial" w:cs="Arial"/>
          <w:sz w:val="20"/>
          <w:lang w:eastAsia="zh-CN"/>
        </w:rPr>
        <w:t xml:space="preserve"> Astrocytoma, there are samples that have a TF binding peak mutation fraction as high as 0.252 and as low as 0.011, which represents a ~23-fold difference</w:t>
      </w:r>
      <w:r w:rsidR="00777013">
        <w:rPr>
          <w:rFonts w:ascii="Arial" w:eastAsia="Arial" w:hAnsi="Arial" w:cs="Arial"/>
          <w:sz w:val="20"/>
          <w:lang w:eastAsia="zh-CN"/>
        </w:rPr>
        <w:t>.</w:t>
      </w:r>
      <w:r w:rsidR="00F53215">
        <w:rPr>
          <w:rFonts w:ascii="Arial" w:eastAsia="Arial" w:hAnsi="Arial" w:cs="Arial"/>
          <w:sz w:val="20"/>
          <w:lang w:eastAsia="zh-CN"/>
        </w:rPr>
        <w:t xml:space="preserve"> Hence, it is important to understand the mutation patterns in these</w:t>
      </w:r>
      <w:r w:rsidR="00BD27D6">
        <w:rPr>
          <w:rFonts w:ascii="Arial" w:eastAsia="Arial" w:hAnsi="Arial" w:cs="Arial"/>
          <w:sz w:val="20"/>
          <w:lang w:eastAsia="zh-CN"/>
        </w:rPr>
        <w:t xml:space="preserve"> noncoding</w:t>
      </w:r>
      <w:r w:rsidR="00F53215">
        <w:rPr>
          <w:rFonts w:ascii="Arial" w:eastAsia="Arial" w:hAnsi="Arial" w:cs="Arial"/>
          <w:sz w:val="20"/>
          <w:lang w:eastAsia="zh-CN"/>
        </w:rPr>
        <w:t xml:space="preserve"> annotations, and take their unique characteristics into consideration.</w:t>
      </w:r>
    </w:p>
    <w:p w14:paraId="1B4D62DB" w14:textId="7106E18A" w:rsidR="00683542" w:rsidRDefault="00D24774">
      <w:pPr>
        <w:pStyle w:val="1"/>
        <w:spacing w:line="360" w:lineRule="auto"/>
        <w:rPr>
          <w:rFonts w:ascii="Arial" w:eastAsia="Arial" w:hAnsi="Arial" w:cs="Arial"/>
          <w:b/>
          <w:sz w:val="20"/>
        </w:rPr>
      </w:pPr>
      <w:r>
        <w:rPr>
          <w:rFonts w:ascii="Arial" w:eastAsia="Arial" w:hAnsi="Arial" w:cs="Arial" w:hint="eastAsia"/>
          <w:b/>
          <w:sz w:val="20"/>
          <w:lang w:eastAsia="zh-CN"/>
        </w:rPr>
        <w:t>Lar</w:t>
      </w:r>
      <w:r>
        <w:rPr>
          <w:rFonts w:ascii="Arial" w:eastAsia="Arial" w:hAnsi="Arial" w:cs="Arial"/>
          <w:b/>
          <w:sz w:val="20"/>
          <w:lang w:eastAsia="zh-CN"/>
        </w:rPr>
        <w:t>ge cancer type,</w:t>
      </w:r>
      <w:r w:rsidR="00683542">
        <w:rPr>
          <w:rFonts w:ascii="Arial" w:eastAsia="Arial" w:hAnsi="Arial" w:cs="Arial"/>
          <w:b/>
          <w:sz w:val="20"/>
          <w:lang w:eastAsia="zh-CN"/>
        </w:rPr>
        <w:t xml:space="preserve"> sample,</w:t>
      </w:r>
      <w:r>
        <w:rPr>
          <w:rFonts w:ascii="Arial" w:eastAsia="Arial" w:hAnsi="Arial" w:cs="Arial"/>
          <w:b/>
          <w:sz w:val="20"/>
          <w:lang w:eastAsia="zh-CN"/>
        </w:rPr>
        <w:t xml:space="preserve"> regional </w:t>
      </w:r>
      <w:r w:rsidR="00683542">
        <w:rPr>
          <w:rFonts w:ascii="Arial" w:eastAsia="Arial" w:hAnsi="Arial" w:cs="Arial"/>
          <w:b/>
          <w:sz w:val="20"/>
        </w:rPr>
        <w:t>h</w:t>
      </w:r>
      <w:r w:rsidR="009948A1">
        <w:rPr>
          <w:rFonts w:ascii="Arial" w:eastAsia="Arial" w:hAnsi="Arial" w:cs="Arial"/>
          <w:b/>
          <w:sz w:val="20"/>
        </w:rPr>
        <w:t xml:space="preserve">eterogeneity of </w:t>
      </w:r>
      <w:r w:rsidR="00683542">
        <w:rPr>
          <w:rFonts w:ascii="Arial" w:eastAsia="Arial" w:hAnsi="Arial" w:cs="Arial"/>
          <w:b/>
          <w:sz w:val="20"/>
        </w:rPr>
        <w:t>cancer genomes</w:t>
      </w:r>
      <w:r w:rsidR="00600705">
        <w:rPr>
          <w:rFonts w:ascii="Arial" w:eastAsia="Arial" w:hAnsi="Arial" w:cs="Arial"/>
          <w:b/>
          <w:sz w:val="20"/>
        </w:rPr>
        <w:t>,</w:t>
      </w:r>
      <w:r w:rsidR="00B729A6">
        <w:rPr>
          <w:rFonts w:ascii="Arial" w:eastAsia="Arial" w:hAnsi="Arial" w:cs="Arial"/>
          <w:b/>
          <w:sz w:val="20"/>
        </w:rPr>
        <w:t xml:space="preserve"> and the potential dependency </w:t>
      </w:r>
      <w:r w:rsidR="0024198D">
        <w:rPr>
          <w:rFonts w:ascii="Arial" w:eastAsia="Arial" w:hAnsi="Arial" w:cs="Arial"/>
          <w:b/>
          <w:sz w:val="20"/>
        </w:rPr>
        <w:t xml:space="preserve">among neighboring </w:t>
      </w:r>
      <w:r w:rsidR="00F06B27">
        <w:rPr>
          <w:rFonts w:ascii="Arial" w:eastAsia="Arial" w:hAnsi="Arial" w:cs="Arial"/>
          <w:b/>
          <w:sz w:val="20"/>
        </w:rPr>
        <w:t>regions</w:t>
      </w:r>
      <w:r w:rsidR="0024198D">
        <w:rPr>
          <w:rFonts w:ascii="Arial" w:eastAsia="Arial" w:hAnsi="Arial" w:cs="Arial"/>
          <w:b/>
          <w:sz w:val="20"/>
        </w:rPr>
        <w:t xml:space="preserve"> violate the binomial assumption</w:t>
      </w:r>
    </w:p>
    <w:p w14:paraId="1311CA38" w14:textId="6EE89B12" w:rsidR="007D40E7" w:rsidRDefault="00B253FC" w:rsidP="002D66E0">
      <w:pPr>
        <w:pStyle w:val="1"/>
        <w:spacing w:line="360" w:lineRule="auto"/>
        <w:rPr>
          <w:rFonts w:ascii="Arial" w:eastAsia="Arial" w:hAnsi="Arial" w:cs="Arial"/>
          <w:sz w:val="20"/>
        </w:rPr>
      </w:pPr>
      <w:r w:rsidRPr="005E1434">
        <w:rPr>
          <w:rFonts w:ascii="Arial" w:eastAsia="Arial" w:hAnsi="Arial" w:cs="Arial"/>
          <w:sz w:val="20"/>
        </w:rPr>
        <w:t>In</w:t>
      </w:r>
      <w:r w:rsidR="00642DCA">
        <w:rPr>
          <w:rFonts w:ascii="Arial" w:eastAsia="Arial" w:hAnsi="Arial" w:cs="Arial"/>
          <w:sz w:val="20"/>
        </w:rPr>
        <w:t xml:space="preserve"> </w:t>
      </w:r>
      <w:r w:rsidR="0072706A">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sidR="0072706A">
        <w:rPr>
          <w:rFonts w:ascii="Arial" w:eastAsia="Arial" w:hAnsi="Arial" w:cs="Arial"/>
          <w:sz w:val="20"/>
        </w:rPr>
        <w:fldChar w:fldCharType="separate"/>
      </w:r>
      <w:r w:rsidR="00E072F9">
        <w:rPr>
          <w:rFonts w:ascii="Arial" w:eastAsia="Arial" w:hAnsi="Arial" w:cs="Arial"/>
          <w:noProof/>
          <w:sz w:val="20"/>
        </w:rPr>
        <w:t>(24)</w:t>
      </w:r>
      <w:r w:rsidR="0072706A">
        <w:rPr>
          <w:rFonts w:ascii="Arial" w:eastAsia="Arial" w:hAnsi="Arial" w:cs="Arial"/>
          <w:sz w:val="20"/>
        </w:rPr>
        <w:fldChar w:fldCharType="end"/>
      </w:r>
      <w:r>
        <w:rPr>
          <w:rFonts w:ascii="Arial" w:eastAsia="Arial" w:hAnsi="Arial" w:cs="Arial"/>
          <w:sz w:val="20"/>
        </w:rPr>
        <w:t>, the</w:t>
      </w:r>
      <w:r w:rsidR="001A3AB4">
        <w:rPr>
          <w:rFonts w:ascii="Arial" w:eastAsia="Arial" w:hAnsi="Arial" w:cs="Arial"/>
          <w:sz w:val="20"/>
        </w:rPr>
        <w:t xml:space="preserve"> mutation </w:t>
      </w:r>
      <w:r w:rsidR="005D59C7">
        <w:rPr>
          <w:rFonts w:ascii="Arial" w:eastAsia="Arial" w:hAnsi="Arial" w:cs="Arial"/>
          <w:sz w:val="20"/>
        </w:rPr>
        <w:t xml:space="preserve">burden </w:t>
      </w:r>
      <w:r w:rsidR="00E75F57">
        <w:rPr>
          <w:rFonts w:ascii="Arial" w:eastAsia="Arial" w:hAnsi="Arial" w:cs="Arial"/>
          <w:sz w:val="20"/>
        </w:rPr>
        <w:t>tests</w:t>
      </w:r>
      <w:r>
        <w:rPr>
          <w:rFonts w:ascii="Arial" w:eastAsia="Arial" w:hAnsi="Arial" w:cs="Arial"/>
          <w:sz w:val="20"/>
        </w:rPr>
        <w:t xml:space="preserve"> </w:t>
      </w:r>
      <w:r w:rsidR="00C03947">
        <w:rPr>
          <w:rFonts w:ascii="Arial" w:eastAsia="Arial" w:hAnsi="Arial" w:cs="Arial"/>
          <w:sz w:val="20"/>
        </w:rPr>
        <w:t>are</w:t>
      </w:r>
      <w:r>
        <w:rPr>
          <w:rFonts w:ascii="Arial" w:eastAsia="Arial" w:hAnsi="Arial" w:cs="Arial"/>
          <w:sz w:val="20"/>
        </w:rPr>
        <w:t xml:space="preserve"> </w:t>
      </w:r>
      <w:r w:rsidR="00462955">
        <w:rPr>
          <w:rFonts w:ascii="Arial" w:eastAsia="Arial" w:hAnsi="Arial" w:cs="Arial"/>
          <w:sz w:val="20"/>
        </w:rPr>
        <w:t xml:space="preserve">performed </w:t>
      </w:r>
      <w:r>
        <w:rPr>
          <w:rFonts w:ascii="Arial" w:eastAsia="Arial" w:hAnsi="Arial" w:cs="Arial"/>
          <w:sz w:val="20"/>
        </w:rPr>
        <w:t>based on</w:t>
      </w:r>
      <w:r w:rsidR="00EA5068">
        <w:rPr>
          <w:rFonts w:ascii="Arial" w:eastAsia="Arial" w:hAnsi="Arial" w:cs="Arial"/>
          <w:sz w:val="20"/>
        </w:rPr>
        <w:t xml:space="preserve"> the</w:t>
      </w:r>
      <w:r w:rsidR="001A3AB4">
        <w:rPr>
          <w:rFonts w:ascii="Arial" w:eastAsia="Arial" w:hAnsi="Arial" w:cs="Arial"/>
          <w:sz w:val="20"/>
        </w:rPr>
        <w:t xml:space="preserve"> </w:t>
      </w:r>
      <w:r w:rsidR="00CD2C5D">
        <w:rPr>
          <w:rFonts w:ascii="Arial" w:eastAsia="Arial" w:hAnsi="Arial" w:cs="Arial"/>
          <w:sz w:val="20"/>
        </w:rPr>
        <w:t>binomial distribution, which</w:t>
      </w:r>
      <w:r w:rsidR="006C2351">
        <w:rPr>
          <w:rFonts w:ascii="Arial" w:eastAsia="Arial" w:hAnsi="Arial" w:cs="Arial"/>
          <w:sz w:val="20"/>
        </w:rPr>
        <w:t xml:space="preserve"> inherently assumes </w:t>
      </w:r>
      <w:r w:rsidR="001A3AB4">
        <w:rPr>
          <w:rFonts w:ascii="Arial" w:eastAsia="Arial" w:hAnsi="Arial" w:cs="Arial"/>
          <w:sz w:val="20"/>
        </w:rPr>
        <w:t>a</w:t>
      </w:r>
      <w:r>
        <w:rPr>
          <w:rFonts w:ascii="Arial" w:eastAsia="Arial" w:hAnsi="Arial" w:cs="Arial"/>
          <w:sz w:val="20"/>
        </w:rPr>
        <w:t xml:space="preserve"> constant mutation rate</w:t>
      </w:r>
      <w:r w:rsidR="006C2351">
        <w:rPr>
          <w:rFonts w:ascii="Arial" w:eastAsia="Arial" w:hAnsi="Arial" w:cs="Arial"/>
          <w:sz w:val="20"/>
        </w:rPr>
        <w:t xml:space="preserve"> and completely independent </w:t>
      </w:r>
      <w:r w:rsidR="00474B8A">
        <w:rPr>
          <w:rFonts w:ascii="Arial" w:eastAsia="Arial" w:hAnsi="Arial" w:cs="Arial"/>
          <w:sz w:val="20"/>
          <w:lang w:eastAsia="zh-CN"/>
        </w:rPr>
        <w:t>mutation events</w:t>
      </w:r>
      <w:r>
        <w:rPr>
          <w:rFonts w:ascii="Arial" w:eastAsia="Arial" w:hAnsi="Arial" w:cs="Arial"/>
          <w:sz w:val="20"/>
        </w:rPr>
        <w:t>.</w:t>
      </w:r>
      <w:r w:rsidR="00CD2C5D">
        <w:rPr>
          <w:rFonts w:ascii="Arial" w:eastAsia="Arial" w:hAnsi="Arial" w:cs="Arial"/>
          <w:sz w:val="20"/>
        </w:rPr>
        <w:t xml:space="preserve"> </w:t>
      </w:r>
      <w:r w:rsidR="00450906">
        <w:rPr>
          <w:rFonts w:ascii="Arial" w:eastAsia="Arial" w:hAnsi="Arial" w:cs="Arial"/>
          <w:sz w:val="20"/>
        </w:rPr>
        <w:t xml:space="preserve">However, these assumptions might not be appropriate for either somatic or </w:t>
      </w:r>
      <w:proofErr w:type="spellStart"/>
      <w:r w:rsidR="00450906">
        <w:rPr>
          <w:rFonts w:ascii="Arial" w:eastAsia="Arial" w:hAnsi="Arial" w:cs="Arial"/>
          <w:sz w:val="20"/>
        </w:rPr>
        <w:t>germline</w:t>
      </w:r>
      <w:proofErr w:type="spellEnd"/>
      <w:r w:rsidR="00450906">
        <w:rPr>
          <w:rFonts w:ascii="Arial" w:eastAsia="Arial" w:hAnsi="Arial" w:cs="Arial"/>
          <w:sz w:val="20"/>
        </w:rPr>
        <w:t xml:space="preserve"> variant analysis.</w:t>
      </w:r>
    </w:p>
    <w:p w14:paraId="5A21A653" w14:textId="49BE0142" w:rsidR="00227909" w:rsidRDefault="00523520" w:rsidP="008F6E70">
      <w:pPr>
        <w:pStyle w:val="1"/>
        <w:spacing w:line="360" w:lineRule="auto"/>
        <w:ind w:firstLine="270"/>
        <w:rPr>
          <w:rFonts w:ascii="Arial" w:eastAsia="Arial" w:hAnsi="Arial" w:cs="Arial"/>
          <w:sz w:val="20"/>
        </w:rPr>
      </w:pPr>
      <w:r>
        <w:rPr>
          <w:rFonts w:ascii="Arial" w:eastAsia="Arial" w:hAnsi="Arial" w:cs="Arial"/>
          <w:sz w:val="20"/>
        </w:rPr>
        <w:t>First</w:t>
      </w:r>
      <w:r w:rsidR="0013218D">
        <w:rPr>
          <w:rFonts w:ascii="Arial" w:eastAsia="Arial" w:hAnsi="Arial" w:cs="Arial"/>
          <w:sz w:val="20"/>
        </w:rPr>
        <w:t xml:space="preserve">, in our analysis of hundreds of WGS </w:t>
      </w:r>
      <w:r w:rsidR="00A76424">
        <w:rPr>
          <w:rFonts w:ascii="Arial" w:eastAsia="Arial" w:hAnsi="Arial" w:cs="Arial"/>
          <w:sz w:val="20"/>
        </w:rPr>
        <w:t xml:space="preserve">somatic </w:t>
      </w:r>
      <w:r w:rsidR="0013218D">
        <w:rPr>
          <w:rFonts w:ascii="Arial" w:eastAsia="Arial" w:hAnsi="Arial" w:cs="Arial"/>
          <w:sz w:val="20"/>
        </w:rPr>
        <w:t xml:space="preserve">mutation signatures, we observed huge cancer type, sample, and regional somatic mutation rate heterogeneity. To demonstrate cancer type and sample mutation rate heterogeneity, we selected all cancer types with more than </w:t>
      </w:r>
      <w:r w:rsidR="0013218D" w:rsidRPr="0054272E">
        <w:rPr>
          <w:rFonts w:ascii="Arial" w:eastAsia="Arial" w:hAnsi="Arial" w:cs="Arial"/>
          <w:sz w:val="20"/>
        </w:rPr>
        <w:t>20</w:t>
      </w:r>
      <w:r w:rsidR="0013218D" w:rsidRPr="00ED351B">
        <w:rPr>
          <w:rFonts w:ascii="Arial" w:eastAsia="Arial" w:hAnsi="Arial" w:cs="Arial"/>
          <w:sz w:val="20"/>
        </w:rPr>
        <w:t xml:space="preserve"> </w:t>
      </w:r>
      <w:r w:rsidR="0013218D" w:rsidRPr="0054272E">
        <w:rPr>
          <w:rFonts w:ascii="Arial" w:eastAsia="Arial" w:hAnsi="Arial" w:cs="Arial"/>
          <w:sz w:val="20"/>
        </w:rPr>
        <w:t>samples</w:t>
      </w:r>
      <w:r w:rsidR="0013218D">
        <w:rPr>
          <w:rFonts w:ascii="Arial" w:eastAsia="Arial" w:hAnsi="Arial" w:cs="Arial"/>
          <w:sz w:val="20"/>
        </w:rPr>
        <w:t xml:space="preserve"> in it. </w:t>
      </w:r>
      <w:r w:rsidR="00227D81">
        <w:rPr>
          <w:rFonts w:ascii="Arial" w:eastAsia="Arial" w:hAnsi="Arial" w:cs="Arial"/>
          <w:sz w:val="20"/>
        </w:rPr>
        <w:t xml:space="preserve">We split the human genome into </w:t>
      </w:r>
      <w:proofErr w:type="gramStart"/>
      <w:r w:rsidR="00227D81">
        <w:rPr>
          <w:rFonts w:ascii="Arial" w:eastAsia="Arial" w:hAnsi="Arial" w:cs="Arial"/>
          <w:sz w:val="20"/>
        </w:rPr>
        <w:t xml:space="preserve">1 </w:t>
      </w:r>
      <w:r w:rsidR="00910035" w:rsidRPr="00910035">
        <w:rPr>
          <w:rFonts w:ascii="Arial" w:eastAsia="Arial" w:hAnsi="Arial" w:cs="Arial"/>
          <w:sz w:val="20"/>
        </w:rPr>
        <w:t>mega</w:t>
      </w:r>
      <w:proofErr w:type="gramEnd"/>
      <w:r w:rsidR="00910035">
        <w:rPr>
          <w:rFonts w:ascii="Arial" w:eastAsia="Arial" w:hAnsi="Arial" w:cs="Arial"/>
          <w:sz w:val="20"/>
        </w:rPr>
        <w:t xml:space="preserve"> </w:t>
      </w:r>
      <w:proofErr w:type="spellStart"/>
      <w:r w:rsidR="00910035" w:rsidRPr="00910035">
        <w:rPr>
          <w:rFonts w:ascii="Arial" w:eastAsia="Arial" w:hAnsi="Arial" w:cs="Arial"/>
          <w:sz w:val="20"/>
        </w:rPr>
        <w:t>base</w:t>
      </w:r>
      <w:r w:rsidR="002E7A91">
        <w:rPr>
          <w:rFonts w:ascii="Arial" w:eastAsia="Arial" w:hAnsi="Arial" w:cs="Arial"/>
          <w:sz w:val="20"/>
        </w:rPr>
        <w:t>pair</w:t>
      </w:r>
      <w:proofErr w:type="spellEnd"/>
      <w:r w:rsidR="00910035">
        <w:rPr>
          <w:rFonts w:ascii="Arial" w:eastAsia="Arial" w:hAnsi="Arial" w:cs="Arial"/>
          <w:sz w:val="20"/>
        </w:rPr>
        <w:t xml:space="preserve"> </w:t>
      </w:r>
      <w:r w:rsidR="00462F6C">
        <w:rPr>
          <w:rFonts w:ascii="Arial" w:eastAsia="Arial" w:hAnsi="Arial" w:cs="Arial"/>
          <w:sz w:val="20"/>
        </w:rPr>
        <w:t>(</w:t>
      </w:r>
      <w:proofErr w:type="spellStart"/>
      <w:r w:rsidR="00462F6C">
        <w:rPr>
          <w:rFonts w:ascii="Arial" w:eastAsia="Arial" w:hAnsi="Arial" w:cs="Arial"/>
          <w:sz w:val="20"/>
        </w:rPr>
        <w:t>Mbp</w:t>
      </w:r>
      <w:proofErr w:type="spellEnd"/>
      <w:r w:rsidR="00910035">
        <w:rPr>
          <w:rFonts w:ascii="Arial" w:eastAsia="Arial" w:hAnsi="Arial" w:cs="Arial"/>
          <w:sz w:val="20"/>
        </w:rPr>
        <w:t xml:space="preserve">) </w:t>
      </w:r>
      <w:r w:rsidR="00227D81">
        <w:rPr>
          <w:rFonts w:ascii="Arial" w:eastAsia="Arial" w:hAnsi="Arial" w:cs="Arial"/>
          <w:sz w:val="20"/>
        </w:rPr>
        <w:t xml:space="preserve">size bins, and intersected the </w:t>
      </w:r>
      <w:r w:rsidR="00FC1D28">
        <w:rPr>
          <w:rFonts w:ascii="Arial" w:eastAsia="Arial" w:hAnsi="Arial" w:cs="Arial"/>
          <w:sz w:val="20"/>
        </w:rPr>
        <w:t xml:space="preserve">individual sample variants from our data set to calculate the </w:t>
      </w:r>
      <w:r w:rsidR="003025A8">
        <w:rPr>
          <w:rFonts w:ascii="Arial" w:eastAsia="Arial" w:hAnsi="Arial" w:cs="Arial"/>
          <w:sz w:val="20"/>
        </w:rPr>
        <w:t xml:space="preserve">mutation rate of each sample. </w:t>
      </w:r>
      <w:r w:rsidR="0013218D">
        <w:rPr>
          <w:rFonts w:ascii="Arial" w:eastAsia="Arial" w:hAnsi="Arial" w:cs="Arial"/>
          <w:sz w:val="20"/>
        </w:rPr>
        <w:t xml:space="preserve">Consistent with the analysis in coding regions </w:t>
      </w:r>
      <w:r w:rsidR="0013218D">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13218D">
        <w:rPr>
          <w:rFonts w:ascii="Arial" w:eastAsia="Arial" w:hAnsi="Arial" w:cs="Arial"/>
          <w:sz w:val="20"/>
        </w:rPr>
      </w:r>
      <w:r w:rsidR="0013218D">
        <w:rPr>
          <w:rFonts w:ascii="Arial" w:eastAsia="Arial" w:hAnsi="Arial" w:cs="Arial"/>
          <w:sz w:val="20"/>
        </w:rPr>
        <w:fldChar w:fldCharType="separate"/>
      </w:r>
      <w:r w:rsidR="00E072F9">
        <w:rPr>
          <w:rFonts w:ascii="Arial" w:eastAsia="Arial" w:hAnsi="Arial" w:cs="Arial"/>
          <w:noProof/>
          <w:sz w:val="20"/>
        </w:rPr>
        <w:t>(11)</w:t>
      </w:r>
      <w:r w:rsidR="0013218D">
        <w:rPr>
          <w:rFonts w:ascii="Arial" w:eastAsia="Arial" w:hAnsi="Arial" w:cs="Arial"/>
          <w:sz w:val="20"/>
        </w:rPr>
        <w:fldChar w:fldCharType="end"/>
      </w:r>
      <w:r w:rsidR="0013218D">
        <w:rPr>
          <w:rFonts w:ascii="Arial" w:eastAsia="Arial" w:hAnsi="Arial" w:cs="Arial"/>
          <w:sz w:val="20"/>
        </w:rPr>
        <w:t xml:space="preserve">, we observed huge mutation rate </w:t>
      </w:r>
      <w:r w:rsidR="0013218D" w:rsidRPr="004C1767">
        <w:rPr>
          <w:rFonts w:ascii="Arial" w:eastAsia="Arial" w:hAnsi="Arial" w:cs="Arial"/>
          <w:sz w:val="20"/>
        </w:rPr>
        <w:t xml:space="preserve">differences between cancer types. For instance, the average whole genome mutation rate in stomach cancer is as high as </w:t>
      </w:r>
      <w:r w:rsidR="00CC1D44" w:rsidRPr="009F442D">
        <w:rPr>
          <w:rFonts w:ascii="Arial" w:eastAsia="Arial" w:hAnsi="Arial" w:cs="Arial"/>
          <w:sz w:val="20"/>
        </w:rPr>
        <w:t>11.389</w:t>
      </w:r>
      <w:r w:rsidR="0013218D" w:rsidRPr="004C1767">
        <w:rPr>
          <w:rFonts w:ascii="Arial" w:eastAsia="Arial" w:hAnsi="Arial" w:cs="Arial"/>
          <w:sz w:val="20"/>
        </w:rPr>
        <w:t xml:space="preserve"> mutations/</w:t>
      </w:r>
      <w:proofErr w:type="spellStart"/>
      <w:r w:rsidR="0013218D" w:rsidRPr="004C1767">
        <w:rPr>
          <w:rFonts w:ascii="Arial" w:eastAsia="Arial" w:hAnsi="Arial" w:cs="Arial"/>
          <w:sz w:val="20"/>
        </w:rPr>
        <w:t>Mbp</w:t>
      </w:r>
      <w:proofErr w:type="spellEnd"/>
      <w:r w:rsidR="0013218D" w:rsidRPr="004C1767">
        <w:rPr>
          <w:rFonts w:ascii="Arial" w:eastAsia="Arial" w:hAnsi="Arial" w:cs="Arial"/>
          <w:sz w:val="20"/>
        </w:rPr>
        <w:t xml:space="preserve"> (Fig</w:t>
      </w:r>
      <w:ins w:id="551" w:author="Lucas Lochovsky" w:date="2015-01-19T16:53:00Z">
        <w:r w:rsidR="009F73D0">
          <w:rPr>
            <w:rFonts w:ascii="Arial" w:eastAsia="Arial" w:hAnsi="Arial" w:cs="Arial"/>
            <w:sz w:val="20"/>
          </w:rPr>
          <w:t>.</w:t>
        </w:r>
      </w:ins>
      <w:r w:rsidR="0013218D" w:rsidRPr="004C1767">
        <w:rPr>
          <w:rFonts w:ascii="Arial" w:eastAsia="Arial" w:hAnsi="Arial" w:cs="Arial"/>
          <w:sz w:val="20"/>
        </w:rPr>
        <w:t xml:space="preserve"> 3</w:t>
      </w:r>
      <w:del w:id="552" w:author="Lucas Lochovsky" w:date="2015-01-19T16:53:00Z">
        <w:r w:rsidR="0013218D" w:rsidRPr="004C1767" w:rsidDel="009F73D0">
          <w:rPr>
            <w:rFonts w:ascii="Arial" w:eastAsia="Arial" w:hAnsi="Arial" w:cs="Arial"/>
            <w:sz w:val="20"/>
          </w:rPr>
          <w:delText>.</w:delText>
        </w:r>
      </w:del>
      <w:r w:rsidR="0013218D" w:rsidRPr="004C1767">
        <w:rPr>
          <w:rFonts w:ascii="Arial" w:eastAsia="Arial" w:hAnsi="Arial" w:cs="Arial"/>
          <w:sz w:val="20"/>
        </w:rPr>
        <w:t>A), which is ~</w:t>
      </w:r>
      <w:r w:rsidR="00773598" w:rsidRPr="004C1767">
        <w:rPr>
          <w:rFonts w:ascii="Arial" w:eastAsia="Arial" w:hAnsi="Arial" w:cs="Arial"/>
          <w:sz w:val="20"/>
        </w:rPr>
        <w:t xml:space="preserve">800 </w:t>
      </w:r>
      <w:r w:rsidR="0013218D" w:rsidRPr="004C1767">
        <w:rPr>
          <w:rFonts w:ascii="Arial" w:eastAsia="Arial" w:hAnsi="Arial" w:cs="Arial"/>
          <w:sz w:val="20"/>
        </w:rPr>
        <w:t>times</w:t>
      </w:r>
      <w:r w:rsidR="00294AD1">
        <w:rPr>
          <w:rFonts w:ascii="Arial" w:eastAsia="Arial" w:hAnsi="Arial" w:cs="Arial"/>
          <w:sz w:val="20"/>
        </w:rPr>
        <w:t xml:space="preserve"> </w:t>
      </w:r>
      <w:r w:rsidR="0013218D" w:rsidRPr="004C1767">
        <w:rPr>
          <w:rFonts w:ascii="Arial" w:eastAsia="Arial" w:hAnsi="Arial" w:cs="Arial"/>
          <w:sz w:val="20"/>
        </w:rPr>
        <w:t xml:space="preserve">the mutation rate in </w:t>
      </w:r>
      <w:proofErr w:type="spellStart"/>
      <w:r w:rsidR="0013218D" w:rsidRPr="004C1767">
        <w:rPr>
          <w:rFonts w:ascii="Arial" w:eastAsia="Arial" w:hAnsi="Arial" w:cs="Arial"/>
          <w:sz w:val="20"/>
        </w:rPr>
        <w:t>medulloblastoma</w:t>
      </w:r>
      <w:proofErr w:type="spellEnd"/>
      <w:r w:rsidR="0013218D" w:rsidRPr="004C1767">
        <w:rPr>
          <w:rFonts w:ascii="Arial" w:eastAsia="Arial" w:hAnsi="Arial" w:cs="Arial"/>
          <w:sz w:val="20"/>
        </w:rPr>
        <w:t xml:space="preserve"> (</w:t>
      </w:r>
      <w:r w:rsidR="00F669B0" w:rsidRPr="004C1767">
        <w:rPr>
          <w:rFonts w:ascii="Arial" w:eastAsia="Arial" w:hAnsi="Arial" w:cs="Arial"/>
          <w:sz w:val="20"/>
        </w:rPr>
        <w:t>0.0142</w:t>
      </w:r>
      <w:r w:rsidR="00F669B0">
        <w:rPr>
          <w:rFonts w:ascii="Arial" w:eastAsia="Arial" w:hAnsi="Arial" w:cs="Arial"/>
          <w:sz w:val="20"/>
        </w:rPr>
        <w:t xml:space="preserve">, </w:t>
      </w:r>
      <w:r w:rsidR="0013218D" w:rsidRPr="004C1767">
        <w:rPr>
          <w:rFonts w:ascii="Arial" w:eastAsia="Arial" w:hAnsi="Arial" w:cs="Arial"/>
          <w:sz w:val="20"/>
        </w:rPr>
        <w:t>Fig</w:t>
      </w:r>
      <w:ins w:id="553" w:author="Lucas Lochovsky" w:date="2015-01-19T16:53:00Z">
        <w:r w:rsidR="009F73D0">
          <w:rPr>
            <w:rFonts w:ascii="Arial" w:eastAsia="Arial" w:hAnsi="Arial" w:cs="Arial"/>
            <w:sz w:val="20"/>
          </w:rPr>
          <w:t>.</w:t>
        </w:r>
      </w:ins>
      <w:r w:rsidR="0013218D" w:rsidRPr="004C1767">
        <w:rPr>
          <w:rFonts w:ascii="Arial" w:eastAsia="Arial" w:hAnsi="Arial" w:cs="Arial"/>
          <w:sz w:val="20"/>
        </w:rPr>
        <w:t xml:space="preserve"> 3</w:t>
      </w:r>
      <w:del w:id="554" w:author="Lucas Lochovsky" w:date="2015-01-19T16:53:00Z">
        <w:r w:rsidR="0013218D" w:rsidRPr="004C1767" w:rsidDel="009F73D0">
          <w:rPr>
            <w:rFonts w:ascii="Arial" w:eastAsia="Arial" w:hAnsi="Arial" w:cs="Arial"/>
            <w:sz w:val="20"/>
          </w:rPr>
          <w:delText>.</w:delText>
        </w:r>
      </w:del>
      <w:r w:rsidR="0013218D" w:rsidRPr="004C1767">
        <w:rPr>
          <w:rFonts w:ascii="Arial" w:eastAsia="Arial" w:hAnsi="Arial" w:cs="Arial"/>
          <w:sz w:val="20"/>
        </w:rPr>
        <w:t xml:space="preserve">A). </w:t>
      </w:r>
      <w:r w:rsidR="009F442D" w:rsidRPr="004C1767">
        <w:rPr>
          <w:rFonts w:ascii="Arial" w:eastAsia="Arial" w:hAnsi="Arial" w:cs="Arial"/>
          <w:sz w:val="20"/>
        </w:rPr>
        <w:t>Furthermore</w:t>
      </w:r>
      <w:r w:rsidR="0013218D" w:rsidRPr="004C1767">
        <w:rPr>
          <w:rFonts w:ascii="Arial" w:eastAsia="Arial" w:hAnsi="Arial" w:cs="Arial"/>
          <w:sz w:val="20"/>
        </w:rPr>
        <w:t>, the whole genome mutation rate also fluctuates wildly across samples, and such</w:t>
      </w:r>
      <w:r w:rsidR="0013218D">
        <w:rPr>
          <w:rFonts w:ascii="Arial" w:eastAsia="Arial" w:hAnsi="Arial" w:cs="Arial"/>
          <w:sz w:val="20"/>
        </w:rPr>
        <w:t xml:space="preserve"> changes may go up to 100 times within the same cancer type (0.359 </w:t>
      </w:r>
      <w:del w:id="555" w:author="Lucas Lochovsky" w:date="2015-01-19T16:52:00Z">
        <w:r w:rsidR="0013218D" w:rsidDel="00A73057">
          <w:rPr>
            <w:rFonts w:ascii="Arial" w:eastAsia="Arial" w:hAnsi="Arial" w:cs="Arial"/>
            <w:sz w:val="20"/>
          </w:rPr>
          <w:delText>VS</w:delText>
        </w:r>
      </w:del>
      <w:ins w:id="556" w:author="Lucas Lochovsky" w:date="2015-01-19T16:52:00Z">
        <w:r w:rsidR="00A73057">
          <w:rPr>
            <w:rFonts w:ascii="Arial" w:eastAsia="Arial" w:hAnsi="Arial" w:cs="Arial"/>
            <w:sz w:val="20"/>
          </w:rPr>
          <w:t>vs</w:t>
        </w:r>
      </w:ins>
      <w:r w:rsidR="0013218D">
        <w:rPr>
          <w:rFonts w:ascii="Arial" w:eastAsia="Arial" w:hAnsi="Arial" w:cs="Arial"/>
          <w:sz w:val="20"/>
        </w:rPr>
        <w:t xml:space="preserve">. </w:t>
      </w:r>
      <w:r w:rsidR="0013218D" w:rsidRPr="008F51D6">
        <w:rPr>
          <w:rFonts w:ascii="Arial" w:eastAsia="Arial" w:hAnsi="Arial" w:cs="Arial"/>
          <w:sz w:val="20"/>
        </w:rPr>
        <w:t>21.8</w:t>
      </w:r>
      <w:r w:rsidR="0013218D">
        <w:rPr>
          <w:rFonts w:ascii="Arial" w:eastAsia="Arial" w:hAnsi="Arial" w:cs="Arial"/>
          <w:sz w:val="20"/>
        </w:rPr>
        <w:t xml:space="preserve"> in breast cancer</w:t>
      </w:r>
      <w:ins w:id="557" w:author="Lucas Lochovsky" w:date="2015-01-19T16:52:00Z">
        <w:r w:rsidR="00A73057">
          <w:rPr>
            <w:rFonts w:ascii="Arial" w:eastAsia="Arial" w:hAnsi="Arial" w:cs="Arial"/>
            <w:sz w:val="20"/>
          </w:rPr>
          <w:t>,</w:t>
        </w:r>
      </w:ins>
      <w:r w:rsidR="0013218D">
        <w:rPr>
          <w:rFonts w:ascii="Arial" w:eastAsia="Arial" w:hAnsi="Arial" w:cs="Arial"/>
          <w:sz w:val="20"/>
        </w:rPr>
        <w:t xml:space="preserve"> for </w:t>
      </w:r>
      <w:r w:rsidR="0013218D" w:rsidRPr="0054272E">
        <w:rPr>
          <w:rFonts w:ascii="Arial" w:eastAsia="Arial" w:hAnsi="Arial" w:cs="Arial"/>
          <w:sz w:val="20"/>
        </w:rPr>
        <w:t>example</w:t>
      </w:r>
      <w:r w:rsidR="0013218D">
        <w:rPr>
          <w:rFonts w:ascii="Arial" w:eastAsia="Arial" w:hAnsi="Arial" w:cs="Arial"/>
          <w:sz w:val="20"/>
        </w:rPr>
        <w:t xml:space="preserve">). </w:t>
      </w:r>
      <w:r w:rsidR="005042AC">
        <w:rPr>
          <w:rFonts w:ascii="Arial" w:eastAsia="Arial" w:hAnsi="Arial" w:cs="Arial"/>
          <w:sz w:val="20"/>
        </w:rPr>
        <w:t xml:space="preserve">Additionally, to illustrate regional mutation rate </w:t>
      </w:r>
      <w:r w:rsidR="005042AC" w:rsidRPr="00910035">
        <w:rPr>
          <w:rFonts w:ascii="Arial" w:eastAsia="Arial" w:hAnsi="Arial" w:cs="Arial"/>
          <w:sz w:val="20"/>
        </w:rPr>
        <w:t>heterogeneity, we randomly selected 50 one-</w:t>
      </w:r>
      <w:proofErr w:type="spellStart"/>
      <w:r w:rsidR="005042AC" w:rsidRPr="00910035">
        <w:rPr>
          <w:rFonts w:ascii="Arial" w:eastAsia="Arial" w:hAnsi="Arial" w:cs="Arial"/>
          <w:sz w:val="20"/>
        </w:rPr>
        <w:t>megabase</w:t>
      </w:r>
      <w:proofErr w:type="spellEnd"/>
      <w:r w:rsidR="005042AC" w:rsidRPr="00910035">
        <w:rPr>
          <w:rFonts w:ascii="Arial" w:eastAsia="Arial" w:hAnsi="Arial" w:cs="Arial"/>
          <w:sz w:val="20"/>
        </w:rPr>
        <w:t xml:space="preserve">-length regions to calculate the </w:t>
      </w:r>
      <w:r w:rsidR="005042AC" w:rsidRPr="00910035">
        <w:rPr>
          <w:rFonts w:ascii="Arial" w:eastAsia="Arial" w:hAnsi="Arial" w:cs="Arial" w:hint="eastAsia"/>
          <w:sz w:val="20"/>
        </w:rPr>
        <w:t>mean</w:t>
      </w:r>
      <w:r w:rsidR="005042AC" w:rsidRPr="00910035">
        <w:rPr>
          <w:rFonts w:ascii="Arial" w:eastAsia="Arial" w:hAnsi="Arial" w:cs="Arial"/>
          <w:sz w:val="20"/>
        </w:rPr>
        <w:t xml:space="preserve"> and standard deviation (SD) of the local mutation rate across samples in lung cancer and prostate cancer (Fig</w:t>
      </w:r>
      <w:ins w:id="558" w:author="Lucas Lochovsky" w:date="2015-01-19T16:53:00Z">
        <w:r w:rsidR="009F73D0">
          <w:rPr>
            <w:rFonts w:ascii="Arial" w:eastAsia="Arial" w:hAnsi="Arial" w:cs="Arial"/>
            <w:sz w:val="20"/>
          </w:rPr>
          <w:t>.</w:t>
        </w:r>
      </w:ins>
      <w:r w:rsidR="005042AC" w:rsidRPr="00910035">
        <w:rPr>
          <w:rFonts w:ascii="Arial" w:eastAsia="Arial" w:hAnsi="Arial" w:cs="Arial"/>
          <w:sz w:val="20"/>
        </w:rPr>
        <w:t xml:space="preserve"> 3</w:t>
      </w:r>
      <w:del w:id="559" w:author="Lucas Lochovsky" w:date="2015-01-19T16:52:00Z">
        <w:r w:rsidR="005042AC" w:rsidRPr="00910035" w:rsidDel="009F73D0">
          <w:rPr>
            <w:rFonts w:ascii="Arial" w:eastAsia="Arial" w:hAnsi="Arial" w:cs="Arial"/>
            <w:sz w:val="20"/>
          </w:rPr>
          <w:delText xml:space="preserve">. </w:delText>
        </w:r>
      </w:del>
      <w:r w:rsidR="005042AC" w:rsidRPr="00910035">
        <w:rPr>
          <w:rFonts w:ascii="Arial" w:eastAsia="Arial" w:hAnsi="Arial" w:cs="Arial"/>
          <w:sz w:val="20"/>
        </w:rPr>
        <w:t>B</w:t>
      </w:r>
      <w:r w:rsidR="005042AC">
        <w:rPr>
          <w:rFonts w:ascii="Arial" w:eastAsia="Arial" w:hAnsi="Arial" w:cs="Arial"/>
          <w:sz w:val="20"/>
        </w:rPr>
        <w:t>). As shown in Fig.</w:t>
      </w:r>
      <w:ins w:id="560" w:author="Lucas Lochovsky" w:date="2015-01-19T16:52:00Z">
        <w:r w:rsidR="009F73D0">
          <w:rPr>
            <w:rFonts w:ascii="Arial" w:eastAsia="Arial" w:hAnsi="Arial" w:cs="Arial"/>
            <w:sz w:val="20"/>
          </w:rPr>
          <w:t xml:space="preserve"> </w:t>
        </w:r>
      </w:ins>
      <w:r w:rsidR="005042AC">
        <w:rPr>
          <w:rFonts w:ascii="Arial" w:eastAsia="Arial" w:hAnsi="Arial" w:cs="Arial"/>
          <w:sz w:val="20"/>
        </w:rPr>
        <w:t>3</w:t>
      </w:r>
      <w:del w:id="561" w:author="Lucas Lochovsky" w:date="2015-01-19T16:53:00Z">
        <w:r w:rsidR="005042AC" w:rsidDel="009F73D0">
          <w:rPr>
            <w:rFonts w:ascii="Arial" w:eastAsia="Arial" w:hAnsi="Arial" w:cs="Arial"/>
            <w:sz w:val="20"/>
          </w:rPr>
          <w:delText xml:space="preserve"> </w:delText>
        </w:r>
      </w:del>
      <w:r w:rsidR="005042AC">
        <w:rPr>
          <w:rFonts w:ascii="Arial" w:eastAsia="Arial" w:hAnsi="Arial" w:cs="Arial"/>
          <w:sz w:val="20"/>
        </w:rPr>
        <w:t>B, the average local mutation may vary from 0 to 50.8 mutations/</w:t>
      </w:r>
      <w:proofErr w:type="spellStart"/>
      <w:r w:rsidR="005042AC">
        <w:rPr>
          <w:rFonts w:ascii="Arial" w:eastAsia="Arial" w:hAnsi="Arial" w:cs="Arial"/>
          <w:sz w:val="20"/>
        </w:rPr>
        <w:t>Mbp</w:t>
      </w:r>
      <w:proofErr w:type="spellEnd"/>
      <w:r w:rsidR="005042AC">
        <w:rPr>
          <w:rFonts w:ascii="Arial" w:eastAsia="Arial" w:hAnsi="Arial" w:cs="Arial"/>
          <w:sz w:val="20"/>
        </w:rPr>
        <w:t xml:space="preserve"> across the randomly selected bins, and the SD range is unusually huge for each bin. Similar results were also observed in prostate cancer (Fig</w:t>
      </w:r>
      <w:ins w:id="562" w:author="Lucas Lochovsky" w:date="2015-01-19T16:53:00Z">
        <w:r w:rsidR="009F73D0">
          <w:rPr>
            <w:rFonts w:ascii="Arial" w:eastAsia="Arial" w:hAnsi="Arial" w:cs="Arial"/>
            <w:sz w:val="20"/>
          </w:rPr>
          <w:t>.</w:t>
        </w:r>
      </w:ins>
      <w:r w:rsidR="005042AC">
        <w:rPr>
          <w:rFonts w:ascii="Arial" w:eastAsia="Arial" w:hAnsi="Arial" w:cs="Arial"/>
          <w:sz w:val="20"/>
        </w:rPr>
        <w:t xml:space="preserve"> 3</w:t>
      </w:r>
      <w:del w:id="563" w:author="Lucas Lochovsky" w:date="2015-01-19T16:53:00Z">
        <w:r w:rsidR="005042AC" w:rsidDel="009F73D0">
          <w:rPr>
            <w:rFonts w:ascii="Arial" w:eastAsia="Arial" w:hAnsi="Arial" w:cs="Arial"/>
            <w:sz w:val="20"/>
          </w:rPr>
          <w:delText xml:space="preserve">. </w:delText>
        </w:r>
      </w:del>
      <w:r w:rsidR="005042AC">
        <w:rPr>
          <w:rFonts w:ascii="Arial" w:eastAsia="Arial" w:hAnsi="Arial" w:cs="Arial"/>
          <w:sz w:val="20"/>
        </w:rPr>
        <w:t>B).</w:t>
      </w:r>
    </w:p>
    <w:p w14:paraId="6EAAF116" w14:textId="4236B937" w:rsidR="00225F6F" w:rsidRDefault="00E706B4" w:rsidP="008F6E70">
      <w:pPr>
        <w:pStyle w:val="1"/>
        <w:spacing w:line="360" w:lineRule="auto"/>
        <w:ind w:firstLine="270"/>
        <w:rPr>
          <w:rFonts w:ascii="Arial" w:eastAsia="Arial" w:hAnsi="Arial" w:cs="Arial"/>
          <w:sz w:val="20"/>
          <w:lang w:eastAsia="zh-CN"/>
        </w:rPr>
      </w:pPr>
      <w:r>
        <w:rPr>
          <w:rFonts w:ascii="Arial" w:eastAsia="Arial" w:hAnsi="Arial" w:cs="Arial"/>
          <w:sz w:val="20"/>
        </w:rPr>
        <w:t xml:space="preserve">Several </w:t>
      </w:r>
      <w:r w:rsidR="00FE7926">
        <w:rPr>
          <w:rFonts w:ascii="Arial" w:eastAsia="Arial" w:hAnsi="Arial" w:cs="Arial"/>
          <w:sz w:val="20"/>
        </w:rPr>
        <w:t xml:space="preserve">biological signatures could partially explain the </w:t>
      </w:r>
      <w:r w:rsidR="009C66F7">
        <w:rPr>
          <w:rFonts w:ascii="Arial" w:eastAsia="Arial" w:hAnsi="Arial" w:cs="Arial"/>
          <w:sz w:val="20"/>
        </w:rPr>
        <w:t>observ</w:t>
      </w:r>
      <w:r w:rsidR="00054524">
        <w:rPr>
          <w:rFonts w:ascii="Arial" w:eastAsia="Arial" w:hAnsi="Arial" w:cs="Arial"/>
          <w:sz w:val="20"/>
        </w:rPr>
        <w:t>ed mutation rate heterogeneity.</w:t>
      </w:r>
      <w:r w:rsidR="00986C05">
        <w:rPr>
          <w:rFonts w:ascii="Arial" w:eastAsia="Arial" w:hAnsi="Arial" w:cs="Arial"/>
          <w:sz w:val="20"/>
        </w:rPr>
        <w:t xml:space="preserve"> </w:t>
      </w:r>
      <w:r w:rsidR="00703548">
        <w:rPr>
          <w:rFonts w:ascii="Arial" w:eastAsia="Arial" w:hAnsi="Arial" w:cs="Arial"/>
          <w:sz w:val="20"/>
        </w:rPr>
        <w:t>For example, t</w:t>
      </w:r>
      <w:r w:rsidR="006512CC">
        <w:rPr>
          <w:rFonts w:ascii="Arial" w:eastAsia="Arial" w:hAnsi="Arial" w:cs="Arial"/>
          <w:sz w:val="20"/>
        </w:rPr>
        <w:t xml:space="preserve">he later </w:t>
      </w:r>
      <w:r w:rsidR="002F0B68">
        <w:rPr>
          <w:rFonts w:ascii="Arial" w:eastAsia="Arial" w:hAnsi="Arial" w:cs="Arial"/>
          <w:sz w:val="20"/>
        </w:rPr>
        <w:t xml:space="preserve">replicating </w:t>
      </w:r>
      <w:r w:rsidR="006512CC">
        <w:rPr>
          <w:rFonts w:ascii="Arial" w:eastAsia="Arial" w:hAnsi="Arial" w:cs="Arial"/>
          <w:sz w:val="20"/>
        </w:rPr>
        <w:t>regions</w:t>
      </w:r>
      <w:r w:rsidR="00703548">
        <w:rPr>
          <w:rFonts w:ascii="Arial" w:eastAsia="Arial" w:hAnsi="Arial" w:cs="Arial"/>
          <w:sz w:val="20"/>
        </w:rPr>
        <w:t xml:space="preserve"> usually suffer from</w:t>
      </w:r>
      <w:r w:rsidR="006512CC">
        <w:rPr>
          <w:rFonts w:ascii="Arial" w:eastAsia="Arial" w:hAnsi="Arial" w:cs="Arial"/>
          <w:sz w:val="20"/>
        </w:rPr>
        <w:t xml:space="preserve"> </w:t>
      </w:r>
      <w:r w:rsidR="00703548">
        <w:rPr>
          <w:rFonts w:ascii="Arial" w:eastAsia="Arial" w:hAnsi="Arial" w:cs="Arial"/>
          <w:sz w:val="20"/>
        </w:rPr>
        <w:t xml:space="preserve">accumulative </w:t>
      </w:r>
      <w:r w:rsidR="006512CC">
        <w:rPr>
          <w:rFonts w:ascii="Arial" w:eastAsia="Arial" w:hAnsi="Arial" w:cs="Arial"/>
          <w:sz w:val="20"/>
        </w:rPr>
        <w:t>DNA damage</w:t>
      </w:r>
      <w:r w:rsidR="002F0B68">
        <w:rPr>
          <w:rFonts w:ascii="Arial" w:eastAsia="Arial" w:hAnsi="Arial" w:cs="Arial"/>
          <w:sz w:val="20"/>
        </w:rPr>
        <w:t>,</w:t>
      </w:r>
      <w:r w:rsidR="00CF3004">
        <w:rPr>
          <w:rFonts w:ascii="Arial" w:eastAsia="Arial" w:hAnsi="Arial" w:cs="Arial"/>
          <w:sz w:val="20"/>
        </w:rPr>
        <w:t xml:space="preserve"> </w:t>
      </w:r>
      <w:r w:rsidR="00703548">
        <w:rPr>
          <w:rFonts w:ascii="Arial" w:eastAsia="Arial" w:hAnsi="Arial" w:cs="Arial"/>
          <w:sz w:val="20"/>
          <w:lang w:eastAsia="zh-CN"/>
        </w:rPr>
        <w:t>and therefore are</w:t>
      </w:r>
      <w:r w:rsidR="006512CC">
        <w:rPr>
          <w:rFonts w:ascii="Arial" w:eastAsia="Arial" w:hAnsi="Arial" w:cs="Arial"/>
          <w:sz w:val="20"/>
          <w:lang w:eastAsia="zh-CN"/>
        </w:rPr>
        <w:t xml:space="preserve"> prone to </w:t>
      </w:r>
      <w:r w:rsidR="00431948">
        <w:rPr>
          <w:rFonts w:ascii="Arial" w:eastAsia="Arial" w:hAnsi="Arial" w:cs="Arial" w:hint="eastAsia"/>
          <w:sz w:val="20"/>
          <w:lang w:eastAsia="zh-CN"/>
        </w:rPr>
        <w:t xml:space="preserve">mutations </w:t>
      </w:r>
      <w:r w:rsidR="008037A5">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&lt;EndNote&gt;&lt;Cite&gt;&lt;Author&gt;Stamatoyannopoulos&lt;/Author&gt;&lt;Year&gt;2009&lt;/Year&gt;&lt;RecNum&gt;43&lt;/RecNum&gt;&lt;DisplayText&gt;(45)&lt;/DisplayText&gt;&lt;record&gt;&lt;rec-number&gt;43&lt;/rec-number&gt;&lt;foreign-keys&gt;&lt;key app="EN" db-id="vdep9vxzg2repae5wzepddfrzarwepfzvtdp" timestamp="1417815035"&gt;43&lt;/key&gt;&lt;/foreign-keys&gt;&lt;ref-type name="Journal Article"&gt;17&lt;/ref-type&gt;&lt;contributors&gt;&lt;authors&gt;&lt;author&gt;Stamatoyannopoulos, J. A.&lt;/author&gt;&lt;author&gt;Adzhubei, I.&lt;/author&gt;&lt;author&gt;Thurman, R. E.&lt;/author&gt;&lt;author&gt;Kryukov, G. V.&lt;/author&gt;&lt;author&gt;Mirkin, S. M.&lt;/author&gt;&lt;author&gt;Sunyaev, S. R.&lt;/author&gt;&lt;/authors&gt;&lt;/contributors&gt;&lt;auth-address&gt;Department of Genome Sciences and Medicine, University of Washington, Seattle, WA, USA. jstam@u.washington.edu&lt;/auth-address&gt;&lt;titles&gt;&lt;title&gt;Human mutation rate associated with DNA replication timing&lt;/title&gt;&lt;secondary-title&gt;Nat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genetics&lt;/abbr-1&gt;&lt;/alt-periodical&gt;&lt;pages&gt;393-5&lt;/pages&gt;&lt;volume&gt;41&lt;/volume&gt;&lt;number&gt;4&lt;/number&gt;&lt;keywords&gt;&lt;keyword&gt;DNA Replication/*genetics&lt;/keyword&gt;&lt;keyword&gt;Genetic Variation&lt;/keyword&gt;&lt;keyword&gt;Genome, Human&lt;/keyword&gt;&lt;keyword&gt;Humans&lt;/keyword&gt;&lt;keyword&gt;Kinetics&lt;/keyword&gt;&lt;keyword&gt;Models, Genetic&lt;/keyword&gt;&lt;keyword&gt;*Mutation&lt;/keyword&gt;&lt;keyword&gt;Polymorphism, Single Nucleotide/*genetics&lt;/keyword&gt;&lt;/keywords&gt;&lt;dates&gt;&lt;year&gt;2009&lt;/year&gt;&lt;pub-dates&gt;&lt;date&gt;Apr&lt;/date&gt;&lt;/pub-dates&gt;&lt;/dates&gt;&lt;isbn&gt;1546-1718 (Electronic)&amp;#xD;1061-4036 (Linking)&lt;/isbn&gt;&lt;accession-num&gt;19287383&lt;/accession-num&gt;&lt;urls&gt;&lt;related-urls&gt;&lt;url&gt;http://www.ncbi.nlm.nih.gov/pubmed/19287383&lt;/url&gt;&lt;/related-urls&gt;&lt;/urls&gt;&lt;custom2&gt;2914101&lt;/custom2&gt;&lt;electronic-resource-num&gt;10.1038/ng.363&lt;/electronic-resource-num&gt;&lt;/record&gt;&lt;/Cite&gt;&lt;/EndNote&gt;</w:instrText>
      </w:r>
      <w:r w:rsidR="008037A5">
        <w:rPr>
          <w:rFonts w:ascii="Arial" w:eastAsia="Arial" w:hAnsi="Arial" w:cs="Arial"/>
          <w:sz w:val="20"/>
          <w:lang w:eastAsia="zh-CN"/>
        </w:rPr>
        <w:fldChar w:fldCharType="separate"/>
      </w:r>
      <w:r w:rsidR="00130E91">
        <w:rPr>
          <w:rFonts w:ascii="Arial" w:eastAsia="Arial" w:hAnsi="Arial" w:cs="Arial"/>
          <w:noProof/>
          <w:sz w:val="20"/>
          <w:lang w:eastAsia="zh-CN"/>
        </w:rPr>
        <w:t>(45)</w:t>
      </w:r>
      <w:r w:rsidR="008037A5">
        <w:rPr>
          <w:rFonts w:ascii="Arial" w:eastAsia="Arial" w:hAnsi="Arial" w:cs="Arial"/>
          <w:sz w:val="20"/>
          <w:lang w:eastAsia="zh-CN"/>
        </w:rPr>
        <w:fldChar w:fldCharType="end"/>
      </w:r>
      <w:r w:rsidR="00431948">
        <w:rPr>
          <w:rFonts w:ascii="Arial" w:eastAsia="Arial" w:hAnsi="Arial" w:cs="Arial" w:hint="eastAsia"/>
          <w:sz w:val="20"/>
          <w:lang w:eastAsia="zh-CN"/>
        </w:rPr>
        <w:t xml:space="preserve">. </w:t>
      </w:r>
      <w:r w:rsidR="00C06022">
        <w:rPr>
          <w:rFonts w:ascii="Arial" w:eastAsia="Arial" w:hAnsi="Arial" w:cs="Arial"/>
          <w:sz w:val="20"/>
          <w:lang w:eastAsia="zh-CN"/>
        </w:rPr>
        <w:t>Furthermore</w:t>
      </w:r>
      <w:r w:rsidR="00B81BD3">
        <w:rPr>
          <w:rFonts w:ascii="Arial" w:eastAsia="Arial" w:hAnsi="Arial" w:cs="Arial"/>
          <w:sz w:val="20"/>
          <w:lang w:eastAsia="zh-CN"/>
        </w:rPr>
        <w:t xml:space="preserve">, </w:t>
      </w:r>
      <w:r w:rsidR="00C01526">
        <w:rPr>
          <w:rFonts w:ascii="Arial" w:eastAsia="Arial" w:hAnsi="Arial" w:cs="Arial"/>
          <w:sz w:val="20"/>
          <w:lang w:eastAsia="zh-CN"/>
        </w:rPr>
        <w:t xml:space="preserve">methylated </w:t>
      </w:r>
      <w:proofErr w:type="spellStart"/>
      <w:r w:rsidR="00B81BD3" w:rsidRPr="00B81BD3">
        <w:rPr>
          <w:rFonts w:ascii="Arial" w:eastAsia="Arial" w:hAnsi="Arial" w:cs="Arial"/>
          <w:sz w:val="20"/>
          <w:lang w:eastAsia="zh-CN"/>
        </w:rPr>
        <w:t>cytosines</w:t>
      </w:r>
      <w:proofErr w:type="spellEnd"/>
      <w:r w:rsidR="00C01526">
        <w:rPr>
          <w:rFonts w:ascii="Arial" w:eastAsia="Arial" w:hAnsi="Arial" w:cs="Arial"/>
          <w:sz w:val="20"/>
          <w:lang w:eastAsia="zh-CN"/>
        </w:rPr>
        <w:t xml:space="preserve"> </w:t>
      </w:r>
      <w:r w:rsidR="00C01526" w:rsidRPr="00B81BD3">
        <w:rPr>
          <w:rFonts w:ascii="Arial" w:eastAsia="Arial" w:hAnsi="Arial" w:cs="Arial"/>
          <w:sz w:val="20"/>
          <w:lang w:eastAsia="zh-CN"/>
        </w:rPr>
        <w:t xml:space="preserve">in </w:t>
      </w:r>
      <w:proofErr w:type="spellStart"/>
      <w:r w:rsidR="00C01526">
        <w:rPr>
          <w:rFonts w:ascii="Arial" w:eastAsia="Arial" w:hAnsi="Arial" w:cs="Arial"/>
          <w:sz w:val="20"/>
          <w:lang w:eastAsia="zh-CN"/>
        </w:rPr>
        <w:t>CpG</w:t>
      </w:r>
      <w:proofErr w:type="spellEnd"/>
      <w:r w:rsidR="00C01526" w:rsidRPr="00B81BD3">
        <w:rPr>
          <w:rFonts w:ascii="Arial" w:eastAsia="Arial" w:hAnsi="Arial" w:cs="Arial"/>
          <w:sz w:val="20"/>
          <w:lang w:eastAsia="zh-CN"/>
        </w:rPr>
        <w:t xml:space="preserve"> </w:t>
      </w:r>
      <w:r w:rsidR="00C01526">
        <w:rPr>
          <w:rFonts w:ascii="Arial" w:eastAsia="Arial" w:hAnsi="Arial" w:cs="Arial"/>
          <w:sz w:val="20"/>
          <w:lang w:eastAsia="zh-CN"/>
        </w:rPr>
        <w:t>sites are often unstable</w:t>
      </w:r>
      <w:r w:rsidR="00B81BD3" w:rsidRPr="00B81BD3">
        <w:rPr>
          <w:rFonts w:ascii="Arial" w:eastAsia="Arial" w:hAnsi="Arial" w:cs="Arial"/>
          <w:sz w:val="20"/>
          <w:lang w:eastAsia="zh-CN"/>
        </w:rPr>
        <w:t xml:space="preserve"> </w:t>
      </w:r>
      <w:r w:rsidR="00BD46AB">
        <w:rPr>
          <w:rFonts w:ascii="Arial" w:eastAsia="Arial" w:hAnsi="Arial" w:cs="Arial"/>
          <w:sz w:val="20"/>
          <w:lang w:eastAsia="zh-CN"/>
        </w:rPr>
        <w:t xml:space="preserve">and </w:t>
      </w:r>
      <w:r w:rsidR="00B81BD3" w:rsidRPr="00B81BD3">
        <w:rPr>
          <w:rFonts w:ascii="Arial" w:eastAsia="Arial" w:hAnsi="Arial" w:cs="Arial"/>
          <w:sz w:val="20"/>
          <w:lang w:eastAsia="zh-CN"/>
        </w:rPr>
        <w:t>undergo deamination to thymine, which</w:t>
      </w:r>
      <w:r w:rsidR="00474BFB">
        <w:rPr>
          <w:rFonts w:ascii="Arial" w:eastAsia="Arial" w:hAnsi="Arial" w:cs="Arial"/>
          <w:sz w:val="20"/>
          <w:lang w:eastAsia="zh-CN"/>
        </w:rPr>
        <w:t xml:space="preserve"> </w:t>
      </w:r>
      <w:r w:rsidR="00B81BD3" w:rsidRPr="00B81BD3">
        <w:rPr>
          <w:rFonts w:ascii="Arial" w:eastAsia="Arial" w:hAnsi="Arial" w:cs="Arial"/>
          <w:sz w:val="20"/>
          <w:lang w:eastAsia="zh-CN"/>
        </w:rPr>
        <w:t>yields a C</w:t>
      </w:r>
      <w:r w:rsidR="00474BFB">
        <w:rPr>
          <w:rFonts w:ascii="Arial" w:eastAsia="Arial" w:hAnsi="Arial" w:cs="Arial"/>
          <w:sz w:val="20"/>
          <w:lang w:eastAsia="zh-CN"/>
        </w:rPr>
        <w:t xml:space="preserve"> to </w:t>
      </w:r>
      <w:r w:rsidR="00B81BD3" w:rsidRPr="00B81BD3">
        <w:rPr>
          <w:rFonts w:ascii="Arial" w:eastAsia="Arial" w:hAnsi="Arial" w:cs="Arial"/>
          <w:sz w:val="20"/>
          <w:lang w:eastAsia="zh-CN"/>
        </w:rPr>
        <w:t>T transition</w:t>
      </w:r>
      <w:r w:rsidR="008F70ED">
        <w:rPr>
          <w:rFonts w:ascii="Arial" w:eastAsia="Arial" w:hAnsi="Arial" w:cs="Arial"/>
          <w:sz w:val="20"/>
          <w:lang w:eastAsia="zh-CN"/>
        </w:rPr>
        <w:t xml:space="preserve"> </w:t>
      </w:r>
      <w:r w:rsidR="008F70ED">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&lt;EndNote&gt;&lt;Cite&gt;&lt;Author&gt;Hodgkinson&lt;/Author&gt;&lt;Year&gt;2011&lt;/Year&gt;&lt;RecNum&gt;44&lt;/RecNum&gt;&lt;DisplayText&gt;(33)&lt;/DisplayText&gt;&lt;record&gt;&lt;rec-number&gt;44&lt;/rec-number&gt;&lt;foreign-keys&gt;&lt;key app="EN" db-id="vdep9vxzg2repae5wzepddfrzarwepfzvtdp" timestamp="1417820942"&gt;44&lt;/key&gt;&lt;/foreign-keys&gt;&lt;ref-type name="Journal Article"&gt;17&lt;/ref-type&gt;&lt;contributors&gt;&lt;authors&gt;&lt;author&gt;Hodgkinson, A.&lt;/author&gt;&lt;author&gt;Eyre-Walker, A.&lt;/author&gt;&lt;/authors&gt;&lt;/contributors&gt;&lt;auth-address&gt;School of Life Sciences, University of Sussex, Brighton BN1 9QG, UK. alan_j_hodgkinson@gmail. com&lt;/auth-address&gt;&lt;titles&gt;&lt;title&gt;Variation in the mutation rate across mammalian genomes&lt;/title&gt;&lt;secondary-title&gt;Nat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Genetics&lt;/abbr-1&gt;&lt;/alt-periodical&gt;&lt;pages&gt;756-66&lt;/pages&gt;&lt;volume&gt;12&lt;/volume&gt;&lt;number&gt;11&lt;/number&gt;&lt;keywords&gt;&lt;keyword&gt;Animals&lt;/keyword&gt;&lt;keyword&gt;*CpG Islands&lt;/keyword&gt;&lt;keyword&gt;Humans&lt;/keyword&gt;&lt;keyword&gt;Mammals/*genetics&lt;/keyword&gt;&lt;keyword&gt;*Mutation Rate&lt;/keyword&gt;&lt;keyword&gt;Polymorphism, Single Nucleotide&lt;/keyword&gt;&lt;keyword&gt;Sex Chromosomes&lt;/keyword&gt;&lt;/keywords&gt;&lt;dates&gt;&lt;year&gt;2011&lt;/year&gt;&lt;pub-dates&gt;&lt;date&gt;Nov&lt;/date&gt;&lt;/pub-dates&gt;&lt;/dates&gt;&lt;isbn&gt;1471-0064 (Electronic)&amp;#xD;1471-0056 (Linking)&lt;/isbn&gt;&lt;accession-num&gt;21969038&lt;/accession-num&gt;&lt;urls&gt;&lt;related-urls&gt;&lt;url&gt;http://www.ncbi.nlm.nih.gov/pubmed/21969038&lt;/url&gt;&lt;/related-urls&gt;&lt;/urls&gt;&lt;electronic-resource-num&gt;10.1038/nrg3098&lt;/electronic-resource-num&gt;&lt;/record&gt;&lt;/Cite&gt;&lt;/EndNote&gt;</w:instrText>
      </w:r>
      <w:r w:rsidR="008F70ED">
        <w:rPr>
          <w:rFonts w:ascii="Arial" w:eastAsia="Arial" w:hAnsi="Arial" w:cs="Arial"/>
          <w:sz w:val="20"/>
          <w:lang w:eastAsia="zh-CN"/>
        </w:rPr>
        <w:fldChar w:fldCharType="separate"/>
      </w:r>
      <w:r w:rsidR="00130E91">
        <w:rPr>
          <w:rFonts w:ascii="Arial" w:eastAsia="Arial" w:hAnsi="Arial" w:cs="Arial"/>
          <w:noProof/>
          <w:sz w:val="20"/>
          <w:lang w:eastAsia="zh-CN"/>
        </w:rPr>
        <w:t>(33)</w:t>
      </w:r>
      <w:r w:rsidR="008F70ED">
        <w:rPr>
          <w:rFonts w:ascii="Arial" w:eastAsia="Arial" w:hAnsi="Arial" w:cs="Arial"/>
          <w:sz w:val="20"/>
          <w:lang w:eastAsia="zh-CN"/>
        </w:rPr>
        <w:fldChar w:fldCharType="end"/>
      </w:r>
      <w:r w:rsidR="00B81BD3" w:rsidRPr="00B81BD3">
        <w:rPr>
          <w:rFonts w:ascii="Arial" w:eastAsia="Arial" w:hAnsi="Arial" w:cs="Arial"/>
          <w:sz w:val="20"/>
          <w:lang w:eastAsia="zh-CN"/>
        </w:rPr>
        <w:t>.</w:t>
      </w:r>
      <w:r w:rsidR="009A4FE0">
        <w:rPr>
          <w:rFonts w:ascii="Arial" w:eastAsia="Arial" w:hAnsi="Arial" w:cs="Arial"/>
          <w:sz w:val="20"/>
          <w:lang w:eastAsia="zh-CN"/>
        </w:rPr>
        <w:t xml:space="preserve"> Hence, there is a noticeable mutation rate difference at </w:t>
      </w:r>
      <w:proofErr w:type="spellStart"/>
      <w:r w:rsidR="009A4FE0">
        <w:rPr>
          <w:rFonts w:ascii="Arial" w:eastAsia="Arial" w:hAnsi="Arial" w:cs="Arial"/>
          <w:sz w:val="20"/>
          <w:lang w:eastAsia="zh-CN"/>
        </w:rPr>
        <w:t>CpG</w:t>
      </w:r>
      <w:proofErr w:type="spellEnd"/>
      <w:r w:rsidR="009A4FE0">
        <w:rPr>
          <w:rFonts w:ascii="Arial" w:eastAsia="Arial" w:hAnsi="Arial" w:cs="Arial"/>
          <w:sz w:val="20"/>
          <w:lang w:eastAsia="zh-CN"/>
        </w:rPr>
        <w:t xml:space="preserve"> and </w:t>
      </w:r>
      <w:del w:id="564" w:author="Lucas Lochovsky" w:date="2015-01-19T16:54:00Z">
        <w:r w:rsidR="009A4FE0" w:rsidDel="00A95D63">
          <w:rPr>
            <w:rFonts w:ascii="Arial" w:eastAsia="Arial" w:hAnsi="Arial" w:cs="Arial"/>
            <w:sz w:val="20"/>
            <w:lang w:eastAsia="zh-CN"/>
          </w:rPr>
          <w:delText xml:space="preserve">non </w:delText>
        </w:r>
      </w:del>
      <w:ins w:id="565" w:author="Lucas Lochovsky" w:date="2015-01-19T16:54:00Z">
        <w:r w:rsidR="00A95D63">
          <w:rPr>
            <w:rFonts w:ascii="Arial" w:eastAsia="Arial" w:hAnsi="Arial" w:cs="Arial"/>
            <w:sz w:val="20"/>
            <w:lang w:eastAsia="zh-CN"/>
          </w:rPr>
          <w:t>non-</w:t>
        </w:r>
      </w:ins>
      <w:proofErr w:type="spellStart"/>
      <w:r w:rsidR="009A4FE0">
        <w:rPr>
          <w:rFonts w:ascii="Arial" w:eastAsia="Arial" w:hAnsi="Arial" w:cs="Arial"/>
          <w:sz w:val="20"/>
          <w:lang w:eastAsia="zh-CN"/>
        </w:rPr>
        <w:t>CpG</w:t>
      </w:r>
      <w:proofErr w:type="spellEnd"/>
      <w:r w:rsidR="009A4FE0">
        <w:rPr>
          <w:rFonts w:ascii="Arial" w:eastAsia="Arial" w:hAnsi="Arial" w:cs="Arial"/>
          <w:sz w:val="20"/>
          <w:lang w:eastAsia="zh-CN"/>
        </w:rPr>
        <w:t xml:space="preserve"> sites. </w:t>
      </w:r>
      <w:r w:rsidR="00927898">
        <w:rPr>
          <w:rFonts w:ascii="Arial" w:eastAsia="Arial" w:hAnsi="Arial" w:cs="Arial"/>
          <w:sz w:val="20"/>
          <w:lang w:eastAsia="zh-CN"/>
        </w:rPr>
        <w:t xml:space="preserve">Several other hypothesis were also proposed and summarized in </w:t>
      </w:r>
      <w:del w:id="566" w:author="Lucas Lochovsky" w:date="2015-01-19T16:09:00Z">
        <w:r w:rsidR="00927898" w:rsidDel="00AC4E85">
          <w:rPr>
            <w:rFonts w:ascii="Arial" w:eastAsia="Arial" w:hAnsi="Arial" w:cs="Arial"/>
            <w:sz w:val="20"/>
            <w:lang w:eastAsia="zh-CN"/>
          </w:rPr>
          <w:delText>the excellent</w:delText>
        </w:r>
      </w:del>
      <w:proofErr w:type="spellStart"/>
      <w:ins w:id="567" w:author="Lucas Lochovsky" w:date="2015-01-19T16:09:00Z">
        <w:r w:rsidR="00AC4E85">
          <w:rPr>
            <w:rFonts w:ascii="Arial" w:eastAsia="Arial" w:hAnsi="Arial" w:cs="Arial"/>
            <w:sz w:val="20"/>
            <w:lang w:eastAsia="zh-CN"/>
          </w:rPr>
          <w:t>Hodgkinson</w:t>
        </w:r>
        <w:proofErr w:type="spellEnd"/>
        <w:r w:rsidR="00AC4E85">
          <w:rPr>
            <w:rFonts w:ascii="Arial" w:eastAsia="Arial" w:hAnsi="Arial" w:cs="Arial"/>
            <w:sz w:val="20"/>
            <w:lang w:eastAsia="zh-CN"/>
          </w:rPr>
          <w:t xml:space="preserve"> and Eyre-Walker’s</w:t>
        </w:r>
      </w:ins>
      <w:r w:rsidR="00927898">
        <w:rPr>
          <w:rFonts w:ascii="Arial" w:eastAsia="Arial" w:hAnsi="Arial" w:cs="Arial"/>
          <w:sz w:val="20"/>
          <w:lang w:eastAsia="zh-CN"/>
        </w:rPr>
        <w:t xml:space="preserve"> review paper</w:t>
      </w:r>
      <w:r w:rsidR="00BB1019">
        <w:rPr>
          <w:rFonts w:ascii="Arial" w:eastAsia="Arial" w:hAnsi="Arial" w:cs="Arial"/>
          <w:sz w:val="20"/>
          <w:lang w:eastAsia="zh-CN"/>
        </w:rPr>
        <w:t xml:space="preserve"> </w:t>
      </w:r>
      <w:r w:rsidR="00BB1019">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&lt;EndNote&gt;&lt;Cite&gt;&lt;Author&gt;Hodgkinson&lt;/Author&gt;&lt;Year&gt;2011&lt;/Year&gt;&lt;RecNum&gt;44&lt;/RecNum&gt;&lt;DisplayText&gt;(33)&lt;/DisplayText&gt;&lt;record&gt;&lt;rec-number&gt;44&lt;/rec-number&gt;&lt;foreign-keys&gt;&lt;key app="EN" db-id="vdep9vxzg2repae5wzepddfrzarwepfzvtdp" timestamp="1417820942"&gt;44&lt;/key&gt;&lt;/foreign-keys&gt;&lt;ref-type name="Journal Article"&gt;17&lt;/ref-type&gt;&lt;contributors&gt;&lt;authors&gt;&lt;author&gt;Hodgkinson, A.&lt;/author&gt;&lt;author&gt;Eyre-Walker, A.&lt;/author&gt;&lt;/authors&gt;&lt;/contributors&gt;&lt;auth-address&gt;School of Life Sciences, University of Sussex, Brighton BN1 9QG, UK. alan_j_hodgkinson@gmail. com&lt;/auth-address&gt;&lt;titles&gt;&lt;title&gt;Variation in the mutation rate across mammalian genomes&lt;/title&gt;&lt;secondary-title&gt;Nat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Genetics&lt;/abbr-1&gt;&lt;/alt-periodical&gt;&lt;pages&gt;756-66&lt;/pages&gt;&lt;volume&gt;12&lt;/volume&gt;&lt;number&gt;11&lt;/number&gt;&lt;keywords&gt;&lt;keyword&gt;Animals&lt;/keyword&gt;&lt;keyword&gt;*CpG Islands&lt;/keyword&gt;&lt;keyword&gt;Humans&lt;/keyword&gt;&lt;keyword&gt;Mammals/*genetics&lt;/keyword&gt;&lt;keyword&gt;*Mutation Rate&lt;/keyword&gt;&lt;keyword&gt;Polymorphism, Single Nucleotide&lt;/keyword&gt;&lt;keyword&gt;Sex Chromosomes&lt;/keyword&gt;&lt;/keywords&gt;&lt;dates&gt;&lt;year&gt;2011&lt;/year&gt;&lt;pub-dates&gt;&lt;date&gt;Nov&lt;/date&gt;&lt;/pub-dates&gt;&lt;/dates&gt;&lt;isbn&gt;1471-0064 (Electronic)&amp;#xD;1471-0056 (Linking)&lt;/isbn&gt;&lt;accession-num&gt;21969038&lt;/accession-num&gt;&lt;urls&gt;&lt;related-urls&gt;&lt;url&gt;http://www.ncbi.nlm.nih.gov/pubmed/21969038&lt;/url&gt;&lt;/related-urls&gt;&lt;/urls&gt;&lt;electronic-resource-num&gt;10.1038/nrg3098&lt;/electronic-resource-num&gt;&lt;/record&gt;&lt;/Cite&gt;&lt;/EndNote&gt;</w:instrText>
      </w:r>
      <w:r w:rsidR="00BB1019">
        <w:rPr>
          <w:rFonts w:ascii="Arial" w:eastAsia="Arial" w:hAnsi="Arial" w:cs="Arial"/>
          <w:sz w:val="20"/>
          <w:lang w:eastAsia="zh-CN"/>
        </w:rPr>
        <w:fldChar w:fldCharType="separate"/>
      </w:r>
      <w:r w:rsidR="00130E91">
        <w:rPr>
          <w:rFonts w:ascii="Arial" w:eastAsia="Arial" w:hAnsi="Arial" w:cs="Arial"/>
          <w:noProof/>
          <w:sz w:val="20"/>
          <w:lang w:eastAsia="zh-CN"/>
        </w:rPr>
        <w:t>(33)</w:t>
      </w:r>
      <w:r w:rsidR="00BB1019">
        <w:rPr>
          <w:rFonts w:ascii="Arial" w:eastAsia="Arial" w:hAnsi="Arial" w:cs="Arial"/>
          <w:sz w:val="20"/>
          <w:lang w:eastAsia="zh-CN"/>
        </w:rPr>
        <w:fldChar w:fldCharType="end"/>
      </w:r>
      <w:r w:rsidR="00927898">
        <w:rPr>
          <w:rFonts w:ascii="Arial" w:eastAsia="Arial" w:hAnsi="Arial" w:cs="Arial"/>
          <w:sz w:val="20"/>
          <w:lang w:eastAsia="zh-CN"/>
        </w:rPr>
        <w:t>.</w:t>
      </w:r>
    </w:p>
    <w:p w14:paraId="19F786B1" w14:textId="1B73C6D3" w:rsidR="007F05BB" w:rsidRDefault="007F05BB" w:rsidP="008F6E70">
      <w:pPr>
        <w:pStyle w:val="1"/>
        <w:spacing w:line="360" w:lineRule="auto"/>
        <w:ind w:firstLine="270"/>
        <w:rPr>
          <w:rFonts w:ascii="Arial" w:eastAsia="Arial" w:hAnsi="Arial" w:cs="Arial"/>
          <w:sz w:val="20"/>
        </w:rPr>
      </w:pPr>
      <w:r>
        <w:rPr>
          <w:rFonts w:ascii="Arial" w:eastAsia="Arial" w:hAnsi="Arial" w:cs="Arial"/>
          <w:sz w:val="20"/>
        </w:rPr>
        <w:t xml:space="preserve">Second, </w:t>
      </w:r>
      <w:r w:rsidR="00AF381B">
        <w:rPr>
          <w:rFonts w:ascii="Arial" w:eastAsia="Arial" w:hAnsi="Arial" w:cs="Arial"/>
          <w:sz w:val="20"/>
        </w:rPr>
        <w:t xml:space="preserve">mutation events might not be independent </w:t>
      </w:r>
      <w:r w:rsidR="003F76A9">
        <w:rPr>
          <w:rFonts w:ascii="Arial" w:eastAsia="Arial" w:hAnsi="Arial" w:cs="Arial"/>
          <w:sz w:val="20"/>
        </w:rPr>
        <w:t xml:space="preserve">of </w:t>
      </w:r>
      <w:r w:rsidR="00AF381B">
        <w:rPr>
          <w:rFonts w:ascii="Arial" w:eastAsia="Arial" w:hAnsi="Arial" w:cs="Arial"/>
          <w:sz w:val="20"/>
        </w:rPr>
        <w:t xml:space="preserve">each other. For example, in </w:t>
      </w:r>
      <w:proofErr w:type="spellStart"/>
      <w:r w:rsidR="00AF381B">
        <w:rPr>
          <w:rFonts w:ascii="Arial" w:eastAsia="Arial" w:hAnsi="Arial" w:cs="Arial"/>
          <w:sz w:val="20"/>
        </w:rPr>
        <w:t>germline</w:t>
      </w:r>
      <w:proofErr w:type="spellEnd"/>
      <w:r w:rsidR="00AF381B">
        <w:rPr>
          <w:rFonts w:ascii="Arial" w:eastAsia="Arial" w:hAnsi="Arial" w:cs="Arial"/>
          <w:sz w:val="20"/>
        </w:rPr>
        <w:t xml:space="preserve"> mutation analysis, </w:t>
      </w:r>
      <w:r w:rsidR="000D3F90">
        <w:rPr>
          <w:rFonts w:ascii="Arial" w:eastAsia="Arial" w:hAnsi="Arial" w:cs="Arial"/>
          <w:sz w:val="20"/>
        </w:rPr>
        <w:t xml:space="preserve">mutations </w:t>
      </w:r>
      <w:r w:rsidR="00AF381B">
        <w:rPr>
          <w:rFonts w:ascii="Arial" w:eastAsia="Arial" w:hAnsi="Arial" w:cs="Arial"/>
          <w:sz w:val="20"/>
        </w:rPr>
        <w:t>with high LD</w:t>
      </w:r>
      <w:r w:rsidR="002526D8">
        <w:rPr>
          <w:rFonts w:ascii="Arial" w:eastAsia="Arial" w:hAnsi="Arial" w:cs="Arial"/>
          <w:sz w:val="20"/>
        </w:rPr>
        <w:t xml:space="preserve"> are prone to </w:t>
      </w:r>
      <w:r w:rsidR="00E44BF1">
        <w:rPr>
          <w:rFonts w:ascii="Arial" w:eastAsia="Arial" w:hAnsi="Arial" w:cs="Arial"/>
          <w:sz w:val="20"/>
        </w:rPr>
        <w:t>co-occur</w:t>
      </w:r>
      <w:r w:rsidR="002526D8">
        <w:rPr>
          <w:rFonts w:ascii="Arial" w:eastAsia="Arial" w:hAnsi="Arial" w:cs="Arial"/>
          <w:sz w:val="20"/>
        </w:rPr>
        <w:t>.</w:t>
      </w:r>
      <w:r w:rsidR="00AF381B">
        <w:rPr>
          <w:rFonts w:ascii="Arial" w:eastAsia="Arial" w:hAnsi="Arial" w:cs="Arial"/>
          <w:sz w:val="20"/>
        </w:rPr>
        <w:t xml:space="preserve"> </w:t>
      </w:r>
      <w:r w:rsidR="00BC3A6F">
        <w:rPr>
          <w:rFonts w:ascii="Arial" w:eastAsia="Arial" w:hAnsi="Arial" w:cs="Arial"/>
          <w:sz w:val="20"/>
        </w:rPr>
        <w:t>Additionally</w:t>
      </w:r>
      <w:r w:rsidR="005459DE">
        <w:rPr>
          <w:rFonts w:ascii="Arial" w:eastAsia="Arial" w:hAnsi="Arial" w:cs="Arial"/>
          <w:sz w:val="20"/>
        </w:rPr>
        <w:t>,</w:t>
      </w:r>
      <w:r w:rsidR="00E33266">
        <w:rPr>
          <w:rFonts w:ascii="Arial" w:eastAsia="Arial" w:hAnsi="Arial" w:cs="Arial"/>
          <w:sz w:val="20"/>
        </w:rPr>
        <w:t xml:space="preserve"> some passenger</w:t>
      </w:r>
      <w:r w:rsidR="005459DE">
        <w:rPr>
          <w:rFonts w:ascii="Arial" w:eastAsia="Arial" w:hAnsi="Arial" w:cs="Arial"/>
          <w:sz w:val="20"/>
        </w:rPr>
        <w:t xml:space="preserve"> m</w:t>
      </w:r>
      <w:r w:rsidR="005459DE" w:rsidRPr="005459DE">
        <w:rPr>
          <w:rFonts w:ascii="Arial" w:eastAsia="Arial" w:hAnsi="Arial" w:cs="Arial"/>
          <w:sz w:val="20"/>
        </w:rPr>
        <w:t>utations</w:t>
      </w:r>
      <w:r w:rsidR="00E33266">
        <w:rPr>
          <w:rFonts w:ascii="Arial" w:eastAsia="Arial" w:hAnsi="Arial" w:cs="Arial"/>
          <w:sz w:val="20"/>
        </w:rPr>
        <w:t xml:space="preserve"> are generated by other driver mutations.</w:t>
      </w:r>
      <w:r w:rsidR="001D62EB">
        <w:rPr>
          <w:rFonts w:ascii="Arial" w:eastAsia="Arial" w:hAnsi="Arial" w:cs="Arial"/>
          <w:sz w:val="20"/>
        </w:rPr>
        <w:t xml:space="preserve"> The driver mutation might be a mutation in a DNA </w:t>
      </w:r>
      <w:r w:rsidR="001D62EB">
        <w:rPr>
          <w:rFonts w:ascii="Arial" w:eastAsia="Arial" w:hAnsi="Arial" w:cs="Arial"/>
          <w:sz w:val="20"/>
        </w:rPr>
        <w:lastRenderedPageBreak/>
        <w:t>replication or repair gene</w:t>
      </w:r>
      <w:r w:rsidR="009273A7">
        <w:rPr>
          <w:rFonts w:ascii="Arial" w:eastAsia="Arial" w:hAnsi="Arial" w:cs="Arial"/>
          <w:sz w:val="20"/>
        </w:rPr>
        <w:t xml:space="preserve">. Moreover, some </w:t>
      </w:r>
      <w:r w:rsidR="00CE1A5F">
        <w:rPr>
          <w:rFonts w:ascii="Arial" w:eastAsia="Arial" w:hAnsi="Arial" w:cs="Arial"/>
          <w:sz w:val="20"/>
        </w:rPr>
        <w:t xml:space="preserve">structural </w:t>
      </w:r>
      <w:r w:rsidR="009273A7">
        <w:rPr>
          <w:rFonts w:ascii="Arial" w:eastAsia="Arial" w:hAnsi="Arial" w:cs="Arial"/>
          <w:sz w:val="20"/>
        </w:rPr>
        <w:t>variations, such as</w:t>
      </w:r>
      <w:r w:rsidR="001D62EB">
        <w:rPr>
          <w:rFonts w:ascii="Arial" w:eastAsia="Arial" w:hAnsi="Arial" w:cs="Arial"/>
          <w:sz w:val="20"/>
        </w:rPr>
        <w:t xml:space="preserve"> </w:t>
      </w:r>
      <w:r w:rsidR="00325B8A">
        <w:rPr>
          <w:rFonts w:ascii="Arial" w:eastAsia="Arial" w:hAnsi="Arial" w:cs="Arial"/>
          <w:sz w:val="20"/>
        </w:rPr>
        <w:t xml:space="preserve">long </w:t>
      </w:r>
      <w:r w:rsidR="001D62EB">
        <w:rPr>
          <w:rFonts w:ascii="Arial" w:eastAsia="Arial" w:hAnsi="Arial" w:cs="Arial"/>
          <w:sz w:val="20"/>
        </w:rPr>
        <w:t>insertion</w:t>
      </w:r>
      <w:r w:rsidR="00D17A66">
        <w:rPr>
          <w:rFonts w:ascii="Arial" w:eastAsia="Arial" w:hAnsi="Arial" w:cs="Arial"/>
          <w:sz w:val="20"/>
        </w:rPr>
        <w:t>s</w:t>
      </w:r>
      <w:r w:rsidR="001D62EB">
        <w:rPr>
          <w:rFonts w:ascii="Arial" w:eastAsia="Arial" w:hAnsi="Arial" w:cs="Arial"/>
          <w:sz w:val="20"/>
        </w:rPr>
        <w:t xml:space="preserve"> or deletion</w:t>
      </w:r>
      <w:r w:rsidR="00D17A66">
        <w:rPr>
          <w:rFonts w:ascii="Arial" w:eastAsia="Arial" w:hAnsi="Arial" w:cs="Arial"/>
          <w:sz w:val="20"/>
        </w:rPr>
        <w:t>s</w:t>
      </w:r>
      <w:r w:rsidR="009273A7">
        <w:rPr>
          <w:rFonts w:ascii="Arial" w:eastAsia="Arial" w:hAnsi="Arial" w:cs="Arial"/>
          <w:sz w:val="20"/>
        </w:rPr>
        <w:t>,</w:t>
      </w:r>
      <w:r w:rsidR="001D62EB">
        <w:rPr>
          <w:rFonts w:ascii="Arial" w:eastAsia="Arial" w:hAnsi="Arial" w:cs="Arial"/>
          <w:sz w:val="20"/>
        </w:rPr>
        <w:t xml:space="preserve"> </w:t>
      </w:r>
      <w:r w:rsidR="0042151D">
        <w:rPr>
          <w:rFonts w:ascii="Arial" w:eastAsia="Arial" w:hAnsi="Arial" w:cs="Arial"/>
          <w:sz w:val="20"/>
        </w:rPr>
        <w:t>might cause problems in pairing during meiosis and thus generate additional point mutations</w:t>
      </w:r>
      <w:r w:rsidR="002622F1">
        <w:rPr>
          <w:rFonts w:ascii="Arial" w:eastAsia="Arial" w:hAnsi="Arial" w:cs="Arial"/>
          <w:sz w:val="20"/>
        </w:rPr>
        <w:t xml:space="preserve"> </w:t>
      </w:r>
      <w:r w:rsidR="00F3087A">
        <w:rPr>
          <w:rFonts w:ascii="Arial" w:eastAsia="Arial" w:hAnsi="Arial" w:cs="Arial"/>
          <w:sz w:val="20"/>
        </w:rPr>
        <w:t xml:space="preserve">in </w:t>
      </w:r>
      <w:r w:rsidR="002622F1">
        <w:rPr>
          <w:rFonts w:ascii="Arial" w:eastAsia="Arial" w:hAnsi="Arial" w:cs="Arial"/>
          <w:sz w:val="20"/>
        </w:rPr>
        <w:t>neighboring regions</w:t>
      </w:r>
      <w:r w:rsidR="008F2F97">
        <w:rPr>
          <w:rFonts w:ascii="Arial" w:eastAsia="Arial" w:hAnsi="Arial" w:cs="Arial"/>
          <w:sz w:val="20"/>
        </w:rPr>
        <w:t xml:space="preserve"> </w:t>
      </w:r>
      <w:r w:rsidR="008F2F97">
        <w:rPr>
          <w:rFonts w:ascii="Arial" w:eastAsia="Arial" w:hAnsi="Arial" w:cs="Arial"/>
          <w:sz w:val="20"/>
        </w:rPr>
        <w:fldChar w:fldCharType="begin">
          <w:fldData xml:space="preserve">PEVuZE5vdGU+PENpdGU+PEF1dGhvcj5UaWFuPC9BdXRob3I+PFllYXI+MjAwODwvWWVhcj48UmVj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PEVuZE5vdGU+PENpdGU+PEF1dGhvcj5UaWFuPC9BdXRob3I+PFllYXI+MjAwODwvWWVhcj48UmVj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8F2F97">
        <w:rPr>
          <w:rFonts w:ascii="Arial" w:eastAsia="Arial" w:hAnsi="Arial" w:cs="Arial"/>
          <w:sz w:val="20"/>
        </w:rPr>
      </w:r>
      <w:r w:rsidR="008F2F97">
        <w:rPr>
          <w:rFonts w:ascii="Arial" w:eastAsia="Arial" w:hAnsi="Arial" w:cs="Arial"/>
          <w:sz w:val="20"/>
        </w:rPr>
        <w:fldChar w:fldCharType="separate"/>
      </w:r>
      <w:r w:rsidR="00D735BC">
        <w:rPr>
          <w:rFonts w:ascii="Arial" w:eastAsia="Arial" w:hAnsi="Arial" w:cs="Arial"/>
          <w:noProof/>
          <w:sz w:val="20"/>
        </w:rPr>
        <w:t>(46)</w:t>
      </w:r>
      <w:r w:rsidR="008F2F97">
        <w:rPr>
          <w:rFonts w:ascii="Arial" w:eastAsia="Arial" w:hAnsi="Arial" w:cs="Arial"/>
          <w:sz w:val="20"/>
        </w:rPr>
        <w:fldChar w:fldCharType="end"/>
      </w:r>
      <w:r w:rsidR="002622F1">
        <w:rPr>
          <w:rFonts w:ascii="Arial" w:eastAsia="Arial" w:hAnsi="Arial" w:cs="Arial"/>
          <w:sz w:val="20"/>
        </w:rPr>
        <w:t>.</w:t>
      </w:r>
      <w:r w:rsidR="009273A7">
        <w:rPr>
          <w:rFonts w:ascii="Arial" w:eastAsia="Arial" w:hAnsi="Arial" w:cs="Arial"/>
          <w:sz w:val="20"/>
        </w:rPr>
        <w:t xml:space="preserve"> </w:t>
      </w:r>
      <w:r w:rsidR="00477854">
        <w:rPr>
          <w:rFonts w:ascii="Arial" w:eastAsia="Arial" w:hAnsi="Arial" w:cs="Arial"/>
          <w:sz w:val="20"/>
        </w:rPr>
        <w:t xml:space="preserve">Consistent with this hypothesis, </w:t>
      </w:r>
      <w:r w:rsidR="009273A7">
        <w:rPr>
          <w:rFonts w:ascii="Arial" w:eastAsia="Arial" w:hAnsi="Arial" w:cs="Arial"/>
          <w:sz w:val="20"/>
        </w:rPr>
        <w:t>the mutation rate</w:t>
      </w:r>
      <w:r w:rsidR="008069E4">
        <w:rPr>
          <w:rFonts w:ascii="Arial" w:eastAsia="Arial" w:hAnsi="Arial" w:cs="Arial"/>
          <w:sz w:val="20"/>
        </w:rPr>
        <w:t>s</w:t>
      </w:r>
      <w:r w:rsidR="009273A7">
        <w:rPr>
          <w:rFonts w:ascii="Arial" w:eastAsia="Arial" w:hAnsi="Arial" w:cs="Arial"/>
          <w:sz w:val="20"/>
        </w:rPr>
        <w:t xml:space="preserve"> of the surrounding </w:t>
      </w:r>
      <w:r w:rsidR="00572BB0">
        <w:rPr>
          <w:rFonts w:ascii="Arial" w:eastAsia="Arial" w:hAnsi="Arial" w:cs="Arial"/>
          <w:sz w:val="20"/>
        </w:rPr>
        <w:t xml:space="preserve">structural </w:t>
      </w:r>
      <w:r w:rsidR="004C4C4E">
        <w:rPr>
          <w:rFonts w:ascii="Arial" w:eastAsia="Arial" w:hAnsi="Arial" w:cs="Arial"/>
          <w:sz w:val="20"/>
        </w:rPr>
        <w:t>variations</w:t>
      </w:r>
      <w:r w:rsidR="003B4231">
        <w:rPr>
          <w:rFonts w:ascii="Arial" w:eastAsia="Arial" w:hAnsi="Arial" w:cs="Arial"/>
          <w:sz w:val="20"/>
        </w:rPr>
        <w:t xml:space="preserve"> </w:t>
      </w:r>
      <w:r w:rsidR="008069E4">
        <w:rPr>
          <w:rFonts w:ascii="Arial" w:eastAsia="Arial" w:hAnsi="Arial" w:cs="Arial"/>
          <w:sz w:val="20"/>
        </w:rPr>
        <w:t>are</w:t>
      </w:r>
      <w:r w:rsidR="00B85C5B">
        <w:rPr>
          <w:rFonts w:ascii="Arial" w:eastAsia="Arial" w:hAnsi="Arial" w:cs="Arial"/>
          <w:sz w:val="20"/>
        </w:rPr>
        <w:t xml:space="preserve"> </w:t>
      </w:r>
      <w:r w:rsidR="00D46BB3">
        <w:rPr>
          <w:rFonts w:ascii="Arial" w:eastAsia="Arial" w:hAnsi="Arial" w:cs="Arial"/>
          <w:sz w:val="20"/>
        </w:rPr>
        <w:t xml:space="preserve">elevated </w:t>
      </w:r>
      <w:r w:rsidR="007774FB">
        <w:rPr>
          <w:rFonts w:ascii="Arial" w:eastAsia="Arial" w:hAnsi="Arial" w:cs="Arial"/>
          <w:sz w:val="20"/>
        </w:rPr>
        <w:t xml:space="preserve">in several </w:t>
      </w:r>
      <w:r w:rsidR="007774FB" w:rsidRPr="007774FB">
        <w:rPr>
          <w:rFonts w:ascii="Arial" w:eastAsia="Arial" w:hAnsi="Arial" w:cs="Arial"/>
          <w:sz w:val="20"/>
        </w:rPr>
        <w:t>eukaryotic</w:t>
      </w:r>
      <w:del w:id="568" w:author="Lucas Lochovsky" w:date="2015-01-19T16:54:00Z">
        <w:r w:rsidR="007774FB" w:rsidRPr="007774FB" w:rsidDel="003338E8">
          <w:rPr>
            <w:rFonts w:ascii="Arial" w:eastAsia="Arial" w:hAnsi="Arial" w:cs="Arial"/>
            <w:sz w:val="20"/>
          </w:rPr>
          <w:delText>-</w:delText>
        </w:r>
      </w:del>
      <w:ins w:id="569" w:author="Lucas Lochovsky" w:date="2015-01-19T16:54:00Z">
        <w:r w:rsidR="003338E8">
          <w:rPr>
            <w:rFonts w:ascii="Arial" w:eastAsia="Arial" w:hAnsi="Arial" w:cs="Arial"/>
            <w:sz w:val="20"/>
          </w:rPr>
          <w:t xml:space="preserve"> </w:t>
        </w:r>
      </w:ins>
      <w:r w:rsidR="007774FB" w:rsidRPr="007774FB">
        <w:rPr>
          <w:rFonts w:ascii="Arial" w:eastAsia="Arial" w:hAnsi="Arial" w:cs="Arial"/>
          <w:sz w:val="20"/>
        </w:rPr>
        <w:t>species</w:t>
      </w:r>
      <w:r w:rsidR="009A1E38">
        <w:rPr>
          <w:rFonts w:ascii="Arial" w:eastAsia="Arial" w:hAnsi="Arial" w:cs="Arial"/>
          <w:sz w:val="20"/>
        </w:rPr>
        <w:t xml:space="preserve"> </w:t>
      </w:r>
      <w:r w:rsidR="009A1E38">
        <w:rPr>
          <w:rFonts w:ascii="Arial" w:eastAsia="Arial" w:hAnsi="Arial" w:cs="Arial"/>
          <w:sz w:val="20"/>
        </w:rPr>
        <w:fldChar w:fldCharType="begin">
          <w:fldData xml:space="preserve">PEVuZE5vdGU+PENpdGU+PEF1dGhvcj5UaWFuPC9BdXRob3I+PFllYXI+MjAwODwvWWVhcj48UmVj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bD48cGFnZXM+MTA1LTg8L3BhZ2VzPjx2b2x1bWU+NDU1PC92b2x1bWU+PG51bWJlcj43MjA5PC9u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==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PEVuZE5vdGU+PENpdGU+PEF1dGhvcj5UaWFuPC9BdXRob3I+PFllYXI+MjAwODwvWWVhcj48UmVj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bD48cGFnZXM+MTA1LTg8L3BhZ2VzPjx2b2x1bWU+NDU1PC92b2x1bWU+PG51bWJlcj43MjA5PC9u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==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9A1E38">
        <w:rPr>
          <w:rFonts w:ascii="Arial" w:eastAsia="Arial" w:hAnsi="Arial" w:cs="Arial"/>
          <w:sz w:val="20"/>
        </w:rPr>
      </w:r>
      <w:r w:rsidR="009A1E38">
        <w:rPr>
          <w:rFonts w:ascii="Arial" w:eastAsia="Arial" w:hAnsi="Arial" w:cs="Arial"/>
          <w:sz w:val="20"/>
        </w:rPr>
        <w:fldChar w:fldCharType="separate"/>
      </w:r>
      <w:r w:rsidR="00D735BC">
        <w:rPr>
          <w:rFonts w:ascii="Arial" w:eastAsia="Arial" w:hAnsi="Arial" w:cs="Arial"/>
          <w:noProof/>
          <w:sz w:val="20"/>
        </w:rPr>
        <w:t>(46-48)</w:t>
      </w:r>
      <w:r w:rsidR="009A1E38">
        <w:rPr>
          <w:rFonts w:ascii="Arial" w:eastAsia="Arial" w:hAnsi="Arial" w:cs="Arial"/>
          <w:sz w:val="20"/>
        </w:rPr>
        <w:fldChar w:fldCharType="end"/>
      </w:r>
      <w:r w:rsidR="009273A7">
        <w:rPr>
          <w:rFonts w:ascii="Arial" w:eastAsia="Arial" w:hAnsi="Arial" w:cs="Arial"/>
          <w:sz w:val="20"/>
        </w:rPr>
        <w:t xml:space="preserve">. </w:t>
      </w:r>
    </w:p>
    <w:p w14:paraId="5DECE41F" w14:textId="3BCC5B12" w:rsidR="004F4763" w:rsidRDefault="001D60E8" w:rsidP="008F6E70">
      <w:pPr>
        <w:pStyle w:val="1"/>
        <w:spacing w:line="360" w:lineRule="auto"/>
        <w:ind w:firstLine="270"/>
        <w:rPr>
          <w:rFonts w:ascii="Arial" w:eastAsia="Arial" w:hAnsi="Arial" w:cs="Arial"/>
          <w:sz w:val="20"/>
        </w:rPr>
      </w:pPr>
      <w:r>
        <w:rPr>
          <w:rFonts w:ascii="Arial" w:eastAsia="Arial" w:hAnsi="Arial" w:cs="Arial"/>
          <w:sz w:val="20"/>
        </w:rPr>
        <w:t xml:space="preserve">Perhaps due </w:t>
      </w:r>
      <w:r w:rsidR="00382AC5">
        <w:rPr>
          <w:rFonts w:ascii="Arial" w:eastAsia="Arial" w:hAnsi="Arial" w:cs="Arial"/>
          <w:sz w:val="20"/>
        </w:rPr>
        <w:t>to</w:t>
      </w:r>
      <w:r w:rsidR="004F4763">
        <w:rPr>
          <w:rFonts w:ascii="Arial" w:eastAsia="Arial" w:hAnsi="Arial" w:cs="Arial"/>
          <w:sz w:val="20"/>
        </w:rPr>
        <w:t xml:space="preserve"> the violation of these two assumptions, we observed a much higher than expected variance in the mutation count data. For example, at a 10kb bin resolution, the observed mutation count variance is </w:t>
      </w:r>
      <w:r w:rsidR="004F4763" w:rsidRPr="002A17B6">
        <w:rPr>
          <w:rFonts w:ascii="Arial" w:eastAsia="Arial" w:hAnsi="Arial" w:cs="Arial"/>
          <w:sz w:val="20"/>
        </w:rPr>
        <w:t>7.67</w:t>
      </w:r>
      <w:r w:rsidR="004F4763">
        <w:rPr>
          <w:rFonts w:ascii="Arial" w:eastAsia="Arial" w:hAnsi="Arial" w:cs="Arial"/>
          <w:sz w:val="20"/>
        </w:rPr>
        <w:t>9 times of the expected value</w:t>
      </w:r>
      <w:del w:id="570" w:author="Lucas Lochovsky" w:date="2015-01-19T16:55:00Z">
        <w:r w:rsidR="004F4763" w:rsidDel="009109E8">
          <w:rPr>
            <w:rFonts w:ascii="Arial" w:eastAsia="Arial" w:hAnsi="Arial" w:cs="Arial"/>
            <w:sz w:val="20"/>
          </w:rPr>
          <w:delText>d</w:delText>
        </w:r>
      </w:del>
      <w:r w:rsidR="004F4763">
        <w:rPr>
          <w:rFonts w:ascii="Arial" w:eastAsia="Arial" w:hAnsi="Arial" w:cs="Arial"/>
          <w:sz w:val="20"/>
        </w:rPr>
        <w:t xml:space="preserve"> under the binomial assumption. Hence, it is necessary to introduce other statistical models to handle such </w:t>
      </w:r>
      <w:proofErr w:type="spellStart"/>
      <w:r w:rsidR="004F4763">
        <w:rPr>
          <w:rFonts w:ascii="Arial" w:eastAsia="Arial" w:hAnsi="Arial" w:cs="Arial"/>
          <w:sz w:val="20"/>
        </w:rPr>
        <w:t>overdispersion</w:t>
      </w:r>
      <w:proofErr w:type="spellEnd"/>
      <w:r w:rsidR="004F4763">
        <w:rPr>
          <w:rFonts w:ascii="Arial" w:eastAsia="Arial" w:hAnsi="Arial" w:cs="Arial"/>
          <w:sz w:val="20"/>
        </w:rPr>
        <w:t xml:space="preserve"> in the mutation count data.</w:t>
      </w:r>
    </w:p>
    <w:p w14:paraId="2B7742BD" w14:textId="6FF0D4C5" w:rsidR="00B7470E" w:rsidRPr="003248AB" w:rsidRDefault="007B03B0" w:rsidP="00B7470E">
      <w:pPr>
        <w:pStyle w:val="1"/>
        <w:spacing w:line="360" w:lineRule="auto"/>
        <w:rPr>
          <w:rFonts w:ascii="Arial" w:eastAsia="Arial" w:hAnsi="Arial" w:cs="Arial"/>
          <w:b/>
          <w:sz w:val="20"/>
        </w:rPr>
      </w:pPr>
      <w:r>
        <w:rPr>
          <w:rFonts w:ascii="Arial" w:eastAsia="Arial" w:hAnsi="Arial" w:cs="Arial"/>
          <w:b/>
          <w:sz w:val="20"/>
        </w:rPr>
        <w:t xml:space="preserve">Improved mutation </w:t>
      </w:r>
      <w:r w:rsidR="00B7470E">
        <w:rPr>
          <w:rFonts w:ascii="Arial" w:eastAsia="Arial" w:hAnsi="Arial" w:cs="Arial"/>
          <w:b/>
          <w:sz w:val="20"/>
        </w:rPr>
        <w:t xml:space="preserve">count fitting </w:t>
      </w:r>
      <w:r w:rsidR="00D9330F">
        <w:rPr>
          <w:rFonts w:ascii="Arial" w:eastAsia="Arial" w:hAnsi="Arial" w:cs="Arial"/>
          <w:b/>
          <w:sz w:val="20"/>
        </w:rPr>
        <w:t xml:space="preserve">through </w:t>
      </w:r>
      <w:r w:rsidR="00B7470E">
        <w:rPr>
          <w:rFonts w:ascii="Arial" w:eastAsia="Arial" w:hAnsi="Arial" w:cs="Arial"/>
          <w:b/>
          <w:sz w:val="20"/>
        </w:rPr>
        <w:t>a beta-binomial distribution</w:t>
      </w:r>
    </w:p>
    <w:p w14:paraId="583817AA" w14:textId="3279A160" w:rsidR="002B659C" w:rsidRDefault="00B21498" w:rsidP="004220AB">
      <w:pPr>
        <w:pStyle w:val="1"/>
        <w:spacing w:line="360" w:lineRule="auto"/>
        <w:rPr>
          <w:rFonts w:ascii="Arial" w:eastAsia="Arial" w:hAnsi="Arial" w:cs="Arial"/>
          <w:sz w:val="20"/>
        </w:rPr>
      </w:pPr>
      <w:r>
        <w:rPr>
          <w:rFonts w:ascii="Arial" w:eastAsia="Arial" w:hAnsi="Arial" w:cs="Arial"/>
          <w:sz w:val="20"/>
        </w:rPr>
        <w:t xml:space="preserve">As discussed in </w:t>
      </w:r>
      <w:r w:rsidR="00796354">
        <w:rPr>
          <w:rFonts w:ascii="Arial" w:eastAsia="Arial" w:hAnsi="Arial" w:cs="Arial"/>
          <w:sz w:val="20"/>
        </w:rPr>
        <w:t>the previous</w:t>
      </w:r>
      <w:r>
        <w:rPr>
          <w:rFonts w:ascii="Arial" w:eastAsia="Arial" w:hAnsi="Arial" w:cs="Arial"/>
          <w:sz w:val="20"/>
        </w:rPr>
        <w:t xml:space="preserve"> section</w:t>
      </w:r>
      <w:r w:rsidR="00B7470E">
        <w:rPr>
          <w:rFonts w:ascii="Arial" w:eastAsia="Arial" w:hAnsi="Arial" w:cs="Arial"/>
          <w:sz w:val="20"/>
        </w:rPr>
        <w:t xml:space="preserve">, </w:t>
      </w:r>
      <w:r w:rsidR="00796354">
        <w:rPr>
          <w:rFonts w:ascii="Arial" w:eastAsia="Arial" w:hAnsi="Arial" w:cs="Arial"/>
          <w:sz w:val="20"/>
        </w:rPr>
        <w:t xml:space="preserve">a </w:t>
      </w:r>
      <w:r w:rsidR="00B7470E">
        <w:rPr>
          <w:rFonts w:ascii="Arial" w:eastAsia="Arial" w:hAnsi="Arial" w:cs="Arial"/>
          <w:sz w:val="20"/>
        </w:rPr>
        <w:t xml:space="preserve">binomial distribution model used in </w:t>
      </w:r>
      <w:r w:rsidR="00B7470E">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sidR="00B7470E">
        <w:rPr>
          <w:rFonts w:ascii="Arial" w:eastAsia="Arial" w:hAnsi="Arial" w:cs="Arial"/>
          <w:sz w:val="20"/>
        </w:rPr>
        <w:fldChar w:fldCharType="separate"/>
      </w:r>
      <w:r w:rsidR="00E072F9">
        <w:rPr>
          <w:rFonts w:ascii="Arial" w:eastAsia="Arial" w:hAnsi="Arial" w:cs="Arial"/>
          <w:noProof/>
          <w:sz w:val="20"/>
        </w:rPr>
        <w:t>(24)</w:t>
      </w:r>
      <w:r w:rsidR="00B7470E">
        <w:rPr>
          <w:rFonts w:ascii="Arial" w:eastAsia="Arial" w:hAnsi="Arial" w:cs="Arial"/>
          <w:sz w:val="20"/>
        </w:rPr>
        <w:fldChar w:fldCharType="end"/>
      </w:r>
      <w:r w:rsidR="00B7470E">
        <w:rPr>
          <w:rFonts w:ascii="Arial" w:eastAsia="Arial" w:hAnsi="Arial" w:cs="Arial"/>
          <w:sz w:val="20"/>
        </w:rPr>
        <w:t>, which assumes a constant mutation rate</w:t>
      </w:r>
      <w:r>
        <w:rPr>
          <w:rFonts w:ascii="Arial" w:eastAsia="Arial" w:hAnsi="Arial" w:cs="Arial"/>
          <w:sz w:val="20"/>
        </w:rPr>
        <w:t xml:space="preserve"> and independent mutation process</w:t>
      </w:r>
      <w:r w:rsidR="00B7470E">
        <w:rPr>
          <w:rFonts w:ascii="Arial" w:eastAsia="Arial" w:hAnsi="Arial" w:cs="Arial"/>
          <w:sz w:val="20"/>
        </w:rPr>
        <w:t>, could be problematic in more practical data analysis applications</w:t>
      </w:r>
      <w:r>
        <w:rPr>
          <w:rFonts w:ascii="Arial" w:eastAsia="Arial" w:hAnsi="Arial" w:cs="Arial"/>
          <w:sz w:val="20"/>
        </w:rPr>
        <w:t xml:space="preserve"> when the mutation counts are highly </w:t>
      </w:r>
      <w:proofErr w:type="spellStart"/>
      <w:r>
        <w:rPr>
          <w:rFonts w:ascii="Arial" w:eastAsia="Arial" w:hAnsi="Arial" w:cs="Arial"/>
          <w:sz w:val="20"/>
        </w:rPr>
        <w:t>overdispersed</w:t>
      </w:r>
      <w:proofErr w:type="spellEnd"/>
      <w:r w:rsidR="00B7470E">
        <w:rPr>
          <w:rFonts w:ascii="Arial" w:eastAsia="Arial" w:hAnsi="Arial" w:cs="Arial"/>
          <w:sz w:val="20"/>
        </w:rPr>
        <w:t xml:space="preserve">. </w:t>
      </w:r>
      <w:r w:rsidR="00326F14">
        <w:rPr>
          <w:rFonts w:ascii="Arial" w:eastAsia="Arial" w:hAnsi="Arial" w:cs="Arial"/>
          <w:sz w:val="20"/>
        </w:rPr>
        <w:t xml:space="preserve"> Hence, </w:t>
      </w:r>
      <w:r w:rsidR="00B7470E">
        <w:rPr>
          <w:rFonts w:ascii="Arial" w:eastAsia="Arial" w:hAnsi="Arial" w:cs="Arial"/>
          <w:sz w:val="20"/>
        </w:rPr>
        <w:t xml:space="preserve">we </w:t>
      </w:r>
      <w:r w:rsidR="00113D6C">
        <w:rPr>
          <w:rFonts w:ascii="Arial" w:eastAsia="Arial" w:hAnsi="Arial" w:cs="Arial"/>
          <w:sz w:val="20"/>
        </w:rPr>
        <w:t xml:space="preserve">first </w:t>
      </w:r>
      <w:r w:rsidR="00326F14">
        <w:rPr>
          <w:rFonts w:ascii="Arial" w:eastAsia="Arial" w:hAnsi="Arial" w:cs="Arial"/>
          <w:sz w:val="20"/>
        </w:rPr>
        <w:t xml:space="preserve">proposed </w:t>
      </w:r>
      <w:r w:rsidR="00D02297">
        <w:rPr>
          <w:rFonts w:ascii="Arial" w:eastAsia="Arial" w:hAnsi="Arial" w:cs="Arial"/>
          <w:sz w:val="20"/>
        </w:rPr>
        <w:t>a two-</w:t>
      </w:r>
      <w:r w:rsidR="00A97DD2">
        <w:rPr>
          <w:rFonts w:ascii="Arial" w:eastAsia="Arial" w:hAnsi="Arial" w:cs="Arial"/>
          <w:sz w:val="20"/>
        </w:rPr>
        <w:t xml:space="preserve">layer model </w:t>
      </w:r>
      <w:r w:rsidR="00326F14">
        <w:rPr>
          <w:rFonts w:ascii="Arial" w:eastAsia="Arial" w:hAnsi="Arial" w:cs="Arial"/>
          <w:sz w:val="20"/>
        </w:rPr>
        <w:t xml:space="preserve">to fit the variant count data (model 2 in the </w:t>
      </w:r>
      <w:del w:id="571" w:author="Lucas Lochovsky" w:date="2015-01-19T16:55:00Z">
        <w:r w:rsidR="00326F14" w:rsidDel="00790DFD">
          <w:rPr>
            <w:rFonts w:ascii="Arial" w:eastAsia="Arial" w:hAnsi="Arial" w:cs="Arial"/>
            <w:sz w:val="20"/>
          </w:rPr>
          <w:delText>method</w:delText>
        </w:r>
        <w:r w:rsidR="00FD30F9" w:rsidDel="00790DFD">
          <w:rPr>
            <w:rFonts w:ascii="Arial" w:eastAsia="Arial" w:hAnsi="Arial" w:cs="Arial"/>
            <w:sz w:val="20"/>
          </w:rPr>
          <w:delText>s</w:delText>
        </w:r>
        <w:r w:rsidR="00326F14" w:rsidDel="00790DFD">
          <w:rPr>
            <w:rFonts w:ascii="Arial" w:eastAsia="Arial" w:hAnsi="Arial" w:cs="Arial"/>
            <w:sz w:val="20"/>
          </w:rPr>
          <w:delText xml:space="preserve"> </w:delText>
        </w:r>
      </w:del>
      <w:ins w:id="572" w:author="Lucas Lochovsky" w:date="2015-01-19T16:55:00Z">
        <w:r w:rsidR="00790DFD">
          <w:rPr>
            <w:rFonts w:ascii="Arial" w:eastAsia="Arial" w:hAnsi="Arial" w:cs="Arial"/>
            <w:sz w:val="20"/>
          </w:rPr>
          <w:t xml:space="preserve">Methods </w:t>
        </w:r>
      </w:ins>
      <w:r w:rsidR="00326F14">
        <w:rPr>
          <w:rFonts w:ascii="Arial" w:eastAsia="Arial" w:hAnsi="Arial" w:cs="Arial"/>
          <w:sz w:val="20"/>
        </w:rPr>
        <w:t xml:space="preserve">section). </w:t>
      </w:r>
      <w:r w:rsidR="00B263CB">
        <w:rPr>
          <w:rFonts w:ascii="Arial" w:eastAsia="Arial" w:hAnsi="Arial" w:cs="Arial"/>
          <w:sz w:val="20"/>
        </w:rPr>
        <w:t xml:space="preserve">Instead of setting a constant mutation rate, </w:t>
      </w:r>
      <w:r w:rsidR="00B26C16">
        <w:rPr>
          <w:rFonts w:ascii="Arial" w:eastAsia="Arial" w:hAnsi="Arial" w:cs="Arial"/>
          <w:sz w:val="20"/>
        </w:rPr>
        <w:t xml:space="preserve">our </w:t>
      </w:r>
      <w:r w:rsidR="00B263CB">
        <w:rPr>
          <w:rFonts w:ascii="Arial" w:eastAsia="Arial" w:hAnsi="Arial" w:cs="Arial"/>
          <w:sz w:val="20"/>
        </w:rPr>
        <w:t xml:space="preserve">model treated the mutation rate as a </w:t>
      </w:r>
      <w:del w:id="573" w:author="Lucas Lochovsky" w:date="2015-01-19T16:55:00Z">
        <w:r w:rsidR="00B263CB" w:rsidDel="00790DFD">
          <w:rPr>
            <w:rFonts w:ascii="Arial" w:eastAsia="Arial" w:hAnsi="Arial" w:cs="Arial"/>
            <w:sz w:val="20"/>
          </w:rPr>
          <w:delText xml:space="preserve">beta </w:delText>
        </w:r>
      </w:del>
      <w:ins w:id="574" w:author="Lucas Lochovsky" w:date="2015-01-19T16:55:00Z">
        <w:r w:rsidR="00790DFD">
          <w:rPr>
            <w:rFonts w:ascii="Arial" w:eastAsia="Arial" w:hAnsi="Arial" w:cs="Arial"/>
            <w:sz w:val="20"/>
          </w:rPr>
          <w:t>beta-</w:t>
        </w:r>
      </w:ins>
      <w:r w:rsidR="00B263CB">
        <w:rPr>
          <w:rFonts w:ascii="Arial" w:eastAsia="Arial" w:hAnsi="Arial" w:cs="Arial"/>
          <w:sz w:val="20"/>
        </w:rPr>
        <w:t>distributed random variable, which flexibly</w:t>
      </w:r>
      <w:r w:rsidR="002C342D">
        <w:rPr>
          <w:rFonts w:ascii="Arial" w:eastAsia="Arial" w:hAnsi="Arial" w:cs="Arial"/>
          <w:sz w:val="20"/>
        </w:rPr>
        <w:t xml:space="preserve"> </w:t>
      </w:r>
      <w:r w:rsidR="00B7470E">
        <w:rPr>
          <w:rFonts w:ascii="Arial" w:eastAsia="Arial" w:hAnsi="Arial" w:cs="Arial"/>
          <w:sz w:val="20"/>
        </w:rPr>
        <w:t>provides the underlying mutation rate with desired mean and variance properties</w:t>
      </w:r>
      <w:r w:rsidR="007C10B9">
        <w:rPr>
          <w:rFonts w:ascii="Arial" w:eastAsia="Arial" w:hAnsi="Arial" w:cs="Arial"/>
          <w:sz w:val="20"/>
        </w:rPr>
        <w:t>. The</w:t>
      </w:r>
      <w:r w:rsidR="00C81108">
        <w:rPr>
          <w:rFonts w:ascii="Arial" w:eastAsia="Arial" w:hAnsi="Arial" w:cs="Arial"/>
          <w:sz w:val="20"/>
        </w:rPr>
        <w:t>n the</w:t>
      </w:r>
      <w:r w:rsidR="007C10B9">
        <w:rPr>
          <w:rFonts w:ascii="Arial" w:eastAsia="Arial" w:hAnsi="Arial" w:cs="Arial"/>
          <w:sz w:val="20"/>
        </w:rPr>
        <w:t xml:space="preserve"> mutation count</w:t>
      </w:r>
      <w:r w:rsidR="00A45160">
        <w:rPr>
          <w:rFonts w:ascii="Arial" w:eastAsia="Arial" w:hAnsi="Arial" w:cs="Arial"/>
          <w:sz w:val="20"/>
        </w:rPr>
        <w:t>s within each regulatory element</w:t>
      </w:r>
      <w:r w:rsidR="00B7470E">
        <w:rPr>
          <w:rFonts w:ascii="Arial" w:eastAsia="Arial" w:hAnsi="Arial" w:cs="Arial"/>
          <w:sz w:val="20"/>
        </w:rPr>
        <w:t xml:space="preserve"> could </w:t>
      </w:r>
      <w:r w:rsidR="007C10B9">
        <w:rPr>
          <w:rFonts w:ascii="Arial" w:eastAsia="Arial" w:hAnsi="Arial" w:cs="Arial"/>
          <w:sz w:val="20"/>
        </w:rPr>
        <w:t xml:space="preserve">be </w:t>
      </w:r>
      <w:r w:rsidR="009E0941">
        <w:rPr>
          <w:rFonts w:ascii="Arial" w:eastAsia="Arial" w:hAnsi="Arial" w:cs="Arial"/>
          <w:sz w:val="20"/>
        </w:rPr>
        <w:t>easily</w:t>
      </w:r>
      <w:r w:rsidR="00B7470E">
        <w:rPr>
          <w:rFonts w:ascii="Arial" w:eastAsia="Arial" w:hAnsi="Arial" w:cs="Arial"/>
          <w:sz w:val="20"/>
        </w:rPr>
        <w:t xml:space="preserve"> </w:t>
      </w:r>
      <w:proofErr w:type="spellStart"/>
      <w:r w:rsidR="00B7470E">
        <w:rPr>
          <w:rFonts w:ascii="Arial" w:eastAsia="Arial" w:hAnsi="Arial" w:cs="Arial"/>
          <w:sz w:val="20"/>
        </w:rPr>
        <w:t>model</w:t>
      </w:r>
      <w:r w:rsidR="007C10B9">
        <w:rPr>
          <w:rFonts w:ascii="Arial" w:eastAsia="Arial" w:hAnsi="Arial" w:cs="Arial"/>
          <w:sz w:val="20"/>
        </w:rPr>
        <w:t>led</w:t>
      </w:r>
      <w:proofErr w:type="spellEnd"/>
      <w:r w:rsidR="00B7470E">
        <w:rPr>
          <w:rFonts w:ascii="Arial" w:eastAsia="Arial" w:hAnsi="Arial" w:cs="Arial"/>
          <w:sz w:val="20"/>
        </w:rPr>
        <w:t xml:space="preserve"> as a beta-binomial distribution (details in </w:t>
      </w:r>
      <w:del w:id="575" w:author="Lucas Lochovsky" w:date="2015-01-19T16:56:00Z">
        <w:r w:rsidR="00B7470E" w:rsidDel="00790DFD">
          <w:rPr>
            <w:rFonts w:ascii="Arial" w:eastAsia="Arial" w:hAnsi="Arial" w:cs="Arial"/>
            <w:sz w:val="20"/>
          </w:rPr>
          <w:delText>methods</w:delText>
        </w:r>
      </w:del>
      <w:ins w:id="576" w:author="Lucas Lochovsky" w:date="2015-01-19T16:56:00Z">
        <w:r w:rsidR="00790DFD">
          <w:rPr>
            <w:rFonts w:ascii="Arial" w:eastAsia="Arial" w:hAnsi="Arial" w:cs="Arial"/>
            <w:sz w:val="20"/>
          </w:rPr>
          <w:t>Methods section</w:t>
        </w:r>
      </w:ins>
      <w:r w:rsidR="00B7470E">
        <w:rPr>
          <w:rFonts w:ascii="Arial" w:eastAsia="Arial" w:hAnsi="Arial" w:cs="Arial"/>
          <w:sz w:val="20"/>
        </w:rPr>
        <w:t xml:space="preserve">). </w:t>
      </w:r>
    </w:p>
    <w:p w14:paraId="7D284EA1" w14:textId="2FAFBEB3" w:rsidR="00B7470E" w:rsidRDefault="00B7470E" w:rsidP="002B659C">
      <w:pPr>
        <w:pStyle w:val="1"/>
        <w:spacing w:line="360" w:lineRule="auto"/>
        <w:ind w:firstLine="270"/>
        <w:rPr>
          <w:rFonts w:ascii="Arial" w:eastAsia="Arial" w:hAnsi="Arial" w:cs="Arial"/>
          <w:sz w:val="20"/>
        </w:rPr>
      </w:pPr>
      <w:r>
        <w:rPr>
          <w:rFonts w:ascii="Arial" w:eastAsia="Arial" w:hAnsi="Arial" w:cs="Arial"/>
          <w:sz w:val="20"/>
        </w:rPr>
        <w:t xml:space="preserve">We fitted the mutation count data at a 10kb bin resolution of the </w:t>
      </w:r>
      <w:r w:rsidR="007F6D95">
        <w:rPr>
          <w:rFonts w:ascii="Arial" w:eastAsia="Arial" w:hAnsi="Arial" w:cs="Arial"/>
          <w:sz w:val="20"/>
        </w:rPr>
        <w:t xml:space="preserve">760 </w:t>
      </w:r>
      <w:r>
        <w:rPr>
          <w:rFonts w:ascii="Arial" w:eastAsia="Arial" w:hAnsi="Arial" w:cs="Arial"/>
          <w:sz w:val="20"/>
        </w:rPr>
        <w:t>WGS cancer genomes under the fixed (binomial) and variable (beta-binomial) mutation rate assumptions in Fig. 4.</w:t>
      </w:r>
      <w:r w:rsidR="00747A29">
        <w:rPr>
          <w:rFonts w:ascii="Arial" w:eastAsia="Arial" w:hAnsi="Arial" w:cs="Arial"/>
          <w:sz w:val="20"/>
        </w:rPr>
        <w:t xml:space="preserve">  We calculated the frequency of the observed mutation count </w:t>
      </w:r>
      <w:r w:rsidR="00C140FA">
        <w:rPr>
          <w:rFonts w:ascii="Arial" w:eastAsia="Arial" w:hAnsi="Arial" w:cs="Arial"/>
          <w:sz w:val="20"/>
        </w:rPr>
        <w:t>in each bin and compared it with the binomial</w:t>
      </w:r>
      <w:r w:rsidR="00C14379">
        <w:rPr>
          <w:rFonts w:ascii="Arial" w:eastAsia="Arial" w:hAnsi="Arial" w:cs="Arial"/>
          <w:sz w:val="20"/>
        </w:rPr>
        <w:t xml:space="preserve"> (model 1)</w:t>
      </w:r>
      <w:r w:rsidR="00C140FA">
        <w:rPr>
          <w:rFonts w:ascii="Arial" w:eastAsia="Arial" w:hAnsi="Arial" w:cs="Arial"/>
          <w:sz w:val="20"/>
        </w:rPr>
        <w:t xml:space="preserve"> and beta-binomial</w:t>
      </w:r>
      <w:r w:rsidR="00C14379">
        <w:rPr>
          <w:rFonts w:ascii="Arial" w:eastAsia="Arial" w:hAnsi="Arial" w:cs="Arial"/>
          <w:sz w:val="20"/>
        </w:rPr>
        <w:t xml:space="preserve"> (model 2)</w:t>
      </w:r>
      <w:r w:rsidR="00C140FA">
        <w:rPr>
          <w:rFonts w:ascii="Arial" w:eastAsia="Arial" w:hAnsi="Arial" w:cs="Arial"/>
          <w:sz w:val="20"/>
        </w:rPr>
        <w:t xml:space="preserve"> fittings respectively.</w:t>
      </w:r>
      <w:r w:rsidR="00747A29">
        <w:rPr>
          <w:rFonts w:ascii="Arial" w:eastAsia="Arial" w:hAnsi="Arial" w:cs="Arial"/>
          <w:sz w:val="20"/>
        </w:rPr>
        <w:t xml:space="preserve"> </w:t>
      </w:r>
      <w:r w:rsidR="007D3658">
        <w:rPr>
          <w:rFonts w:ascii="Arial" w:eastAsia="Arial" w:hAnsi="Arial" w:cs="Arial"/>
          <w:sz w:val="20"/>
        </w:rPr>
        <w:t xml:space="preserve"> </w:t>
      </w:r>
      <w:r>
        <w:rPr>
          <w:rFonts w:ascii="Arial" w:eastAsia="Arial" w:hAnsi="Arial" w:cs="Arial"/>
          <w:sz w:val="20"/>
        </w:rPr>
        <w:t>It is shown in Fig. 4</w:t>
      </w:r>
      <w:del w:id="577" w:author="Lucas Lochovsky" w:date="2015-01-19T17:03:00Z">
        <w:r w:rsidDel="0001086F">
          <w:rPr>
            <w:rFonts w:ascii="Arial" w:eastAsia="Arial" w:hAnsi="Arial" w:cs="Arial"/>
            <w:sz w:val="20"/>
          </w:rPr>
          <w:delText xml:space="preserve"> </w:delText>
        </w:r>
      </w:del>
      <w:r>
        <w:rPr>
          <w:rFonts w:ascii="Arial" w:eastAsia="Arial" w:hAnsi="Arial" w:cs="Arial"/>
          <w:sz w:val="20"/>
        </w:rPr>
        <w:t xml:space="preserve">A that the observed data demonstrates much heavier tails than the binomial distribution, while the beta-binomial </w:t>
      </w:r>
      <w:proofErr w:type="gramStart"/>
      <w:r>
        <w:rPr>
          <w:rFonts w:ascii="Arial" w:eastAsia="Arial" w:hAnsi="Arial" w:cs="Arial"/>
          <w:sz w:val="20"/>
        </w:rPr>
        <w:t>distribution  fits</w:t>
      </w:r>
      <w:proofErr w:type="gramEnd"/>
      <w:r>
        <w:rPr>
          <w:rFonts w:ascii="Arial" w:eastAsia="Arial" w:hAnsi="Arial" w:cs="Arial"/>
          <w:sz w:val="20"/>
        </w:rPr>
        <w:t xml:space="preserve"> </w:t>
      </w:r>
      <w:r w:rsidR="006802C3">
        <w:rPr>
          <w:rFonts w:ascii="Arial" w:eastAsia="Arial" w:hAnsi="Arial" w:cs="Arial"/>
          <w:sz w:val="20"/>
        </w:rPr>
        <w:t xml:space="preserve">the right tail </w:t>
      </w:r>
      <w:r>
        <w:rPr>
          <w:rFonts w:ascii="Arial" w:eastAsia="Arial" w:hAnsi="Arial" w:cs="Arial"/>
          <w:sz w:val="20"/>
        </w:rPr>
        <w:t xml:space="preserve">very well. In order to quantitatively exhibit the improved performance of beta-binomial fitting, we utilized Kolmogorov-Smirnov (KS) statistics to compare the two distributions with the observed data in a nonparametric way. A larger KS statistic indicates a higher level of deviation between the two distributions. Specifically, 1000 </w:t>
      </w:r>
      <w:r w:rsidR="00133B75">
        <w:rPr>
          <w:rFonts w:ascii="Arial" w:eastAsia="Arial" w:hAnsi="Arial" w:cs="Arial"/>
          <w:sz w:val="20"/>
        </w:rPr>
        <w:t xml:space="preserve">bins </w:t>
      </w:r>
      <w:r>
        <w:rPr>
          <w:rFonts w:ascii="Arial" w:eastAsia="Arial" w:hAnsi="Arial" w:cs="Arial"/>
          <w:sz w:val="20"/>
        </w:rPr>
        <w:t xml:space="preserve">were </w:t>
      </w:r>
      <w:r w:rsidR="00A74D1E">
        <w:rPr>
          <w:rFonts w:ascii="Arial" w:eastAsia="Arial" w:hAnsi="Arial" w:cs="Arial"/>
          <w:sz w:val="20"/>
        </w:rPr>
        <w:t xml:space="preserve">drawn </w:t>
      </w:r>
      <w:r>
        <w:rPr>
          <w:rFonts w:ascii="Arial" w:eastAsia="Arial" w:hAnsi="Arial" w:cs="Arial"/>
          <w:sz w:val="20"/>
        </w:rPr>
        <w:t xml:space="preserve">from beta-binomial and binomial fitted distributions separately to calculate the KS statistic against the randomly sampled 1000 mutation counts from the observed data. This scheme was repeated 1000 times and the cumulative distribution function (C.D.F) of the KS statistics were given in Fig. 4B.  The median KS statistic value for the beta-binomial distribution was </w:t>
      </w:r>
      <w:r w:rsidRPr="00B415C5">
        <w:rPr>
          <w:rFonts w:ascii="Arial" w:eastAsia="Arial" w:hAnsi="Arial" w:cs="Arial"/>
          <w:sz w:val="20"/>
        </w:rPr>
        <w:t>0.</w:t>
      </w:r>
      <w:r w:rsidR="00CD3C01" w:rsidRPr="00B415C5">
        <w:rPr>
          <w:rFonts w:ascii="Arial" w:eastAsia="Arial" w:hAnsi="Arial" w:cs="Arial"/>
          <w:sz w:val="20"/>
        </w:rPr>
        <w:t>08</w:t>
      </w:r>
      <w:r w:rsidR="00FF61F7">
        <w:rPr>
          <w:rFonts w:ascii="Arial" w:eastAsia="Arial" w:hAnsi="Arial" w:cs="Arial"/>
          <w:sz w:val="20"/>
        </w:rPr>
        <w:t>7</w:t>
      </w:r>
      <w:r>
        <w:rPr>
          <w:rFonts w:ascii="Arial" w:eastAsia="Arial" w:hAnsi="Arial" w:cs="Arial"/>
          <w:sz w:val="20"/>
        </w:rPr>
        <w:t xml:space="preserve">, significantly smaller than </w:t>
      </w:r>
      <w:r w:rsidRPr="00B415C5">
        <w:rPr>
          <w:rFonts w:ascii="Arial" w:eastAsia="Arial" w:hAnsi="Arial" w:cs="Arial"/>
          <w:sz w:val="20"/>
        </w:rPr>
        <w:t>0.</w:t>
      </w:r>
      <w:r w:rsidR="00CD3C01" w:rsidRPr="00B415C5">
        <w:rPr>
          <w:rFonts w:ascii="Arial" w:eastAsia="Arial" w:hAnsi="Arial" w:cs="Arial"/>
          <w:sz w:val="20"/>
        </w:rPr>
        <w:t>2</w:t>
      </w:r>
      <w:r w:rsidR="00CD3C01">
        <w:rPr>
          <w:rFonts w:ascii="Arial" w:eastAsia="Arial" w:hAnsi="Arial" w:cs="Arial"/>
          <w:sz w:val="20"/>
        </w:rPr>
        <w:t>1</w:t>
      </w:r>
      <w:r w:rsidR="00D547C1">
        <w:rPr>
          <w:rFonts w:ascii="Arial" w:eastAsia="Arial" w:hAnsi="Arial" w:cs="Arial"/>
          <w:sz w:val="20"/>
        </w:rPr>
        <w:t>8</w:t>
      </w:r>
      <w:r w:rsidR="00CD3C01">
        <w:rPr>
          <w:rFonts w:ascii="Arial" w:eastAsia="Arial" w:hAnsi="Arial" w:cs="Arial"/>
          <w:sz w:val="20"/>
        </w:rPr>
        <w:t xml:space="preserve"> </w:t>
      </w:r>
      <w:r>
        <w:rPr>
          <w:rFonts w:ascii="Arial" w:eastAsia="Arial" w:hAnsi="Arial" w:cs="Arial"/>
          <w:sz w:val="20"/>
        </w:rPr>
        <w:t>of the binomial distribution (p-value for two-sided Wilcoxon test &lt;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xml:space="preserve">, boxplots given in Fig. 4C).  Different bin sizes were analyzed using the sample method and results were similar (Fig. </w:t>
      </w:r>
      <w:proofErr w:type="gramStart"/>
      <w:r>
        <w:rPr>
          <w:rFonts w:ascii="Arial" w:eastAsia="Arial" w:hAnsi="Arial" w:cs="Arial"/>
          <w:sz w:val="20"/>
        </w:rPr>
        <w:t>S3-</w:t>
      </w:r>
      <w:del w:id="578" w:author="Lucas Lochovsky" w:date="2015-01-19T17:04:00Z">
        <w:r w:rsidDel="006801AE">
          <w:rPr>
            <w:rFonts w:ascii="Arial" w:eastAsia="Arial" w:hAnsi="Arial" w:cs="Arial"/>
            <w:sz w:val="20"/>
          </w:rPr>
          <w:delText xml:space="preserve">Fig. </w:delText>
        </w:r>
      </w:del>
      <w:r>
        <w:rPr>
          <w:rFonts w:ascii="Arial" w:eastAsia="Arial" w:hAnsi="Arial" w:cs="Arial"/>
          <w:sz w:val="20"/>
        </w:rPr>
        <w:t>S4).</w:t>
      </w:r>
      <w:proofErr w:type="gramEnd"/>
      <w:r>
        <w:rPr>
          <w:rFonts w:ascii="Arial" w:eastAsia="Arial" w:hAnsi="Arial" w:cs="Arial"/>
          <w:sz w:val="20"/>
        </w:rPr>
        <w:t xml:space="preserve"> In order to avoid </w:t>
      </w:r>
      <w:proofErr w:type="spellStart"/>
      <w:r>
        <w:rPr>
          <w:rFonts w:ascii="Arial" w:eastAsia="Arial" w:hAnsi="Arial" w:cs="Arial"/>
          <w:sz w:val="20"/>
        </w:rPr>
        <w:t>overfitting</w:t>
      </w:r>
      <w:proofErr w:type="spellEnd"/>
      <w:r>
        <w:rPr>
          <w:rFonts w:ascii="Arial" w:eastAsia="Arial" w:hAnsi="Arial" w:cs="Arial"/>
          <w:sz w:val="20"/>
        </w:rPr>
        <w:t>, we utilized half of the data for distribution fitting, and the remaining half as the input to calculate the KS statistic for evaluation. This scheme was repeated 100 times. The beta-binomial distribution still significantly outperforms the binomial distribution (</w:t>
      </w:r>
      <w:r w:rsidRPr="005C6068">
        <w:rPr>
          <w:rFonts w:ascii="Arial" w:eastAsia="Arial" w:hAnsi="Arial" w:cs="Arial"/>
          <w:sz w:val="20"/>
        </w:rPr>
        <w:t>0.</w:t>
      </w:r>
      <w:r w:rsidR="00F51808" w:rsidRPr="005C6068">
        <w:rPr>
          <w:rFonts w:ascii="Arial" w:eastAsia="Arial" w:hAnsi="Arial" w:cs="Arial"/>
          <w:sz w:val="20"/>
        </w:rPr>
        <w:t>082</w:t>
      </w:r>
      <w:r w:rsidR="00F51808">
        <w:rPr>
          <w:rFonts w:ascii="Arial" w:eastAsia="Arial" w:hAnsi="Arial" w:cs="Arial"/>
          <w:sz w:val="20"/>
        </w:rPr>
        <w:t xml:space="preserve">1 </w:t>
      </w:r>
      <w:r>
        <w:rPr>
          <w:rFonts w:ascii="Arial" w:eastAsia="Arial" w:hAnsi="Arial" w:cs="Arial"/>
          <w:sz w:val="20"/>
        </w:rPr>
        <w:t xml:space="preserve">vs. </w:t>
      </w:r>
      <w:r w:rsidRPr="00BD074A">
        <w:rPr>
          <w:rFonts w:ascii="Arial" w:eastAsia="Arial" w:hAnsi="Arial" w:cs="Arial"/>
          <w:sz w:val="20"/>
        </w:rPr>
        <w:t>0.</w:t>
      </w:r>
      <w:r w:rsidR="00F51808" w:rsidRPr="00BD074A">
        <w:rPr>
          <w:rFonts w:ascii="Arial" w:eastAsia="Arial" w:hAnsi="Arial" w:cs="Arial"/>
          <w:sz w:val="20"/>
        </w:rPr>
        <w:t>21</w:t>
      </w:r>
      <w:r w:rsidR="00F51808">
        <w:rPr>
          <w:rFonts w:ascii="Arial" w:eastAsia="Arial" w:hAnsi="Arial" w:cs="Arial"/>
          <w:sz w:val="20"/>
        </w:rPr>
        <w:t>6</w:t>
      </w:r>
      <w:r>
        <w:rPr>
          <w:rFonts w:ascii="Arial" w:eastAsia="Arial" w:hAnsi="Arial" w:cs="Arial"/>
          <w:sz w:val="20"/>
        </w:rPr>
        <w:t>, p-value for two sided Wilcoxon test &lt;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xml:space="preserve">, Fig. S5). Hence, the improved performance of the beta-binomial </w:t>
      </w:r>
      <w:r>
        <w:rPr>
          <w:rFonts w:ascii="Arial" w:eastAsia="Arial" w:hAnsi="Arial" w:cs="Arial"/>
          <w:sz w:val="20"/>
        </w:rPr>
        <w:lastRenderedPageBreak/>
        <w:t xml:space="preserve">distribution is due to its enhanced flexibility to handle the </w:t>
      </w:r>
      <w:proofErr w:type="spellStart"/>
      <w:r>
        <w:rPr>
          <w:rFonts w:ascii="Arial" w:eastAsia="Arial" w:hAnsi="Arial" w:cs="Arial"/>
          <w:sz w:val="20"/>
        </w:rPr>
        <w:t>overdispersed</w:t>
      </w:r>
      <w:proofErr w:type="spellEnd"/>
      <w:r>
        <w:rPr>
          <w:rFonts w:ascii="Arial" w:eastAsia="Arial" w:hAnsi="Arial" w:cs="Arial"/>
          <w:sz w:val="20"/>
        </w:rPr>
        <w:t xml:space="preserve"> mutation count data instead of </w:t>
      </w:r>
      <w:proofErr w:type="spellStart"/>
      <w:r w:rsidR="00B242D5">
        <w:rPr>
          <w:rFonts w:ascii="Arial" w:eastAsia="Arial" w:hAnsi="Arial" w:cs="Arial"/>
          <w:sz w:val="20"/>
        </w:rPr>
        <w:t>overfitting</w:t>
      </w:r>
      <w:proofErr w:type="spellEnd"/>
      <w:r>
        <w:rPr>
          <w:rFonts w:ascii="Arial" w:eastAsia="Arial" w:hAnsi="Arial" w:cs="Arial"/>
          <w:sz w:val="20"/>
        </w:rPr>
        <w:t>.</w:t>
      </w:r>
    </w:p>
    <w:p w14:paraId="5D20922A" w14:textId="5649B362" w:rsidR="00A32B40" w:rsidRDefault="00B7470E" w:rsidP="00967414">
      <w:pPr>
        <w:pStyle w:val="1"/>
        <w:spacing w:line="360" w:lineRule="auto"/>
        <w:ind w:firstLine="270"/>
        <w:rPr>
          <w:rFonts w:ascii="Arial" w:eastAsia="Arial" w:hAnsi="Arial" w:cs="Arial"/>
          <w:sz w:val="20"/>
        </w:rPr>
      </w:pPr>
      <w:r>
        <w:rPr>
          <w:rFonts w:ascii="Arial" w:eastAsia="Arial" w:hAnsi="Arial" w:cs="Arial"/>
          <w:sz w:val="20"/>
        </w:rPr>
        <w:t>In the significance analysis, p-values were usually calculated from the right tail of the null distribution.</w:t>
      </w:r>
      <w:r w:rsidR="00345B7D">
        <w:rPr>
          <w:rFonts w:ascii="Arial" w:eastAsia="Arial" w:hAnsi="Arial" w:cs="Arial"/>
          <w:sz w:val="20"/>
        </w:rPr>
        <w:t xml:space="preserve"> </w:t>
      </w:r>
      <w:del w:id="579" w:author="Lucas Lochovsky" w:date="2015-01-19T17:04:00Z">
        <w:r w:rsidDel="00DE1A94">
          <w:rPr>
            <w:rFonts w:ascii="Arial" w:eastAsia="Arial" w:hAnsi="Arial" w:cs="Arial"/>
            <w:sz w:val="20"/>
          </w:rPr>
          <w:delText xml:space="preserve">But </w:delText>
        </w:r>
      </w:del>
      <w:ins w:id="580" w:author="Lucas Lochovsky" w:date="2015-01-19T17:04:00Z">
        <w:r w:rsidR="00DE1A94">
          <w:rPr>
            <w:rFonts w:ascii="Arial" w:eastAsia="Arial" w:hAnsi="Arial" w:cs="Arial"/>
            <w:sz w:val="20"/>
          </w:rPr>
          <w:t xml:space="preserve">However, </w:t>
        </w:r>
      </w:ins>
      <w:r>
        <w:rPr>
          <w:rFonts w:ascii="Arial" w:eastAsia="Arial" w:hAnsi="Arial" w:cs="Arial"/>
          <w:sz w:val="20"/>
        </w:rPr>
        <w:t xml:space="preserve">the huge deviation of the binomial distribution from the </w:t>
      </w:r>
      <w:r w:rsidR="006D7F7B">
        <w:rPr>
          <w:rFonts w:ascii="Arial" w:eastAsia="Arial" w:hAnsi="Arial" w:cs="Arial"/>
          <w:sz w:val="20"/>
        </w:rPr>
        <w:t xml:space="preserve">observed </w:t>
      </w:r>
      <w:r>
        <w:rPr>
          <w:rFonts w:ascii="Arial" w:eastAsia="Arial" w:hAnsi="Arial" w:cs="Arial"/>
          <w:sz w:val="20"/>
        </w:rPr>
        <w:t>one could potentially introduce huge p-value inflation</w:t>
      </w:r>
      <w:r w:rsidR="0081009C">
        <w:rPr>
          <w:rFonts w:ascii="Arial" w:eastAsia="Arial" w:hAnsi="Arial" w:cs="Arial"/>
          <w:sz w:val="20"/>
        </w:rPr>
        <w:t>,</w:t>
      </w:r>
      <w:r>
        <w:rPr>
          <w:rFonts w:ascii="Arial" w:eastAsia="Arial" w:hAnsi="Arial" w:cs="Arial"/>
          <w:sz w:val="20"/>
        </w:rPr>
        <w:t xml:space="preserve"> and consequently result in numerous false positives. </w:t>
      </w:r>
      <w:r w:rsidR="00CF72D0">
        <w:rPr>
          <w:rFonts w:ascii="Arial" w:eastAsia="Arial" w:hAnsi="Arial" w:cs="Arial"/>
          <w:sz w:val="20"/>
        </w:rPr>
        <w:t xml:space="preserve">We defined the </w:t>
      </w:r>
      <w:r w:rsidR="0081009C">
        <w:rPr>
          <w:rFonts w:ascii="Arial" w:eastAsia="Arial" w:hAnsi="Arial" w:cs="Arial"/>
          <w:sz w:val="20"/>
        </w:rPr>
        <w:t>p-</w:t>
      </w:r>
      <w:r w:rsidR="00CF72D0">
        <w:rPr>
          <w:rFonts w:ascii="Arial" w:eastAsia="Arial" w:hAnsi="Arial" w:cs="Arial"/>
          <w:sz w:val="20"/>
        </w:rPr>
        <w:t xml:space="preserve">values for the observed distribution as the percentage of bins with equal or larger mutation counts. </w:t>
      </w:r>
      <w:r>
        <w:rPr>
          <w:rFonts w:ascii="Arial" w:eastAsia="Arial" w:hAnsi="Arial" w:cs="Arial"/>
          <w:sz w:val="20"/>
        </w:rPr>
        <w:t>However, the improved fitting of the beta-binomial distribution could solve this problem and provide more accurate p-value assessment.</w:t>
      </w:r>
    </w:p>
    <w:p w14:paraId="54ADA8B2" w14:textId="042A62F9" w:rsidR="00967414" w:rsidRDefault="00921924" w:rsidP="00967414">
      <w:pPr>
        <w:pStyle w:val="1"/>
        <w:spacing w:line="360" w:lineRule="auto"/>
        <w:rPr>
          <w:rFonts w:ascii="Arial" w:eastAsia="Arial" w:hAnsi="Arial" w:cs="Arial"/>
          <w:b/>
          <w:sz w:val="20"/>
        </w:rPr>
      </w:pPr>
      <w:r>
        <w:rPr>
          <w:rFonts w:ascii="Arial" w:eastAsia="Arial" w:hAnsi="Arial" w:cs="Arial"/>
          <w:b/>
          <w:sz w:val="20"/>
        </w:rPr>
        <w:t xml:space="preserve">Local background </w:t>
      </w:r>
      <w:r w:rsidR="00905C34">
        <w:rPr>
          <w:rFonts w:ascii="Arial" w:eastAsia="Arial" w:hAnsi="Arial" w:cs="Arial"/>
          <w:b/>
          <w:sz w:val="20"/>
        </w:rPr>
        <w:t xml:space="preserve">mutation rate </w:t>
      </w:r>
      <w:r w:rsidR="00113D6C">
        <w:rPr>
          <w:rFonts w:ascii="Arial" w:eastAsia="Arial" w:hAnsi="Arial" w:cs="Arial"/>
          <w:b/>
          <w:sz w:val="20"/>
        </w:rPr>
        <w:t>calculation</w:t>
      </w:r>
      <w:r>
        <w:rPr>
          <w:rFonts w:ascii="Arial" w:eastAsia="Arial" w:hAnsi="Arial" w:cs="Arial"/>
          <w:b/>
          <w:sz w:val="20"/>
        </w:rPr>
        <w:t xml:space="preserve"> through replication </w:t>
      </w:r>
      <w:r w:rsidR="0062594D">
        <w:rPr>
          <w:rFonts w:ascii="Arial" w:eastAsia="Arial" w:hAnsi="Arial" w:cs="Arial"/>
          <w:b/>
          <w:sz w:val="20"/>
        </w:rPr>
        <w:t>timing</w:t>
      </w:r>
      <w:r w:rsidR="0062594D" w:rsidRPr="00BA471D">
        <w:rPr>
          <w:rFonts w:ascii="Arial" w:eastAsia="Arial" w:hAnsi="Arial" w:cs="Arial"/>
          <w:b/>
          <w:sz w:val="20"/>
        </w:rPr>
        <w:t xml:space="preserve"> </w:t>
      </w:r>
      <w:r w:rsidR="00967414" w:rsidRPr="00BA471D">
        <w:rPr>
          <w:rFonts w:ascii="Arial" w:eastAsia="Arial" w:hAnsi="Arial" w:cs="Arial"/>
          <w:b/>
          <w:sz w:val="20"/>
        </w:rPr>
        <w:t xml:space="preserve">correction </w:t>
      </w:r>
      <w:r w:rsidR="00280ACB">
        <w:rPr>
          <w:rFonts w:ascii="Arial" w:eastAsia="Arial" w:hAnsi="Arial" w:cs="Arial"/>
          <w:b/>
          <w:sz w:val="20"/>
        </w:rPr>
        <w:t>further</w:t>
      </w:r>
      <w:r w:rsidR="00967414" w:rsidRPr="00BA471D">
        <w:rPr>
          <w:rFonts w:ascii="Arial" w:eastAsia="Arial" w:hAnsi="Arial" w:cs="Arial"/>
          <w:b/>
          <w:sz w:val="20"/>
        </w:rPr>
        <w:t xml:space="preserve"> control</w:t>
      </w:r>
      <w:r w:rsidR="00280ACB">
        <w:rPr>
          <w:rFonts w:ascii="Arial" w:eastAsia="Arial" w:hAnsi="Arial" w:cs="Arial"/>
          <w:b/>
          <w:sz w:val="20"/>
        </w:rPr>
        <w:t>s</w:t>
      </w:r>
      <w:r w:rsidR="00967414" w:rsidRPr="00BA471D">
        <w:rPr>
          <w:rFonts w:ascii="Arial" w:eastAsia="Arial" w:hAnsi="Arial" w:cs="Arial"/>
          <w:b/>
          <w:sz w:val="20"/>
        </w:rPr>
        <w:t xml:space="preserve"> false positives and </w:t>
      </w:r>
      <w:r w:rsidR="0050672D">
        <w:rPr>
          <w:rFonts w:ascii="Arial" w:eastAsia="Arial" w:hAnsi="Arial" w:cs="Arial"/>
          <w:b/>
          <w:sz w:val="20"/>
        </w:rPr>
        <w:t xml:space="preserve">false </w:t>
      </w:r>
      <w:r w:rsidR="00967414" w:rsidRPr="00BA471D">
        <w:rPr>
          <w:rFonts w:ascii="Arial" w:eastAsia="Arial" w:hAnsi="Arial" w:cs="Arial"/>
          <w:b/>
          <w:sz w:val="20"/>
        </w:rPr>
        <w:t xml:space="preserve">negatives </w:t>
      </w:r>
    </w:p>
    <w:p w14:paraId="252D9EEA" w14:textId="6E88BDBE" w:rsidR="00967414" w:rsidRDefault="00967414" w:rsidP="00967414">
      <w:pPr>
        <w:pStyle w:val="1"/>
        <w:spacing w:line="360" w:lineRule="auto"/>
        <w:rPr>
          <w:rFonts w:ascii="Arial" w:eastAsia="Arial" w:hAnsi="Arial" w:cs="Arial"/>
          <w:sz w:val="20"/>
        </w:rPr>
      </w:pPr>
      <w:r>
        <w:rPr>
          <w:rFonts w:ascii="Arial" w:eastAsia="Arial" w:hAnsi="Arial" w:cs="Arial"/>
          <w:sz w:val="20"/>
        </w:rPr>
        <w:t xml:space="preserve">Recently, several computational efforts have been made to link somatic mutation rates with several genomic features in protein-coding regions </w:t>
      </w:r>
      <w:r>
        <w:rPr>
          <w:rFonts w:ascii="Arial" w:eastAsia="Arial" w:hAnsi="Arial" w:cs="Arial"/>
          <w:sz w:val="20"/>
        </w:rPr>
        <w:fldChar w:fldCharType="begin">
          <w:fldData xml:space="preserve">PEVuZE5vdGU+PENpdGU+PEF1dGhvcj5MYXdyZW5jZTwvQXV0aG9yPjxZZWFyPjIwMTM8L1llYXI+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dHVyZTwvYWJici0xPjwvYWx0LXBlcmlvZGljYWw+PHBhZ2VzPjIxNC04PC9wYWdlcz48dm9sdW1l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PEVuZE5vdGU+PENpdGU+PEF1dGhvcj5MYXdyZW5jZTwvQXV0aG9yPjxZZWFyPjIwMTM8L1llYXI+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dHVyZTwvYWJici0xPjwvYWx0LXBlcmlvZGljYWw+PHBhZ2VzPjIxNC04PC9wYWdlcz48dm9sdW1l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(11,33)</w:t>
      </w:r>
      <w:r>
        <w:rPr>
          <w:rFonts w:ascii="Arial" w:eastAsia="Arial" w:hAnsi="Arial" w:cs="Arial"/>
          <w:sz w:val="20"/>
        </w:rPr>
        <w:fldChar w:fldCharType="end"/>
      </w:r>
      <w:r>
        <w:rPr>
          <w:rFonts w:ascii="Arial" w:eastAsia="Arial" w:hAnsi="Arial" w:cs="Arial"/>
          <w:sz w:val="20"/>
        </w:rPr>
        <w:t>. A particularly well-known example is DNA replication timing.</w:t>
      </w:r>
      <w:r w:rsidR="00BB51EF">
        <w:rPr>
          <w:rFonts w:ascii="Arial" w:eastAsia="Arial" w:hAnsi="Arial" w:cs="Arial"/>
          <w:sz w:val="20"/>
        </w:rPr>
        <w:t xml:space="preserve"> </w:t>
      </w:r>
      <w:r w:rsidR="007E5F51">
        <w:rPr>
          <w:rFonts w:ascii="Arial" w:eastAsia="Arial" w:hAnsi="Arial" w:cs="Arial"/>
          <w:sz w:val="20"/>
        </w:rPr>
        <w:t>During replication, the single stranded DNA</w:t>
      </w:r>
      <w:r w:rsidR="005E0BE3">
        <w:rPr>
          <w:rFonts w:ascii="Arial" w:eastAsia="Arial" w:hAnsi="Arial" w:cs="Arial"/>
          <w:sz w:val="20"/>
        </w:rPr>
        <w:t xml:space="preserve"> usually</w:t>
      </w:r>
      <w:r w:rsidR="007E5F51">
        <w:rPr>
          <w:rFonts w:ascii="Arial" w:eastAsia="Arial" w:hAnsi="Arial" w:cs="Arial"/>
          <w:sz w:val="20"/>
        </w:rPr>
        <w:t xml:space="preserve"> </w:t>
      </w:r>
      <w:r w:rsidR="00A46E24">
        <w:rPr>
          <w:rFonts w:ascii="Arial" w:eastAsia="Arial" w:hAnsi="Arial" w:cs="Arial"/>
          <w:sz w:val="20"/>
        </w:rPr>
        <w:t>accrues</w:t>
      </w:r>
      <w:r w:rsidR="007E5F51">
        <w:rPr>
          <w:rFonts w:ascii="Arial" w:eastAsia="Arial" w:hAnsi="Arial" w:cs="Arial"/>
          <w:sz w:val="20"/>
        </w:rPr>
        <w:t xml:space="preserve"> </w:t>
      </w:r>
      <w:r w:rsidR="007E5F51" w:rsidRPr="00616557">
        <w:rPr>
          <w:rFonts w:ascii="Arial" w:eastAsia="Arial" w:hAnsi="Arial" w:cs="Arial"/>
          <w:sz w:val="20"/>
          <w:lang w:eastAsia="zh-CN"/>
        </w:rPr>
        <w:t>endogenous DNA damage</w:t>
      </w:r>
      <w:r w:rsidR="007E5F51">
        <w:rPr>
          <w:rFonts w:ascii="Arial" w:eastAsia="Arial" w:hAnsi="Arial" w:cs="Arial"/>
          <w:sz w:val="20"/>
          <w:lang w:eastAsia="zh-CN"/>
        </w:rPr>
        <w:t xml:space="preserve">, such as </w:t>
      </w:r>
      <w:r w:rsidR="007E5F51" w:rsidRPr="00616557">
        <w:rPr>
          <w:rFonts w:ascii="Arial" w:eastAsia="Arial" w:hAnsi="Arial" w:cs="Arial"/>
          <w:sz w:val="20"/>
          <w:lang w:eastAsia="zh-CN"/>
        </w:rPr>
        <w:t>oxidation and deamination</w:t>
      </w:r>
      <w:r w:rsidR="002F65AF">
        <w:rPr>
          <w:rFonts w:ascii="Arial" w:eastAsia="Arial" w:hAnsi="Arial" w:cs="Arial"/>
          <w:sz w:val="20"/>
          <w:lang w:eastAsia="zh-CN"/>
        </w:rPr>
        <w:t xml:space="preserve"> </w:t>
      </w:r>
      <w:r w:rsidR="002F65AF">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&lt;EndNote&gt;&lt;Cite&gt;&lt;Author&gt;Stamatoyannopoulos&lt;/Author&gt;&lt;Year&gt;2009&lt;/Year&gt;&lt;RecNum&gt;43&lt;/RecNum&gt;&lt;DisplayText&gt;(45)&lt;/DisplayText&gt;&lt;record&gt;&lt;rec-number&gt;43&lt;/rec-number&gt;&lt;foreign-keys&gt;&lt;key app="EN" db-id="vdep9vxzg2repae5wzepddfrzarwepfzvtdp" timestamp="1417815035"&gt;43&lt;/key&gt;&lt;/foreign-keys&gt;&lt;ref-type name="Journal Article"&gt;17&lt;/ref-type&gt;&lt;contributors&gt;&lt;authors&gt;&lt;author&gt;Stamatoyannopoulos, J. A.&lt;/author&gt;&lt;author&gt;Adzhubei, I.&lt;/author&gt;&lt;author&gt;Thurman, R. E.&lt;/author&gt;&lt;author&gt;Kryukov, G. V.&lt;/author&gt;&lt;author&gt;Mirkin, S. M.&lt;/author&gt;&lt;author&gt;Sunyaev, S. R.&lt;/author&gt;&lt;/authors&gt;&lt;/contributors&gt;&lt;auth-address&gt;Department of Genome Sciences and Medicine, University of Washington, Seattle, WA, USA. jstam@u.washington.edu&lt;/auth-address&gt;&lt;titles&gt;&lt;title&gt;Human mutation rate associated with DNA replication timing&lt;/title&gt;&lt;secondary-title&gt;Nat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genetics&lt;/abbr-1&gt;&lt;/alt-periodical&gt;&lt;pages&gt;393-5&lt;/pages&gt;&lt;volume&gt;41&lt;/volume&gt;&lt;number&gt;4&lt;/number&gt;&lt;keywords&gt;&lt;keyword&gt;DNA Replication/*genetics&lt;/keyword&gt;&lt;keyword&gt;Genetic Variation&lt;/keyword&gt;&lt;keyword&gt;Genome, Human&lt;/keyword&gt;&lt;keyword&gt;Humans&lt;/keyword&gt;&lt;keyword&gt;Kinetics&lt;/keyword&gt;&lt;keyword&gt;Models, Genetic&lt;/keyword&gt;&lt;keyword&gt;*Mutation&lt;/keyword&gt;&lt;keyword&gt;Polymorphism, Single Nucleotide/*genetics&lt;/keyword&gt;&lt;/keywords&gt;&lt;dates&gt;&lt;year&gt;2009&lt;/year&gt;&lt;pub-dates&gt;&lt;date&gt;Apr&lt;/date&gt;&lt;/pub-dates&gt;&lt;/dates&gt;&lt;isbn&gt;1546-1718 (Electronic)&amp;#xD;1061-4036 (Linking)&lt;/isbn&gt;&lt;accession-num&gt;19287383&lt;/accession-num&gt;&lt;urls&gt;&lt;related-urls&gt;&lt;url&gt;http://www.ncbi.nlm.nih.gov/pubmed/19287383&lt;/url&gt;&lt;/related-urls&gt;&lt;/urls&gt;&lt;custom2&gt;2914101&lt;/custom2&gt;&lt;electronic-resource-num&gt;10.1038/ng.363&lt;/electronic-resource-num&gt;&lt;/record&gt;&lt;/Cite&gt;&lt;/EndNote&gt;</w:instrText>
      </w:r>
      <w:r w:rsidR="002F65AF">
        <w:rPr>
          <w:rFonts w:ascii="Arial" w:eastAsia="Arial" w:hAnsi="Arial" w:cs="Arial"/>
          <w:sz w:val="20"/>
          <w:lang w:eastAsia="zh-CN"/>
        </w:rPr>
        <w:fldChar w:fldCharType="separate"/>
      </w:r>
      <w:r w:rsidR="00130E91">
        <w:rPr>
          <w:rFonts w:ascii="Arial" w:eastAsia="Arial" w:hAnsi="Arial" w:cs="Arial"/>
          <w:noProof/>
          <w:sz w:val="20"/>
          <w:lang w:eastAsia="zh-CN"/>
        </w:rPr>
        <w:t>(45)</w:t>
      </w:r>
      <w:r w:rsidR="002F65AF">
        <w:rPr>
          <w:rFonts w:ascii="Arial" w:eastAsia="Arial" w:hAnsi="Arial" w:cs="Arial"/>
          <w:sz w:val="20"/>
          <w:lang w:eastAsia="zh-CN"/>
        </w:rPr>
        <w:fldChar w:fldCharType="end"/>
      </w:r>
      <w:r w:rsidR="007E5F51">
        <w:rPr>
          <w:rFonts w:ascii="Arial" w:eastAsia="Arial" w:hAnsi="Arial" w:cs="Arial"/>
          <w:sz w:val="20"/>
          <w:lang w:eastAsia="zh-CN"/>
        </w:rPr>
        <w:t xml:space="preserve">. </w:t>
      </w:r>
      <w:r w:rsidR="00B5400F">
        <w:rPr>
          <w:rFonts w:ascii="Arial" w:eastAsia="Arial" w:hAnsi="Arial" w:cs="Arial"/>
          <w:sz w:val="20"/>
          <w:lang w:eastAsia="zh-CN"/>
        </w:rPr>
        <w:t xml:space="preserve">Hence, </w:t>
      </w:r>
      <w:r w:rsidR="00BB51EF">
        <w:rPr>
          <w:rFonts w:ascii="Arial" w:eastAsia="Arial" w:hAnsi="Arial" w:cs="Arial"/>
          <w:sz w:val="20"/>
          <w:lang w:eastAsia="zh-CN"/>
        </w:rPr>
        <w:t>DNA</w:t>
      </w:r>
      <w:r w:rsidR="00BB51EF" w:rsidRPr="00616557">
        <w:rPr>
          <w:rFonts w:ascii="Arial" w:eastAsia="Arial" w:hAnsi="Arial" w:cs="Arial"/>
          <w:sz w:val="20"/>
          <w:lang w:eastAsia="zh-CN"/>
        </w:rPr>
        <w:t xml:space="preserve"> </w:t>
      </w:r>
      <w:r w:rsidR="00180E70">
        <w:rPr>
          <w:rFonts w:ascii="Arial" w:eastAsia="Arial" w:hAnsi="Arial" w:cs="Arial"/>
          <w:sz w:val="20"/>
          <w:lang w:eastAsia="zh-CN"/>
        </w:rPr>
        <w:t xml:space="preserve">that </w:t>
      </w:r>
      <w:r w:rsidR="00DE4474">
        <w:rPr>
          <w:rFonts w:ascii="Arial" w:eastAsia="Arial" w:hAnsi="Arial" w:cs="Arial"/>
          <w:sz w:val="20"/>
          <w:lang w:eastAsia="zh-CN"/>
        </w:rPr>
        <w:t>is</w:t>
      </w:r>
      <w:r w:rsidR="00180E70">
        <w:rPr>
          <w:rFonts w:ascii="Arial" w:eastAsia="Arial" w:hAnsi="Arial" w:cs="Arial"/>
          <w:sz w:val="20"/>
          <w:lang w:eastAsia="zh-CN"/>
        </w:rPr>
        <w:t xml:space="preserve"> replicated in a later stage</w:t>
      </w:r>
      <w:r w:rsidR="00BB51EF" w:rsidRPr="00616557">
        <w:rPr>
          <w:rFonts w:ascii="Arial" w:eastAsia="Arial" w:hAnsi="Arial" w:cs="Arial"/>
          <w:sz w:val="20"/>
          <w:lang w:eastAsia="zh-CN"/>
        </w:rPr>
        <w:t xml:space="preserve"> would be </w:t>
      </w:r>
      <w:r w:rsidR="00733E49">
        <w:rPr>
          <w:rFonts w:ascii="Arial" w:eastAsia="Arial" w:hAnsi="Arial" w:cs="Arial"/>
          <w:sz w:val="20"/>
          <w:lang w:eastAsia="zh-CN"/>
        </w:rPr>
        <w:t>s</w:t>
      </w:r>
      <w:r w:rsidR="002A5863">
        <w:rPr>
          <w:rFonts w:ascii="Arial" w:eastAsia="Arial" w:hAnsi="Arial" w:cs="Arial"/>
          <w:sz w:val="20"/>
          <w:lang w:eastAsia="zh-CN"/>
        </w:rPr>
        <w:t>u</w:t>
      </w:r>
      <w:r w:rsidR="00733E49">
        <w:rPr>
          <w:rFonts w:ascii="Arial" w:eastAsia="Arial" w:hAnsi="Arial" w:cs="Arial"/>
          <w:sz w:val="20"/>
          <w:lang w:eastAsia="zh-CN"/>
        </w:rPr>
        <w:t>sceptible</w:t>
      </w:r>
      <w:r w:rsidR="00BB51EF" w:rsidRPr="00616557">
        <w:rPr>
          <w:rFonts w:ascii="Arial" w:eastAsia="Arial" w:hAnsi="Arial" w:cs="Arial"/>
          <w:sz w:val="20"/>
          <w:lang w:eastAsia="zh-CN"/>
        </w:rPr>
        <w:t xml:space="preserve"> to </w:t>
      </w:r>
      <w:r w:rsidR="006B5E0E">
        <w:rPr>
          <w:rFonts w:ascii="Arial" w:eastAsia="Arial" w:hAnsi="Arial" w:cs="Arial"/>
          <w:sz w:val="20"/>
          <w:lang w:eastAsia="zh-CN"/>
        </w:rPr>
        <w:t>the</w:t>
      </w:r>
      <w:r w:rsidR="00D63E1C">
        <w:rPr>
          <w:rFonts w:ascii="Arial" w:eastAsia="Arial" w:hAnsi="Arial" w:cs="Arial"/>
          <w:sz w:val="20"/>
          <w:lang w:eastAsia="zh-CN"/>
        </w:rPr>
        <w:t xml:space="preserve"> effects of</w:t>
      </w:r>
      <w:r w:rsidR="006B5E0E">
        <w:rPr>
          <w:rFonts w:ascii="Arial" w:eastAsia="Arial" w:hAnsi="Arial" w:cs="Arial"/>
          <w:sz w:val="20"/>
          <w:lang w:eastAsia="zh-CN"/>
        </w:rPr>
        <w:t xml:space="preserve"> </w:t>
      </w:r>
      <w:r w:rsidR="00BB51EF">
        <w:rPr>
          <w:rFonts w:ascii="Arial" w:eastAsia="Arial" w:hAnsi="Arial" w:cs="Arial"/>
          <w:sz w:val="20"/>
          <w:lang w:eastAsia="zh-CN"/>
        </w:rPr>
        <w:t>accumulat</w:t>
      </w:r>
      <w:r w:rsidR="006B5E0E">
        <w:rPr>
          <w:rFonts w:ascii="Arial" w:eastAsia="Arial" w:hAnsi="Arial" w:cs="Arial"/>
          <w:sz w:val="20"/>
          <w:lang w:eastAsia="zh-CN"/>
        </w:rPr>
        <w:t>ive</w:t>
      </w:r>
      <w:r w:rsidR="00BB51EF">
        <w:rPr>
          <w:rFonts w:ascii="Arial" w:eastAsia="Arial" w:hAnsi="Arial" w:cs="Arial"/>
          <w:sz w:val="20"/>
          <w:lang w:eastAsia="zh-CN"/>
        </w:rPr>
        <w:t xml:space="preserve"> </w:t>
      </w:r>
      <w:r w:rsidR="00F367B5">
        <w:rPr>
          <w:rFonts w:ascii="Arial" w:eastAsia="Arial" w:hAnsi="Arial" w:cs="Arial"/>
          <w:sz w:val="20"/>
          <w:lang w:eastAsia="zh-CN"/>
        </w:rPr>
        <w:t>damage</w:t>
      </w:r>
      <w:r w:rsidR="00D63E1C">
        <w:rPr>
          <w:rFonts w:ascii="Arial" w:eastAsia="Arial" w:hAnsi="Arial" w:cs="Arial"/>
          <w:sz w:val="20"/>
          <w:lang w:eastAsia="zh-CN"/>
        </w:rPr>
        <w:t>,</w:t>
      </w:r>
      <w:r w:rsidR="00F367B5">
        <w:rPr>
          <w:rFonts w:ascii="Arial" w:eastAsia="Arial" w:hAnsi="Arial" w:cs="Arial"/>
          <w:sz w:val="20"/>
          <w:lang w:eastAsia="zh-CN"/>
        </w:rPr>
        <w:t xml:space="preserve"> </w:t>
      </w:r>
      <w:r w:rsidR="00BB51EF">
        <w:rPr>
          <w:rFonts w:ascii="Arial" w:eastAsia="Arial" w:hAnsi="Arial" w:cs="Arial"/>
          <w:sz w:val="20"/>
          <w:lang w:eastAsia="zh-CN"/>
        </w:rPr>
        <w:t xml:space="preserve">and </w:t>
      </w:r>
      <w:r w:rsidR="00D63E1C">
        <w:rPr>
          <w:rFonts w:ascii="Arial" w:eastAsia="Arial" w:hAnsi="Arial" w:cs="Arial"/>
          <w:sz w:val="20"/>
          <w:lang w:eastAsia="zh-CN"/>
        </w:rPr>
        <w:t xml:space="preserve">would be </w:t>
      </w:r>
      <w:r w:rsidR="00214D18">
        <w:rPr>
          <w:rFonts w:ascii="Arial" w:eastAsia="Arial" w:hAnsi="Arial" w:cs="Arial"/>
          <w:sz w:val="20"/>
          <w:lang w:eastAsia="zh-CN"/>
        </w:rPr>
        <w:t>prone to</w:t>
      </w:r>
      <w:r w:rsidR="00BB51EF" w:rsidRPr="00616557">
        <w:rPr>
          <w:rFonts w:ascii="Arial" w:eastAsia="Arial" w:hAnsi="Arial" w:cs="Arial"/>
          <w:sz w:val="20"/>
          <w:lang w:eastAsia="zh-CN"/>
        </w:rPr>
        <w:t xml:space="preserve"> all classes of substitutions</w:t>
      </w:r>
      <w:r w:rsidR="00BF5066">
        <w:rPr>
          <w:rFonts w:ascii="Arial" w:eastAsia="Arial" w:hAnsi="Arial" w:cs="Arial"/>
          <w:sz w:val="20"/>
          <w:lang w:eastAsia="zh-CN"/>
        </w:rPr>
        <w:t>.</w:t>
      </w:r>
      <w:r w:rsidR="00BB51EF" w:rsidRPr="00616557">
        <w:rPr>
          <w:rFonts w:ascii="Arial" w:eastAsia="Arial" w:hAnsi="Arial" w:cs="Arial"/>
          <w:sz w:val="20"/>
          <w:lang w:eastAsia="zh-CN"/>
        </w:rPr>
        <w:t xml:space="preserve"> </w:t>
      </w:r>
      <w:r w:rsidR="00CB3BD9">
        <w:rPr>
          <w:rFonts w:ascii="Arial" w:eastAsia="Arial" w:hAnsi="Arial" w:cs="Arial"/>
          <w:sz w:val="20"/>
        </w:rPr>
        <w:t>Consistent with this assumption,</w:t>
      </w:r>
      <w:r w:rsidR="00F718AB">
        <w:rPr>
          <w:rFonts w:ascii="Arial" w:eastAsia="Arial" w:hAnsi="Arial" w:cs="Arial"/>
          <w:sz w:val="20"/>
        </w:rPr>
        <w:t xml:space="preserve"> scientists observed </w:t>
      </w:r>
      <w:r w:rsidR="0098257C">
        <w:rPr>
          <w:rFonts w:ascii="Arial" w:eastAsia="Arial" w:hAnsi="Arial" w:cs="Arial"/>
          <w:sz w:val="20"/>
        </w:rPr>
        <w:t xml:space="preserve">that </w:t>
      </w:r>
      <w:r w:rsidR="006C5C9E">
        <w:rPr>
          <w:rFonts w:ascii="Arial" w:eastAsia="Arial" w:hAnsi="Arial" w:cs="Arial"/>
          <w:sz w:val="20"/>
        </w:rPr>
        <w:t xml:space="preserve">the </w:t>
      </w:r>
      <w:r>
        <w:rPr>
          <w:rFonts w:ascii="Arial" w:eastAsia="Arial" w:hAnsi="Arial" w:cs="Arial"/>
          <w:sz w:val="20"/>
        </w:rPr>
        <w:t xml:space="preserve">later replicating regions demonstrate remarkably </w:t>
      </w:r>
      <w:r w:rsidR="00FE1908">
        <w:rPr>
          <w:rFonts w:ascii="Arial" w:eastAsia="Arial" w:hAnsi="Arial" w:cs="Arial"/>
          <w:sz w:val="20"/>
        </w:rPr>
        <w:t>higher</w:t>
      </w:r>
      <w:r w:rsidR="00282833">
        <w:rPr>
          <w:rFonts w:ascii="Arial" w:eastAsia="Arial" w:hAnsi="Arial" w:cs="Arial"/>
          <w:sz w:val="20"/>
        </w:rPr>
        <w:t xml:space="preserve"> </w:t>
      </w:r>
      <w:r>
        <w:rPr>
          <w:rFonts w:ascii="Arial" w:eastAsia="Arial" w:hAnsi="Arial" w:cs="Arial"/>
          <w:sz w:val="20"/>
        </w:rPr>
        <w:t xml:space="preserve">mutation rate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&lt;EndNote&gt;&lt;Cite&gt;&lt;Author&gt;Stamatoyannopoulos&lt;/Author&gt;&lt;Year&gt;2009&lt;/Year&gt;&lt;RecNum&gt;43&lt;/RecNum&gt;&lt;DisplayText&gt;(45)&lt;/DisplayText&gt;&lt;record&gt;&lt;rec-number&gt;43&lt;/rec-number&gt;&lt;foreign-keys&gt;&lt;key app="EN" db-id="vdep9vxzg2repae5wzepddfrzarwepfzvtdp" timestamp="1417815035"&gt;43&lt;/key&gt;&lt;/foreign-keys&gt;&lt;ref-type name="Journal Article"&gt;17&lt;/ref-type&gt;&lt;contributors&gt;&lt;authors&gt;&lt;author&gt;Stamatoyannopoulos, J. A.&lt;/author&gt;&lt;author&gt;Adzhubei, I.&lt;/author&gt;&lt;author&gt;Thurman, R. E.&lt;/author&gt;&lt;author&gt;Kryukov, G. V.&lt;/author&gt;&lt;author&gt;Mirkin, S. M.&lt;/author&gt;&lt;author&gt;Sunyaev, S. R.&lt;/author&gt;&lt;/authors&gt;&lt;/contributors&gt;&lt;auth-address&gt;Department of Genome Sciences and Medicine, University of Washington, Seattle, WA, USA. jstam@u.washington.edu&lt;/auth-address&gt;&lt;titles&gt;&lt;title&gt;Human mutation rate associated with DNA replication timing&lt;/title&gt;&lt;secondary-title&gt;Nat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genetics&lt;/abbr-1&gt;&lt;/alt-periodical&gt;&lt;pages&gt;393-5&lt;/pages&gt;&lt;volume&gt;41&lt;/volume&gt;&lt;number&gt;4&lt;/number&gt;&lt;keywords&gt;&lt;keyword&gt;DNA Replication/*genetics&lt;/keyword&gt;&lt;keyword&gt;Genetic Variation&lt;/keyword&gt;&lt;keyword&gt;Genome, Human&lt;/keyword&gt;&lt;keyword&gt;Humans&lt;/keyword&gt;&lt;keyword&gt;Kinetics&lt;/keyword&gt;&lt;keyword&gt;Models, Genetic&lt;/keyword&gt;&lt;keyword&gt;*Mutation&lt;/keyword&gt;&lt;keyword&gt;Polymorphism, Single Nucleotide/*genetics&lt;/keyword&gt;&lt;/keywords&gt;&lt;dates&gt;&lt;year&gt;2009&lt;/year&gt;&lt;pub-dates&gt;&lt;date&gt;Apr&lt;/date&gt;&lt;/pub-dates&gt;&lt;/dates&gt;&lt;isbn&gt;1546-1718 (Electronic)&amp;#xD;1061-4036 (Linking)&lt;/isbn&gt;&lt;accession-num&gt;19287383&lt;/accession-num&gt;&lt;urls&gt;&lt;related-urls&gt;&lt;url&gt;http://www.ncbi.nlm.nih.gov/pubmed/19287383&lt;/url&gt;&lt;/related-urls&gt;&lt;/urls&gt;&lt;custom2&gt;2914101&lt;/custom2&gt;&lt;electronic-resource-num&gt;10.1038/ng.363&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(45)</w:t>
      </w:r>
      <w:r>
        <w:rPr>
          <w:rFonts w:ascii="Arial" w:eastAsia="Arial" w:hAnsi="Arial" w:cs="Arial"/>
          <w:sz w:val="20"/>
        </w:rPr>
        <w:fldChar w:fldCharType="end"/>
      </w:r>
      <w:r>
        <w:rPr>
          <w:rFonts w:ascii="Arial" w:eastAsia="Arial" w:hAnsi="Arial" w:cs="Arial"/>
          <w:sz w:val="20"/>
        </w:rPr>
        <w:t>. Although replication timing has been used successfully</w:t>
      </w:r>
      <w:r w:rsidR="00D80D96">
        <w:rPr>
          <w:rFonts w:ascii="Arial" w:eastAsia="Arial" w:hAnsi="Arial" w:cs="Arial"/>
          <w:sz w:val="20"/>
        </w:rPr>
        <w:t xml:space="preserve"> to calculate the background model</w:t>
      </w:r>
      <w:r>
        <w:rPr>
          <w:rFonts w:ascii="Arial" w:eastAsia="Arial" w:hAnsi="Arial" w:cs="Arial"/>
          <w:sz w:val="20"/>
        </w:rPr>
        <w:t xml:space="preserve"> in the coding regions, little work has been done in the noncoding regions in cancer genomics. Hence, we explored the effect of replication timing on the mutation rate calculation</w:t>
      </w:r>
      <w:r w:rsidR="000743D4">
        <w:rPr>
          <w:rFonts w:ascii="Arial" w:eastAsia="Arial" w:hAnsi="Arial" w:cs="Arial"/>
          <w:sz w:val="20"/>
        </w:rPr>
        <w:t xml:space="preserve"> (model </w:t>
      </w:r>
      <w:r w:rsidR="00BE4026">
        <w:rPr>
          <w:rFonts w:ascii="Arial" w:eastAsia="Arial" w:hAnsi="Arial" w:cs="Arial"/>
          <w:sz w:val="20"/>
        </w:rPr>
        <w:t>3</w:t>
      </w:r>
      <w:r w:rsidR="000743D4">
        <w:rPr>
          <w:rFonts w:ascii="Arial" w:eastAsia="Arial" w:hAnsi="Arial" w:cs="Arial"/>
          <w:sz w:val="20"/>
        </w:rPr>
        <w:t xml:space="preserve"> in </w:t>
      </w:r>
      <w:r w:rsidR="00A60F6C">
        <w:rPr>
          <w:rFonts w:ascii="Arial" w:eastAsia="Arial" w:hAnsi="Arial" w:cs="Arial"/>
          <w:sz w:val="20"/>
        </w:rPr>
        <w:t xml:space="preserve">the </w:t>
      </w:r>
      <w:r w:rsidR="000743D4">
        <w:rPr>
          <w:rFonts w:ascii="Arial" w:eastAsia="Arial" w:hAnsi="Arial" w:cs="Arial"/>
          <w:sz w:val="20"/>
        </w:rPr>
        <w:t>method</w:t>
      </w:r>
      <w:r w:rsidR="00A60F6C">
        <w:rPr>
          <w:rFonts w:ascii="Arial" w:eastAsia="Arial" w:hAnsi="Arial" w:cs="Arial"/>
          <w:sz w:val="20"/>
        </w:rPr>
        <w:t>s</w:t>
      </w:r>
      <w:r w:rsidR="000743D4">
        <w:rPr>
          <w:rFonts w:ascii="Arial" w:eastAsia="Arial" w:hAnsi="Arial" w:cs="Arial"/>
          <w:sz w:val="20"/>
        </w:rPr>
        <w:t xml:space="preserve"> section)</w:t>
      </w:r>
      <w:r>
        <w:rPr>
          <w:rFonts w:ascii="Arial" w:eastAsia="Arial" w:hAnsi="Arial" w:cs="Arial"/>
          <w:sz w:val="20"/>
        </w:rPr>
        <w:t>, and the consequential effect on the p-value evaluation.</w:t>
      </w:r>
    </w:p>
    <w:p w14:paraId="62364036" w14:textId="67868D10" w:rsidR="00967414" w:rsidRDefault="00967414" w:rsidP="00967414">
      <w:pPr>
        <w:pStyle w:val="1"/>
        <w:spacing w:line="360" w:lineRule="auto"/>
        <w:ind w:firstLine="270"/>
        <w:rPr>
          <w:rFonts w:ascii="Arial" w:eastAsia="Arial" w:hAnsi="Arial" w:cs="Arial"/>
          <w:sz w:val="20"/>
        </w:rPr>
      </w:pPr>
      <w:r>
        <w:rPr>
          <w:rFonts w:ascii="Arial" w:eastAsia="Arial" w:hAnsi="Arial" w:cs="Arial"/>
          <w:sz w:val="20"/>
        </w:rPr>
        <w:t>Using 1kb bins, we counted the average replication timing value within the bin, and then separated the top and bottom 10% of replication timing bins for mutation rate calculation. As shown in Fig. 5</w:t>
      </w:r>
      <w:del w:id="581" w:author="Lucas Lochovsky" w:date="2015-01-19T17:05:00Z">
        <w:r w:rsidDel="003B6344">
          <w:rPr>
            <w:rFonts w:ascii="Arial" w:eastAsia="Arial" w:hAnsi="Arial" w:cs="Arial"/>
            <w:sz w:val="20"/>
          </w:rPr>
          <w:delText xml:space="preserve"> </w:delText>
        </w:r>
      </w:del>
      <w:r>
        <w:rPr>
          <w:rFonts w:ascii="Arial" w:eastAsia="Arial" w:hAnsi="Arial" w:cs="Arial"/>
          <w:sz w:val="20"/>
        </w:rPr>
        <w:t xml:space="preserve">A, we observed noticeable differences in the mutation rate </w:t>
      </w:r>
      <w:proofErr w:type="spellStart"/>
      <w:r w:rsidRPr="00D75590">
        <w:rPr>
          <w:rFonts w:ascii="Arial" w:eastAsia="Arial" w:hAnsi="Arial" w:cs="Arial"/>
          <w:sz w:val="20"/>
        </w:rPr>
        <w:t>vis</w:t>
      </w:r>
      <w:proofErr w:type="spellEnd"/>
      <w:r w:rsidRPr="00D75590">
        <w:rPr>
          <w:rFonts w:ascii="Arial" w:eastAsia="Arial" w:hAnsi="Arial" w:cs="Arial"/>
          <w:sz w:val="20"/>
        </w:rPr>
        <w:t>-a-</w:t>
      </w:r>
      <w:proofErr w:type="spellStart"/>
      <w:r w:rsidRPr="00D75590">
        <w:rPr>
          <w:rFonts w:ascii="Arial" w:eastAsia="Arial" w:hAnsi="Arial" w:cs="Arial"/>
          <w:sz w:val="20"/>
        </w:rPr>
        <w:t>vis</w:t>
      </w:r>
      <w:proofErr w:type="spellEnd"/>
      <w:r>
        <w:rPr>
          <w:rFonts w:ascii="Arial" w:eastAsia="Arial" w:hAnsi="Arial" w:cs="Arial"/>
          <w:sz w:val="20"/>
        </w:rPr>
        <w:t xml:space="preserve"> the replication timing signal. The </w:t>
      </w:r>
      <w:r w:rsidR="00760909">
        <w:rPr>
          <w:rFonts w:ascii="Arial" w:eastAsia="Arial" w:hAnsi="Arial" w:cs="Arial"/>
          <w:sz w:val="20"/>
        </w:rPr>
        <w:t xml:space="preserve">average </w:t>
      </w:r>
      <w:r>
        <w:rPr>
          <w:rFonts w:ascii="Arial" w:eastAsia="Arial" w:hAnsi="Arial" w:cs="Arial"/>
          <w:sz w:val="20"/>
        </w:rPr>
        <w:t xml:space="preserve">mutation count of the </w:t>
      </w:r>
      <w:r w:rsidR="00120215">
        <w:rPr>
          <w:rFonts w:ascii="Arial" w:eastAsia="Arial" w:hAnsi="Arial" w:cs="Arial"/>
          <w:sz w:val="20"/>
        </w:rPr>
        <w:t xml:space="preserve">760 </w:t>
      </w:r>
      <w:r>
        <w:rPr>
          <w:rFonts w:ascii="Arial" w:eastAsia="Arial" w:hAnsi="Arial" w:cs="Arial"/>
          <w:sz w:val="20"/>
        </w:rPr>
        <w:t xml:space="preserve">samples was </w:t>
      </w:r>
      <w:r w:rsidRPr="00FE3E24">
        <w:rPr>
          <w:rFonts w:ascii="Arial" w:eastAsia="Arial" w:hAnsi="Arial" w:cs="Arial"/>
          <w:sz w:val="20"/>
        </w:rPr>
        <w:t>1.</w:t>
      </w:r>
      <w:r w:rsidR="006E3410">
        <w:rPr>
          <w:rFonts w:ascii="Arial" w:eastAsia="Arial" w:hAnsi="Arial" w:cs="Arial"/>
          <w:sz w:val="20"/>
        </w:rPr>
        <w:t>200</w:t>
      </w:r>
      <w:r w:rsidR="00525113">
        <w:rPr>
          <w:rFonts w:ascii="Arial" w:eastAsia="Arial" w:hAnsi="Arial" w:cs="Arial"/>
          <w:sz w:val="20"/>
        </w:rPr>
        <w:t xml:space="preserve"> </w:t>
      </w:r>
      <w:r>
        <w:rPr>
          <w:rFonts w:ascii="Arial" w:eastAsia="Arial" w:hAnsi="Arial" w:cs="Arial"/>
          <w:sz w:val="20"/>
        </w:rPr>
        <w:t xml:space="preserve">for the bottom 10% replicating timing bins, as compared to </w:t>
      </w:r>
      <w:r w:rsidRPr="00FE3E24">
        <w:rPr>
          <w:rFonts w:ascii="Arial" w:eastAsia="Arial" w:hAnsi="Arial" w:cs="Arial"/>
          <w:sz w:val="20"/>
        </w:rPr>
        <w:t>4.</w:t>
      </w:r>
      <w:r w:rsidR="00BB31E7">
        <w:rPr>
          <w:rFonts w:ascii="Arial" w:eastAsia="Arial" w:hAnsi="Arial" w:cs="Arial"/>
          <w:sz w:val="20"/>
        </w:rPr>
        <w:t>02</w:t>
      </w:r>
      <w:r w:rsidR="00F566B6">
        <w:rPr>
          <w:rFonts w:ascii="Arial" w:eastAsia="Arial" w:hAnsi="Arial" w:cs="Arial"/>
          <w:sz w:val="20"/>
        </w:rPr>
        <w:t>8</w:t>
      </w:r>
      <w:r w:rsidR="00677088">
        <w:rPr>
          <w:rFonts w:ascii="Arial" w:eastAsia="Arial" w:hAnsi="Arial" w:cs="Arial"/>
          <w:sz w:val="20"/>
        </w:rPr>
        <w:t xml:space="preserve"> </w:t>
      </w:r>
      <w:r>
        <w:rPr>
          <w:rFonts w:ascii="Arial" w:eastAsia="Arial" w:hAnsi="Arial" w:cs="Arial"/>
          <w:sz w:val="20"/>
        </w:rPr>
        <w:t>for the top 10 percent counterparts (p-value for two-sided Wilcoxon test &lt;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A KS test was performed to determine whether these two sets of mutation counts data follow the same distribution, and the p-value is less than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indicating that the two distributions are significantly different.</w:t>
      </w:r>
    </w:p>
    <w:p w14:paraId="564A4337" w14:textId="6D11FF8C" w:rsidR="00967414" w:rsidRDefault="00967414" w:rsidP="00967414">
      <w:pPr>
        <w:pStyle w:val="1"/>
        <w:spacing w:line="360" w:lineRule="auto"/>
        <w:ind w:firstLine="270"/>
        <w:rPr>
          <w:rFonts w:ascii="Arial" w:eastAsia="Arial" w:hAnsi="Arial" w:cs="Arial"/>
          <w:sz w:val="20"/>
        </w:rPr>
      </w:pPr>
      <w:r>
        <w:rPr>
          <w:rFonts w:ascii="Arial" w:eastAsia="Arial" w:hAnsi="Arial" w:cs="Arial"/>
          <w:sz w:val="20"/>
        </w:rPr>
        <w:t xml:space="preserve">Moreover, we observed that the mutation counts data for bins with similar replication timing values still shows extensive </w:t>
      </w:r>
      <w:proofErr w:type="spellStart"/>
      <w:r>
        <w:rPr>
          <w:rFonts w:ascii="Arial" w:eastAsia="Arial" w:hAnsi="Arial" w:cs="Arial"/>
          <w:sz w:val="20"/>
        </w:rPr>
        <w:t>overdispersion</w:t>
      </w:r>
      <w:proofErr w:type="spellEnd"/>
      <w:r>
        <w:rPr>
          <w:rFonts w:ascii="Arial" w:eastAsia="Arial" w:hAnsi="Arial" w:cs="Arial"/>
          <w:sz w:val="20"/>
        </w:rPr>
        <w:t>. For example, for the bottom 10%</w:t>
      </w:r>
      <w:r w:rsidR="00534BED">
        <w:rPr>
          <w:rFonts w:ascii="Arial" w:eastAsia="Arial" w:hAnsi="Arial" w:cs="Arial"/>
          <w:sz w:val="20"/>
        </w:rPr>
        <w:t xml:space="preserve"> of</w:t>
      </w:r>
      <w:r>
        <w:rPr>
          <w:rFonts w:ascii="Arial" w:eastAsia="Arial" w:hAnsi="Arial" w:cs="Arial"/>
          <w:sz w:val="20"/>
        </w:rPr>
        <w:t xml:space="preserve"> replication timing bins, the observed variance of mutation counts was </w:t>
      </w:r>
      <w:r w:rsidRPr="00E7199F">
        <w:rPr>
          <w:rFonts w:ascii="Arial" w:eastAsia="Arial" w:hAnsi="Arial" w:cs="Arial"/>
          <w:sz w:val="20"/>
        </w:rPr>
        <w:t>4.</w:t>
      </w:r>
      <w:r w:rsidR="000442A6">
        <w:rPr>
          <w:rFonts w:ascii="Arial" w:eastAsia="Arial" w:hAnsi="Arial" w:cs="Arial"/>
          <w:sz w:val="20"/>
        </w:rPr>
        <w:t>168</w:t>
      </w:r>
      <w:r>
        <w:rPr>
          <w:rFonts w:ascii="Arial" w:eastAsia="Arial" w:hAnsi="Arial" w:cs="Arial"/>
          <w:sz w:val="20"/>
        </w:rPr>
        <w:t xml:space="preserve">, which is </w:t>
      </w:r>
      <w:r w:rsidR="00386E01">
        <w:rPr>
          <w:rFonts w:ascii="Arial" w:eastAsia="Arial" w:hAnsi="Arial" w:cs="Arial"/>
          <w:sz w:val="20"/>
        </w:rPr>
        <w:t>3.477</w:t>
      </w:r>
      <w:r>
        <w:rPr>
          <w:rFonts w:ascii="Arial" w:eastAsia="Arial" w:hAnsi="Arial" w:cs="Arial"/>
          <w:sz w:val="20"/>
        </w:rPr>
        <w:t xml:space="preserve"> times </w:t>
      </w:r>
      <w:r w:rsidR="00314497">
        <w:rPr>
          <w:rFonts w:ascii="Arial" w:eastAsia="Arial" w:hAnsi="Arial" w:cs="Arial"/>
          <w:sz w:val="20"/>
        </w:rPr>
        <w:t>that</w:t>
      </w:r>
      <w:r>
        <w:rPr>
          <w:rFonts w:ascii="Arial" w:eastAsia="Arial" w:hAnsi="Arial" w:cs="Arial"/>
          <w:sz w:val="20"/>
        </w:rPr>
        <w:t xml:space="preserve"> under the binomial assumption. Consistently, we observed poor fitting of binomial distribution against the </w:t>
      </w:r>
      <w:r w:rsidR="009B49D3">
        <w:rPr>
          <w:rFonts w:ascii="Arial" w:eastAsia="Arial" w:hAnsi="Arial" w:cs="Arial"/>
          <w:sz w:val="20"/>
        </w:rPr>
        <w:t xml:space="preserve">observed </w:t>
      </w:r>
      <w:r>
        <w:rPr>
          <w:rFonts w:ascii="Arial" w:eastAsia="Arial" w:hAnsi="Arial" w:cs="Arial"/>
          <w:sz w:val="20"/>
        </w:rPr>
        <w:t xml:space="preserve">distribution, especially in the right tails (Fig. 5A). The huge deviation in the right tails would result in huge p-value calculation inflation as shown in Fig. 5B. The p-value for </w:t>
      </w:r>
      <w:r w:rsidR="00A35A6A">
        <w:rPr>
          <w:rFonts w:ascii="Arial" w:eastAsia="Arial" w:hAnsi="Arial" w:cs="Arial"/>
          <w:sz w:val="20"/>
        </w:rPr>
        <w:t xml:space="preserve">16 </w:t>
      </w:r>
      <w:r>
        <w:rPr>
          <w:rFonts w:ascii="Arial" w:eastAsia="Arial" w:hAnsi="Arial" w:cs="Arial"/>
          <w:sz w:val="20"/>
        </w:rPr>
        <w:t>mutations in the bottom replication timing 1kb region from the empirical distribution shows only marginal significance (</w:t>
      </w:r>
      <w:r w:rsidR="002A6DAA">
        <w:rPr>
          <w:rFonts w:ascii="Arial" w:eastAsia="Arial" w:hAnsi="Arial" w:cs="Arial"/>
          <w:sz w:val="20"/>
        </w:rPr>
        <w:t>3.994</w:t>
      </w:r>
      <w:r w:rsidR="002A6DAA" w:rsidRPr="00FE67AB">
        <w:rPr>
          <w:rFonts w:ascii="MS Gothic" w:eastAsia="MS Gothic"/>
        </w:rPr>
        <w:t>×</w:t>
      </w:r>
      <w:r w:rsidR="002A6DAA">
        <w:rPr>
          <w:rFonts w:ascii="Arial" w:eastAsia="Arial" w:hAnsi="Arial" w:cs="Arial"/>
          <w:sz w:val="20"/>
        </w:rPr>
        <w:t>10</w:t>
      </w:r>
      <w:r w:rsidR="002A6DAA" w:rsidRPr="00FA49C8">
        <w:rPr>
          <w:rFonts w:ascii="Arial" w:eastAsia="Arial" w:hAnsi="Arial" w:cs="Arial"/>
          <w:sz w:val="20"/>
          <w:vertAlign w:val="superscript"/>
        </w:rPr>
        <w:sym w:font="Symbol" w:char="F02D"/>
      </w:r>
      <w:r w:rsidR="000E3E59">
        <w:rPr>
          <w:rFonts w:ascii="Arial" w:eastAsia="Arial" w:hAnsi="Arial" w:cs="Arial"/>
          <w:sz w:val="20"/>
          <w:vertAlign w:val="superscript"/>
        </w:rPr>
        <w:t>4</w:t>
      </w:r>
      <w:r>
        <w:rPr>
          <w:rFonts w:ascii="Arial" w:eastAsia="Arial" w:hAnsi="Arial" w:cs="Arial"/>
          <w:sz w:val="20"/>
        </w:rPr>
        <w:t xml:space="preserve">), but the binomial distribution could inflate it to </w:t>
      </w:r>
      <w:r w:rsidR="004256DC">
        <w:rPr>
          <w:rFonts w:ascii="Arial" w:eastAsia="Arial" w:hAnsi="Arial" w:cs="Arial"/>
          <w:sz w:val="20"/>
        </w:rPr>
        <w:t>2.585</w:t>
      </w:r>
      <w:r w:rsidR="004256DC" w:rsidRPr="00FE67AB">
        <w:rPr>
          <w:rFonts w:ascii="MS Gothic" w:eastAsia="MS Gothic"/>
        </w:rPr>
        <w:t>×</w:t>
      </w:r>
      <w:r w:rsidR="004256DC">
        <w:rPr>
          <w:rFonts w:ascii="Arial" w:eastAsia="Arial" w:hAnsi="Arial" w:cs="Arial"/>
          <w:sz w:val="20"/>
        </w:rPr>
        <w:t>10</w:t>
      </w:r>
      <w:r w:rsidR="004256DC" w:rsidRPr="00FA49C8">
        <w:rPr>
          <w:rFonts w:ascii="Arial" w:eastAsia="Arial" w:hAnsi="Arial" w:cs="Arial"/>
          <w:sz w:val="20"/>
          <w:vertAlign w:val="superscript"/>
        </w:rPr>
        <w:sym w:font="Symbol" w:char="F02D"/>
      </w:r>
      <w:r w:rsidR="004256DC">
        <w:rPr>
          <w:rFonts w:ascii="Arial" w:eastAsia="Arial" w:hAnsi="Arial" w:cs="Arial"/>
          <w:sz w:val="20"/>
          <w:vertAlign w:val="superscript"/>
        </w:rPr>
        <w:t>13</w:t>
      </w:r>
      <w:r>
        <w:rPr>
          <w:rFonts w:ascii="Arial" w:eastAsia="Arial" w:hAnsi="Arial" w:cs="Arial"/>
          <w:sz w:val="20"/>
        </w:rPr>
        <w:t xml:space="preserve"> due to its </w:t>
      </w:r>
      <w:r w:rsidR="0005253B">
        <w:rPr>
          <w:rFonts w:ascii="Arial" w:eastAsia="Arial" w:hAnsi="Arial" w:cs="Arial"/>
          <w:sz w:val="20"/>
        </w:rPr>
        <w:t xml:space="preserve">bad fitting of </w:t>
      </w:r>
      <w:r>
        <w:rPr>
          <w:rFonts w:ascii="Arial" w:eastAsia="Arial" w:hAnsi="Arial" w:cs="Arial"/>
          <w:sz w:val="20"/>
        </w:rPr>
        <w:t xml:space="preserve">the </w:t>
      </w:r>
      <w:r>
        <w:rPr>
          <w:rFonts w:ascii="Arial" w:eastAsia="Arial" w:hAnsi="Arial" w:cs="Arial"/>
          <w:sz w:val="20"/>
        </w:rPr>
        <w:lastRenderedPageBreak/>
        <w:t>heavy tails</w:t>
      </w:r>
      <w:r w:rsidR="00136AC4">
        <w:rPr>
          <w:rFonts w:ascii="Arial" w:eastAsia="Arial" w:hAnsi="Arial" w:cs="Arial"/>
          <w:sz w:val="20"/>
        </w:rPr>
        <w:t xml:space="preserve"> on the right side</w:t>
      </w:r>
      <w:r>
        <w:rPr>
          <w:rFonts w:ascii="Arial" w:eastAsia="Arial" w:hAnsi="Arial" w:cs="Arial"/>
          <w:sz w:val="20"/>
        </w:rPr>
        <w:t xml:space="preserve">. But our beta-binomial distribution rigorously controls the p-values through the flexible mutation rate assumption (p-value = </w:t>
      </w:r>
      <w:r w:rsidR="000C24C1">
        <w:rPr>
          <w:rFonts w:ascii="Arial" w:eastAsia="Arial" w:hAnsi="Arial" w:cs="Arial"/>
          <w:sz w:val="20"/>
        </w:rPr>
        <w:t>1.002</w:t>
      </w:r>
      <w:r w:rsidR="00663F14" w:rsidRPr="00FE67AB">
        <w:rPr>
          <w:rFonts w:ascii="MS Gothic" w:eastAsia="MS Gothic"/>
        </w:rPr>
        <w:t>×</w:t>
      </w:r>
      <w:r w:rsidR="00663F14">
        <w:rPr>
          <w:rFonts w:ascii="Arial" w:eastAsia="Arial" w:hAnsi="Arial" w:cs="Arial"/>
          <w:sz w:val="20"/>
        </w:rPr>
        <w:t>10</w:t>
      </w:r>
      <w:r w:rsidR="00663F14" w:rsidRPr="00FA49C8">
        <w:rPr>
          <w:rFonts w:ascii="Arial" w:eastAsia="Arial" w:hAnsi="Arial" w:cs="Arial"/>
          <w:sz w:val="20"/>
          <w:vertAlign w:val="superscript"/>
        </w:rPr>
        <w:sym w:font="Symbol" w:char="F02D"/>
      </w:r>
      <w:r w:rsidR="00663F14">
        <w:rPr>
          <w:rFonts w:ascii="Arial" w:eastAsia="Arial" w:hAnsi="Arial" w:cs="Arial"/>
          <w:sz w:val="20"/>
          <w:vertAlign w:val="superscript"/>
        </w:rPr>
        <w:t>3</w:t>
      </w:r>
      <w:r>
        <w:rPr>
          <w:rFonts w:ascii="Arial" w:eastAsia="Arial" w:hAnsi="Arial" w:cs="Arial"/>
          <w:sz w:val="20"/>
        </w:rPr>
        <w:t xml:space="preserve">). We demonstrated the better p-value curve of the beta-binomial distribution in a variety of data points and replication timings, indicating the robustness of our method (Fig. 5B). </w:t>
      </w:r>
    </w:p>
    <w:p w14:paraId="501BAA82" w14:textId="4DF163CA" w:rsidR="003F1636" w:rsidRDefault="00967414" w:rsidP="00A53C94">
      <w:pPr>
        <w:pStyle w:val="1"/>
        <w:spacing w:line="360" w:lineRule="auto"/>
        <w:ind w:firstLine="270"/>
        <w:rPr>
          <w:rFonts w:ascii="Arial" w:eastAsia="Arial" w:hAnsi="Arial" w:cs="Arial"/>
          <w:sz w:val="20"/>
        </w:rPr>
      </w:pPr>
      <w:r>
        <w:rPr>
          <w:rFonts w:ascii="Arial" w:eastAsia="Arial" w:hAnsi="Arial" w:cs="Arial"/>
          <w:sz w:val="20"/>
        </w:rPr>
        <w:t xml:space="preserve">Additionally, the replication timing effect correction further improves the p-value calculation to avoid potential false positives and false negatives. For instance, </w:t>
      </w:r>
      <w:r w:rsidR="002A6BEB">
        <w:rPr>
          <w:rFonts w:ascii="Arial" w:eastAsia="Arial" w:hAnsi="Arial" w:cs="Arial"/>
          <w:sz w:val="20"/>
        </w:rPr>
        <w:t xml:space="preserve">for a region </w:t>
      </w:r>
      <w:r w:rsidR="00A843BD">
        <w:rPr>
          <w:rFonts w:ascii="Arial" w:eastAsia="Arial" w:hAnsi="Arial" w:cs="Arial"/>
          <w:sz w:val="20"/>
        </w:rPr>
        <w:t xml:space="preserve">among </w:t>
      </w:r>
      <w:r w:rsidR="002A6BEB">
        <w:rPr>
          <w:rFonts w:ascii="Arial" w:eastAsia="Arial" w:hAnsi="Arial" w:cs="Arial"/>
          <w:sz w:val="20"/>
        </w:rPr>
        <w:t xml:space="preserve">the top replication timing regions, 8 mutations in 1kb bin would give a </w:t>
      </w:r>
      <w:r w:rsidR="0026221E">
        <w:rPr>
          <w:rFonts w:ascii="Arial" w:eastAsia="Arial" w:hAnsi="Arial" w:cs="Arial"/>
          <w:sz w:val="20"/>
        </w:rPr>
        <w:t>p-</w:t>
      </w:r>
      <w:r w:rsidR="002A6BEB">
        <w:rPr>
          <w:rFonts w:ascii="Arial" w:eastAsia="Arial" w:hAnsi="Arial" w:cs="Arial"/>
          <w:sz w:val="20"/>
        </w:rPr>
        <w:t>value at 0.094 after replication correction</w:t>
      </w:r>
      <w:r w:rsidR="008C11C7">
        <w:rPr>
          <w:rFonts w:ascii="Arial" w:eastAsia="Arial" w:hAnsi="Arial" w:cs="Arial"/>
          <w:sz w:val="20"/>
        </w:rPr>
        <w:t xml:space="preserve"> from</w:t>
      </w:r>
      <w:r w:rsidR="00306424">
        <w:rPr>
          <w:rFonts w:ascii="Arial" w:eastAsia="Arial" w:hAnsi="Arial" w:cs="Arial"/>
          <w:sz w:val="20"/>
        </w:rPr>
        <w:t xml:space="preserve"> the</w:t>
      </w:r>
      <w:r w:rsidR="008C11C7">
        <w:rPr>
          <w:rFonts w:ascii="Arial" w:eastAsia="Arial" w:hAnsi="Arial" w:cs="Arial"/>
          <w:sz w:val="20"/>
        </w:rPr>
        <w:t xml:space="preserve"> beta-binomial model</w:t>
      </w:r>
      <w:r w:rsidR="002A6BEB">
        <w:rPr>
          <w:rFonts w:ascii="Arial" w:eastAsia="Arial" w:hAnsi="Arial" w:cs="Arial"/>
          <w:sz w:val="20"/>
        </w:rPr>
        <w:t>, but might be reported as positive</w:t>
      </w:r>
      <w:r w:rsidR="0041622F">
        <w:rPr>
          <w:rFonts w:ascii="Arial" w:eastAsia="Arial" w:hAnsi="Arial" w:cs="Arial"/>
          <w:sz w:val="20"/>
        </w:rPr>
        <w:t xml:space="preserve"> when</w:t>
      </w:r>
      <w:r w:rsidR="002A6BEB">
        <w:rPr>
          <w:rFonts w:ascii="Arial" w:eastAsia="Arial" w:hAnsi="Arial" w:cs="Arial"/>
          <w:sz w:val="20"/>
        </w:rPr>
        <w:t xml:space="preserve"> </w:t>
      </w:r>
      <w:r w:rsidR="0041622F">
        <w:rPr>
          <w:rFonts w:ascii="Arial" w:eastAsia="Arial" w:hAnsi="Arial" w:cs="Arial"/>
          <w:sz w:val="20"/>
        </w:rPr>
        <w:t>ignoring</w:t>
      </w:r>
      <w:r w:rsidR="002A6BEB">
        <w:rPr>
          <w:rFonts w:ascii="Arial" w:eastAsia="Arial" w:hAnsi="Arial" w:cs="Arial"/>
          <w:sz w:val="20"/>
        </w:rPr>
        <w:t xml:space="preserve"> </w:t>
      </w:r>
      <w:proofErr w:type="gramStart"/>
      <w:r w:rsidR="002A6BEB">
        <w:rPr>
          <w:rFonts w:ascii="Arial" w:eastAsia="Arial" w:hAnsi="Arial" w:cs="Arial"/>
          <w:sz w:val="20"/>
        </w:rPr>
        <w:t>replication timing</w:t>
      </w:r>
      <w:proofErr w:type="gramEnd"/>
      <w:r w:rsidR="002A6BEB">
        <w:rPr>
          <w:rFonts w:ascii="Arial" w:eastAsia="Arial" w:hAnsi="Arial" w:cs="Arial"/>
          <w:sz w:val="20"/>
        </w:rPr>
        <w:t xml:space="preserve"> effect (</w:t>
      </w:r>
      <w:r w:rsidR="00C14ABD">
        <w:rPr>
          <w:rFonts w:ascii="Arial" w:eastAsia="Arial" w:hAnsi="Arial" w:cs="Arial"/>
          <w:sz w:val="20"/>
        </w:rPr>
        <w:t>p-</w:t>
      </w:r>
      <w:r w:rsidR="002A6BEB">
        <w:rPr>
          <w:rFonts w:ascii="Arial" w:eastAsia="Arial" w:hAnsi="Arial" w:cs="Arial"/>
          <w:sz w:val="20"/>
        </w:rPr>
        <w:t>value = 0.038</w:t>
      </w:r>
      <w:r w:rsidR="00AF2D2A">
        <w:rPr>
          <w:rFonts w:ascii="Arial" w:eastAsia="Arial" w:hAnsi="Arial" w:cs="Arial"/>
          <w:sz w:val="20"/>
        </w:rPr>
        <w:t xml:space="preserve"> from beta-binomial by mixing the top and bottom 10% replication timing points</w:t>
      </w:r>
      <w:r w:rsidR="002A6BEB">
        <w:rPr>
          <w:rFonts w:ascii="Arial" w:eastAsia="Arial" w:hAnsi="Arial" w:cs="Arial"/>
          <w:sz w:val="20"/>
        </w:rPr>
        <w:t>).</w:t>
      </w:r>
      <w:r w:rsidR="008C11C7">
        <w:rPr>
          <w:rFonts w:ascii="Arial" w:eastAsia="Arial" w:hAnsi="Arial" w:cs="Arial"/>
          <w:sz w:val="20"/>
        </w:rPr>
        <w:t xml:space="preserve">  Similarly, </w:t>
      </w:r>
      <w:r w:rsidR="00C14ABD">
        <w:rPr>
          <w:rFonts w:ascii="Arial" w:eastAsia="Arial" w:hAnsi="Arial" w:cs="Arial"/>
          <w:sz w:val="20"/>
        </w:rPr>
        <w:t>a p-</w:t>
      </w:r>
      <w:r w:rsidR="009C2456">
        <w:rPr>
          <w:rFonts w:ascii="Arial" w:eastAsia="Arial" w:hAnsi="Arial" w:cs="Arial"/>
          <w:sz w:val="20"/>
        </w:rPr>
        <w:t xml:space="preserve">value of 0.064 would </w:t>
      </w:r>
      <w:r w:rsidR="00B1090D">
        <w:rPr>
          <w:rFonts w:ascii="Arial" w:eastAsia="Arial" w:hAnsi="Arial" w:cs="Arial"/>
          <w:sz w:val="20"/>
        </w:rPr>
        <w:t xml:space="preserve">reject </w:t>
      </w:r>
      <w:r w:rsidR="009676AA">
        <w:rPr>
          <w:rFonts w:ascii="Arial" w:eastAsia="Arial" w:hAnsi="Arial" w:cs="Arial"/>
          <w:sz w:val="20"/>
        </w:rPr>
        <w:t>7 mutations within 1kb bin as significant without correction.  However, if this point comes from the bottom 10%</w:t>
      </w:r>
      <w:r w:rsidR="00B1090D">
        <w:rPr>
          <w:rFonts w:ascii="Arial" w:eastAsia="Arial" w:hAnsi="Arial" w:cs="Arial"/>
          <w:sz w:val="20"/>
        </w:rPr>
        <w:t xml:space="preserve"> of</w:t>
      </w:r>
      <w:r w:rsidR="009676AA">
        <w:rPr>
          <w:rFonts w:ascii="Arial" w:eastAsia="Arial" w:hAnsi="Arial" w:cs="Arial"/>
          <w:sz w:val="20"/>
        </w:rPr>
        <w:t xml:space="preserve"> replication timing region</w:t>
      </w:r>
      <w:r w:rsidR="00201AD0">
        <w:rPr>
          <w:rFonts w:ascii="Arial" w:eastAsia="Arial" w:hAnsi="Arial" w:cs="Arial"/>
          <w:sz w:val="20"/>
        </w:rPr>
        <w:t>s</w:t>
      </w:r>
      <w:r w:rsidR="009676AA">
        <w:rPr>
          <w:rFonts w:ascii="Arial" w:eastAsia="Arial" w:hAnsi="Arial" w:cs="Arial"/>
          <w:sz w:val="20"/>
        </w:rPr>
        <w:t xml:space="preserve">, the true </w:t>
      </w:r>
      <w:r w:rsidR="008B263D">
        <w:rPr>
          <w:rFonts w:ascii="Arial" w:eastAsia="Arial" w:hAnsi="Arial" w:cs="Arial"/>
          <w:sz w:val="20"/>
        </w:rPr>
        <w:t>p-</w:t>
      </w:r>
      <w:r w:rsidR="009676AA">
        <w:rPr>
          <w:rFonts w:ascii="Arial" w:eastAsia="Arial" w:hAnsi="Arial" w:cs="Arial"/>
          <w:sz w:val="20"/>
        </w:rPr>
        <w:t>value should be 0.030</w:t>
      </w:r>
      <w:r w:rsidR="00B908D6">
        <w:rPr>
          <w:rFonts w:ascii="Arial" w:eastAsia="Arial" w:hAnsi="Arial" w:cs="Arial"/>
          <w:sz w:val="20"/>
        </w:rPr>
        <w:t xml:space="preserve"> due to its relatively lower local mutation rate. </w:t>
      </w:r>
      <w:r>
        <w:rPr>
          <w:rFonts w:ascii="Arial" w:eastAsia="Arial" w:hAnsi="Arial" w:cs="Arial"/>
          <w:sz w:val="20"/>
        </w:rPr>
        <w:t>Hence, it is important to perform covariate correction before calculating p-values.</w:t>
      </w:r>
    </w:p>
    <w:p w14:paraId="6F3790D7" w14:textId="77777777" w:rsidR="004C01F4" w:rsidRDefault="004C01F4" w:rsidP="004C01F4">
      <w:pPr>
        <w:pStyle w:val="1"/>
        <w:spacing w:line="360" w:lineRule="auto"/>
        <w:rPr>
          <w:rFonts w:ascii="Arial" w:eastAsia="Arial" w:hAnsi="Arial" w:cs="Arial"/>
          <w:b/>
          <w:sz w:val="20"/>
        </w:rPr>
      </w:pPr>
      <w:r>
        <w:rPr>
          <w:rFonts w:ascii="Arial" w:eastAsia="Arial" w:hAnsi="Arial" w:cs="Arial"/>
          <w:b/>
          <w:sz w:val="20"/>
        </w:rPr>
        <w:t>LARVA</w:t>
      </w:r>
      <w:r w:rsidRPr="003941B6">
        <w:rPr>
          <w:rFonts w:ascii="Arial" w:eastAsia="Arial" w:hAnsi="Arial" w:cs="Arial"/>
          <w:b/>
          <w:sz w:val="20"/>
        </w:rPr>
        <w:t xml:space="preserve"> discovered a list of highly recurrent noncoding regulatory regions from WGS data</w:t>
      </w:r>
    </w:p>
    <w:p w14:paraId="41BC8037" w14:textId="64FDA2AF" w:rsidR="004C01F4" w:rsidRDefault="004C01F4" w:rsidP="004C01F4">
      <w:pPr>
        <w:pStyle w:val="1"/>
        <w:spacing w:line="360" w:lineRule="auto"/>
        <w:rPr>
          <w:rFonts w:ascii="Arial" w:eastAsia="Arial" w:hAnsi="Arial" w:cs="Arial"/>
          <w:sz w:val="20"/>
        </w:rPr>
      </w:pPr>
      <w:r>
        <w:rPr>
          <w:rFonts w:ascii="Arial" w:eastAsia="Arial" w:hAnsi="Arial" w:cs="Arial"/>
          <w:sz w:val="20"/>
        </w:rPr>
        <w:t xml:space="preserve">We first applied LARVA to the </w:t>
      </w:r>
      <w:r w:rsidR="00033E0F">
        <w:rPr>
          <w:rFonts w:ascii="Arial" w:eastAsia="Arial" w:hAnsi="Arial" w:cs="Arial"/>
          <w:sz w:val="20"/>
        </w:rPr>
        <w:t xml:space="preserve">760 </w:t>
      </w:r>
      <w:r>
        <w:rPr>
          <w:rFonts w:ascii="Arial" w:eastAsia="Arial" w:hAnsi="Arial" w:cs="Arial"/>
          <w:sz w:val="20"/>
        </w:rPr>
        <w:t xml:space="preserve">genomes’ variants, intersecting them with the noncoding regions listed in Table 1.  In total, LARVA reported </w:t>
      </w:r>
      <w:r w:rsidR="00254829">
        <w:rPr>
          <w:rFonts w:ascii="Arial" w:eastAsia="Arial" w:hAnsi="Arial" w:cs="Arial"/>
          <w:sz w:val="20"/>
        </w:rPr>
        <w:t xml:space="preserve">3964 </w:t>
      </w:r>
      <w:r>
        <w:rPr>
          <w:rFonts w:ascii="Arial" w:eastAsia="Arial" w:hAnsi="Arial" w:cs="Arial"/>
          <w:sz w:val="20"/>
        </w:rPr>
        <w:t xml:space="preserve">and </w:t>
      </w:r>
      <w:r w:rsidR="008702F3">
        <w:rPr>
          <w:rFonts w:ascii="Arial" w:eastAsia="Arial" w:hAnsi="Arial" w:cs="Arial"/>
          <w:sz w:val="20"/>
        </w:rPr>
        <w:t xml:space="preserve">3776 </w:t>
      </w:r>
      <w:r>
        <w:rPr>
          <w:rFonts w:ascii="Arial" w:eastAsia="Arial" w:hAnsi="Arial" w:cs="Arial"/>
          <w:sz w:val="20"/>
        </w:rPr>
        <w:t xml:space="preserve">highly </w:t>
      </w:r>
      <w:r w:rsidR="00745CD7">
        <w:rPr>
          <w:rFonts w:ascii="Arial" w:eastAsia="Arial" w:hAnsi="Arial" w:cs="Arial"/>
          <w:sz w:val="20"/>
        </w:rPr>
        <w:t xml:space="preserve">mutated </w:t>
      </w:r>
      <w:r>
        <w:rPr>
          <w:rFonts w:ascii="Arial" w:eastAsia="Arial" w:hAnsi="Arial" w:cs="Arial"/>
          <w:sz w:val="20"/>
        </w:rPr>
        <w:t>regions before and after replication timing corrections, respectively (as shown in Table 2). On the other hand, the binomial distribution models reported at least 30 times more regions as significant because of the aforementioned p-value inflation, giving rise to a high false positive rate</w:t>
      </w:r>
      <w:ins w:id="582" w:author="Lucas Lochovsky" w:date="2015-01-19T16:27:00Z">
        <w:r w:rsidR="00B31F2D">
          <w:rPr>
            <w:rFonts w:ascii="Arial" w:eastAsia="Arial" w:hAnsi="Arial" w:cs="Arial"/>
            <w:sz w:val="20"/>
          </w:rPr>
          <w:t xml:space="preserve"> relative to the empirical model (Fig 4)</w:t>
        </w:r>
      </w:ins>
      <w:r>
        <w:rPr>
          <w:rFonts w:ascii="Arial" w:eastAsia="Arial" w:hAnsi="Arial" w:cs="Arial"/>
          <w:sz w:val="20"/>
        </w:rPr>
        <w:t xml:space="preserve">. We also tested the immediate 100bp upstream of every possible transcription start site (see </w:t>
      </w:r>
      <w:del w:id="583" w:author="Lucas Lochovsky" w:date="2015-01-19T16:20:00Z">
        <w:r w:rsidDel="000C7D7C">
          <w:rPr>
            <w:rFonts w:ascii="Arial" w:eastAsia="Arial" w:hAnsi="Arial" w:cs="Arial"/>
            <w:sz w:val="20"/>
          </w:rPr>
          <w:delText xml:space="preserve">methods </w:delText>
        </w:r>
      </w:del>
      <w:ins w:id="584" w:author="Lucas Lochovsky" w:date="2015-01-19T16:20:00Z">
        <w:r w:rsidR="000C7D7C">
          <w:rPr>
            <w:rFonts w:ascii="Arial" w:eastAsia="Arial" w:hAnsi="Arial" w:cs="Arial"/>
            <w:sz w:val="20"/>
          </w:rPr>
          <w:t xml:space="preserve">Methods </w:t>
        </w:r>
      </w:ins>
      <w:r>
        <w:rPr>
          <w:rFonts w:ascii="Arial" w:eastAsia="Arial" w:hAnsi="Arial" w:cs="Arial"/>
          <w:sz w:val="20"/>
        </w:rPr>
        <w:t>for details), the results of which are depicted in Fig. 6</w:t>
      </w:r>
      <w:del w:id="585" w:author="Lucas Lochovsky" w:date="2015-01-19T17:07:00Z">
        <w:r w:rsidDel="00874D7B">
          <w:rPr>
            <w:rFonts w:ascii="Arial" w:eastAsia="Arial" w:hAnsi="Arial" w:cs="Arial"/>
            <w:sz w:val="20"/>
          </w:rPr>
          <w:delText xml:space="preserve"> </w:delText>
        </w:r>
      </w:del>
      <w:r>
        <w:rPr>
          <w:rFonts w:ascii="Arial" w:eastAsia="Arial" w:hAnsi="Arial" w:cs="Arial"/>
          <w:sz w:val="20"/>
        </w:rPr>
        <w:t xml:space="preserve">B.  Forty-five TSSs passed the 0.05 p-value thresholds after p-value adjustment (BH method, </w:t>
      </w:r>
      <w:r>
        <w:rPr>
          <w:rFonts w:ascii="Arial" w:eastAsia="Arial" w:hAnsi="Arial" w:cs="Arial"/>
          <w:sz w:val="20"/>
        </w:rPr>
        <w:fldChar w:fldCharType="begin"/>
      </w:r>
      <w:r w:rsidR="00D735BC">
        <w:rPr>
          <w:rFonts w:ascii="Arial" w:eastAsia="Arial" w:hAnsi="Arial" w:cs="Arial"/>
          <w:sz w:val="20"/>
        </w:rPr>
        <w:instrText xml:space="preserve"> ADDIN EN.CITE &lt;EndNote&gt;&lt;Cite&gt;&lt;Author&gt;Benjamini&lt;/Author&gt;&lt;Year&gt;1995&lt;/Year&gt;&lt;RecNum&gt;45&lt;/RecNum&gt;&lt;DisplayText&gt;(49)&lt;/DisplayText&gt;&lt;record&gt;&lt;rec-number&gt;45&lt;/rec-number&gt;&lt;foreign-keys&gt;&lt;key app="EN" db-id="vdep9vxzg2repae5wzepddfrzarwepfzvtdp" timestamp="1417834109"&gt;45&lt;/key&gt;&lt;key app="ENWeb" db-id=""&gt;0&lt;/key&gt;&lt;/foreign-keys&gt;&lt;ref-type name="Journal Article"&gt;17&lt;/ref-type&gt;&lt;contributors&gt;&lt;authors&gt;&lt;author&gt;Benjamini, Y.&lt;/author&gt;&lt;author&gt;Hochberg, Y.&lt;/author&gt;&lt;/authors&gt;&lt;/contributors&gt;&lt;titles&gt;&lt;title&gt;Controlling the false discovery rate: a practical and powerful approach to multiple testing&lt;/title&gt;&lt;secondary-title&gt;Journal of the Royal Statistical Society. Series B (Methodological).&lt;/secondary-title&gt;&lt;/titles&gt;&lt;periodical&gt;&lt;full-title&gt;Journal of the Royal Statistical Society. Series B (Methodological).&lt;/full-title&gt;&lt;/periodical&gt;&lt;pages&gt;289-300&lt;/pages&gt;&lt;volume&gt;57&lt;/volume&gt;&lt;number&gt;1&lt;/number&gt;&lt;dates&gt;&lt;year&gt;1995&lt;/year&gt;&lt;/dates&gt;&lt;urls&gt;&lt;/urls&gt;&lt;/record&gt;&lt;/Cite&gt;&lt;/EndNote&gt;</w:instrText>
      </w:r>
      <w:r>
        <w:rPr>
          <w:rFonts w:ascii="Arial" w:eastAsia="Arial" w:hAnsi="Arial" w:cs="Arial"/>
          <w:sz w:val="20"/>
        </w:rPr>
        <w:fldChar w:fldCharType="separate"/>
      </w:r>
      <w:r w:rsidR="00D735BC">
        <w:rPr>
          <w:rFonts w:ascii="Arial" w:eastAsia="Arial" w:hAnsi="Arial" w:cs="Arial"/>
          <w:noProof/>
          <w:sz w:val="20"/>
        </w:rPr>
        <w:t>(49)</w:t>
      </w:r>
      <w:r>
        <w:rPr>
          <w:rFonts w:ascii="Arial" w:eastAsia="Arial" w:hAnsi="Arial" w:cs="Arial"/>
          <w:sz w:val="20"/>
        </w:rPr>
        <w:fldChar w:fldCharType="end"/>
      </w:r>
      <w:r>
        <w:rPr>
          <w:rFonts w:ascii="Arial" w:eastAsia="Arial" w:hAnsi="Arial" w:cs="Arial"/>
          <w:sz w:val="20"/>
        </w:rPr>
        <w:t>).  Consistent with previous studies, we observed that the TSS for TERT came up in the top regions (Fig. 6</w:t>
      </w:r>
      <w:del w:id="586" w:author="Lucas Lochovsky" w:date="2015-01-19T17:07:00Z">
        <w:r w:rsidDel="00874D7B">
          <w:rPr>
            <w:rFonts w:ascii="Arial" w:eastAsia="Arial" w:hAnsi="Arial" w:cs="Arial"/>
            <w:sz w:val="20"/>
          </w:rPr>
          <w:delText xml:space="preserve"> </w:delText>
        </w:r>
      </w:del>
      <w:r>
        <w:rPr>
          <w:rFonts w:ascii="Arial" w:eastAsia="Arial" w:hAnsi="Arial" w:cs="Arial"/>
          <w:sz w:val="20"/>
        </w:rPr>
        <w:t xml:space="preserve">B), and the oncogene TP53 also ranked second among all sites. LMO3, which ranked third after replication timing correction, is a protein-coding oncogene that is predominantly expressed in brain tissue. It has been reported to be involved in a variety of cancer types, such as lung cancer </w:t>
      </w:r>
      <w:r>
        <w:rPr>
          <w:rFonts w:ascii="Arial" w:eastAsia="Arial" w:hAnsi="Arial" w:cs="Arial"/>
          <w:sz w:val="20"/>
        </w:rPr>
        <w:fldChar w:fldCharType="begin">
          <w:fldData xml:space="preserve">PEVuZE5vdGU+PENpdGU+PEF1dGhvcj5Ld29uPC9BdXRob3I+PFllYXI+MjAxMjwvWWVhcj48UmVj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PEVuZE5vdGU+PENpdGU+PEF1dGhvcj5Ld29uPC9BdXRob3I+PFllYXI+MjAxMjwvWWVhcj48UmVj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(50)</w:t>
      </w:r>
      <w:r>
        <w:rPr>
          <w:rFonts w:ascii="Arial" w:eastAsia="Arial" w:hAnsi="Arial" w:cs="Arial"/>
          <w:sz w:val="20"/>
        </w:rPr>
        <w:fldChar w:fldCharType="end"/>
      </w:r>
      <w:r>
        <w:rPr>
          <w:rFonts w:ascii="Arial" w:eastAsia="Arial" w:hAnsi="Arial" w:cs="Arial"/>
          <w:sz w:val="20"/>
        </w:rPr>
        <w:t xml:space="preserve"> and </w:t>
      </w:r>
      <w:proofErr w:type="spellStart"/>
      <w:r w:rsidRPr="0054272E">
        <w:rPr>
          <w:rFonts w:ascii="Arial" w:eastAsia="Arial" w:hAnsi="Arial" w:cs="Arial"/>
          <w:sz w:val="20"/>
        </w:rPr>
        <w:t>neuroblastomas</w:t>
      </w:r>
      <w:proofErr w:type="spellEnd"/>
      <w:r>
        <w:rPr>
          <w:rFonts w:ascii="Arial" w:eastAsia="Arial" w:hAnsi="Arial" w:cs="Arial"/>
          <w:sz w:val="20"/>
        </w:rPr>
        <w:t xml:space="preserve"> </w:t>
      </w:r>
      <w:r>
        <w:rPr>
          <w:rFonts w:ascii="Arial" w:eastAsia="Arial" w:hAnsi="Arial" w:cs="Arial"/>
          <w:sz w:val="20"/>
        </w:rPr>
        <w:fldChar w:fldCharType="begin">
          <w:fldData xml:space="preserve">PEVuZE5vdGU+PENpdGU+PEF1dGhvcj5Jc29nYWk8L0F1dGhvcj48WWVhcj4yMDExPC9ZZWFyPjxS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IG9uZTwvYWJici0xPjwvYWx0LXBlcmlvZGljYWw+PHBhZ2VzPmUxOTI5NzwvcGFnZXM+PHZvbHVt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PEVuZE5vdGU+PENpdGU+PEF1dGhvcj5Jc29nYWk8L0F1dGhvcj48WWVhcj4yMDExPC9ZZWFyPjxS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IG9uZTwvYWJici0xPjwvYWx0LXBlcmlvZGljYWw+PHBhZ2VzPmUxOTI5NzwvcGFnZXM+PHZvbHVt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(51)</w:t>
      </w:r>
      <w:r>
        <w:rPr>
          <w:rFonts w:ascii="Arial" w:eastAsia="Arial" w:hAnsi="Arial" w:cs="Arial"/>
          <w:sz w:val="20"/>
        </w:rPr>
        <w:fldChar w:fldCharType="end"/>
      </w:r>
      <w:r>
        <w:rPr>
          <w:rFonts w:ascii="Arial" w:eastAsia="Arial" w:hAnsi="Arial" w:cs="Arial"/>
          <w:sz w:val="20"/>
        </w:rPr>
        <w:t xml:space="preserve">. PRRC2B’s TSS was reported as the most significantly recurrent region among all </w:t>
      </w:r>
      <w:proofErr w:type="spellStart"/>
      <w:r>
        <w:rPr>
          <w:rFonts w:ascii="Arial" w:eastAsia="Arial" w:hAnsi="Arial" w:cs="Arial"/>
          <w:sz w:val="20"/>
        </w:rPr>
        <w:t>TSSes</w:t>
      </w:r>
      <w:proofErr w:type="spellEnd"/>
      <w:r>
        <w:rPr>
          <w:rFonts w:ascii="Arial" w:eastAsia="Arial" w:hAnsi="Arial" w:cs="Arial"/>
          <w:sz w:val="20"/>
        </w:rPr>
        <w:t>. It is a protein-coding gene that is extensively expressed in brain tissue, but to our best of knowledge, there is no study to show the link of PRRC2B to cancer. Further investigations should be performed for the purpose of validation. Simi</w:t>
      </w:r>
      <w:r w:rsidR="00A93486">
        <w:rPr>
          <w:rFonts w:ascii="Arial" w:eastAsia="Arial" w:hAnsi="Arial" w:cs="Arial"/>
          <w:sz w:val="20"/>
        </w:rPr>
        <w:t>l</w:t>
      </w:r>
      <w:r>
        <w:rPr>
          <w:rFonts w:ascii="Arial" w:eastAsia="Arial" w:hAnsi="Arial" w:cs="Arial"/>
          <w:sz w:val="20"/>
        </w:rPr>
        <w:t xml:space="preserve">ar results were given for promoters and UTR regions as well. We selected all the genes with highly mutated </w:t>
      </w:r>
      <w:proofErr w:type="spellStart"/>
      <w:r>
        <w:rPr>
          <w:rFonts w:ascii="Arial" w:eastAsia="Arial" w:hAnsi="Arial" w:cs="Arial"/>
          <w:sz w:val="20"/>
        </w:rPr>
        <w:t>TSSes</w:t>
      </w:r>
      <w:proofErr w:type="spellEnd"/>
      <w:r>
        <w:rPr>
          <w:rFonts w:ascii="Arial" w:eastAsia="Arial" w:hAnsi="Arial" w:cs="Arial"/>
          <w:sz w:val="20"/>
        </w:rPr>
        <w:t xml:space="preserve">, promoters, or UTRs (adjusted p-values after corrections </w:t>
      </w:r>
      <w:r w:rsidR="002772D6" w:rsidRPr="003647BA">
        <w:rPr>
          <w:rFonts w:ascii="MS Gothic" w:eastAsia="MS Gothic"/>
        </w:rPr>
        <w:t>≤</w:t>
      </w:r>
      <w:r>
        <w:rPr>
          <w:rFonts w:ascii="Arial" w:eastAsia="Arial" w:hAnsi="Arial" w:cs="Arial"/>
          <w:sz w:val="20"/>
        </w:rPr>
        <w:t xml:space="preserve"> 0.05) and performed GO analysis (</w:t>
      </w:r>
      <w:hyperlink r:id="rId45" w:history="1">
        <w:r w:rsidRPr="00A439DC">
          <w:t>http://amigo.geneontology.org</w:t>
        </w:r>
      </w:hyperlink>
      <w:r>
        <w:rPr>
          <w:rFonts w:ascii="Arial" w:eastAsia="Arial" w:hAnsi="Arial" w:cs="Arial"/>
          <w:sz w:val="20"/>
        </w:rPr>
        <w:t xml:space="preserve">, </w:t>
      </w:r>
      <w:r>
        <w:rPr>
          <w:rFonts w:ascii="Arial" w:eastAsia="Arial" w:hAnsi="Arial" w:cs="Arial"/>
          <w:sz w:val="20"/>
        </w:rPr>
        <w:fldChar w:fldCharType="begin">
          <w:fldData xml:space="preserve">PEVuZE5vdGU+PENpdGU+PEF1dGhvcj5Bc2hidXJuZXI8L0F1dGhvcj48WWVhcj4yMDAwPC9ZZWFy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PEVuZE5vdGU+PENpdGU+PEF1dGhvcj5Bc2hidXJuZXI8L0F1dGhvcj48WWVhcj4yMDAwPC9ZZWFy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(52)</w:t>
      </w:r>
      <w:r>
        <w:rPr>
          <w:rFonts w:ascii="Arial" w:eastAsia="Arial" w:hAnsi="Arial" w:cs="Arial"/>
          <w:sz w:val="20"/>
        </w:rPr>
        <w:fldChar w:fldCharType="end"/>
      </w:r>
      <w:r>
        <w:rPr>
          <w:rFonts w:ascii="Arial" w:eastAsia="Arial" w:hAnsi="Arial" w:cs="Arial"/>
          <w:sz w:val="20"/>
        </w:rPr>
        <w:t xml:space="preserve"> results in </w:t>
      </w:r>
      <w:r w:rsidRPr="00AB1683">
        <w:rPr>
          <w:rFonts w:ascii="Arial" w:eastAsia="Arial" w:hAnsi="Arial" w:cs="Arial"/>
          <w:sz w:val="20"/>
        </w:rPr>
        <w:t>Table S2</w:t>
      </w:r>
      <w:r>
        <w:rPr>
          <w:rFonts w:ascii="Arial" w:eastAsia="Arial" w:hAnsi="Arial" w:cs="Arial"/>
          <w:sz w:val="20"/>
        </w:rPr>
        <w:t xml:space="preserve">). The top three enriched GO terms are: “negative regulation of </w:t>
      </w:r>
      <w:proofErr w:type="spellStart"/>
      <w:r>
        <w:rPr>
          <w:rFonts w:ascii="Arial" w:eastAsia="Arial" w:hAnsi="Arial" w:cs="Arial"/>
          <w:sz w:val="20"/>
        </w:rPr>
        <w:t>fibrolast</w:t>
      </w:r>
      <w:proofErr w:type="spellEnd"/>
      <w:r>
        <w:rPr>
          <w:rFonts w:ascii="Arial" w:eastAsia="Arial" w:hAnsi="Arial" w:cs="Arial"/>
          <w:sz w:val="20"/>
        </w:rPr>
        <w:t xml:space="preserve"> proliferation”, “regulation of extrinsic apoptotic signaling pathway in absence of ligand”, and “regulation of cell growth”.  </w:t>
      </w:r>
    </w:p>
    <w:p w14:paraId="55156E29" w14:textId="455AF0A6" w:rsidR="00A43A3B" w:rsidRDefault="004C01F4" w:rsidP="00A439DC">
      <w:pPr>
        <w:pStyle w:val="1"/>
        <w:spacing w:line="360" w:lineRule="auto"/>
        <w:ind w:firstLine="270"/>
        <w:rPr>
          <w:rFonts w:ascii="Arial" w:eastAsia="Arial" w:hAnsi="Arial" w:cs="Arial"/>
          <w:sz w:val="20"/>
        </w:rPr>
      </w:pPr>
      <w:r>
        <w:rPr>
          <w:rFonts w:ascii="Arial" w:eastAsia="Arial" w:hAnsi="Arial" w:cs="Arial"/>
          <w:sz w:val="20"/>
        </w:rPr>
        <w:t xml:space="preserve">In terms of transcription factor binding sites, LARVA </w:t>
      </w:r>
      <w:del w:id="587" w:author="Lucas Lochovsky" w:date="2015-01-19T16:28:00Z">
        <w:r w:rsidDel="00AA0531">
          <w:rPr>
            <w:rFonts w:ascii="Arial" w:eastAsia="Arial" w:hAnsi="Arial" w:cs="Arial"/>
            <w:sz w:val="20"/>
          </w:rPr>
          <w:delText xml:space="preserve">claimed </w:delText>
        </w:r>
      </w:del>
      <w:ins w:id="588" w:author="Lucas Lochovsky" w:date="2015-01-19T16:28:00Z">
        <w:r w:rsidR="00AA0531">
          <w:rPr>
            <w:rFonts w:ascii="Arial" w:eastAsia="Arial" w:hAnsi="Arial" w:cs="Arial"/>
            <w:sz w:val="20"/>
          </w:rPr>
          <w:t xml:space="preserve">identified </w:t>
        </w:r>
      </w:ins>
      <w:r w:rsidR="008F4AEE" w:rsidRPr="005D62CF">
        <w:rPr>
          <w:rFonts w:ascii="Arial" w:eastAsia="Arial" w:hAnsi="Arial" w:cs="Arial"/>
          <w:sz w:val="20"/>
        </w:rPr>
        <w:t>20</w:t>
      </w:r>
      <w:r w:rsidR="008F4AEE">
        <w:rPr>
          <w:rFonts w:ascii="Arial" w:eastAsia="Arial" w:hAnsi="Arial" w:cs="Arial"/>
          <w:sz w:val="20"/>
        </w:rPr>
        <w:t xml:space="preserve">54 </w:t>
      </w:r>
      <w:r>
        <w:rPr>
          <w:rFonts w:ascii="Arial" w:eastAsia="Arial" w:hAnsi="Arial" w:cs="Arial"/>
          <w:sz w:val="20"/>
        </w:rPr>
        <w:t xml:space="preserve">out of the </w:t>
      </w:r>
      <w:r w:rsidRPr="005D62CF">
        <w:rPr>
          <w:rFonts w:ascii="Arial" w:eastAsia="Arial" w:hAnsi="Arial" w:cs="Arial"/>
          <w:sz w:val="20"/>
        </w:rPr>
        <w:t>5</w:t>
      </w:r>
      <w:r w:rsidR="006606A0">
        <w:rPr>
          <w:rFonts w:ascii="Arial" w:eastAsia="Arial" w:hAnsi="Arial" w:cs="Arial"/>
          <w:sz w:val="20"/>
        </w:rPr>
        <w:t>,</w:t>
      </w:r>
      <w:r w:rsidRPr="005D62CF">
        <w:rPr>
          <w:rFonts w:ascii="Arial" w:eastAsia="Arial" w:hAnsi="Arial" w:cs="Arial"/>
          <w:sz w:val="20"/>
        </w:rPr>
        <w:t>710</w:t>
      </w:r>
      <w:r w:rsidR="006606A0">
        <w:rPr>
          <w:rFonts w:ascii="Arial" w:eastAsia="Arial" w:hAnsi="Arial" w:cs="Arial"/>
          <w:sz w:val="20"/>
        </w:rPr>
        <w:t>,</w:t>
      </w:r>
      <w:r w:rsidRPr="005D62CF">
        <w:rPr>
          <w:rFonts w:ascii="Arial" w:eastAsia="Arial" w:hAnsi="Arial" w:cs="Arial"/>
          <w:sz w:val="20"/>
        </w:rPr>
        <w:t>954</w:t>
      </w:r>
      <w:r>
        <w:rPr>
          <w:rFonts w:ascii="Arial" w:eastAsia="Arial" w:hAnsi="Arial" w:cs="Arial"/>
          <w:sz w:val="20"/>
        </w:rPr>
        <w:t xml:space="preserve"> binding sites as highly recurrent (</w:t>
      </w:r>
      <w:r w:rsidRPr="00A0232C">
        <w:rPr>
          <w:rFonts w:ascii="Arial" w:eastAsia="Arial" w:hAnsi="Arial" w:cs="Arial"/>
          <w:sz w:val="20"/>
        </w:rPr>
        <w:t>0.</w:t>
      </w:r>
      <w:r>
        <w:rPr>
          <w:rFonts w:ascii="Arial" w:eastAsia="Arial" w:hAnsi="Arial" w:cs="Arial"/>
          <w:sz w:val="20"/>
        </w:rPr>
        <w:t>0</w:t>
      </w:r>
      <w:r w:rsidRPr="00A0232C">
        <w:rPr>
          <w:rFonts w:ascii="Arial" w:eastAsia="Arial" w:hAnsi="Arial" w:cs="Arial"/>
          <w:sz w:val="20"/>
        </w:rPr>
        <w:t>36</w:t>
      </w:r>
      <w:r>
        <w:rPr>
          <w:rFonts w:ascii="Arial" w:eastAsia="Arial" w:hAnsi="Arial" w:cs="Arial"/>
          <w:sz w:val="20"/>
        </w:rPr>
        <w:sym w:font="Symbol" w:char="F025"/>
      </w:r>
      <w:r>
        <w:rPr>
          <w:rFonts w:ascii="Arial" w:eastAsia="Arial" w:hAnsi="Arial" w:cs="Arial"/>
          <w:sz w:val="20"/>
        </w:rPr>
        <w:t xml:space="preserve">). The transcription factor CTCF had </w:t>
      </w:r>
      <w:r w:rsidR="001B0AFD">
        <w:rPr>
          <w:rFonts w:ascii="Arial" w:eastAsia="Arial" w:hAnsi="Arial" w:cs="Arial"/>
          <w:sz w:val="20"/>
        </w:rPr>
        <w:t xml:space="preserve">852 </w:t>
      </w:r>
      <w:r>
        <w:rPr>
          <w:rFonts w:ascii="Arial" w:eastAsia="Arial" w:hAnsi="Arial" w:cs="Arial"/>
          <w:sz w:val="20"/>
        </w:rPr>
        <w:t xml:space="preserve">binding sites reported as significant (Table 3). CTCF is a multifunctional protein that is linked with multiple cancer types </w:t>
      </w:r>
      <w:r>
        <w:rPr>
          <w:rFonts w:ascii="Arial" w:eastAsia="Arial" w:hAnsi="Arial" w:cs="Arial"/>
          <w:sz w:val="20"/>
        </w:rPr>
        <w:fldChar w:fldCharType="begin"/>
      </w:r>
      <w:r w:rsidR="00D735BC">
        <w:rPr>
          <w:rFonts w:ascii="Arial" w:eastAsia="Arial" w:hAnsi="Arial" w:cs="Arial"/>
          <w:sz w:val="20"/>
        </w:rPr>
        <w:instrText xml:space="preserve"> ADDIN EN.CITE &lt;EndNote&gt;&lt;Cite&gt;&lt;Author&gt;Filippova&lt;/Author&gt;&lt;Year&gt;2008&lt;/Year&gt;&lt;RecNum&gt;49&lt;/RecNum&gt;&lt;DisplayText&gt;(53)&lt;/DisplayText&gt;&lt;record&gt;&lt;rec-number&gt;49&lt;/rec-number&gt;&lt;foreign-keys&gt;&lt;key app="EN" db-id="vdep9vxzg2repae5wzepddfrzarwepfzvtdp" timestamp="1417835625"&gt;49&lt;/key&gt;&lt;/foreign-keys&gt;&lt;ref-type name="Journal Article"&gt;17&lt;/ref-type&gt;&lt;contributors&gt;&lt;authors&gt;&lt;author&gt;Filippova, G. N.&lt;/author&gt;&lt;/authors&gt;&lt;/contributors&gt;&lt;auth-address&gt;Human Biology Division, Fred Hutchinson Cancer Research Center Seattle, Washington 98109, USA.&lt;/auth-address&gt;&lt;titles&gt;&lt;title&gt;Genetics and epigenetics of the multifunctional protein CTCF&lt;/title&gt;&lt;secondary-title&gt;Curr Top Dev Biol&lt;/secondary-title&gt;&lt;alt-title&gt;Current topics in developmental biology&lt;/alt-title&gt;&lt;/titles&gt;&lt;periodical&gt;&lt;full-title&gt;Curr Top Dev Biol&lt;/full-title&gt;&lt;abbr-1&gt;Current topics in developmental biology&lt;/abbr-1&gt;&lt;/periodical&gt;&lt;alt-periodical&gt;&lt;full-title&gt;Curr Top Dev Biol&lt;/full-title&gt;&lt;abbr-1&gt;Current topics in developmental biology&lt;/abbr-1&gt;&lt;/alt-periodical&gt;&lt;pages&gt;337-60&lt;/pages&gt;&lt;volume&gt;80&lt;/volume&gt;&lt;keywords&gt;&lt;keyword&gt;Animals&lt;/keyword&gt;&lt;keyword&gt;DNA Methylation&lt;/keyword&gt;&lt;keyword&gt;DNA-Binding Proteins/chemistry/*genetics/physiology&lt;/keyword&gt;&lt;keyword&gt;Epigenesis, Genetic&lt;/keyword&gt;&lt;keyword&gt;Female&lt;/keyword&gt;&lt;keyword&gt;Gene Expression Regulation, Developmental&lt;/keyword&gt;&lt;keyword&gt;Genes, Tumor Suppressor&lt;/keyword&gt;&lt;keyword&gt;Genomic Imprinting&lt;/keyword&gt;&lt;keyword&gt;Humans&lt;/keyword&gt;&lt;keyword&gt;Male&lt;/keyword&gt;&lt;keyword&gt;Models, Biological&lt;/keyword&gt;&lt;keyword&gt;Neoplasms/genetics&lt;/keyword&gt;&lt;keyword&gt;Repetitive Sequences, Nucleic Acid&lt;/keyword&gt;&lt;keyword&gt;Repressor Proteins/chemistry/*genetics/physiology&lt;/keyword&gt;&lt;keyword&gt;X Chromosome Inactivation&lt;/keyword&gt;&lt;/keywords&gt;&lt;dates&gt;&lt;year&gt;2008&lt;/year&gt;&lt;/dates&gt;&lt;isbn&gt;0070-2153 (Print)&amp;#xD;0070-2153 (Linking)&lt;/isbn&gt;&lt;accession-num&gt;17950379&lt;/accession-num&gt;&lt;urls&gt;&lt;related-urls&gt;&lt;url&gt;http://www.ncbi.nlm.nih.gov/pubmed/17950379&lt;/url&gt;&lt;/related-urls&gt;&lt;/urls&gt;&lt;electronic-resource-num&gt;10.1016/S0070-2153(07)80009-3&lt;/electronic-resource-num&gt;&lt;/record&gt;&lt;/Cite&gt;&lt;/EndNote&gt;</w:instrText>
      </w:r>
      <w:r>
        <w:rPr>
          <w:rFonts w:ascii="Arial" w:eastAsia="Arial" w:hAnsi="Arial" w:cs="Arial"/>
          <w:sz w:val="20"/>
        </w:rPr>
        <w:fldChar w:fldCharType="separate"/>
      </w:r>
      <w:r w:rsidR="00D735BC">
        <w:rPr>
          <w:rFonts w:ascii="Arial" w:eastAsia="Arial" w:hAnsi="Arial" w:cs="Arial"/>
          <w:noProof/>
          <w:sz w:val="20"/>
        </w:rPr>
        <w:t>(53)</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lastRenderedPageBreak/>
        <w:t xml:space="preserve">Specifically, several studies have reported that disruption of CTCF binding sites through mutations or abnormal methylation sites is closely associated with cancer </w:t>
      </w:r>
      <w:r>
        <w:rPr>
          <w:rFonts w:ascii="Arial" w:eastAsia="Arial" w:hAnsi="Arial" w:cs="Arial"/>
          <w:sz w:val="20"/>
        </w:rPr>
        <w:fldChar w:fldCharType="begin">
          <w:fldData xml:space="preserve">PEVuZE5vdGU+PENpdGU+PEF1dGhvcj5PaGxzc29uPC9BdXRob3I+PFllYXI+MjAwMTwvWWVhcj48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PEVuZE5vdGU+PENpdGU+PEF1dGhvcj5PaGxzc29uPC9BdXRob3I+PFllYXI+MjAwMTwvWWVhcj48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(54,55)</w:t>
      </w:r>
      <w:r>
        <w:rPr>
          <w:rFonts w:ascii="Arial" w:eastAsia="Arial" w:hAnsi="Arial" w:cs="Arial"/>
          <w:sz w:val="20"/>
        </w:rPr>
        <w:fldChar w:fldCharType="end"/>
      </w:r>
      <w:r>
        <w:rPr>
          <w:rFonts w:ascii="Arial" w:eastAsia="Arial" w:hAnsi="Arial" w:cs="Arial"/>
          <w:sz w:val="20"/>
        </w:rPr>
        <w:t xml:space="preserve">. Moreover, we found that the oncogene BCL3 has a noticeably higher significant percentage with respect to the </w:t>
      </w:r>
      <w:r w:rsidRPr="004C1767">
        <w:rPr>
          <w:rFonts w:ascii="Arial" w:eastAsia="Arial" w:hAnsi="Arial" w:cs="Arial"/>
          <w:sz w:val="20"/>
        </w:rPr>
        <w:t>average</w:t>
      </w:r>
      <w:r>
        <w:rPr>
          <w:rFonts w:ascii="Arial" w:eastAsia="Arial" w:hAnsi="Arial" w:cs="Arial"/>
          <w:sz w:val="20"/>
        </w:rPr>
        <w:t xml:space="preserve"> (7.</w:t>
      </w:r>
      <w:r w:rsidR="007B5E9E">
        <w:rPr>
          <w:rFonts w:ascii="Arial" w:eastAsia="Arial" w:hAnsi="Arial" w:cs="Arial"/>
          <w:sz w:val="20"/>
        </w:rPr>
        <w:t xml:space="preserve">721 </w:t>
      </w:r>
      <w:r>
        <w:rPr>
          <w:rFonts w:ascii="Arial" w:eastAsia="Arial" w:hAnsi="Arial" w:cs="Arial"/>
          <w:sz w:val="20"/>
        </w:rPr>
        <w:t xml:space="preserve">times of the average, p-value for two-sided binomial test = </w:t>
      </w:r>
      <w:r w:rsidR="00AC63B9">
        <w:rPr>
          <w:rFonts w:ascii="Arial" w:eastAsia="Arial" w:hAnsi="Arial" w:cs="Arial"/>
          <w:sz w:val="20"/>
        </w:rPr>
        <w:t>6.762</w:t>
      </w:r>
      <w:r w:rsidR="008F536E" w:rsidRPr="00FE67AB">
        <w:rPr>
          <w:rFonts w:ascii="MS Gothic" w:eastAsia="MS Gothic"/>
        </w:rPr>
        <w:t>×</w:t>
      </w:r>
      <w:r w:rsidR="008F536E">
        <w:rPr>
          <w:rFonts w:ascii="Arial" w:eastAsia="Arial" w:hAnsi="Arial" w:cs="Arial"/>
          <w:sz w:val="20"/>
        </w:rPr>
        <w:t>10</w:t>
      </w:r>
      <w:r w:rsidR="008F536E" w:rsidRPr="00FA49C8">
        <w:rPr>
          <w:rFonts w:ascii="Arial" w:eastAsia="Arial" w:hAnsi="Arial" w:cs="Arial"/>
          <w:sz w:val="20"/>
          <w:vertAlign w:val="superscript"/>
        </w:rPr>
        <w:sym w:font="Symbol" w:char="F02D"/>
      </w:r>
      <w:r w:rsidR="008F536E">
        <w:rPr>
          <w:rFonts w:ascii="Arial" w:eastAsia="Arial" w:hAnsi="Arial" w:cs="Arial"/>
          <w:sz w:val="20"/>
          <w:vertAlign w:val="superscript"/>
        </w:rPr>
        <w:t>13</w:t>
      </w:r>
      <w:r>
        <w:rPr>
          <w:rFonts w:ascii="Arial" w:eastAsia="Arial" w:hAnsi="Arial" w:cs="Arial"/>
          <w:sz w:val="20"/>
        </w:rPr>
        <w:t xml:space="preserve">). Interestingly, BCL3 is </w:t>
      </w:r>
      <w:r w:rsidRPr="00A439DC">
        <w:rPr>
          <w:rFonts w:ascii="Arial" w:eastAsia="Arial" w:hAnsi="Arial" w:cs="Arial"/>
          <w:sz w:val="20"/>
        </w:rPr>
        <w:t>a proto-oncogene candidate</w:t>
      </w:r>
      <w:r>
        <w:rPr>
          <w:rFonts w:ascii="Arial" w:eastAsia="Arial" w:hAnsi="Arial" w:cs="Arial"/>
          <w:sz w:val="20"/>
        </w:rPr>
        <w:t xml:space="preserve"> which is closely </w:t>
      </w:r>
      <w:r w:rsidRPr="005C7838">
        <w:rPr>
          <w:rFonts w:ascii="Arial" w:eastAsia="Arial" w:hAnsi="Arial" w:cs="Arial"/>
          <w:sz w:val="20"/>
        </w:rPr>
        <w:t xml:space="preserve">associated with </w:t>
      </w:r>
      <w:r w:rsidRPr="0054272E">
        <w:rPr>
          <w:rFonts w:ascii="Arial" w:eastAsia="Arial" w:hAnsi="Arial" w:cs="Arial"/>
          <w:sz w:val="20"/>
        </w:rPr>
        <w:t>progression of diverse solid tumors</w:t>
      </w:r>
      <w:r>
        <w:rPr>
          <w:rFonts w:ascii="Arial" w:eastAsia="Arial" w:hAnsi="Arial" w:cs="Arial"/>
          <w:sz w:val="20"/>
        </w:rPr>
        <w:t xml:space="preserve"> </w:t>
      </w:r>
      <w:r>
        <w:rPr>
          <w:rFonts w:ascii="Arial" w:eastAsia="Arial" w:hAnsi="Arial" w:cs="Arial"/>
          <w:sz w:val="20"/>
        </w:rPr>
        <w:fldChar w:fldCharType="begin"/>
      </w:r>
      <w:r w:rsidR="00D735BC">
        <w:rPr>
          <w:rFonts w:ascii="Arial" w:eastAsia="Arial" w:hAnsi="Arial" w:cs="Arial"/>
          <w:sz w:val="20"/>
        </w:rPr>
        <w:instrText xml:space="preserve"> ADDIN EN.CITE &lt;EndNote&gt;&lt;Cite&gt;&lt;Author&gt;Maldonado&lt;/Author&gt;&lt;Year&gt;2011&lt;/Year&gt;&lt;RecNum&gt;54&lt;/RecNum&gt;&lt;DisplayText&gt;(56)&lt;/DisplayText&gt;&lt;record&gt;&lt;rec-number&gt;54&lt;/rec-number&gt;&lt;foreign-keys&gt;&lt;key app="EN" db-id="vdep9vxzg2repae5wzepddfrzarwepfzvtdp" timestamp="1417837034"&gt;54&lt;/key&gt;&lt;/foreign-keys&gt;&lt;ref-type name="Journal Article"&gt;17&lt;/ref-type&gt;&lt;contributors&gt;&lt;authors&gt;&lt;author&gt;Maldonado, V.&lt;/author&gt;&lt;author&gt;Melendez-Zajgla, J.&lt;/author&gt;&lt;/authors&gt;&lt;/contributors&gt;&lt;auth-address&gt;Instituto Nacional de Cancerologia, Mexico City, Mexico.&lt;/auth-address&gt;&lt;titles&gt;&lt;title&gt;Role of Bcl-3 in solid tumors&lt;/title&gt;&lt;secondary-title&gt;Mol Cancer&lt;/secondary-title&gt;&lt;alt-title&gt;Molecular cancer&lt;/alt-title&gt;&lt;/titles&gt;&lt;periodical&gt;&lt;full-title&gt;Mol Cancer&lt;/full-title&gt;&lt;abbr-1&gt;Molecular cancer&lt;/abbr-1&gt;&lt;/periodical&gt;&lt;alt-periodical&gt;&lt;full-title&gt;Mol Cancer&lt;/full-title&gt;&lt;abbr-1&gt;Molecular cancer&lt;/abbr-1&gt;&lt;/alt-periodical&gt;&lt;pages&gt;152&lt;/pages&gt;&lt;volume&gt;10&lt;/volume&gt;&lt;keywords&gt;&lt;keyword&gt;Animals&lt;/keyword&gt;&lt;keyword&gt;B-Lymphocytes/pathology&lt;/keyword&gt;&lt;keyword&gt;Cell Proliferation&lt;/keyword&gt;&lt;keyword&gt;Humans&lt;/keyword&gt;&lt;keyword&gt;Leukemia, Lymphocytic, Chronic, B-Cell/*metabolism/pathology&lt;/keyword&gt;&lt;keyword&gt;Proto-Oncogene Proteins/genetics/*metabolism&lt;/keyword&gt;&lt;keyword&gt;Transcription Factors/genetics/*metabolism&lt;/keyword&gt;&lt;/keywords&gt;&lt;dates&gt;&lt;year&gt;2011&lt;/year&gt;&lt;/dates&gt;&lt;isbn&gt;1476-4598 (Electronic)&amp;#xD;1476-4598 (Linking)&lt;/isbn&gt;&lt;accession-num&gt;22195643&lt;/accession-num&gt;&lt;urls&gt;&lt;related-urls&gt;&lt;url&gt;http://www.ncbi.nlm.nih.gov/pubmed/22195643&lt;/url&gt;&lt;/related-urls&gt;&lt;/urls&gt;&lt;custom2&gt;3258214&lt;/custom2&gt;&lt;electronic-resource-num&gt;10.1186/1476-4598-10-152&lt;/electronic-resource-num&gt;&lt;/record&gt;&lt;/Cite&gt;&lt;/EndNote&gt;</w:instrText>
      </w:r>
      <w:r>
        <w:rPr>
          <w:rFonts w:ascii="Arial" w:eastAsia="Arial" w:hAnsi="Arial" w:cs="Arial"/>
          <w:sz w:val="20"/>
        </w:rPr>
        <w:fldChar w:fldCharType="separate"/>
      </w:r>
      <w:r w:rsidR="00D735BC">
        <w:rPr>
          <w:rFonts w:ascii="Arial" w:eastAsia="Arial" w:hAnsi="Arial" w:cs="Arial"/>
          <w:noProof/>
          <w:sz w:val="20"/>
        </w:rPr>
        <w:t>(56)</w:t>
      </w:r>
      <w:r>
        <w:rPr>
          <w:rFonts w:ascii="Arial" w:eastAsia="Arial" w:hAnsi="Arial" w:cs="Arial"/>
          <w:sz w:val="20"/>
        </w:rPr>
        <w:fldChar w:fldCharType="end"/>
      </w:r>
      <w:r>
        <w:rPr>
          <w:rFonts w:ascii="Arial" w:eastAsia="Arial" w:hAnsi="Arial" w:cs="Arial"/>
          <w:sz w:val="20"/>
        </w:rPr>
        <w:t xml:space="preserve">. For example, BCL3 is aberrantly </w:t>
      </w:r>
      <w:proofErr w:type="gramStart"/>
      <w:r>
        <w:rPr>
          <w:rFonts w:ascii="Arial" w:eastAsia="Arial" w:hAnsi="Arial" w:cs="Arial"/>
          <w:sz w:val="20"/>
        </w:rPr>
        <w:t>up- and down-regulated</w:t>
      </w:r>
      <w:proofErr w:type="gramEnd"/>
      <w:r>
        <w:rPr>
          <w:rFonts w:ascii="Arial" w:eastAsia="Arial" w:hAnsi="Arial" w:cs="Arial"/>
          <w:sz w:val="20"/>
        </w:rPr>
        <w:t xml:space="preserve"> in breast cancer and </w:t>
      </w:r>
      <w:r w:rsidRPr="0054272E">
        <w:rPr>
          <w:rFonts w:ascii="Arial" w:eastAsia="Arial" w:hAnsi="Arial" w:cs="Arial"/>
          <w:sz w:val="20"/>
        </w:rPr>
        <w:t>nasopharyngeal carcinomas</w:t>
      </w:r>
      <w:r>
        <w:rPr>
          <w:rFonts w:ascii="Arial" w:eastAsia="Arial" w:hAnsi="Arial" w:cs="Arial"/>
          <w:sz w:val="20"/>
        </w:rPr>
        <w:t xml:space="preserve"> respectively, and is also reported to be strongly associated with survival in </w:t>
      </w:r>
      <w:r w:rsidRPr="008202FE">
        <w:rPr>
          <w:rFonts w:ascii="Arial" w:eastAsia="Arial" w:hAnsi="Arial" w:cs="Arial"/>
          <w:sz w:val="20"/>
        </w:rPr>
        <w:t>colorectal cancer</w:t>
      </w:r>
      <w:r>
        <w:rPr>
          <w:rFonts w:ascii="Arial" w:eastAsia="Arial" w:hAnsi="Arial" w:cs="Arial"/>
          <w:sz w:val="20"/>
        </w:rPr>
        <w:t xml:space="preserve">.  However, it is not a highly </w:t>
      </w:r>
      <w:r w:rsidR="0046081D">
        <w:rPr>
          <w:rFonts w:ascii="Arial" w:eastAsia="Arial" w:hAnsi="Arial" w:cs="Arial"/>
          <w:sz w:val="20"/>
        </w:rPr>
        <w:t xml:space="preserve">mutated </w:t>
      </w:r>
      <w:r>
        <w:rPr>
          <w:rFonts w:ascii="Arial" w:eastAsia="Arial" w:hAnsi="Arial" w:cs="Arial"/>
          <w:sz w:val="20"/>
        </w:rPr>
        <w:t xml:space="preserve">gene according </w:t>
      </w:r>
      <w:r w:rsidRPr="004C1767">
        <w:rPr>
          <w:rFonts w:ascii="Arial" w:eastAsia="Arial" w:hAnsi="Arial" w:cs="Arial"/>
          <w:sz w:val="20"/>
        </w:rPr>
        <w:t xml:space="preserve">to our data: BCL3’s mutation rate </w:t>
      </w:r>
      <w:r w:rsidRPr="00AB1683">
        <w:rPr>
          <w:rFonts w:ascii="Arial" w:eastAsia="Arial" w:hAnsi="Arial" w:cs="Arial"/>
          <w:sz w:val="20"/>
        </w:rPr>
        <w:t xml:space="preserve">is </w:t>
      </w:r>
      <w:r w:rsidR="004D0869" w:rsidRPr="00AB1683">
        <w:rPr>
          <w:rFonts w:ascii="Arial" w:eastAsia="Arial" w:hAnsi="Arial" w:cs="Arial"/>
          <w:sz w:val="20"/>
        </w:rPr>
        <w:t>1.</w:t>
      </w:r>
      <w:r w:rsidR="00745472" w:rsidRPr="00AB1683">
        <w:rPr>
          <w:rFonts w:ascii="Arial" w:eastAsia="Arial" w:hAnsi="Arial" w:cs="Arial"/>
          <w:sz w:val="20"/>
        </w:rPr>
        <w:t xml:space="preserve">22 </w:t>
      </w:r>
      <w:r w:rsidRPr="00AB1683">
        <w:rPr>
          <w:rFonts w:ascii="Arial" w:eastAsia="Arial" w:hAnsi="Arial" w:cs="Arial"/>
          <w:sz w:val="20"/>
        </w:rPr>
        <w:t>mutations/</w:t>
      </w:r>
      <w:proofErr w:type="spellStart"/>
      <w:r w:rsidRPr="00AB1683">
        <w:rPr>
          <w:rFonts w:ascii="Arial" w:eastAsia="Arial" w:hAnsi="Arial" w:cs="Arial"/>
          <w:sz w:val="20"/>
        </w:rPr>
        <w:t>Mbp</w:t>
      </w:r>
      <w:proofErr w:type="spellEnd"/>
      <w:r w:rsidRPr="00AB1683">
        <w:rPr>
          <w:rFonts w:ascii="Arial" w:eastAsia="Arial" w:hAnsi="Arial" w:cs="Arial"/>
          <w:sz w:val="20"/>
        </w:rPr>
        <w:t xml:space="preserve"> while the gene average is </w:t>
      </w:r>
      <w:r w:rsidR="007E2942" w:rsidRPr="00AB1683">
        <w:rPr>
          <w:rFonts w:ascii="Arial" w:eastAsia="Arial" w:hAnsi="Arial" w:cs="Arial"/>
          <w:sz w:val="20"/>
        </w:rPr>
        <w:t>2.52</w:t>
      </w:r>
      <w:r w:rsidR="004476C8" w:rsidRPr="00AB1683">
        <w:rPr>
          <w:rFonts w:ascii="Arial" w:eastAsia="Arial" w:hAnsi="Arial" w:cs="Arial"/>
          <w:sz w:val="20"/>
        </w:rPr>
        <w:t xml:space="preserve"> </w:t>
      </w:r>
      <w:r w:rsidRPr="00AB1683">
        <w:rPr>
          <w:rFonts w:ascii="Arial" w:eastAsia="Arial" w:hAnsi="Arial" w:cs="Arial"/>
          <w:sz w:val="20"/>
        </w:rPr>
        <w:t>mutations/</w:t>
      </w:r>
      <w:proofErr w:type="spellStart"/>
      <w:r w:rsidRPr="00AB1683">
        <w:rPr>
          <w:rFonts w:ascii="Arial" w:eastAsia="Arial" w:hAnsi="Arial" w:cs="Arial"/>
          <w:sz w:val="20"/>
        </w:rPr>
        <w:t>Mbp</w:t>
      </w:r>
      <w:proofErr w:type="spellEnd"/>
      <w:r w:rsidRPr="004C1767">
        <w:rPr>
          <w:rFonts w:ascii="Arial" w:eastAsia="Arial" w:hAnsi="Arial" w:cs="Arial"/>
          <w:sz w:val="20"/>
        </w:rPr>
        <w:t xml:space="preserve">. </w:t>
      </w:r>
      <w:proofErr w:type="gramStart"/>
      <w:r>
        <w:rPr>
          <w:rFonts w:ascii="Arial" w:eastAsia="Arial" w:hAnsi="Arial" w:cs="Arial"/>
          <w:sz w:val="20"/>
        </w:rPr>
        <w:t>Our</w:t>
      </w:r>
      <w:proofErr w:type="gramEnd"/>
      <w:r>
        <w:rPr>
          <w:rFonts w:ascii="Arial" w:eastAsia="Arial" w:hAnsi="Arial" w:cs="Arial"/>
          <w:sz w:val="20"/>
        </w:rPr>
        <w:t xml:space="preserve"> analysis suggests another possibility</w:t>
      </w:r>
      <w:ins w:id="589" w:author="Lucas Lochovsky" w:date="2015-01-19T17:09:00Z">
        <w:r w:rsidR="00AA5E5D">
          <w:rPr>
            <w:rFonts w:ascii="Arial" w:eastAsia="Arial" w:hAnsi="Arial" w:cs="Arial"/>
            <w:sz w:val="20"/>
          </w:rPr>
          <w:t>:</w:t>
        </w:r>
      </w:ins>
      <w:r>
        <w:rPr>
          <w:rFonts w:ascii="Arial" w:eastAsia="Arial" w:hAnsi="Arial" w:cs="Arial"/>
          <w:sz w:val="20"/>
        </w:rPr>
        <w:t xml:space="preserve"> </w:t>
      </w:r>
      <w:del w:id="590" w:author="Lucas Lochovsky" w:date="2015-01-19T17:09:00Z">
        <w:r w:rsidDel="00AA5E5D">
          <w:rPr>
            <w:rFonts w:ascii="Arial" w:eastAsia="Arial" w:hAnsi="Arial" w:cs="Arial"/>
            <w:sz w:val="20"/>
          </w:rPr>
          <w:delText xml:space="preserve">that </w:delText>
        </w:r>
      </w:del>
      <w:r>
        <w:rPr>
          <w:rFonts w:ascii="Arial" w:eastAsia="Arial" w:hAnsi="Arial" w:cs="Arial"/>
          <w:sz w:val="20"/>
        </w:rPr>
        <w:t xml:space="preserve">the </w:t>
      </w:r>
      <w:proofErr w:type="spellStart"/>
      <w:r>
        <w:rPr>
          <w:rFonts w:ascii="Arial" w:eastAsia="Arial" w:hAnsi="Arial" w:cs="Arial"/>
          <w:sz w:val="20"/>
        </w:rPr>
        <w:t>misregulation</w:t>
      </w:r>
      <w:proofErr w:type="spellEnd"/>
      <w:r>
        <w:rPr>
          <w:rFonts w:ascii="Arial" w:eastAsia="Arial" w:hAnsi="Arial" w:cs="Arial"/>
          <w:sz w:val="20"/>
        </w:rPr>
        <w:t xml:space="preserve"> of BCL3 </w:t>
      </w:r>
      <w:del w:id="591" w:author="Lucas Lochovsky" w:date="2015-01-19T17:09:00Z">
        <w:r w:rsidDel="00AA5E5D">
          <w:rPr>
            <w:rFonts w:ascii="Arial" w:eastAsia="Arial" w:hAnsi="Arial" w:cs="Arial"/>
            <w:sz w:val="20"/>
          </w:rPr>
          <w:delText>is possibly</w:delText>
        </w:r>
      </w:del>
      <w:ins w:id="592" w:author="Lucas Lochovsky" w:date="2015-01-19T17:09:00Z">
        <w:r w:rsidR="00AA5E5D">
          <w:rPr>
            <w:rFonts w:ascii="Arial" w:eastAsia="Arial" w:hAnsi="Arial" w:cs="Arial"/>
            <w:sz w:val="20"/>
          </w:rPr>
          <w:t>may be</w:t>
        </w:r>
      </w:ins>
      <w:r>
        <w:rPr>
          <w:rFonts w:ascii="Arial" w:eastAsia="Arial" w:hAnsi="Arial" w:cs="Arial"/>
          <w:sz w:val="20"/>
        </w:rPr>
        <w:t xml:space="preserve"> due to binding site disruption instead of the changes in the protein itself. Further computational and experimental effort should be made to clarify the mechanism of BCL3 regulation in different cancer types.</w:t>
      </w:r>
    </w:p>
    <w:p w14:paraId="0F5177E1" w14:textId="2AD271D9" w:rsidR="00AE6543" w:rsidRPr="008202FE" w:rsidRDefault="00AE6543" w:rsidP="008202FE">
      <w:pPr>
        <w:pStyle w:val="1"/>
        <w:spacing w:line="360" w:lineRule="auto"/>
        <w:rPr>
          <w:rFonts w:ascii="Arial" w:eastAsia="Arial" w:hAnsi="Arial" w:cs="Arial"/>
          <w:b/>
          <w:sz w:val="20"/>
        </w:rPr>
      </w:pPr>
      <w:r w:rsidRPr="008202FE">
        <w:rPr>
          <w:rFonts w:ascii="Arial" w:eastAsia="Arial" w:hAnsi="Arial" w:cs="Arial"/>
          <w:b/>
          <w:sz w:val="20"/>
        </w:rPr>
        <w:t>Whole genome recurrent events evaluation</w:t>
      </w:r>
    </w:p>
    <w:p w14:paraId="594F2C54" w14:textId="553398AC" w:rsidR="00AA50E1" w:rsidRDefault="008A6BF6" w:rsidP="000658F8">
      <w:pPr>
        <w:pStyle w:val="1"/>
        <w:spacing w:line="360" w:lineRule="auto"/>
        <w:rPr>
          <w:rFonts w:ascii="Arial" w:eastAsia="Arial" w:hAnsi="Arial" w:cs="Arial"/>
          <w:sz w:val="20"/>
        </w:rPr>
      </w:pPr>
      <w:r>
        <w:rPr>
          <w:rFonts w:ascii="Arial" w:eastAsia="Arial" w:hAnsi="Arial" w:cs="Arial"/>
          <w:sz w:val="20"/>
        </w:rPr>
        <w:t>Despite</w:t>
      </w:r>
      <w:r w:rsidR="00AA50E1">
        <w:rPr>
          <w:rFonts w:ascii="Arial" w:eastAsia="Arial" w:hAnsi="Arial" w:cs="Arial"/>
          <w:sz w:val="20"/>
        </w:rPr>
        <w:t xml:space="preserve"> great effort</w:t>
      </w:r>
      <w:r w:rsidR="00081A77">
        <w:rPr>
          <w:rFonts w:ascii="Arial" w:eastAsia="Arial" w:hAnsi="Arial" w:cs="Arial"/>
          <w:sz w:val="20"/>
        </w:rPr>
        <w:t>s</w:t>
      </w:r>
      <w:r w:rsidR="00AA50E1">
        <w:rPr>
          <w:rFonts w:ascii="Arial" w:eastAsia="Arial" w:hAnsi="Arial" w:cs="Arial"/>
          <w:sz w:val="20"/>
        </w:rPr>
        <w:t xml:space="preserve"> to annotat</w:t>
      </w:r>
      <w:r>
        <w:rPr>
          <w:rFonts w:ascii="Arial" w:eastAsia="Arial" w:hAnsi="Arial" w:cs="Arial"/>
          <w:sz w:val="20"/>
        </w:rPr>
        <w:t>e</w:t>
      </w:r>
      <w:r w:rsidR="00AA50E1">
        <w:rPr>
          <w:rFonts w:ascii="Arial" w:eastAsia="Arial" w:hAnsi="Arial" w:cs="Arial"/>
          <w:sz w:val="20"/>
        </w:rPr>
        <w:t xml:space="preserve"> noncoding regions, there are still </w:t>
      </w:r>
      <w:r w:rsidR="00897025">
        <w:rPr>
          <w:rFonts w:ascii="Arial" w:eastAsia="Arial" w:hAnsi="Arial" w:cs="Arial"/>
          <w:sz w:val="20"/>
        </w:rPr>
        <w:t xml:space="preserve">many </w:t>
      </w:r>
      <w:r w:rsidR="00AA50E1">
        <w:rPr>
          <w:rFonts w:ascii="Arial" w:eastAsia="Arial" w:hAnsi="Arial" w:cs="Arial"/>
          <w:sz w:val="20"/>
        </w:rPr>
        <w:t xml:space="preserve">regions </w:t>
      </w:r>
      <w:r w:rsidR="00F16338">
        <w:rPr>
          <w:rFonts w:ascii="Arial" w:eastAsia="Arial" w:hAnsi="Arial" w:cs="Arial"/>
          <w:sz w:val="20"/>
        </w:rPr>
        <w:t>with as yet unknown</w:t>
      </w:r>
      <w:r w:rsidR="00AA50E1">
        <w:rPr>
          <w:rFonts w:ascii="Arial" w:eastAsia="Arial" w:hAnsi="Arial" w:cs="Arial"/>
          <w:sz w:val="20"/>
        </w:rPr>
        <w:t xml:space="preserve"> regulatory roles. In order to evaluate the recurrent events in these regions, LARVA </w:t>
      </w:r>
      <w:r w:rsidR="00E02BC2">
        <w:rPr>
          <w:rFonts w:ascii="Arial" w:eastAsia="Arial" w:hAnsi="Arial" w:cs="Arial"/>
          <w:sz w:val="20"/>
        </w:rPr>
        <w:t xml:space="preserve">provides </w:t>
      </w:r>
      <w:r w:rsidR="00AA50E1">
        <w:rPr>
          <w:rFonts w:ascii="Arial" w:eastAsia="Arial" w:hAnsi="Arial" w:cs="Arial"/>
          <w:sz w:val="20"/>
        </w:rPr>
        <w:t xml:space="preserve">all possible </w:t>
      </w:r>
      <w:r w:rsidR="00E02BC2">
        <w:rPr>
          <w:rFonts w:ascii="Arial" w:eastAsia="Arial" w:hAnsi="Arial" w:cs="Arial"/>
          <w:sz w:val="20"/>
        </w:rPr>
        <w:t>p-</w:t>
      </w:r>
      <w:r w:rsidR="00AA50E1">
        <w:rPr>
          <w:rFonts w:ascii="Arial" w:eastAsia="Arial" w:hAnsi="Arial" w:cs="Arial"/>
          <w:sz w:val="20"/>
        </w:rPr>
        <w:t>value</w:t>
      </w:r>
      <w:r w:rsidR="0026144A">
        <w:rPr>
          <w:rFonts w:ascii="Arial" w:eastAsia="Arial" w:hAnsi="Arial" w:cs="Arial"/>
          <w:sz w:val="20"/>
        </w:rPr>
        <w:t>s</w:t>
      </w:r>
      <w:r w:rsidR="00AA50E1">
        <w:rPr>
          <w:rFonts w:ascii="Arial" w:eastAsia="Arial" w:hAnsi="Arial" w:cs="Arial"/>
          <w:sz w:val="20"/>
        </w:rPr>
        <w:t xml:space="preserve">, </w:t>
      </w:r>
      <w:r w:rsidR="0026144A">
        <w:rPr>
          <w:rFonts w:ascii="Arial" w:eastAsia="Arial" w:hAnsi="Arial" w:cs="Arial"/>
          <w:sz w:val="20"/>
        </w:rPr>
        <w:t xml:space="preserve">whether </w:t>
      </w:r>
      <w:r w:rsidR="00AA50E1">
        <w:rPr>
          <w:rFonts w:ascii="Arial" w:eastAsia="Arial" w:hAnsi="Arial" w:cs="Arial"/>
          <w:sz w:val="20"/>
        </w:rPr>
        <w:t xml:space="preserve">before </w:t>
      </w:r>
      <w:r w:rsidR="0026144A">
        <w:rPr>
          <w:rFonts w:ascii="Arial" w:eastAsia="Arial" w:hAnsi="Arial" w:cs="Arial"/>
          <w:sz w:val="20"/>
        </w:rPr>
        <w:t xml:space="preserve">or </w:t>
      </w:r>
      <w:r w:rsidR="00AA50E1">
        <w:rPr>
          <w:rFonts w:ascii="Arial" w:eastAsia="Arial" w:hAnsi="Arial" w:cs="Arial"/>
          <w:sz w:val="20"/>
        </w:rPr>
        <w:t xml:space="preserve">after adjustment, </w:t>
      </w:r>
      <w:r w:rsidR="00394740">
        <w:rPr>
          <w:rFonts w:ascii="Arial" w:eastAsia="Arial" w:hAnsi="Arial" w:cs="Arial"/>
          <w:sz w:val="20"/>
        </w:rPr>
        <w:t xml:space="preserve">and </w:t>
      </w:r>
      <w:r w:rsidR="00AA50E1">
        <w:rPr>
          <w:rFonts w:ascii="Arial" w:eastAsia="Arial" w:hAnsi="Arial" w:cs="Arial"/>
          <w:sz w:val="20"/>
        </w:rPr>
        <w:t xml:space="preserve">with or without replication </w:t>
      </w:r>
      <w:r w:rsidR="003F17D6">
        <w:rPr>
          <w:rFonts w:ascii="Arial" w:eastAsia="Arial" w:hAnsi="Arial" w:cs="Arial"/>
          <w:sz w:val="20"/>
        </w:rPr>
        <w:t xml:space="preserve">timing </w:t>
      </w:r>
      <w:r w:rsidR="00AA50E1">
        <w:rPr>
          <w:rFonts w:ascii="Arial" w:eastAsia="Arial" w:hAnsi="Arial" w:cs="Arial"/>
          <w:sz w:val="20"/>
        </w:rPr>
        <w:t xml:space="preserve">corrections, </w:t>
      </w:r>
      <w:r w:rsidR="00321FDB">
        <w:rPr>
          <w:rFonts w:ascii="Arial" w:eastAsia="Arial" w:hAnsi="Arial" w:cs="Arial"/>
          <w:sz w:val="20"/>
        </w:rPr>
        <w:t xml:space="preserve">for </w:t>
      </w:r>
      <w:r w:rsidR="00AA50E1">
        <w:rPr>
          <w:rFonts w:ascii="Arial" w:eastAsia="Arial" w:hAnsi="Arial" w:cs="Arial"/>
          <w:sz w:val="20"/>
        </w:rPr>
        <w:t xml:space="preserve">high </w:t>
      </w:r>
      <w:r w:rsidR="00D76BFE">
        <w:rPr>
          <w:rFonts w:ascii="Arial" w:eastAsia="Arial" w:hAnsi="Arial" w:cs="Arial"/>
          <w:sz w:val="20"/>
        </w:rPr>
        <w:t xml:space="preserve">confidence </w:t>
      </w:r>
      <w:r w:rsidR="00AA50E1">
        <w:rPr>
          <w:rFonts w:ascii="Arial" w:eastAsia="Arial" w:hAnsi="Arial" w:cs="Arial"/>
          <w:sz w:val="20"/>
        </w:rPr>
        <w:t>bins on the genome (</w:t>
      </w:r>
      <w:r w:rsidR="0026144A">
        <w:rPr>
          <w:rFonts w:ascii="Arial" w:eastAsia="Arial" w:hAnsi="Arial" w:cs="Arial"/>
          <w:sz w:val="20"/>
        </w:rPr>
        <w:t>see</w:t>
      </w:r>
      <w:r w:rsidR="00AA50E1">
        <w:rPr>
          <w:rFonts w:ascii="Arial" w:eastAsia="Arial" w:hAnsi="Arial" w:cs="Arial"/>
          <w:sz w:val="20"/>
        </w:rPr>
        <w:t xml:space="preserve"> </w:t>
      </w:r>
      <w:del w:id="593" w:author="Lucas Lochovsky" w:date="2015-01-19T17:09:00Z">
        <w:r w:rsidR="00AA50E1" w:rsidDel="007D3E1C">
          <w:rPr>
            <w:rFonts w:ascii="Arial" w:eastAsia="Arial" w:hAnsi="Arial" w:cs="Arial"/>
            <w:sz w:val="20"/>
          </w:rPr>
          <w:delText>methods</w:delText>
        </w:r>
        <w:r w:rsidR="0026144A" w:rsidDel="007D3E1C">
          <w:rPr>
            <w:rFonts w:ascii="Arial" w:eastAsia="Arial" w:hAnsi="Arial" w:cs="Arial"/>
            <w:sz w:val="20"/>
          </w:rPr>
          <w:delText xml:space="preserve"> </w:delText>
        </w:r>
      </w:del>
      <w:ins w:id="594" w:author="Lucas Lochovsky" w:date="2015-01-19T17:09:00Z">
        <w:r w:rsidR="007D3E1C">
          <w:rPr>
            <w:rFonts w:ascii="Arial" w:eastAsia="Arial" w:hAnsi="Arial" w:cs="Arial"/>
            <w:sz w:val="20"/>
          </w:rPr>
          <w:t xml:space="preserve">Methods </w:t>
        </w:r>
      </w:ins>
      <w:r w:rsidR="0026144A">
        <w:rPr>
          <w:rFonts w:ascii="Arial" w:eastAsia="Arial" w:hAnsi="Arial" w:cs="Arial"/>
          <w:sz w:val="20"/>
        </w:rPr>
        <w:t>for details</w:t>
      </w:r>
      <w:r w:rsidR="00AA50E1">
        <w:rPr>
          <w:rFonts w:ascii="Arial" w:eastAsia="Arial" w:hAnsi="Arial" w:cs="Arial"/>
          <w:sz w:val="20"/>
        </w:rPr>
        <w:t>)</w:t>
      </w:r>
      <w:r w:rsidR="00AF5735">
        <w:rPr>
          <w:rFonts w:ascii="Arial" w:eastAsia="Arial" w:hAnsi="Arial" w:cs="Arial"/>
          <w:sz w:val="20"/>
        </w:rPr>
        <w:t xml:space="preserve"> of variable length</w:t>
      </w:r>
      <w:r w:rsidR="00AA50E1">
        <w:rPr>
          <w:rFonts w:ascii="Arial" w:eastAsia="Arial" w:hAnsi="Arial" w:cs="Arial"/>
          <w:sz w:val="20"/>
        </w:rPr>
        <w:t>.</w:t>
      </w:r>
      <w:r w:rsidR="00D459E3">
        <w:rPr>
          <w:rFonts w:ascii="Arial" w:eastAsia="Arial" w:hAnsi="Arial" w:cs="Arial"/>
          <w:sz w:val="20"/>
        </w:rPr>
        <w:t xml:space="preserve"> We also compared the results from our beta-binomial model with the binomial models. For example, we randomly sampled </w:t>
      </w:r>
      <w:r w:rsidR="00940602">
        <w:rPr>
          <w:rFonts w:ascii="Arial" w:eastAsia="Arial" w:hAnsi="Arial" w:cs="Arial"/>
          <w:sz w:val="20"/>
        </w:rPr>
        <w:t xml:space="preserve">five thousand </w:t>
      </w:r>
      <w:r w:rsidR="00D459E3">
        <w:rPr>
          <w:rFonts w:ascii="Arial" w:eastAsia="Arial" w:hAnsi="Arial" w:cs="Arial"/>
          <w:sz w:val="20"/>
        </w:rPr>
        <w:t xml:space="preserve">10kb bins from the whole genome and </w:t>
      </w:r>
      <w:r w:rsidR="00C37B99">
        <w:rPr>
          <w:rFonts w:ascii="Arial" w:eastAsia="Arial" w:hAnsi="Arial" w:cs="Arial"/>
          <w:sz w:val="20"/>
        </w:rPr>
        <w:t xml:space="preserve">made a </w:t>
      </w:r>
      <w:r w:rsidR="00D459E3">
        <w:rPr>
          <w:rFonts w:ascii="Arial" w:eastAsia="Arial" w:hAnsi="Arial" w:cs="Arial"/>
          <w:sz w:val="20"/>
        </w:rPr>
        <w:t xml:space="preserve">Manhattan plot of </w:t>
      </w:r>
      <w:r w:rsidR="0046261F">
        <w:rPr>
          <w:rFonts w:ascii="Arial" w:eastAsia="Arial" w:hAnsi="Arial" w:cs="Arial"/>
          <w:sz w:val="20"/>
        </w:rPr>
        <w:t>p-</w:t>
      </w:r>
      <w:r w:rsidR="00D459E3">
        <w:rPr>
          <w:rFonts w:ascii="Arial" w:eastAsia="Arial" w:hAnsi="Arial" w:cs="Arial"/>
          <w:sz w:val="20"/>
        </w:rPr>
        <w:t xml:space="preserve">values from both methods. It is obvious that the </w:t>
      </w:r>
      <w:r w:rsidR="0046261F">
        <w:rPr>
          <w:rFonts w:ascii="Arial" w:eastAsia="Arial" w:hAnsi="Arial" w:cs="Arial"/>
          <w:sz w:val="20"/>
        </w:rPr>
        <w:t>p-</w:t>
      </w:r>
      <w:r w:rsidR="00D459E3">
        <w:rPr>
          <w:rFonts w:ascii="Arial" w:eastAsia="Arial" w:hAnsi="Arial" w:cs="Arial"/>
          <w:sz w:val="20"/>
        </w:rPr>
        <w:t xml:space="preserve">values from the binomial distribution </w:t>
      </w:r>
      <w:r w:rsidR="0046261F">
        <w:rPr>
          <w:rFonts w:ascii="Arial" w:eastAsia="Arial" w:hAnsi="Arial" w:cs="Arial"/>
          <w:sz w:val="20"/>
        </w:rPr>
        <w:t xml:space="preserve">were </w:t>
      </w:r>
      <w:r w:rsidR="00D459E3">
        <w:rPr>
          <w:rFonts w:ascii="Arial" w:eastAsia="Arial" w:hAnsi="Arial" w:cs="Arial"/>
          <w:sz w:val="20"/>
        </w:rPr>
        <w:t xml:space="preserve">noticeably inflated (Fig. </w:t>
      </w:r>
      <w:r w:rsidR="00175075">
        <w:rPr>
          <w:rFonts w:ascii="Arial" w:eastAsia="Arial" w:hAnsi="Arial" w:cs="Arial"/>
          <w:sz w:val="20"/>
        </w:rPr>
        <w:t>7</w:t>
      </w:r>
      <w:del w:id="595" w:author="Lucas Lochovsky" w:date="2015-01-19T17:10:00Z">
        <w:r w:rsidR="00D459E3" w:rsidDel="00FA1581">
          <w:rPr>
            <w:rFonts w:ascii="Arial" w:eastAsia="Arial" w:hAnsi="Arial" w:cs="Arial"/>
            <w:sz w:val="20"/>
          </w:rPr>
          <w:delText xml:space="preserve"> </w:delText>
        </w:r>
      </w:del>
      <w:r w:rsidR="00D459E3">
        <w:rPr>
          <w:rFonts w:ascii="Arial" w:eastAsia="Arial" w:hAnsi="Arial" w:cs="Arial"/>
          <w:sz w:val="20"/>
        </w:rPr>
        <w:t>B)</w:t>
      </w:r>
      <w:r w:rsidR="0046261F">
        <w:rPr>
          <w:rFonts w:ascii="Arial" w:eastAsia="Arial" w:hAnsi="Arial" w:cs="Arial"/>
          <w:sz w:val="20"/>
        </w:rPr>
        <w:t>,</w:t>
      </w:r>
      <w:r w:rsidR="00D459E3">
        <w:rPr>
          <w:rFonts w:ascii="Arial" w:eastAsia="Arial" w:hAnsi="Arial" w:cs="Arial"/>
          <w:sz w:val="20"/>
        </w:rPr>
        <w:t xml:space="preserve"> while our beta-binomial model effectively controls the </w:t>
      </w:r>
      <w:r w:rsidR="00EA4A47">
        <w:rPr>
          <w:rFonts w:ascii="Arial" w:eastAsia="Arial" w:hAnsi="Arial" w:cs="Arial"/>
          <w:sz w:val="20"/>
        </w:rPr>
        <w:t>p-</w:t>
      </w:r>
      <w:r w:rsidR="00D459E3">
        <w:rPr>
          <w:rFonts w:ascii="Arial" w:eastAsia="Arial" w:hAnsi="Arial" w:cs="Arial"/>
          <w:sz w:val="20"/>
        </w:rPr>
        <w:t xml:space="preserve">values (Fig. </w:t>
      </w:r>
      <w:r w:rsidR="00175075">
        <w:rPr>
          <w:rFonts w:ascii="Arial" w:eastAsia="Arial" w:hAnsi="Arial" w:cs="Arial"/>
          <w:sz w:val="20"/>
        </w:rPr>
        <w:t>7</w:t>
      </w:r>
      <w:del w:id="596" w:author="Lucas Lochovsky" w:date="2015-01-19T17:10:00Z">
        <w:r w:rsidR="00D459E3" w:rsidDel="00CB67A1">
          <w:rPr>
            <w:rFonts w:ascii="Arial" w:eastAsia="Arial" w:hAnsi="Arial" w:cs="Arial"/>
            <w:sz w:val="20"/>
          </w:rPr>
          <w:delText xml:space="preserve"> </w:delText>
        </w:r>
      </w:del>
      <w:r w:rsidR="00D459E3">
        <w:rPr>
          <w:rFonts w:ascii="Arial" w:eastAsia="Arial" w:hAnsi="Arial" w:cs="Arial"/>
          <w:sz w:val="20"/>
        </w:rPr>
        <w:t xml:space="preserve">A). The </w:t>
      </w:r>
      <w:r w:rsidR="00EA4A47">
        <w:rPr>
          <w:rFonts w:ascii="Arial" w:eastAsia="Arial" w:hAnsi="Arial" w:cs="Arial"/>
          <w:sz w:val="20"/>
        </w:rPr>
        <w:t>p-</w:t>
      </w:r>
      <w:r w:rsidR="00D459E3">
        <w:rPr>
          <w:rFonts w:ascii="Arial" w:eastAsia="Arial" w:hAnsi="Arial" w:cs="Arial"/>
          <w:sz w:val="20"/>
        </w:rPr>
        <w:t xml:space="preserve">values </w:t>
      </w:r>
      <w:r w:rsidR="00A565EE">
        <w:rPr>
          <w:rFonts w:ascii="Arial" w:eastAsia="Arial" w:hAnsi="Arial" w:cs="Arial"/>
          <w:sz w:val="20"/>
        </w:rPr>
        <w:t xml:space="preserve">obtained from using </w:t>
      </w:r>
      <w:r w:rsidR="00D459E3">
        <w:rPr>
          <w:rFonts w:ascii="Arial" w:eastAsia="Arial" w:hAnsi="Arial" w:cs="Arial"/>
          <w:sz w:val="20"/>
        </w:rPr>
        <w:t>different bin size</w:t>
      </w:r>
      <w:r w:rsidR="00A565EE">
        <w:rPr>
          <w:rFonts w:ascii="Arial" w:eastAsia="Arial" w:hAnsi="Arial" w:cs="Arial"/>
          <w:sz w:val="20"/>
        </w:rPr>
        <w:t>s</w:t>
      </w:r>
      <w:r w:rsidR="00D459E3">
        <w:rPr>
          <w:rFonts w:ascii="Arial" w:eastAsia="Arial" w:hAnsi="Arial" w:cs="Arial"/>
          <w:sz w:val="20"/>
        </w:rPr>
        <w:t xml:space="preserve"> </w:t>
      </w:r>
      <w:r w:rsidR="00A565EE">
        <w:rPr>
          <w:rFonts w:ascii="Arial" w:eastAsia="Arial" w:hAnsi="Arial" w:cs="Arial"/>
          <w:sz w:val="20"/>
        </w:rPr>
        <w:t xml:space="preserve">are </w:t>
      </w:r>
      <w:r w:rsidR="00D459E3">
        <w:rPr>
          <w:rFonts w:ascii="Arial" w:eastAsia="Arial" w:hAnsi="Arial" w:cs="Arial"/>
          <w:sz w:val="20"/>
        </w:rPr>
        <w:t xml:space="preserve">provided in Table S4. </w:t>
      </w:r>
    </w:p>
    <w:p w14:paraId="319FBCA2" w14:textId="77777777" w:rsidR="005036A1" w:rsidRDefault="005036A1" w:rsidP="005036A1">
      <w:pPr>
        <w:pStyle w:val="1"/>
        <w:spacing w:line="360" w:lineRule="auto"/>
      </w:pPr>
      <w:r>
        <w:rPr>
          <w:rFonts w:ascii="Arial" w:eastAsia="Arial" w:hAnsi="Arial" w:cs="Arial"/>
          <w:b/>
          <w:sz w:val="20"/>
        </w:rPr>
        <w:t>DISCUSSION</w:t>
      </w:r>
    </w:p>
    <w:p w14:paraId="58144DBE" w14:textId="6B3BD9E1" w:rsidR="005036A1" w:rsidRDefault="005036A1" w:rsidP="005036A1">
      <w:pPr>
        <w:pStyle w:val="1"/>
        <w:spacing w:line="360" w:lineRule="auto"/>
        <w:rPr>
          <w:rFonts w:ascii="Arial" w:eastAsia="Arial" w:hAnsi="Arial" w:cs="Arial"/>
          <w:sz w:val="20"/>
        </w:rPr>
      </w:pPr>
      <w:r>
        <w:rPr>
          <w:rFonts w:ascii="Arial" w:eastAsia="Arial" w:hAnsi="Arial" w:cs="Arial"/>
          <w:sz w:val="20"/>
        </w:rPr>
        <w:t xml:space="preserve">Due to the rapid decline in time and money involved to perform whole genome sequencing, data is now available for thousands of genomes where previously only a handful were available </w:t>
      </w:r>
      <w:r w:rsidR="00C974F4">
        <w:rPr>
          <w:rFonts w:ascii="Arial" w:eastAsia="Arial" w:hAnsi="Arial" w:cs="Arial"/>
          <w:sz w:val="20"/>
        </w:rPr>
        <w:fldChar w:fldCharType="begin"/>
      </w:r>
      <w:r w:rsidR="00D735BC">
        <w:rPr>
          <w:rFonts w:ascii="Arial" w:eastAsia="Arial" w:hAnsi="Arial" w:cs="Arial"/>
          <w:sz w:val="20"/>
        </w:rPr>
        <w:instrText xml:space="preserve"> ADDIN EN.CITE &lt;EndNote&gt;&lt;Cite&gt;&lt;Author&gt;Shendure&lt;/Author&gt;&lt;Year&gt;2008&lt;/Year&gt;&lt;RecNum&gt;55&lt;/RecNum&gt;&lt;DisplayText&gt;(57)&lt;/DisplayText&gt;&lt;record&gt;&lt;rec-number&gt;55&lt;/rec-number&gt;&lt;foreign-keys&gt;&lt;key app="EN" db-id="vdep9vxzg2repae5wzepddfrzarwepfzvtdp" timestamp="1417881593"&gt;55&lt;/key&gt;&lt;/foreign-keys&gt;&lt;ref-type name="Journal Article"&gt;17&lt;/ref-type&gt;&lt;contributors&gt;&lt;authors&gt;&lt;author&gt;Shendure, J.&lt;/author&gt;&lt;author&gt;Ji, H.&lt;/author&gt;&lt;/authors&gt;&lt;/contributors&gt;&lt;auth-address&gt;Department of Genome Sciences, University of Washington, Seattle, Washington 98195-5065, USA. shendure@u.washington.edu&lt;/auth-address&gt;&lt;titles&gt;&lt;title&gt;Next-generation DNA sequencing&lt;/title&gt;&lt;secondary-title&gt;Nat Biotechnol&lt;/secondary-title&gt;&lt;alt-title&gt;Nature biotechnology&lt;/alt-title&gt;&lt;/titles&gt;&lt;periodical&gt;&lt;full-title&gt;Nat Biotechnol&lt;/full-title&gt;&lt;abbr-1&gt;Nature biotechnology&lt;/abbr-1&gt;&lt;/periodical&gt;&lt;alt-periodical&gt;&lt;full-title&gt;Nat Biotechnol&lt;/full-title&gt;&lt;abbr-1&gt;Nature biotechnology&lt;/abbr-1&gt;&lt;/alt-periodical&gt;&lt;pages&gt;1135-45&lt;/pages&gt;&lt;volume&gt;26&lt;/volume&gt;&lt;number&gt;10&lt;/number&gt;&lt;keywords&gt;&lt;keyword&gt;Chromosome Mapping/*trends&lt;/keyword&gt;&lt;keyword&gt;*Forecasting&lt;/keyword&gt;&lt;keyword&gt;Genomics/*trends&lt;/keyword&gt;&lt;keyword&gt;Sequence Alignment/*trends&lt;/keyword&gt;&lt;keyword&gt;Sequence Analysis, DNA/*trends&lt;/keyword&gt;&lt;/keywords&gt;&lt;dates&gt;&lt;year&gt;2008&lt;/year&gt;&lt;pub-dates&gt;&lt;date&gt;Oct&lt;/date&gt;&lt;/pub-dates&gt;&lt;/dates&gt;&lt;isbn&gt;1546-1696 (Electronic)&amp;#xD;1087-0156 (Linking)&lt;/isbn&gt;&lt;accession-num&gt;18846087&lt;/accession-num&gt;&lt;urls&gt;&lt;related-urls&gt;&lt;url&gt;http://www.ncbi.nlm.nih.gov/pubmed/18846087&lt;/url&gt;&lt;/related-urls&gt;&lt;/urls&gt;&lt;electronic-resource-num&gt;10.1038/nbt1486&lt;/electronic-resource-num&gt;&lt;/record&gt;&lt;/Cite&gt;&lt;/EndNote&gt;</w:instrText>
      </w:r>
      <w:r w:rsidR="00C974F4">
        <w:rPr>
          <w:rFonts w:ascii="Arial" w:eastAsia="Arial" w:hAnsi="Arial" w:cs="Arial"/>
          <w:sz w:val="20"/>
        </w:rPr>
        <w:fldChar w:fldCharType="separate"/>
      </w:r>
      <w:r w:rsidR="00D735BC">
        <w:rPr>
          <w:rFonts w:ascii="Arial" w:eastAsia="Arial" w:hAnsi="Arial" w:cs="Arial"/>
          <w:noProof/>
          <w:sz w:val="20"/>
        </w:rPr>
        <w:t>(57)</w:t>
      </w:r>
      <w:r w:rsidR="00C974F4">
        <w:rPr>
          <w:rFonts w:ascii="Arial" w:eastAsia="Arial" w:hAnsi="Arial" w:cs="Arial"/>
          <w:sz w:val="20"/>
        </w:rPr>
        <w:fldChar w:fldCharType="end"/>
      </w:r>
      <w:r>
        <w:rPr>
          <w:rFonts w:ascii="Arial" w:eastAsia="Arial" w:hAnsi="Arial" w:cs="Arial"/>
          <w:sz w:val="20"/>
        </w:rPr>
        <w:t>. However, the analyses necessary for finding useful patterns in this data, and making sense of it for clinical benefit, have not kept pace with this sudden increase. Therefore, it is important that new algorithms are developed that can efficiently mine relevant patterns from genome sequence data, and that</w:t>
      </w:r>
      <w:r w:rsidR="00EF1AD3">
        <w:rPr>
          <w:rFonts w:ascii="Arial" w:eastAsia="Arial" w:hAnsi="Arial" w:cs="Arial"/>
          <w:sz w:val="20"/>
        </w:rPr>
        <w:t xml:space="preserve"> user</w:t>
      </w:r>
      <w:r>
        <w:rPr>
          <w:rFonts w:ascii="Arial" w:eastAsia="Arial" w:hAnsi="Arial" w:cs="Arial"/>
          <w:sz w:val="20"/>
        </w:rPr>
        <w:t xml:space="preserve"> interfaces </w:t>
      </w:r>
      <w:r w:rsidR="00EF1AD3">
        <w:rPr>
          <w:rFonts w:ascii="Arial" w:eastAsia="Arial" w:hAnsi="Arial" w:cs="Arial"/>
          <w:sz w:val="20"/>
        </w:rPr>
        <w:t xml:space="preserve">for </w:t>
      </w:r>
      <w:r>
        <w:rPr>
          <w:rFonts w:ascii="Arial" w:eastAsia="Arial" w:hAnsi="Arial" w:cs="Arial"/>
          <w:sz w:val="20"/>
        </w:rPr>
        <w:t>finding and understanding that data are optimized so that clinicians and biologists, who may not have extensive technical expertise, can use these results effectively in their work.</w:t>
      </w:r>
    </w:p>
    <w:p w14:paraId="1DF76963" w14:textId="082C01A3" w:rsidR="005036A1" w:rsidRPr="00D85A25" w:rsidRDefault="005036A1" w:rsidP="005036A1">
      <w:pPr>
        <w:pStyle w:val="1"/>
        <w:spacing w:line="360" w:lineRule="auto"/>
        <w:ind w:firstLine="270"/>
        <w:rPr>
          <w:rFonts w:ascii="Arial" w:eastAsia="Arial" w:hAnsi="Arial" w:cs="Arial"/>
          <w:sz w:val="20"/>
        </w:rPr>
      </w:pPr>
      <w:r>
        <w:rPr>
          <w:rFonts w:ascii="Arial" w:eastAsia="Arial" w:hAnsi="Arial" w:cs="Arial"/>
          <w:sz w:val="20"/>
        </w:rPr>
        <w:t xml:space="preserve">Compared with the extensive computational and experimental efforts on the mutation patterns in the </w:t>
      </w:r>
      <w:del w:id="597" w:author="Lucas Lochovsky" w:date="2015-01-19T17:20:00Z">
        <w:r w:rsidDel="004645EF">
          <w:rPr>
            <w:rFonts w:ascii="Arial" w:eastAsia="Arial" w:hAnsi="Arial" w:cs="Arial"/>
            <w:sz w:val="20"/>
          </w:rPr>
          <w:delText xml:space="preserve">protein </w:delText>
        </w:r>
      </w:del>
      <w:ins w:id="598" w:author="Lucas Lochovsky" w:date="2015-01-19T17:20:00Z">
        <w:r w:rsidR="004645EF">
          <w:rPr>
            <w:rFonts w:ascii="Arial" w:eastAsia="Arial" w:hAnsi="Arial" w:cs="Arial"/>
            <w:sz w:val="20"/>
          </w:rPr>
          <w:t>protein-</w:t>
        </w:r>
      </w:ins>
      <w:r>
        <w:rPr>
          <w:rFonts w:ascii="Arial" w:eastAsia="Arial" w:hAnsi="Arial" w:cs="Arial"/>
          <w:sz w:val="20"/>
        </w:rPr>
        <w:t xml:space="preserve">coding regions in the past decade </w:t>
      </w:r>
      <w:r w:rsidR="00D61848">
        <w:rPr>
          <w:rFonts w:ascii="Arial" w:eastAsia="Arial" w:hAnsi="Arial" w:cs="Arial"/>
          <w:sz w:val="20"/>
        </w:rPr>
        <w:fldChar w:fldCharType="begin"/>
      </w:r>
      <w:r w:rsidR="00D735BC">
        <w:rPr>
          <w:rFonts w:ascii="Arial" w:eastAsia="Arial" w:hAnsi="Arial" w:cs="Arial"/>
          <w:sz w:val="20"/>
        </w:rPr>
        <w:instrText xml:space="preserve"> ADDIN EN.CITE &lt;EndNote&gt;&lt;Cite&gt;&lt;Author&gt;Koch&lt;/Author&gt;&lt;Year&gt;2014&lt;/Year&gt;&lt;RecNum&gt;56&lt;/RecNum&gt;&lt;DisplayText&gt;(58)&lt;/DisplayText&gt;&lt;record&gt;&lt;rec-number&gt;56&lt;/rec-number&gt;&lt;foreign-keys&gt;&lt;key app="EN" db-id="vdep9vxzg2repae5wzepddfrzarwepfzvtdp" timestamp="1417882825"&gt;56&lt;/key&gt;&lt;/foreign-keys&gt;&lt;ref-type name="Journal Article"&gt;17&lt;/ref-type&gt;&lt;contributors&gt;&lt;authors&gt;&lt;author&gt;Koch, L.&lt;/author&gt;&lt;/authors&gt;&lt;/contributors&gt;&lt;titles&gt;&lt;title&gt;Cancer genomics: Non-coding mutations in the driver seat&lt;/title&gt;&lt;secondary-title&gt;Nat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Genetics&lt;/abbr-1&gt;&lt;/alt-periodical&gt;&lt;pages&gt;574-5&lt;/pages&gt;&lt;volume&gt;15&lt;/volume&gt;&lt;number&gt;9&lt;/number&gt;&lt;keywords&gt;&lt;keyword&gt;Colorectal Neoplasms/*genetics&lt;/keyword&gt;&lt;keyword&gt;Gene Expression Regulation, Neoplastic/*genetics&lt;/keyword&gt;&lt;keyword&gt;Humans&lt;/keyword&gt;&lt;keyword&gt;Regulatory Sequences, Nucleic Acid/*genetics&lt;/keyword&gt;&lt;/keywords&gt;&lt;dates&gt;&lt;year&gt;2014&lt;/year&gt;&lt;pub-dates&gt;&lt;date&gt;Sep&lt;/date&gt;&lt;/pub-dates&gt;&lt;/dates&gt;&lt;isbn&gt;1471-0064 (Electronic)&amp;#xD;1471-0056 (Linking)&lt;/isbn&gt;&lt;accession-num&gt;25091869&lt;/accession-num&gt;&lt;urls&gt;&lt;related-urls&gt;&lt;url&gt;http://www.ncbi.nlm.nih.gov/pubmed/25091869&lt;/url&gt;&lt;/related-urls&gt;&lt;/urls&gt;&lt;electronic-resource-num&gt;10.1038/nrg3801&lt;/electronic-resource-num&gt;&lt;/record&gt;&lt;/Cite&gt;&lt;/EndNote&gt;</w:instrText>
      </w:r>
      <w:r w:rsidR="00D61848">
        <w:rPr>
          <w:rFonts w:ascii="Arial" w:eastAsia="Arial" w:hAnsi="Arial" w:cs="Arial"/>
          <w:sz w:val="20"/>
        </w:rPr>
        <w:fldChar w:fldCharType="separate"/>
      </w:r>
      <w:r w:rsidR="00D735BC">
        <w:rPr>
          <w:rFonts w:ascii="Arial" w:eastAsia="Arial" w:hAnsi="Arial" w:cs="Arial"/>
          <w:noProof/>
          <w:sz w:val="20"/>
        </w:rPr>
        <w:t>(58)</w:t>
      </w:r>
      <w:r w:rsidR="00D61848">
        <w:rPr>
          <w:rFonts w:ascii="Arial" w:eastAsia="Arial" w:hAnsi="Arial" w:cs="Arial"/>
          <w:sz w:val="20"/>
        </w:rPr>
        <w:fldChar w:fldCharType="end"/>
      </w:r>
      <w:r>
        <w:rPr>
          <w:rFonts w:ascii="Arial" w:eastAsia="Arial" w:hAnsi="Arial" w:cs="Arial"/>
          <w:sz w:val="20"/>
        </w:rPr>
        <w:t xml:space="preserve">, the noncoding regions, which </w:t>
      </w:r>
      <w:r w:rsidR="00F26074">
        <w:rPr>
          <w:rFonts w:ascii="Arial" w:eastAsia="Arial" w:hAnsi="Arial" w:cs="Arial"/>
          <w:sz w:val="20"/>
        </w:rPr>
        <w:t xml:space="preserve">were </w:t>
      </w:r>
      <w:r>
        <w:rPr>
          <w:rFonts w:ascii="Arial" w:eastAsia="Arial" w:hAnsi="Arial" w:cs="Arial"/>
          <w:sz w:val="20"/>
        </w:rPr>
        <w:t xml:space="preserve">viewed as ‘dark </w:t>
      </w:r>
      <w:r w:rsidR="00497DDA">
        <w:rPr>
          <w:rFonts w:ascii="Arial" w:eastAsia="Arial" w:hAnsi="Arial" w:cs="Arial"/>
          <w:sz w:val="20"/>
        </w:rPr>
        <w:t>matter’</w:t>
      </w:r>
      <w:r w:rsidR="00CF6118">
        <w:rPr>
          <w:rFonts w:ascii="Arial" w:eastAsia="Arial" w:hAnsi="Arial" w:cs="Arial"/>
          <w:sz w:val="20"/>
        </w:rPr>
        <w:t>,</w:t>
      </w:r>
      <w:r w:rsidR="00497DDA">
        <w:rPr>
          <w:rFonts w:ascii="Arial" w:eastAsia="Arial" w:hAnsi="Arial" w:cs="Arial"/>
          <w:sz w:val="20"/>
        </w:rPr>
        <w:t xml:space="preserve"> </w:t>
      </w:r>
      <w:r>
        <w:rPr>
          <w:rFonts w:ascii="Arial" w:eastAsia="Arial" w:hAnsi="Arial" w:cs="Arial"/>
          <w:sz w:val="20"/>
        </w:rPr>
        <w:t xml:space="preserve">and </w:t>
      </w:r>
      <w:r w:rsidR="00CF6118">
        <w:rPr>
          <w:rFonts w:ascii="Arial" w:eastAsia="Arial" w:hAnsi="Arial" w:cs="Arial"/>
          <w:sz w:val="20"/>
        </w:rPr>
        <w:t xml:space="preserve">comprise </w:t>
      </w:r>
      <w:r>
        <w:rPr>
          <w:rFonts w:ascii="Arial" w:eastAsia="Arial" w:hAnsi="Arial" w:cs="Arial"/>
          <w:sz w:val="20"/>
        </w:rPr>
        <w:t>up to 98</w:t>
      </w:r>
      <w:r w:rsidR="00CF6118">
        <w:rPr>
          <w:rFonts w:ascii="Arial" w:eastAsia="Arial" w:hAnsi="Arial" w:cs="Arial"/>
          <w:sz w:val="20"/>
        </w:rPr>
        <w:t>%</w:t>
      </w:r>
      <w:r>
        <w:rPr>
          <w:rFonts w:ascii="Arial" w:eastAsia="Arial" w:hAnsi="Arial" w:cs="Arial"/>
          <w:sz w:val="20"/>
        </w:rPr>
        <w:t xml:space="preserve"> of the human genome</w:t>
      </w:r>
      <w:r w:rsidR="00CF6118">
        <w:rPr>
          <w:rFonts w:ascii="Arial" w:eastAsia="Arial" w:hAnsi="Arial" w:cs="Arial"/>
          <w:sz w:val="20"/>
        </w:rPr>
        <w:t>,</w:t>
      </w:r>
      <w:r>
        <w:rPr>
          <w:rFonts w:ascii="Arial" w:eastAsia="Arial" w:hAnsi="Arial" w:cs="Arial"/>
          <w:sz w:val="20"/>
        </w:rPr>
        <w:t xml:space="preserve"> are barely investigated in cancer research</w:t>
      </w:r>
      <w:r w:rsidR="00727A69">
        <w:rPr>
          <w:rFonts w:ascii="Arial" w:eastAsia="Arial" w:hAnsi="Arial" w:cs="Arial"/>
          <w:sz w:val="20"/>
        </w:rPr>
        <w:t xml:space="preserve"> studies</w:t>
      </w:r>
      <w:r>
        <w:rPr>
          <w:rFonts w:ascii="Arial" w:eastAsia="Arial" w:hAnsi="Arial" w:cs="Arial"/>
          <w:sz w:val="20"/>
        </w:rPr>
        <w:t xml:space="preserve">, partially due to </w:t>
      </w:r>
      <w:r w:rsidR="00FE2560">
        <w:rPr>
          <w:rFonts w:ascii="Arial" w:eastAsia="Arial" w:hAnsi="Arial" w:cs="Arial"/>
          <w:sz w:val="20"/>
        </w:rPr>
        <w:t xml:space="preserve">the </w:t>
      </w:r>
      <w:r>
        <w:rPr>
          <w:rFonts w:ascii="Arial" w:eastAsia="Arial" w:hAnsi="Arial" w:cs="Arial"/>
          <w:sz w:val="20"/>
        </w:rPr>
        <w:t xml:space="preserve">limited knowledge of </w:t>
      </w:r>
      <w:r w:rsidR="00B67494">
        <w:rPr>
          <w:rFonts w:ascii="Arial" w:eastAsia="Arial" w:hAnsi="Arial" w:cs="Arial"/>
          <w:sz w:val="20"/>
        </w:rPr>
        <w:t>noncoding</w:t>
      </w:r>
      <w:r>
        <w:rPr>
          <w:rFonts w:ascii="Arial" w:eastAsia="Arial" w:hAnsi="Arial" w:cs="Arial"/>
          <w:sz w:val="20"/>
        </w:rPr>
        <w:t xml:space="preserve"> function. However, recently several examples clearly pinpointed the phenotypic effect </w:t>
      </w:r>
      <w:r w:rsidR="004B0B48">
        <w:rPr>
          <w:rFonts w:ascii="Arial" w:eastAsia="Arial" w:hAnsi="Arial" w:cs="Arial"/>
          <w:sz w:val="20"/>
        </w:rPr>
        <w:t xml:space="preserve">of </w:t>
      </w:r>
      <w:r>
        <w:rPr>
          <w:rFonts w:ascii="Arial" w:eastAsia="Arial" w:hAnsi="Arial" w:cs="Arial"/>
          <w:sz w:val="20"/>
        </w:rPr>
        <w:t>mutations in noncoding regulatory regions in a variety of cancer types. For instance, TERT promoter</w:t>
      </w:r>
      <w:r w:rsidR="00D4690A">
        <w:rPr>
          <w:rFonts w:ascii="Arial" w:eastAsia="Arial" w:hAnsi="Arial" w:cs="Arial"/>
          <w:sz w:val="20"/>
        </w:rPr>
        <w:t>,</w:t>
      </w:r>
      <w:r>
        <w:rPr>
          <w:rFonts w:ascii="Arial" w:eastAsia="Arial" w:hAnsi="Arial" w:cs="Arial"/>
          <w:sz w:val="20"/>
        </w:rPr>
        <w:t xml:space="preserve"> </w:t>
      </w:r>
      <w:r w:rsidR="0074756A">
        <w:rPr>
          <w:rFonts w:ascii="Arial" w:eastAsia="Arial" w:hAnsi="Arial" w:cs="Arial"/>
          <w:sz w:val="20"/>
        </w:rPr>
        <w:t>a well-known</w:t>
      </w:r>
      <w:r>
        <w:rPr>
          <w:rFonts w:ascii="Arial" w:eastAsia="Arial" w:hAnsi="Arial" w:cs="Arial"/>
          <w:sz w:val="20"/>
        </w:rPr>
        <w:t xml:space="preserve"> example</w:t>
      </w:r>
      <w:r w:rsidR="006D244E">
        <w:rPr>
          <w:rFonts w:ascii="Arial" w:eastAsia="Arial" w:hAnsi="Arial" w:cs="Arial"/>
          <w:sz w:val="20"/>
        </w:rPr>
        <w:t>,</w:t>
      </w:r>
      <w:r>
        <w:rPr>
          <w:rFonts w:ascii="Arial" w:eastAsia="Arial" w:hAnsi="Arial" w:cs="Arial"/>
          <w:sz w:val="20"/>
        </w:rPr>
        <w:t xml:space="preserve"> </w:t>
      </w:r>
      <w:r w:rsidR="0074756A">
        <w:rPr>
          <w:rFonts w:ascii="Arial" w:eastAsia="Arial" w:hAnsi="Arial" w:cs="Arial"/>
          <w:sz w:val="20"/>
        </w:rPr>
        <w:t xml:space="preserve">has been </w:t>
      </w:r>
      <w:r w:rsidR="0074756A">
        <w:rPr>
          <w:rFonts w:ascii="Arial" w:eastAsia="Arial" w:hAnsi="Arial" w:cs="Arial"/>
          <w:sz w:val="20"/>
        </w:rPr>
        <w:lastRenderedPageBreak/>
        <w:t>associated with</w:t>
      </w:r>
      <w:r>
        <w:rPr>
          <w:rFonts w:ascii="Arial" w:eastAsia="Arial" w:hAnsi="Arial" w:cs="Arial"/>
          <w:sz w:val="20"/>
        </w:rPr>
        <w:t xml:space="preserve"> several cancer types </w:t>
      </w:r>
      <w:r w:rsidR="00502C42">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502C42">
        <w:rPr>
          <w:rFonts w:ascii="Arial" w:eastAsia="Arial" w:hAnsi="Arial" w:cs="Arial"/>
          <w:sz w:val="20"/>
        </w:rPr>
      </w:r>
      <w:r w:rsidR="00502C42">
        <w:rPr>
          <w:rFonts w:ascii="Arial" w:eastAsia="Arial" w:hAnsi="Arial" w:cs="Arial"/>
          <w:sz w:val="20"/>
        </w:rPr>
        <w:fldChar w:fldCharType="separate"/>
      </w:r>
      <w:r w:rsidR="00E072F9">
        <w:rPr>
          <w:rFonts w:ascii="Arial" w:eastAsia="Arial" w:hAnsi="Arial" w:cs="Arial"/>
          <w:noProof/>
          <w:sz w:val="20"/>
        </w:rPr>
        <w:t>(21-23)</w:t>
      </w:r>
      <w:r w:rsidR="00502C42">
        <w:rPr>
          <w:rFonts w:ascii="Arial" w:eastAsia="Arial" w:hAnsi="Arial" w:cs="Arial"/>
          <w:sz w:val="20"/>
        </w:rPr>
        <w:fldChar w:fldCharType="end"/>
      </w:r>
      <w:r>
        <w:rPr>
          <w:rFonts w:ascii="Arial" w:eastAsia="Arial" w:hAnsi="Arial" w:cs="Arial"/>
          <w:sz w:val="20"/>
        </w:rPr>
        <w:t xml:space="preserve">. </w:t>
      </w:r>
      <w:r w:rsidRPr="00AD1F3B">
        <w:rPr>
          <w:rFonts w:ascii="Arial" w:eastAsia="Arial" w:hAnsi="Arial" w:cs="Arial"/>
          <w:sz w:val="20"/>
        </w:rPr>
        <w:t>Fusion</w:t>
      </w:r>
      <w:r w:rsidR="00C37F5A">
        <w:rPr>
          <w:rFonts w:ascii="Arial" w:eastAsia="Arial" w:hAnsi="Arial" w:cs="Arial"/>
          <w:sz w:val="20"/>
        </w:rPr>
        <w:t>s</w:t>
      </w:r>
      <w:r w:rsidRPr="00AD1F3B">
        <w:rPr>
          <w:rFonts w:ascii="Arial" w:eastAsia="Arial" w:hAnsi="Arial" w:cs="Arial"/>
          <w:sz w:val="20"/>
        </w:rPr>
        <w:t xml:space="preserve"> of</w:t>
      </w:r>
      <w:r w:rsidR="00C37F5A">
        <w:rPr>
          <w:rFonts w:ascii="Arial" w:eastAsia="Arial" w:hAnsi="Arial" w:cs="Arial"/>
          <w:sz w:val="20"/>
        </w:rPr>
        <w:t xml:space="preserve"> the</w:t>
      </w:r>
      <w:r w:rsidRPr="00AD1F3B">
        <w:rPr>
          <w:rFonts w:ascii="Arial" w:eastAsia="Arial" w:hAnsi="Arial" w:cs="Arial"/>
          <w:sz w:val="20"/>
        </w:rPr>
        <w:t xml:space="preserve"> 5’ UTR of</w:t>
      </w:r>
      <w:r w:rsidR="0016052B">
        <w:rPr>
          <w:rFonts w:ascii="Arial" w:eastAsia="Arial" w:hAnsi="Arial" w:cs="Arial"/>
          <w:sz w:val="20"/>
        </w:rPr>
        <w:t xml:space="preserve"> </w:t>
      </w:r>
      <w:r w:rsidRPr="00AD1F3B">
        <w:rPr>
          <w:rFonts w:ascii="Arial" w:eastAsia="Arial" w:hAnsi="Arial" w:cs="Arial"/>
          <w:sz w:val="20"/>
        </w:rPr>
        <w:t>TMPRSS2</w:t>
      </w:r>
      <w:r w:rsidR="0016052B">
        <w:rPr>
          <w:rFonts w:ascii="Arial" w:eastAsia="Arial" w:hAnsi="Arial" w:cs="Arial"/>
          <w:sz w:val="20"/>
        </w:rPr>
        <w:t xml:space="preserve"> </w:t>
      </w:r>
      <w:r w:rsidRPr="00AD1F3B">
        <w:rPr>
          <w:rFonts w:ascii="Arial" w:eastAsia="Arial" w:hAnsi="Arial" w:cs="Arial"/>
          <w:sz w:val="20"/>
        </w:rPr>
        <w:t>with ETS genes frequently observed in prostate cancer</w:t>
      </w:r>
      <w:r>
        <w:rPr>
          <w:rFonts w:ascii="Arial" w:eastAsia="Arial" w:hAnsi="Arial" w:cs="Arial"/>
          <w:sz w:val="20"/>
        </w:rPr>
        <w:t xml:space="preserve">, </w:t>
      </w:r>
      <w:r w:rsidR="00416231" w:rsidRPr="004C1767">
        <w:rPr>
          <w:rFonts w:ascii="Arial" w:eastAsia="Arial" w:hAnsi="Arial" w:cs="Arial"/>
          <w:sz w:val="20"/>
        </w:rPr>
        <w:t>as well as</w:t>
      </w:r>
      <w:r w:rsidR="00416231">
        <w:rPr>
          <w:rFonts w:ascii="Arial" w:eastAsia="Arial" w:hAnsi="Arial" w:cs="Arial"/>
          <w:sz w:val="20"/>
        </w:rPr>
        <w:t xml:space="preserve"> </w:t>
      </w:r>
      <w:r>
        <w:rPr>
          <w:rFonts w:ascii="Arial" w:eastAsia="Arial" w:hAnsi="Arial" w:cs="Arial"/>
          <w:sz w:val="20"/>
        </w:rPr>
        <w:t>m</w:t>
      </w:r>
      <w:r w:rsidRPr="00AD1F3B">
        <w:rPr>
          <w:rFonts w:ascii="Arial" w:eastAsia="Arial" w:hAnsi="Arial" w:cs="Arial"/>
          <w:sz w:val="20"/>
        </w:rPr>
        <w:t xml:space="preserve">utations in </w:t>
      </w:r>
      <w:r w:rsidR="00A4374D" w:rsidRPr="00761FBA">
        <w:rPr>
          <w:rFonts w:ascii="Arial" w:eastAsia="Arial" w:hAnsi="Arial" w:cs="Arial"/>
          <w:sz w:val="20"/>
        </w:rPr>
        <w:t xml:space="preserve">certain </w:t>
      </w:r>
      <w:proofErr w:type="spellStart"/>
      <w:r w:rsidRPr="00761FBA">
        <w:rPr>
          <w:rFonts w:ascii="Arial" w:eastAsia="Arial" w:hAnsi="Arial" w:cs="Arial"/>
          <w:sz w:val="20"/>
        </w:rPr>
        <w:t>miRNA</w:t>
      </w:r>
      <w:proofErr w:type="spellEnd"/>
      <w:r w:rsidRPr="00761FBA">
        <w:rPr>
          <w:rFonts w:ascii="Arial" w:eastAsia="Arial" w:hAnsi="Arial" w:cs="Arial"/>
          <w:sz w:val="20"/>
        </w:rPr>
        <w:t xml:space="preserve"> binding sites</w:t>
      </w:r>
      <w:r w:rsidR="00C77153">
        <w:rPr>
          <w:rFonts w:ascii="Arial" w:eastAsia="Arial" w:hAnsi="Arial" w:cs="Arial"/>
          <w:sz w:val="20"/>
        </w:rPr>
        <w:t xml:space="preserve"> </w:t>
      </w:r>
      <w:r w:rsidR="00C77153">
        <w:rPr>
          <w:rFonts w:ascii="Arial" w:eastAsia="Arial" w:hAnsi="Arial" w:cs="Arial"/>
          <w:sz w:val="20"/>
        </w:rPr>
        <w:fldChar w:fldCharType="begin">
          <w:fldData xml:space="preserve">PEVuZE5vdGU+PENpdGU+PEF1dGhvcj5MaW48L0F1dGhvcj48WWVhcj4yMDEzPC9ZZWFyPjxSZWNO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PEVuZE5vdGU+PENpdGU+PEF1dGhvcj5MaW48L0F1dGhvcj48WWVhcj4yMDEzPC9ZZWFyPjxSZWNO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C77153">
        <w:rPr>
          <w:rFonts w:ascii="Arial" w:eastAsia="Arial" w:hAnsi="Arial" w:cs="Arial"/>
          <w:sz w:val="20"/>
        </w:rPr>
      </w:r>
      <w:r w:rsidR="00C77153">
        <w:rPr>
          <w:rFonts w:ascii="Arial" w:eastAsia="Arial" w:hAnsi="Arial" w:cs="Arial"/>
          <w:sz w:val="20"/>
        </w:rPr>
        <w:fldChar w:fldCharType="separate"/>
      </w:r>
      <w:r w:rsidR="00D735BC">
        <w:rPr>
          <w:rFonts w:ascii="Arial" w:eastAsia="Arial" w:hAnsi="Arial" w:cs="Arial"/>
          <w:noProof/>
          <w:sz w:val="20"/>
        </w:rPr>
        <w:t>(59)</w:t>
      </w:r>
      <w:r w:rsidR="00C77153">
        <w:rPr>
          <w:rFonts w:ascii="Arial" w:eastAsia="Arial" w:hAnsi="Arial" w:cs="Arial"/>
          <w:sz w:val="20"/>
        </w:rPr>
        <w:fldChar w:fldCharType="end"/>
      </w:r>
      <w:r w:rsidR="00416231">
        <w:rPr>
          <w:rFonts w:ascii="Arial" w:eastAsia="Arial" w:hAnsi="Arial" w:cs="Arial"/>
          <w:sz w:val="20"/>
        </w:rPr>
        <w:t>,</w:t>
      </w:r>
      <w:r w:rsidRPr="00AD1F3B">
        <w:rPr>
          <w:rFonts w:ascii="Arial" w:eastAsia="Arial" w:hAnsi="Arial" w:cs="Arial"/>
          <w:sz w:val="20"/>
        </w:rPr>
        <w:t xml:space="preserve"> </w:t>
      </w:r>
      <w:r w:rsidR="00750092">
        <w:rPr>
          <w:rFonts w:ascii="Arial" w:eastAsia="Arial" w:hAnsi="Arial" w:cs="Arial"/>
          <w:sz w:val="20"/>
        </w:rPr>
        <w:t>can</w:t>
      </w:r>
      <w:r w:rsidRPr="00AD1F3B">
        <w:rPr>
          <w:rFonts w:ascii="Arial" w:eastAsia="Arial" w:hAnsi="Arial" w:cs="Arial"/>
          <w:sz w:val="20"/>
        </w:rPr>
        <w:t xml:space="preserve"> </w:t>
      </w:r>
      <w:r w:rsidR="00750092">
        <w:rPr>
          <w:rFonts w:ascii="Arial" w:eastAsia="Arial" w:hAnsi="Arial" w:cs="Arial"/>
          <w:sz w:val="20"/>
        </w:rPr>
        <w:t>influence</w:t>
      </w:r>
      <w:r w:rsidR="00750092" w:rsidRPr="00AD1F3B">
        <w:rPr>
          <w:rFonts w:ascii="Arial" w:eastAsia="Arial" w:hAnsi="Arial" w:cs="Arial"/>
          <w:sz w:val="20"/>
        </w:rPr>
        <w:t xml:space="preserve"> </w:t>
      </w:r>
      <w:r w:rsidRPr="00AD1F3B">
        <w:rPr>
          <w:rFonts w:ascii="Arial" w:eastAsia="Arial" w:hAnsi="Arial" w:cs="Arial"/>
          <w:sz w:val="20"/>
        </w:rPr>
        <w:t>the binding</w:t>
      </w:r>
      <w:r w:rsidR="00750092">
        <w:rPr>
          <w:rFonts w:ascii="Arial" w:eastAsia="Arial" w:hAnsi="Arial" w:cs="Arial"/>
          <w:sz w:val="20"/>
        </w:rPr>
        <w:t xml:space="preserve"> affinity at these sites,</w:t>
      </w:r>
      <w:r>
        <w:rPr>
          <w:rFonts w:ascii="Arial" w:eastAsia="Arial" w:hAnsi="Arial" w:cs="Arial"/>
          <w:sz w:val="20"/>
        </w:rPr>
        <w:t xml:space="preserve"> and thus</w:t>
      </w:r>
      <w:r w:rsidRPr="00AD1F3B">
        <w:rPr>
          <w:rFonts w:ascii="Arial" w:eastAsia="Arial" w:hAnsi="Arial" w:cs="Arial"/>
          <w:sz w:val="20"/>
        </w:rPr>
        <w:t xml:space="preserve"> </w:t>
      </w:r>
      <w:r>
        <w:rPr>
          <w:rFonts w:ascii="Arial" w:eastAsia="Arial" w:hAnsi="Arial" w:cs="Arial"/>
          <w:sz w:val="20"/>
        </w:rPr>
        <w:t>a</w:t>
      </w:r>
      <w:r w:rsidRPr="00AD1F3B">
        <w:rPr>
          <w:rFonts w:ascii="Arial" w:eastAsia="Arial" w:hAnsi="Arial" w:cs="Arial"/>
          <w:sz w:val="20"/>
        </w:rPr>
        <w:t>ffect androgen receptor regulation in prostate cancer</w:t>
      </w:r>
      <w:r>
        <w:rPr>
          <w:rFonts w:ascii="Arial" w:eastAsia="Arial" w:hAnsi="Arial" w:cs="Arial"/>
          <w:sz w:val="20"/>
        </w:rPr>
        <w:t>.  Hence, it is important to explore the mutation landscapes of such noncoding regions.</w:t>
      </w:r>
    </w:p>
    <w:p w14:paraId="3792BC01" w14:textId="563AC715" w:rsidR="005036A1" w:rsidRDefault="005036A1" w:rsidP="005036A1">
      <w:pPr>
        <w:pStyle w:val="1"/>
        <w:spacing w:line="360" w:lineRule="auto"/>
        <w:ind w:firstLine="270"/>
        <w:rPr>
          <w:rFonts w:ascii="Arial" w:eastAsia="Arial" w:hAnsi="Arial" w:cs="Arial"/>
          <w:sz w:val="20"/>
        </w:rPr>
      </w:pPr>
      <w:r>
        <w:rPr>
          <w:rFonts w:ascii="Arial" w:eastAsia="Arial" w:hAnsi="Arial" w:cs="Arial"/>
          <w:sz w:val="20"/>
        </w:rPr>
        <w:t>In this paper, we have introduced a new computational framework for exploring patterns of mutation across</w:t>
      </w:r>
      <w:r w:rsidR="00D56F32">
        <w:rPr>
          <w:rFonts w:ascii="Arial" w:eastAsia="Arial" w:hAnsi="Arial" w:cs="Arial"/>
          <w:sz w:val="20"/>
        </w:rPr>
        <w:t xml:space="preserve"> either</w:t>
      </w:r>
      <w:r>
        <w:rPr>
          <w:rFonts w:ascii="Arial" w:eastAsia="Arial" w:hAnsi="Arial" w:cs="Arial"/>
          <w:sz w:val="20"/>
        </w:rPr>
        <w:t xml:space="preserve"> somatic </w:t>
      </w:r>
      <w:r w:rsidR="00D56F32">
        <w:rPr>
          <w:rFonts w:ascii="Arial" w:eastAsia="Arial" w:hAnsi="Arial" w:cs="Arial"/>
          <w:sz w:val="20"/>
        </w:rPr>
        <w:t xml:space="preserve">or </w:t>
      </w:r>
      <w:proofErr w:type="spellStart"/>
      <w:r>
        <w:rPr>
          <w:rFonts w:ascii="Arial" w:eastAsia="Arial" w:hAnsi="Arial" w:cs="Arial"/>
          <w:sz w:val="20"/>
        </w:rPr>
        <w:t>germline</w:t>
      </w:r>
      <w:proofErr w:type="spellEnd"/>
      <w:r>
        <w:rPr>
          <w:rFonts w:ascii="Arial" w:eastAsia="Arial" w:hAnsi="Arial" w:cs="Arial"/>
          <w:sz w:val="20"/>
        </w:rPr>
        <w:t xml:space="preserve"> variants, especially in the noncoding </w:t>
      </w:r>
      <w:r w:rsidR="0016052B">
        <w:rPr>
          <w:rFonts w:ascii="Arial" w:eastAsia="Arial" w:hAnsi="Arial" w:cs="Arial"/>
          <w:sz w:val="20"/>
        </w:rPr>
        <w:t xml:space="preserve">regulatory </w:t>
      </w:r>
      <w:r>
        <w:rPr>
          <w:rFonts w:ascii="Arial" w:eastAsia="Arial" w:hAnsi="Arial" w:cs="Arial"/>
          <w:sz w:val="20"/>
        </w:rPr>
        <w:t xml:space="preserve">regions of human genomes. We took advantage of </w:t>
      </w:r>
      <w:r w:rsidR="000951C2">
        <w:rPr>
          <w:rFonts w:ascii="Arial" w:eastAsia="Arial" w:hAnsi="Arial" w:cs="Arial"/>
          <w:sz w:val="20"/>
        </w:rPr>
        <w:t xml:space="preserve">the </w:t>
      </w:r>
      <w:r>
        <w:rPr>
          <w:rFonts w:ascii="Arial" w:eastAsia="Arial" w:hAnsi="Arial" w:cs="Arial"/>
          <w:sz w:val="20"/>
        </w:rPr>
        <w:t xml:space="preserve">complete </w:t>
      </w:r>
      <w:r w:rsidR="00264889">
        <w:rPr>
          <w:rFonts w:ascii="Arial" w:eastAsia="Arial" w:hAnsi="Arial" w:cs="Arial"/>
          <w:sz w:val="20"/>
        </w:rPr>
        <w:t xml:space="preserve">genome annotation </w:t>
      </w:r>
      <w:r>
        <w:rPr>
          <w:rFonts w:ascii="Arial" w:eastAsia="Arial" w:hAnsi="Arial" w:cs="Arial"/>
          <w:sz w:val="20"/>
        </w:rPr>
        <w:t>effort</w:t>
      </w:r>
      <w:r w:rsidR="000951C2">
        <w:rPr>
          <w:rFonts w:ascii="Arial" w:eastAsia="Arial" w:hAnsi="Arial" w:cs="Arial"/>
          <w:sz w:val="20"/>
        </w:rPr>
        <w:t>s</w:t>
      </w:r>
      <w:r>
        <w:rPr>
          <w:rFonts w:ascii="Arial" w:eastAsia="Arial" w:hAnsi="Arial" w:cs="Arial"/>
          <w:sz w:val="20"/>
        </w:rPr>
        <w:t xml:space="preserve"> </w:t>
      </w:r>
      <w:r w:rsidR="00264889">
        <w:rPr>
          <w:rFonts w:ascii="Arial" w:eastAsia="Arial" w:hAnsi="Arial" w:cs="Arial"/>
          <w:sz w:val="20"/>
        </w:rPr>
        <w:t xml:space="preserve">of </w:t>
      </w:r>
      <w:r>
        <w:rPr>
          <w:rFonts w:ascii="Arial" w:eastAsia="Arial" w:hAnsi="Arial" w:cs="Arial"/>
          <w:sz w:val="20"/>
        </w:rPr>
        <w:t xml:space="preserve">the ENCODE project </w:t>
      </w:r>
      <w:r w:rsidR="00D71F51">
        <w:rPr>
          <w:rFonts w:ascii="Arial" w:eastAsia="Arial" w:hAnsi="Arial" w:cs="Arial"/>
          <w:sz w:val="20"/>
        </w:rPr>
        <w:fldChar w:fldCharType="begin">
          <w:fldData xml:space="preserve">PEVuZE5vdGU+PENpdGU+PEF1dGhvcj5Db25zb3J0aXVtPC9BdXRob3I+PFllYXI+MjAxMjwvWWVh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dWJtZWQvMjI5NTU2MTY8L3VybD48L3JlbGF0ZWQtdXJscz48L3VybHM+PGN1c3RvbTI+MzQzOTE1
MzwvY3VzdG9tMj48ZWxlY3Ryb25pYy1yZXNvdXJjZS1udW0+MTAuMTAzOC9uYXR1cmUxMTI0Nzwv
ZWxlY3Ryb25pYy1yZXNvdXJjZS1udW0+PC9yZWNvcmQ+PC9DaXRlPjwvRW5kTm90ZT4A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PEVuZE5vdGU+PENpdGU+PEF1dGhvcj5Db25zb3J0aXVtPC9BdXRob3I+PFllYXI+MjAxMjwvWWVh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dWJtZWQvMjI5NTU2MTY8L3VybD48L3JlbGF0ZWQtdXJscz48L3VybHM+PGN1c3RvbTI+MzQzOTE1
MzwvY3VzdG9tMj48ZWxlY3Ryb25pYy1yZXNvdXJjZS1udW0+MTAuMTAzOC9uYXR1cmUxMTI0Nzwv
ZWxlY3Ryb25pYy1yZXNvdXJjZS1udW0+PC9yZWNvcmQ+PC9DaXRlPjwvRW5kTm90ZT4A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D71F51">
        <w:rPr>
          <w:rFonts w:ascii="Arial" w:eastAsia="Arial" w:hAnsi="Arial" w:cs="Arial"/>
          <w:sz w:val="20"/>
        </w:rPr>
      </w:r>
      <w:r w:rsidR="00D71F51">
        <w:rPr>
          <w:rFonts w:ascii="Arial" w:eastAsia="Arial" w:hAnsi="Arial" w:cs="Arial"/>
          <w:sz w:val="20"/>
        </w:rPr>
        <w:fldChar w:fldCharType="separate"/>
      </w:r>
      <w:r w:rsidR="00E072F9">
        <w:rPr>
          <w:rFonts w:ascii="Arial" w:eastAsia="Arial" w:hAnsi="Arial" w:cs="Arial"/>
          <w:noProof/>
          <w:sz w:val="20"/>
        </w:rPr>
        <w:t>(16)</w:t>
      </w:r>
      <w:r w:rsidR="00D71F51">
        <w:rPr>
          <w:rFonts w:ascii="Arial" w:eastAsia="Arial" w:hAnsi="Arial" w:cs="Arial"/>
          <w:sz w:val="20"/>
        </w:rPr>
        <w:fldChar w:fldCharType="end"/>
      </w:r>
      <w:r>
        <w:rPr>
          <w:rFonts w:ascii="Arial" w:eastAsia="Arial" w:hAnsi="Arial" w:cs="Arial"/>
          <w:sz w:val="20"/>
        </w:rPr>
        <w:t xml:space="preserve"> to extract the most extensive</w:t>
      </w:r>
      <w:r w:rsidR="007552D4">
        <w:rPr>
          <w:rFonts w:ascii="Arial" w:eastAsia="Arial" w:hAnsi="Arial" w:cs="Arial"/>
          <w:sz w:val="20"/>
        </w:rPr>
        <w:t xml:space="preserve"> catalog of</w:t>
      </w:r>
      <w:r>
        <w:rPr>
          <w:rFonts w:ascii="Arial" w:eastAsia="Arial" w:hAnsi="Arial" w:cs="Arial"/>
          <w:sz w:val="20"/>
        </w:rPr>
        <w:t xml:space="preserve"> noncoding regulatory regions</w:t>
      </w:r>
      <w:r w:rsidR="008F170C">
        <w:rPr>
          <w:rFonts w:ascii="Arial" w:eastAsia="Arial" w:hAnsi="Arial" w:cs="Arial"/>
          <w:sz w:val="20"/>
        </w:rPr>
        <w:t xml:space="preserve"> to date</w:t>
      </w:r>
      <w:r>
        <w:rPr>
          <w:rFonts w:ascii="Arial" w:eastAsia="Arial" w:hAnsi="Arial" w:cs="Arial"/>
          <w:sz w:val="20"/>
        </w:rPr>
        <w:t xml:space="preserve">.  We included the TF binding sites and DHS sites from all ENCODE experiments, promoters, UTRs, predicted enhancers, conserved and sensitive noncoding regions from our previous efforts </w:t>
      </w:r>
      <w:r w:rsidR="00AB2336">
        <w:rPr>
          <w:rFonts w:ascii="Arial" w:eastAsia="Arial" w:hAnsi="Arial" w:cs="Arial"/>
          <w:sz w:val="20"/>
        </w:rPr>
        <w:fldChar w:fldCharType="begin"/>
      </w:r>
      <w:r w:rsidR="00E072F9">
        <w:rPr>
          <w:rFonts w:ascii="Arial" w:eastAsia="Arial" w:hAnsi="Arial" w:cs="Arial"/>
          <w:sz w:val="20"/>
        </w:rPr>
        <w:instrText xml:space="preserve"> ADDIN EN.CITE &lt;EndNote&gt;&lt;Cite&gt;&lt;Author&gt;Fu&lt;/Author&gt;&lt;Year&gt;2014&lt;/Year&gt;&lt;RecNum&gt;20&lt;/RecNum&gt;&lt;DisplayText&gt;(18)&lt;/DisplayText&gt;&lt;record&gt;&lt;rec-number&gt;20&lt;/rec-number&gt;&lt;foreign-keys&gt;&lt;key app="EN" db-id="vdep9vxzg2repae5wzepddfrzarwepfzvtdp" timestamp="1417726501"&gt;20&lt;/key&gt;&lt;/foreign-keys&gt;&lt;ref-type name="Journal Article"&gt;17&lt;/ref-type&gt;&lt;contributors&gt;&lt;authors&gt;&lt;author&gt;Fu, Y.&lt;/author&gt;&lt;author&gt;Liu, Z.&lt;/author&gt;&lt;author&gt;Lou, S.&lt;/author&gt;&lt;author&gt;Bedford, J.&lt;/author&gt;&lt;author&gt;Mu, X.&lt;/author&gt;&lt;author&gt;Yip, K. Y.&lt;/author&gt;&lt;author&gt;Khurana, E.&lt;/author&gt;&lt;author&gt;Gerstein, M.&lt;/author&gt;&lt;/authors&gt;&lt;/contributors&gt;&lt;titles&gt;&lt;title&gt;FunSeq2: A framework for prioritizing noncoding regulatory variants in cancer&lt;/title&gt;&lt;secondary-title&gt;Genome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biology&lt;/abbr-1&gt;&lt;/alt-periodical&gt;&lt;pages&gt;480&lt;/pages&gt;&lt;volume&gt;15&lt;/volume&gt;&lt;number&gt;10&lt;/number&gt;&lt;dates&gt;&lt;year&gt;2014&lt;/year&gt;&lt;pub-dates&gt;&lt;date&gt;Oct 2&lt;/date&gt;&lt;/pub-dates&gt;&lt;/dates&gt;&lt;isbn&gt;1465-6914 (Electronic)&amp;#xD;1465-6906 (Linking)&lt;/isbn&gt;&lt;accession-num&gt;25273974&lt;/accession-num&gt;&lt;urls&gt;&lt;related-urls&gt;&lt;url&gt;http://www.ncbi.nlm.nih.gov/pubmed/25273974&lt;/url&gt;&lt;/related-urls&gt;&lt;/urls&gt;&lt;custom2&gt;4203974&lt;/custom2&gt;&lt;electronic-resource-num&gt;10.1186/s13059-014-0480-5&lt;/electronic-resource-num&gt;&lt;/record&gt;&lt;/Cite&gt;&lt;/EndNote&gt;</w:instrText>
      </w:r>
      <w:r w:rsidR="00AB2336">
        <w:rPr>
          <w:rFonts w:ascii="Arial" w:eastAsia="Arial" w:hAnsi="Arial" w:cs="Arial"/>
          <w:sz w:val="20"/>
        </w:rPr>
        <w:fldChar w:fldCharType="separate"/>
      </w:r>
      <w:r w:rsidR="00E072F9">
        <w:rPr>
          <w:rFonts w:ascii="Arial" w:eastAsia="Arial" w:hAnsi="Arial" w:cs="Arial"/>
          <w:noProof/>
          <w:sz w:val="20"/>
        </w:rPr>
        <w:t>(18)</w:t>
      </w:r>
      <w:r w:rsidR="00AB2336">
        <w:rPr>
          <w:rFonts w:ascii="Arial" w:eastAsia="Arial" w:hAnsi="Arial" w:cs="Arial"/>
          <w:sz w:val="20"/>
        </w:rPr>
        <w:fldChar w:fldCharType="end"/>
      </w:r>
      <w:r>
        <w:rPr>
          <w:rFonts w:ascii="Arial" w:eastAsia="Arial" w:hAnsi="Arial" w:cs="Arial"/>
          <w:sz w:val="20"/>
        </w:rPr>
        <w:t xml:space="preserve">. We then explored </w:t>
      </w:r>
      <w:r w:rsidR="004F35DA">
        <w:rPr>
          <w:rFonts w:ascii="Arial" w:eastAsia="Arial" w:hAnsi="Arial" w:cs="Arial"/>
          <w:sz w:val="20"/>
        </w:rPr>
        <w:t xml:space="preserve">760 </w:t>
      </w:r>
      <w:r>
        <w:rPr>
          <w:rFonts w:ascii="Arial" w:eastAsia="Arial" w:hAnsi="Arial" w:cs="Arial"/>
          <w:sz w:val="20"/>
        </w:rPr>
        <w:t>cancer genomes on this comprehensive list of noncoding annotation</w:t>
      </w:r>
      <w:r w:rsidR="003D00FC">
        <w:rPr>
          <w:rFonts w:ascii="Arial" w:eastAsia="Arial" w:hAnsi="Arial" w:cs="Arial"/>
          <w:sz w:val="20"/>
        </w:rPr>
        <w:t>s to</w:t>
      </w:r>
      <w:r>
        <w:rPr>
          <w:rFonts w:ascii="Arial" w:eastAsia="Arial" w:hAnsi="Arial" w:cs="Arial"/>
          <w:sz w:val="20"/>
        </w:rPr>
        <w:t xml:space="preserve"> search for the highly mutated </w:t>
      </w:r>
      <w:r w:rsidR="008E1574">
        <w:rPr>
          <w:rFonts w:ascii="Arial" w:eastAsia="Arial" w:hAnsi="Arial" w:cs="Arial"/>
          <w:sz w:val="20"/>
        </w:rPr>
        <w:t xml:space="preserve">regulatory </w:t>
      </w:r>
      <w:r>
        <w:rPr>
          <w:rFonts w:ascii="Arial" w:eastAsia="Arial" w:hAnsi="Arial" w:cs="Arial"/>
          <w:sz w:val="20"/>
        </w:rPr>
        <w:t xml:space="preserve">regions </w:t>
      </w:r>
      <w:r w:rsidR="00E90D22">
        <w:rPr>
          <w:rFonts w:ascii="Arial" w:eastAsia="Arial" w:hAnsi="Arial" w:cs="Arial"/>
          <w:sz w:val="20"/>
        </w:rPr>
        <w:t xml:space="preserve">as </w:t>
      </w:r>
      <w:r>
        <w:rPr>
          <w:rFonts w:ascii="Arial" w:eastAsia="Arial" w:hAnsi="Arial" w:cs="Arial"/>
          <w:sz w:val="20"/>
        </w:rPr>
        <w:t>potential noncoding driver candidates.</w:t>
      </w:r>
    </w:p>
    <w:p w14:paraId="13433F51" w14:textId="61C64D79" w:rsidR="005036A1" w:rsidRDefault="005036A1" w:rsidP="005036A1">
      <w:pPr>
        <w:pStyle w:val="1"/>
        <w:spacing w:line="360" w:lineRule="auto"/>
        <w:ind w:firstLine="270"/>
        <w:rPr>
          <w:rFonts w:ascii="Arial" w:eastAsia="Arial" w:hAnsi="Arial" w:cs="Arial"/>
          <w:sz w:val="20"/>
        </w:rPr>
      </w:pPr>
      <w:r>
        <w:rPr>
          <w:rFonts w:ascii="Arial" w:eastAsia="Arial" w:hAnsi="Arial" w:cs="Arial"/>
          <w:sz w:val="20"/>
        </w:rPr>
        <w:t xml:space="preserve">Moreover, consistent with the highly heterogeneous protein coding regions </w:t>
      </w:r>
      <w:r w:rsidR="00F86E95">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F86E95">
        <w:rPr>
          <w:rFonts w:ascii="Arial" w:eastAsia="Arial" w:hAnsi="Arial" w:cs="Arial"/>
          <w:sz w:val="20"/>
        </w:rPr>
      </w:r>
      <w:r w:rsidR="00F86E95">
        <w:rPr>
          <w:rFonts w:ascii="Arial" w:eastAsia="Arial" w:hAnsi="Arial" w:cs="Arial"/>
          <w:sz w:val="20"/>
        </w:rPr>
        <w:fldChar w:fldCharType="separate"/>
      </w:r>
      <w:r w:rsidR="00E072F9">
        <w:rPr>
          <w:rFonts w:ascii="Arial" w:eastAsia="Arial" w:hAnsi="Arial" w:cs="Arial"/>
          <w:noProof/>
          <w:sz w:val="20"/>
        </w:rPr>
        <w:t>(11)</w:t>
      </w:r>
      <w:r w:rsidR="00F86E95">
        <w:rPr>
          <w:rFonts w:ascii="Arial" w:eastAsia="Arial" w:hAnsi="Arial" w:cs="Arial"/>
          <w:sz w:val="20"/>
        </w:rPr>
        <w:fldChar w:fldCharType="end"/>
      </w:r>
      <w:r>
        <w:rPr>
          <w:rFonts w:ascii="Arial" w:eastAsia="Arial" w:hAnsi="Arial" w:cs="Arial"/>
          <w:sz w:val="20"/>
        </w:rPr>
        <w:t xml:space="preserve">, we observed larger than expected mutation variation across cancer types, samples, </w:t>
      </w:r>
      <w:r w:rsidR="00CB6633">
        <w:rPr>
          <w:rFonts w:ascii="Arial" w:eastAsia="Arial" w:hAnsi="Arial" w:cs="Arial"/>
          <w:sz w:val="20"/>
        </w:rPr>
        <w:t xml:space="preserve">and </w:t>
      </w:r>
      <w:r>
        <w:rPr>
          <w:rFonts w:ascii="Arial" w:eastAsia="Arial" w:hAnsi="Arial" w:cs="Arial"/>
          <w:sz w:val="20"/>
        </w:rPr>
        <w:t>genomic regions</w:t>
      </w:r>
      <w:r w:rsidR="00761FBA">
        <w:rPr>
          <w:rFonts w:ascii="Arial" w:eastAsia="Arial" w:hAnsi="Arial" w:cs="Arial"/>
          <w:sz w:val="20"/>
        </w:rPr>
        <w:t xml:space="preserve"> </w:t>
      </w:r>
      <w:r>
        <w:rPr>
          <w:rFonts w:ascii="Arial" w:eastAsia="Arial" w:hAnsi="Arial" w:cs="Arial"/>
          <w:sz w:val="20"/>
        </w:rPr>
        <w:t xml:space="preserve">(Fig. 3).  Therefore, the recently proposed binomial models, which assume a constant mutation rate </w:t>
      </w:r>
      <w:r w:rsidR="005F70A1">
        <w:rPr>
          <w:rFonts w:ascii="Arial" w:eastAsia="Arial" w:hAnsi="Arial" w:cs="Arial"/>
          <w:sz w:val="20"/>
        </w:rPr>
        <w:t>and independence of</w:t>
      </w:r>
      <w:r w:rsidR="000F21BB">
        <w:rPr>
          <w:rFonts w:ascii="Arial" w:eastAsia="Arial" w:hAnsi="Arial" w:cs="Arial"/>
          <w:sz w:val="20"/>
        </w:rPr>
        <w:t xml:space="preserve"> m</w:t>
      </w:r>
      <w:r w:rsidR="00052D84">
        <w:rPr>
          <w:rFonts w:ascii="Arial" w:eastAsia="Arial" w:hAnsi="Arial" w:cs="Arial"/>
          <w:sz w:val="20"/>
        </w:rPr>
        <w:t>utation events</w:t>
      </w:r>
      <w:r>
        <w:rPr>
          <w:rFonts w:ascii="Arial" w:eastAsia="Arial" w:hAnsi="Arial" w:cs="Arial"/>
          <w:sz w:val="20"/>
        </w:rPr>
        <w:t xml:space="preserve">, </w:t>
      </w:r>
      <w:r w:rsidR="00E90F79">
        <w:rPr>
          <w:rFonts w:ascii="Arial" w:eastAsia="Arial" w:hAnsi="Arial" w:cs="Arial"/>
          <w:sz w:val="20"/>
        </w:rPr>
        <w:t>might be inadequate</w:t>
      </w:r>
      <w:r>
        <w:rPr>
          <w:rFonts w:ascii="Arial" w:eastAsia="Arial" w:hAnsi="Arial" w:cs="Arial"/>
          <w:sz w:val="20"/>
        </w:rPr>
        <w:t xml:space="preserve"> </w:t>
      </w:r>
      <w:r w:rsidR="00894EEE">
        <w:rPr>
          <w:rFonts w:ascii="Arial" w:eastAsia="Arial" w:hAnsi="Arial" w:cs="Arial"/>
          <w:sz w:val="20"/>
        </w:rPr>
        <w:t xml:space="preserve">for </w:t>
      </w:r>
      <w:r>
        <w:rPr>
          <w:rFonts w:ascii="Arial" w:eastAsia="Arial" w:hAnsi="Arial" w:cs="Arial"/>
          <w:sz w:val="20"/>
        </w:rPr>
        <w:t xml:space="preserve">the observed data (Fig. 4, Fig. S3-S4). Instead, we set up </w:t>
      </w:r>
      <w:r w:rsidR="002367F1">
        <w:rPr>
          <w:rFonts w:ascii="Arial" w:eastAsia="Arial" w:hAnsi="Arial" w:cs="Arial"/>
          <w:sz w:val="20"/>
        </w:rPr>
        <w:t xml:space="preserve">two </w:t>
      </w:r>
      <w:r w:rsidR="000A14A1">
        <w:rPr>
          <w:rFonts w:ascii="Arial" w:eastAsia="Arial" w:hAnsi="Arial" w:cs="Arial"/>
          <w:sz w:val="20"/>
        </w:rPr>
        <w:t>hierarchical</w:t>
      </w:r>
      <w:r>
        <w:rPr>
          <w:rFonts w:ascii="Arial" w:eastAsia="Arial" w:hAnsi="Arial" w:cs="Arial"/>
          <w:sz w:val="20"/>
        </w:rPr>
        <w:t xml:space="preserve"> model</w:t>
      </w:r>
      <w:r w:rsidR="002367F1">
        <w:rPr>
          <w:rFonts w:ascii="Arial" w:eastAsia="Arial" w:hAnsi="Arial" w:cs="Arial"/>
          <w:sz w:val="20"/>
        </w:rPr>
        <w:t>s</w:t>
      </w:r>
      <w:r>
        <w:rPr>
          <w:rFonts w:ascii="Arial" w:eastAsia="Arial" w:hAnsi="Arial" w:cs="Arial"/>
          <w:sz w:val="20"/>
        </w:rPr>
        <w:t xml:space="preserve"> to handle </w:t>
      </w:r>
      <w:r w:rsidR="00463E87">
        <w:rPr>
          <w:rFonts w:ascii="Arial" w:eastAsia="Arial" w:hAnsi="Arial" w:cs="Arial"/>
          <w:sz w:val="20"/>
        </w:rPr>
        <w:t xml:space="preserve">mutation count </w:t>
      </w:r>
      <w:proofErr w:type="spellStart"/>
      <w:r w:rsidR="00463E87">
        <w:rPr>
          <w:rFonts w:ascii="Arial" w:eastAsia="Arial" w:hAnsi="Arial" w:cs="Arial"/>
          <w:sz w:val="20"/>
        </w:rPr>
        <w:t>overdispersion</w:t>
      </w:r>
      <w:proofErr w:type="spellEnd"/>
      <w:r w:rsidR="002367F1">
        <w:rPr>
          <w:rFonts w:ascii="Arial" w:eastAsia="Arial" w:hAnsi="Arial" w:cs="Arial"/>
          <w:sz w:val="20"/>
        </w:rPr>
        <w:t xml:space="preserve"> (model 2 and model 3 in the </w:t>
      </w:r>
      <w:del w:id="599" w:author="Lucas Lochovsky" w:date="2015-01-19T17:21:00Z">
        <w:r w:rsidR="002367F1" w:rsidDel="003D72C6">
          <w:rPr>
            <w:rFonts w:ascii="Arial" w:eastAsia="Arial" w:hAnsi="Arial" w:cs="Arial"/>
            <w:sz w:val="20"/>
          </w:rPr>
          <w:delText xml:space="preserve">method </w:delText>
        </w:r>
      </w:del>
      <w:ins w:id="600" w:author="Lucas Lochovsky" w:date="2015-01-19T17:21:00Z">
        <w:r w:rsidR="003D72C6">
          <w:rPr>
            <w:rFonts w:ascii="Arial" w:eastAsia="Arial" w:hAnsi="Arial" w:cs="Arial"/>
            <w:sz w:val="20"/>
          </w:rPr>
          <w:t xml:space="preserve">Methods </w:t>
        </w:r>
      </w:ins>
      <w:r w:rsidR="002367F1">
        <w:rPr>
          <w:rFonts w:ascii="Arial" w:eastAsia="Arial" w:hAnsi="Arial" w:cs="Arial"/>
          <w:sz w:val="20"/>
        </w:rPr>
        <w:t>section)</w:t>
      </w:r>
      <w:r>
        <w:rPr>
          <w:rFonts w:ascii="Arial" w:eastAsia="Arial" w:hAnsi="Arial" w:cs="Arial"/>
          <w:sz w:val="20"/>
        </w:rPr>
        <w:t>. First</w:t>
      </w:r>
      <w:r w:rsidR="00762AD8">
        <w:rPr>
          <w:rFonts w:ascii="Arial" w:eastAsia="Arial" w:hAnsi="Arial" w:cs="Arial"/>
          <w:sz w:val="20"/>
        </w:rPr>
        <w:t>,</w:t>
      </w:r>
      <w:r>
        <w:rPr>
          <w:rFonts w:ascii="Arial" w:eastAsia="Arial" w:hAnsi="Arial" w:cs="Arial"/>
          <w:sz w:val="20"/>
        </w:rPr>
        <w:t xml:space="preserve"> we flexibly modeled the mutation rate in the </w:t>
      </w:r>
      <w:r w:rsidR="00CB6633">
        <w:rPr>
          <w:rFonts w:ascii="Arial" w:eastAsia="Arial" w:hAnsi="Arial" w:cs="Arial"/>
          <w:sz w:val="20"/>
        </w:rPr>
        <w:t>regulatory elements</w:t>
      </w:r>
      <w:r>
        <w:rPr>
          <w:rFonts w:ascii="Arial" w:eastAsia="Arial" w:hAnsi="Arial" w:cs="Arial"/>
          <w:sz w:val="20"/>
        </w:rPr>
        <w:t xml:space="preserve"> as a </w:t>
      </w:r>
      <w:r w:rsidR="00DE08C6">
        <w:rPr>
          <w:rFonts w:ascii="Arial" w:eastAsia="Arial" w:hAnsi="Arial" w:cs="Arial"/>
          <w:sz w:val="20"/>
        </w:rPr>
        <w:t>two-</w:t>
      </w:r>
      <w:r>
        <w:rPr>
          <w:rFonts w:ascii="Arial" w:eastAsia="Arial" w:hAnsi="Arial" w:cs="Arial"/>
          <w:sz w:val="20"/>
        </w:rPr>
        <w:t>parameter beta distribution</w:t>
      </w:r>
      <w:r w:rsidR="00DE08C6">
        <w:rPr>
          <w:rFonts w:ascii="Arial" w:eastAsia="Arial" w:hAnsi="Arial" w:cs="Arial"/>
          <w:sz w:val="20"/>
        </w:rPr>
        <w:t>,</w:t>
      </w:r>
      <w:r>
        <w:rPr>
          <w:rFonts w:ascii="Arial" w:eastAsia="Arial" w:hAnsi="Arial" w:cs="Arial"/>
          <w:sz w:val="20"/>
        </w:rPr>
        <w:t xml:space="preserve"> hence the corresponding mutation count could be conveniently described as a beta-binomial distribution.  It provided significant improvement over the binomial model. In addition, we found that other genomic features, such as replication timing, </w:t>
      </w:r>
      <w:del w:id="601" w:author="Lucas Lochovsky" w:date="2015-01-19T17:22:00Z">
        <w:r w:rsidDel="007E3FCB">
          <w:rPr>
            <w:rFonts w:ascii="Arial" w:eastAsia="Arial" w:hAnsi="Arial" w:cs="Arial"/>
            <w:sz w:val="20"/>
          </w:rPr>
          <w:delText xml:space="preserve">would largely </w:delText>
        </w:r>
      </w:del>
      <w:ins w:id="602" w:author="Lucas Lochovsky" w:date="2015-01-19T17:22:00Z">
        <w:r w:rsidR="007E3FCB">
          <w:rPr>
            <w:rFonts w:ascii="Arial" w:eastAsia="Arial" w:hAnsi="Arial" w:cs="Arial"/>
            <w:sz w:val="20"/>
          </w:rPr>
          <w:t xml:space="preserve">greatly </w:t>
        </w:r>
      </w:ins>
      <w:r>
        <w:rPr>
          <w:rFonts w:ascii="Arial" w:eastAsia="Arial" w:hAnsi="Arial" w:cs="Arial"/>
          <w:sz w:val="20"/>
        </w:rPr>
        <w:t xml:space="preserve">affect the background mutation rate (Fig. S6) and consequently generate both false positives and negatives.  We corrected the replication timing effect by estimating the local mutation parameters in the beta-binomial distribution for better </w:t>
      </w:r>
      <w:r w:rsidR="001A21F4">
        <w:rPr>
          <w:rFonts w:ascii="Arial" w:eastAsia="Arial" w:hAnsi="Arial" w:cs="Arial"/>
          <w:sz w:val="20"/>
        </w:rPr>
        <w:t>p-</w:t>
      </w:r>
      <w:r>
        <w:rPr>
          <w:rFonts w:ascii="Arial" w:eastAsia="Arial" w:hAnsi="Arial" w:cs="Arial"/>
          <w:sz w:val="20"/>
        </w:rPr>
        <w:t>value assessment.</w:t>
      </w:r>
    </w:p>
    <w:p w14:paraId="15E0CECF" w14:textId="2B5E6F05" w:rsidR="005036A1" w:rsidRDefault="005036A1" w:rsidP="005036A1">
      <w:pPr>
        <w:pStyle w:val="1"/>
        <w:spacing w:line="360" w:lineRule="auto"/>
        <w:ind w:firstLine="270"/>
        <w:rPr>
          <w:rFonts w:ascii="Arial" w:eastAsia="Arial" w:hAnsi="Arial" w:cs="Arial"/>
          <w:sz w:val="20"/>
        </w:rPr>
      </w:pPr>
      <w:r>
        <w:rPr>
          <w:rFonts w:ascii="Arial" w:eastAsia="Arial" w:hAnsi="Arial" w:cs="Arial"/>
          <w:sz w:val="20"/>
        </w:rPr>
        <w:t xml:space="preserve">In the </w:t>
      </w:r>
      <w:r w:rsidR="00764893">
        <w:rPr>
          <w:rFonts w:ascii="Arial" w:eastAsia="Arial" w:hAnsi="Arial" w:cs="Arial"/>
          <w:sz w:val="20"/>
        </w:rPr>
        <w:t xml:space="preserve">760 </w:t>
      </w:r>
      <w:r>
        <w:rPr>
          <w:rFonts w:ascii="Arial" w:eastAsia="Arial" w:hAnsi="Arial" w:cs="Arial"/>
          <w:sz w:val="20"/>
        </w:rPr>
        <w:t>cancer whole genomes</w:t>
      </w:r>
      <w:r w:rsidR="00D44B72">
        <w:rPr>
          <w:rFonts w:ascii="Arial" w:eastAsia="Arial" w:hAnsi="Arial" w:cs="Arial"/>
          <w:sz w:val="20"/>
        </w:rPr>
        <w:t xml:space="preserve"> in our analysis</w:t>
      </w:r>
      <w:r>
        <w:rPr>
          <w:rFonts w:ascii="Arial" w:eastAsia="Arial" w:hAnsi="Arial" w:cs="Arial"/>
          <w:sz w:val="20"/>
        </w:rPr>
        <w:t xml:space="preserve">, we discovered </w:t>
      </w:r>
      <w:r w:rsidR="00F56DEC">
        <w:rPr>
          <w:rFonts w:ascii="Arial" w:eastAsia="Arial" w:hAnsi="Arial" w:cs="Arial"/>
          <w:sz w:val="20"/>
        </w:rPr>
        <w:t xml:space="preserve">3776 </w:t>
      </w:r>
      <w:r>
        <w:rPr>
          <w:rFonts w:ascii="Arial" w:eastAsia="Arial" w:hAnsi="Arial" w:cs="Arial"/>
          <w:sz w:val="20"/>
        </w:rPr>
        <w:t xml:space="preserve">noncoding regulatory regions that have significantly higher mutations than expected and provided the mutation enrichment significance of bins with variable length on the whole genome (Table 2).  A list of known noncoding </w:t>
      </w:r>
      <w:proofErr w:type="spellStart"/>
      <w:r>
        <w:rPr>
          <w:rFonts w:ascii="Arial" w:eastAsia="Arial" w:hAnsi="Arial" w:cs="Arial"/>
          <w:sz w:val="20"/>
        </w:rPr>
        <w:t>hypomutated</w:t>
      </w:r>
      <w:proofErr w:type="spellEnd"/>
      <w:r>
        <w:rPr>
          <w:rFonts w:ascii="Arial" w:eastAsia="Arial" w:hAnsi="Arial" w:cs="Arial"/>
          <w:sz w:val="20"/>
        </w:rPr>
        <w:t xml:space="preserve"> regions, such as TERT and TP53 TSS, were also reported by our analysis, which convincingly proved the effective</w:t>
      </w:r>
      <w:r w:rsidR="00F22040">
        <w:rPr>
          <w:rFonts w:ascii="Arial" w:eastAsia="Arial" w:hAnsi="Arial" w:cs="Arial"/>
          <w:sz w:val="20"/>
        </w:rPr>
        <w:t>ness</w:t>
      </w:r>
      <w:r>
        <w:rPr>
          <w:rFonts w:ascii="Arial" w:eastAsia="Arial" w:hAnsi="Arial" w:cs="Arial"/>
          <w:sz w:val="20"/>
        </w:rPr>
        <w:t xml:space="preserve"> of LARVA in discovering functionally relevant results. We also observed some relatively novel results such as PRRC2B TSS, CTCF and BCL3 binding sites. BCL3 is a know</w:t>
      </w:r>
      <w:r w:rsidR="00D021EB">
        <w:rPr>
          <w:rFonts w:ascii="Arial" w:eastAsia="Arial" w:hAnsi="Arial" w:cs="Arial"/>
          <w:sz w:val="20"/>
        </w:rPr>
        <w:t>n</w:t>
      </w:r>
      <w:r>
        <w:rPr>
          <w:rFonts w:ascii="Arial" w:eastAsia="Arial" w:hAnsi="Arial" w:cs="Arial"/>
          <w:sz w:val="20"/>
        </w:rPr>
        <w:t xml:space="preserve"> oncogene that is highly associated with several solid tumors </w:t>
      </w:r>
      <w:r w:rsidR="00CD6AA4">
        <w:rPr>
          <w:rFonts w:ascii="Arial" w:eastAsia="Arial" w:hAnsi="Arial" w:cs="Arial"/>
          <w:sz w:val="20"/>
        </w:rPr>
        <w:fldChar w:fldCharType="begin">
          <w:fldData xml:space="preserve">PEVuZE5vdGU+PENpdGU+PEF1dGhvcj5LaW08L0F1dGhvcj48WWVhcj4yMDA4PC9ZZWFyPjxSZWNO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PEVuZE5vdGU+PENpdGU+PEF1dGhvcj5LaW08L0F1dGhvcj48WWVhcj4yMDA4PC9ZZWFyPjxSZWNO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CD6AA4">
        <w:rPr>
          <w:rFonts w:ascii="Arial" w:eastAsia="Arial" w:hAnsi="Arial" w:cs="Arial"/>
          <w:sz w:val="20"/>
        </w:rPr>
      </w:r>
      <w:r w:rsidR="00CD6AA4">
        <w:rPr>
          <w:rFonts w:ascii="Arial" w:eastAsia="Arial" w:hAnsi="Arial" w:cs="Arial"/>
          <w:sz w:val="20"/>
        </w:rPr>
        <w:fldChar w:fldCharType="separate"/>
      </w:r>
      <w:r w:rsidR="00D735BC">
        <w:rPr>
          <w:rFonts w:ascii="Arial" w:eastAsia="Arial" w:hAnsi="Arial" w:cs="Arial"/>
          <w:noProof/>
          <w:sz w:val="20"/>
        </w:rPr>
        <w:t>(56,60)</w:t>
      </w:r>
      <w:r w:rsidR="00CD6AA4">
        <w:rPr>
          <w:rFonts w:ascii="Arial" w:eastAsia="Arial" w:hAnsi="Arial" w:cs="Arial"/>
          <w:sz w:val="20"/>
        </w:rPr>
        <w:fldChar w:fldCharType="end"/>
      </w:r>
      <w:r>
        <w:rPr>
          <w:rFonts w:ascii="Arial" w:eastAsia="Arial" w:hAnsi="Arial" w:cs="Arial"/>
          <w:sz w:val="20"/>
        </w:rPr>
        <w:t>, but this gene itself is not enriched</w:t>
      </w:r>
      <w:r w:rsidR="00561805">
        <w:rPr>
          <w:rFonts w:ascii="Arial" w:eastAsia="Arial" w:hAnsi="Arial" w:cs="Arial"/>
          <w:sz w:val="20"/>
        </w:rPr>
        <w:t xml:space="preserve"> in</w:t>
      </w:r>
      <w:r>
        <w:rPr>
          <w:rFonts w:ascii="Arial" w:eastAsia="Arial" w:hAnsi="Arial" w:cs="Arial"/>
          <w:sz w:val="20"/>
        </w:rPr>
        <w:t xml:space="preserve"> somatic mutations. Our results </w:t>
      </w:r>
      <w:r w:rsidR="00CD463F">
        <w:rPr>
          <w:rFonts w:ascii="Arial" w:eastAsia="Arial" w:hAnsi="Arial" w:cs="Arial"/>
          <w:sz w:val="20"/>
        </w:rPr>
        <w:t>advocate</w:t>
      </w:r>
      <w:r>
        <w:rPr>
          <w:rFonts w:ascii="Arial" w:eastAsia="Arial" w:hAnsi="Arial" w:cs="Arial"/>
          <w:sz w:val="20"/>
        </w:rPr>
        <w:t xml:space="preserve"> </w:t>
      </w:r>
      <w:r w:rsidR="00007871">
        <w:rPr>
          <w:rFonts w:ascii="Arial" w:eastAsia="Arial" w:hAnsi="Arial" w:cs="Arial"/>
          <w:sz w:val="20"/>
        </w:rPr>
        <w:t xml:space="preserve">an alternate </w:t>
      </w:r>
      <w:r>
        <w:rPr>
          <w:rFonts w:ascii="Arial" w:eastAsia="Arial" w:hAnsi="Arial" w:cs="Arial"/>
          <w:sz w:val="20"/>
        </w:rPr>
        <w:t>possibility</w:t>
      </w:r>
      <w:ins w:id="603" w:author="Lucas Lochovsky" w:date="2015-01-19T17:28:00Z">
        <w:r w:rsidR="00BB6BB8">
          <w:rPr>
            <w:rFonts w:ascii="Arial" w:eastAsia="Arial" w:hAnsi="Arial" w:cs="Arial"/>
            <w:sz w:val="20"/>
          </w:rPr>
          <w:t>:</w:t>
        </w:r>
      </w:ins>
      <w:r>
        <w:rPr>
          <w:rFonts w:ascii="Arial" w:eastAsia="Arial" w:hAnsi="Arial" w:cs="Arial"/>
          <w:sz w:val="20"/>
        </w:rPr>
        <w:t xml:space="preserve"> </w:t>
      </w:r>
      <w:del w:id="604" w:author="Lucas Lochovsky" w:date="2015-01-19T17:28:00Z">
        <w:r w:rsidDel="00BB6BB8">
          <w:rPr>
            <w:rFonts w:ascii="Arial" w:eastAsia="Arial" w:hAnsi="Arial" w:cs="Arial"/>
            <w:sz w:val="20"/>
          </w:rPr>
          <w:delText xml:space="preserve">that </w:delText>
        </w:r>
      </w:del>
      <w:r>
        <w:rPr>
          <w:rFonts w:ascii="Arial" w:eastAsia="Arial" w:hAnsi="Arial" w:cs="Arial"/>
          <w:sz w:val="20"/>
        </w:rPr>
        <w:t xml:space="preserve">its </w:t>
      </w:r>
      <w:del w:id="605" w:author="Lucas Lochovsky" w:date="2015-01-19T17:28:00Z">
        <w:r w:rsidDel="00BB6BB8">
          <w:rPr>
            <w:rFonts w:ascii="Arial" w:eastAsia="Arial" w:hAnsi="Arial" w:cs="Arial"/>
            <w:sz w:val="20"/>
          </w:rPr>
          <w:delText xml:space="preserve">involvement </w:delText>
        </w:r>
      </w:del>
      <w:ins w:id="606" w:author="Lucas Lochovsky" w:date="2015-01-19T17:28:00Z">
        <w:r w:rsidR="00BB6BB8">
          <w:rPr>
            <w:rFonts w:ascii="Arial" w:eastAsia="Arial" w:hAnsi="Arial" w:cs="Arial"/>
            <w:sz w:val="20"/>
          </w:rPr>
          <w:t xml:space="preserve">mutation </w:t>
        </w:r>
      </w:ins>
      <w:r>
        <w:rPr>
          <w:rFonts w:ascii="Arial" w:eastAsia="Arial" w:hAnsi="Arial" w:cs="Arial"/>
          <w:sz w:val="20"/>
        </w:rPr>
        <w:t xml:space="preserve">in cancer cells </w:t>
      </w:r>
      <w:r w:rsidR="002A1A2C">
        <w:rPr>
          <w:rFonts w:ascii="Arial" w:eastAsia="Arial" w:hAnsi="Arial" w:cs="Arial"/>
          <w:sz w:val="20"/>
        </w:rPr>
        <w:t xml:space="preserve">is </w:t>
      </w:r>
      <w:r>
        <w:rPr>
          <w:rFonts w:ascii="Arial" w:eastAsia="Arial" w:hAnsi="Arial" w:cs="Arial"/>
          <w:sz w:val="20"/>
        </w:rPr>
        <w:t xml:space="preserve">actually in </w:t>
      </w:r>
      <w:r w:rsidR="009B274D">
        <w:rPr>
          <w:rFonts w:ascii="Arial" w:eastAsia="Arial" w:hAnsi="Arial" w:cs="Arial"/>
          <w:sz w:val="20"/>
        </w:rPr>
        <w:t xml:space="preserve">the disruption of </w:t>
      </w:r>
      <w:r>
        <w:rPr>
          <w:rFonts w:ascii="Arial" w:eastAsia="Arial" w:hAnsi="Arial" w:cs="Arial"/>
          <w:sz w:val="20"/>
        </w:rPr>
        <w:t>its binding sites</w:t>
      </w:r>
      <w:r w:rsidR="00AA51D3">
        <w:rPr>
          <w:rFonts w:ascii="Arial" w:eastAsia="Arial" w:hAnsi="Arial" w:cs="Arial"/>
          <w:sz w:val="20"/>
        </w:rPr>
        <w:t>,</w:t>
      </w:r>
      <w:r>
        <w:rPr>
          <w:rFonts w:ascii="Arial" w:eastAsia="Arial" w:hAnsi="Arial" w:cs="Arial"/>
          <w:sz w:val="20"/>
        </w:rPr>
        <w:t xml:space="preserve"> rather than </w:t>
      </w:r>
      <w:r w:rsidR="0033729A">
        <w:rPr>
          <w:rFonts w:ascii="Arial" w:eastAsia="Arial" w:hAnsi="Arial" w:cs="Arial"/>
          <w:sz w:val="20"/>
        </w:rPr>
        <w:t xml:space="preserve">the </w:t>
      </w:r>
      <w:r>
        <w:rPr>
          <w:rFonts w:ascii="Arial" w:eastAsia="Arial" w:hAnsi="Arial" w:cs="Arial"/>
          <w:sz w:val="20"/>
        </w:rPr>
        <w:t>disabling</w:t>
      </w:r>
      <w:r w:rsidR="003B67DC">
        <w:rPr>
          <w:rFonts w:ascii="Arial" w:eastAsia="Arial" w:hAnsi="Arial" w:cs="Arial"/>
          <w:sz w:val="20"/>
        </w:rPr>
        <w:t xml:space="preserve"> of</w:t>
      </w:r>
      <w:r>
        <w:rPr>
          <w:rFonts w:ascii="Arial" w:eastAsia="Arial" w:hAnsi="Arial" w:cs="Arial"/>
          <w:sz w:val="20"/>
        </w:rPr>
        <w:t xml:space="preserve"> the protein itself. </w:t>
      </w:r>
      <w:r w:rsidR="00024A48">
        <w:rPr>
          <w:rFonts w:ascii="Arial" w:eastAsia="Arial" w:hAnsi="Arial" w:cs="Arial"/>
          <w:sz w:val="20"/>
        </w:rPr>
        <w:t xml:space="preserve">We released </w:t>
      </w:r>
      <w:r w:rsidR="00D80D96">
        <w:rPr>
          <w:rFonts w:ascii="Arial" w:eastAsia="Arial" w:hAnsi="Arial" w:cs="Arial"/>
          <w:sz w:val="20"/>
        </w:rPr>
        <w:t xml:space="preserve">our </w:t>
      </w:r>
      <w:r w:rsidR="004162DE">
        <w:rPr>
          <w:rFonts w:ascii="Arial" w:eastAsia="Arial" w:hAnsi="Arial" w:cs="Arial"/>
          <w:sz w:val="20"/>
        </w:rPr>
        <w:t>results</w:t>
      </w:r>
      <w:r w:rsidR="00024A48">
        <w:rPr>
          <w:rFonts w:ascii="Arial" w:eastAsia="Arial" w:hAnsi="Arial" w:cs="Arial"/>
          <w:sz w:val="20"/>
        </w:rPr>
        <w:t xml:space="preserve"> to</w:t>
      </w:r>
      <w:r w:rsidR="00DC0EAF">
        <w:rPr>
          <w:rFonts w:ascii="Arial" w:eastAsia="Arial" w:hAnsi="Arial" w:cs="Arial"/>
          <w:sz w:val="20"/>
        </w:rPr>
        <w:t xml:space="preserve"> the</w:t>
      </w:r>
      <w:r w:rsidR="00024A48">
        <w:rPr>
          <w:rFonts w:ascii="Arial" w:eastAsia="Arial" w:hAnsi="Arial" w:cs="Arial"/>
          <w:sz w:val="20"/>
        </w:rPr>
        <w:t xml:space="preserve"> public, which would potentially serve as a </w:t>
      </w:r>
      <w:del w:id="607" w:author="Lucas Lochovsky" w:date="2015-01-19T17:29:00Z">
        <w:r w:rsidR="00024A48" w:rsidDel="00BB6BB8">
          <w:rPr>
            <w:rFonts w:ascii="Arial" w:eastAsia="Arial" w:hAnsi="Arial" w:cs="Arial"/>
            <w:sz w:val="20"/>
          </w:rPr>
          <w:delText xml:space="preserve">powerful </w:delText>
        </w:r>
      </w:del>
      <w:ins w:id="608" w:author="Lucas Lochovsky" w:date="2015-01-19T17:29:00Z">
        <w:r w:rsidR="00BB6BB8">
          <w:rPr>
            <w:rFonts w:ascii="Arial" w:eastAsia="Arial" w:hAnsi="Arial" w:cs="Arial"/>
            <w:sz w:val="20"/>
          </w:rPr>
          <w:t xml:space="preserve">useful </w:t>
        </w:r>
      </w:ins>
      <w:r w:rsidR="00024A48">
        <w:rPr>
          <w:rFonts w:ascii="Arial" w:eastAsia="Arial" w:hAnsi="Arial" w:cs="Arial"/>
          <w:sz w:val="20"/>
        </w:rPr>
        <w:t>resource for cancer researchers in the future.</w:t>
      </w:r>
    </w:p>
    <w:p w14:paraId="3E8EB04C" w14:textId="4569BE73" w:rsidR="00E0201D" w:rsidRPr="00C53E60" w:rsidRDefault="00E0201D" w:rsidP="005036A1">
      <w:pPr>
        <w:pStyle w:val="1"/>
        <w:spacing w:line="360" w:lineRule="auto"/>
        <w:ind w:firstLine="270"/>
        <w:rPr>
          <w:rFonts w:ascii="Arial" w:eastAsia="Arial" w:hAnsi="Arial" w:cs="Arial"/>
          <w:sz w:val="20"/>
        </w:rPr>
      </w:pPr>
      <w:r>
        <w:rPr>
          <w:rFonts w:ascii="Arial" w:eastAsia="Arial" w:hAnsi="Arial" w:cs="Arial"/>
          <w:sz w:val="20"/>
        </w:rPr>
        <w:t>It is worth point</w:t>
      </w:r>
      <w:r w:rsidR="006B1377">
        <w:rPr>
          <w:rFonts w:ascii="Arial" w:eastAsia="Arial" w:hAnsi="Arial" w:cs="Arial"/>
          <w:sz w:val="20"/>
        </w:rPr>
        <w:t>ing</w:t>
      </w:r>
      <w:r>
        <w:rPr>
          <w:rFonts w:ascii="Arial" w:eastAsia="Arial" w:hAnsi="Arial" w:cs="Arial"/>
          <w:sz w:val="20"/>
        </w:rPr>
        <w:t xml:space="preserve"> out that although LARVA was naturally designed to analyze somatic </w:t>
      </w:r>
      <w:r w:rsidR="00346D0E">
        <w:rPr>
          <w:rFonts w:ascii="Arial" w:eastAsia="Arial" w:hAnsi="Arial" w:cs="Arial"/>
          <w:sz w:val="20"/>
        </w:rPr>
        <w:t>variants</w:t>
      </w:r>
      <w:r>
        <w:rPr>
          <w:rFonts w:ascii="Arial" w:eastAsia="Arial" w:hAnsi="Arial" w:cs="Arial"/>
          <w:sz w:val="20"/>
        </w:rPr>
        <w:t xml:space="preserve">, it can be immediately extended to discover the </w:t>
      </w:r>
      <w:proofErr w:type="spellStart"/>
      <w:r>
        <w:rPr>
          <w:rFonts w:ascii="Arial" w:eastAsia="Arial" w:hAnsi="Arial" w:cs="Arial"/>
          <w:sz w:val="20"/>
        </w:rPr>
        <w:t>hypermutated</w:t>
      </w:r>
      <w:proofErr w:type="spellEnd"/>
      <w:r>
        <w:rPr>
          <w:rFonts w:ascii="Arial" w:eastAsia="Arial" w:hAnsi="Arial" w:cs="Arial"/>
          <w:sz w:val="20"/>
        </w:rPr>
        <w:t xml:space="preserve"> regions for </w:t>
      </w:r>
      <w:proofErr w:type="spellStart"/>
      <w:r>
        <w:rPr>
          <w:rFonts w:ascii="Arial" w:eastAsia="Arial" w:hAnsi="Arial" w:cs="Arial"/>
          <w:sz w:val="20"/>
        </w:rPr>
        <w:t>germline</w:t>
      </w:r>
      <w:proofErr w:type="spellEnd"/>
      <w:r>
        <w:rPr>
          <w:rFonts w:ascii="Arial" w:eastAsia="Arial" w:hAnsi="Arial" w:cs="Arial"/>
          <w:sz w:val="20"/>
        </w:rPr>
        <w:t xml:space="preserve"> variants.</w:t>
      </w:r>
      <w:r w:rsidR="00E25371">
        <w:rPr>
          <w:rFonts w:ascii="Arial" w:eastAsia="Arial" w:hAnsi="Arial" w:cs="Arial"/>
          <w:sz w:val="20"/>
        </w:rPr>
        <w:t xml:space="preserve"> </w:t>
      </w:r>
      <w:r w:rsidR="001A13D7">
        <w:rPr>
          <w:rFonts w:ascii="Arial" w:eastAsia="Arial" w:hAnsi="Arial" w:cs="Arial"/>
          <w:sz w:val="20"/>
        </w:rPr>
        <w:t>As with</w:t>
      </w:r>
      <w:r w:rsidR="00E25371">
        <w:rPr>
          <w:rFonts w:ascii="Arial" w:eastAsia="Arial" w:hAnsi="Arial" w:cs="Arial"/>
          <w:sz w:val="20"/>
        </w:rPr>
        <w:t xml:space="preserve"> </w:t>
      </w:r>
      <w:r w:rsidR="00A85B3F">
        <w:rPr>
          <w:rFonts w:ascii="Arial" w:eastAsia="Arial" w:hAnsi="Arial" w:cs="Arial"/>
          <w:sz w:val="20"/>
        </w:rPr>
        <w:t xml:space="preserve">somatic variants, </w:t>
      </w:r>
      <w:r w:rsidR="005E0C53">
        <w:rPr>
          <w:rFonts w:ascii="Arial" w:eastAsia="Arial" w:hAnsi="Arial" w:cs="Arial"/>
          <w:sz w:val="20"/>
        </w:rPr>
        <w:t xml:space="preserve">the </w:t>
      </w:r>
      <w:proofErr w:type="spellStart"/>
      <w:r w:rsidR="00A85B3F">
        <w:rPr>
          <w:rFonts w:ascii="Arial" w:eastAsia="Arial" w:hAnsi="Arial" w:cs="Arial"/>
          <w:sz w:val="20"/>
        </w:rPr>
        <w:t>germline</w:t>
      </w:r>
      <w:proofErr w:type="spellEnd"/>
      <w:r w:rsidR="00A85B3F">
        <w:rPr>
          <w:rFonts w:ascii="Arial" w:eastAsia="Arial" w:hAnsi="Arial" w:cs="Arial"/>
          <w:sz w:val="20"/>
        </w:rPr>
        <w:t xml:space="preserve"> mutation landscape demonstrates </w:t>
      </w:r>
      <w:r w:rsidR="00664CE5">
        <w:rPr>
          <w:rFonts w:ascii="Arial" w:eastAsia="Arial" w:hAnsi="Arial" w:cs="Arial"/>
          <w:sz w:val="20"/>
        </w:rPr>
        <w:t>extensive</w:t>
      </w:r>
      <w:r w:rsidR="00A85B3F">
        <w:rPr>
          <w:rFonts w:ascii="Arial" w:eastAsia="Arial" w:hAnsi="Arial" w:cs="Arial"/>
          <w:sz w:val="20"/>
        </w:rPr>
        <w:t xml:space="preserve"> heterogeneity and </w:t>
      </w:r>
      <w:r w:rsidR="00A85B3F">
        <w:rPr>
          <w:rFonts w:ascii="Arial" w:eastAsia="Arial" w:hAnsi="Arial" w:cs="Arial"/>
          <w:sz w:val="20"/>
        </w:rPr>
        <w:lastRenderedPageBreak/>
        <w:t>dependency</w:t>
      </w:r>
      <w:r w:rsidR="00F77A96">
        <w:rPr>
          <w:rFonts w:ascii="Arial" w:eastAsia="Arial" w:hAnsi="Arial" w:cs="Arial"/>
          <w:sz w:val="20"/>
        </w:rPr>
        <w:t xml:space="preserve">, </w:t>
      </w:r>
      <w:r w:rsidR="00664CE5">
        <w:rPr>
          <w:rFonts w:ascii="Arial" w:eastAsia="Arial" w:hAnsi="Arial" w:cs="Arial"/>
          <w:sz w:val="20"/>
        </w:rPr>
        <w:t xml:space="preserve">which can’t be properly handled by </w:t>
      </w:r>
      <w:r w:rsidR="00167DB0">
        <w:rPr>
          <w:rFonts w:ascii="Arial" w:eastAsia="Arial" w:hAnsi="Arial" w:cs="Arial"/>
          <w:sz w:val="20"/>
        </w:rPr>
        <w:t xml:space="preserve">a </w:t>
      </w:r>
      <w:r w:rsidR="00664CE5">
        <w:rPr>
          <w:rFonts w:ascii="Arial" w:eastAsia="Arial" w:hAnsi="Arial" w:cs="Arial"/>
          <w:sz w:val="20"/>
        </w:rPr>
        <w:t>binomial distribution.</w:t>
      </w:r>
      <w:r w:rsidR="0050402C">
        <w:rPr>
          <w:rFonts w:ascii="Arial" w:eastAsia="Arial" w:hAnsi="Arial" w:cs="Arial"/>
          <w:sz w:val="20"/>
        </w:rPr>
        <w:t xml:space="preserve"> </w:t>
      </w:r>
      <w:r w:rsidR="00406A8E">
        <w:rPr>
          <w:rFonts w:ascii="Arial" w:eastAsia="Arial" w:hAnsi="Arial" w:cs="Arial"/>
          <w:sz w:val="20"/>
        </w:rPr>
        <w:t>Furthermore, u</w:t>
      </w:r>
      <w:r w:rsidR="0050402C">
        <w:rPr>
          <w:rFonts w:ascii="Arial" w:eastAsia="Arial" w:hAnsi="Arial" w:cs="Arial"/>
          <w:sz w:val="20"/>
        </w:rPr>
        <w:t>nlike GWA</w:t>
      </w:r>
      <w:r w:rsidR="00462C3C">
        <w:rPr>
          <w:rFonts w:ascii="Arial" w:eastAsia="Arial" w:hAnsi="Arial" w:cs="Arial"/>
          <w:sz w:val="20"/>
        </w:rPr>
        <w:t>S</w:t>
      </w:r>
      <w:r w:rsidR="0050402C">
        <w:rPr>
          <w:rFonts w:ascii="Arial" w:eastAsia="Arial" w:hAnsi="Arial" w:cs="Arial"/>
          <w:sz w:val="20"/>
        </w:rPr>
        <w:t xml:space="preserve"> common variants</w:t>
      </w:r>
      <w:r w:rsidR="006B1377">
        <w:rPr>
          <w:rFonts w:ascii="Arial" w:eastAsia="Arial" w:hAnsi="Arial" w:cs="Arial"/>
          <w:sz w:val="20"/>
        </w:rPr>
        <w:t xml:space="preserve"> discovery</w:t>
      </w:r>
      <w:r w:rsidR="0050402C">
        <w:rPr>
          <w:rFonts w:ascii="Arial" w:eastAsia="Arial" w:hAnsi="Arial" w:cs="Arial"/>
          <w:sz w:val="20"/>
        </w:rPr>
        <w:t xml:space="preserve">, </w:t>
      </w:r>
      <w:r w:rsidR="00406A8E">
        <w:rPr>
          <w:rFonts w:ascii="Arial" w:eastAsia="Arial" w:hAnsi="Arial" w:cs="Arial"/>
          <w:sz w:val="20"/>
        </w:rPr>
        <w:t>LARVA could combine both rare and common variants</w:t>
      </w:r>
      <w:r w:rsidR="00EA0225">
        <w:rPr>
          <w:rFonts w:ascii="Arial" w:eastAsia="Arial" w:hAnsi="Arial" w:cs="Arial"/>
          <w:sz w:val="20"/>
        </w:rPr>
        <w:t xml:space="preserve"> to</w:t>
      </w:r>
      <w:r w:rsidR="0096523A">
        <w:rPr>
          <w:rFonts w:ascii="Arial" w:eastAsia="Arial" w:hAnsi="Arial" w:cs="Arial"/>
          <w:sz w:val="20"/>
        </w:rPr>
        <w:t xml:space="preserve"> a</w:t>
      </w:r>
      <w:r w:rsidR="00393CE7">
        <w:rPr>
          <w:rFonts w:ascii="Arial" w:eastAsia="Arial" w:hAnsi="Arial" w:cs="Arial"/>
          <w:sz w:val="20"/>
        </w:rPr>
        <w:t>ss</w:t>
      </w:r>
      <w:r w:rsidR="0096523A">
        <w:rPr>
          <w:rFonts w:ascii="Arial" w:eastAsia="Arial" w:hAnsi="Arial" w:cs="Arial"/>
          <w:sz w:val="20"/>
        </w:rPr>
        <w:t>ess the mutation burden in</w:t>
      </w:r>
      <w:r w:rsidR="00EA0225">
        <w:rPr>
          <w:rFonts w:ascii="Arial" w:eastAsia="Arial" w:hAnsi="Arial" w:cs="Arial"/>
          <w:sz w:val="20"/>
        </w:rPr>
        <w:t xml:space="preserve"> noncoding regulatory regions.</w:t>
      </w:r>
      <w:r w:rsidR="0096523A">
        <w:rPr>
          <w:rFonts w:ascii="Arial" w:eastAsia="Arial" w:hAnsi="Arial" w:cs="Arial"/>
          <w:sz w:val="20"/>
        </w:rPr>
        <w:t xml:space="preserve"> </w:t>
      </w:r>
      <w:r w:rsidR="00462C3C">
        <w:rPr>
          <w:rFonts w:ascii="Arial" w:eastAsia="Arial" w:hAnsi="Arial" w:cs="Arial"/>
          <w:sz w:val="20"/>
        </w:rPr>
        <w:t>Due to</w:t>
      </w:r>
      <w:r w:rsidR="0096523A">
        <w:rPr>
          <w:rFonts w:ascii="Arial" w:eastAsia="Arial" w:hAnsi="Arial" w:cs="Arial"/>
          <w:sz w:val="20"/>
        </w:rPr>
        <w:t xml:space="preserve"> the popularity of </w:t>
      </w:r>
      <w:r w:rsidR="00630FB2">
        <w:rPr>
          <w:rFonts w:ascii="Arial" w:eastAsia="Arial" w:hAnsi="Arial" w:cs="Arial"/>
          <w:sz w:val="20"/>
        </w:rPr>
        <w:t xml:space="preserve">studying </w:t>
      </w:r>
      <w:r w:rsidR="0096523A">
        <w:rPr>
          <w:rFonts w:ascii="Arial" w:eastAsia="Arial" w:hAnsi="Arial" w:cs="Arial"/>
          <w:sz w:val="20"/>
        </w:rPr>
        <w:t>rare variants</w:t>
      </w:r>
      <w:r w:rsidR="00996A8B">
        <w:rPr>
          <w:rFonts w:ascii="Arial" w:eastAsia="Arial" w:hAnsi="Arial" w:cs="Arial"/>
          <w:sz w:val="20"/>
        </w:rPr>
        <w:t xml:space="preserve"> in human genomes</w:t>
      </w:r>
      <w:r w:rsidR="0096523A">
        <w:rPr>
          <w:rFonts w:ascii="Arial" w:eastAsia="Arial" w:hAnsi="Arial" w:cs="Arial"/>
          <w:sz w:val="20"/>
        </w:rPr>
        <w:t xml:space="preserve">, LARVA </w:t>
      </w:r>
      <w:r w:rsidR="00B01364">
        <w:rPr>
          <w:rFonts w:ascii="Arial" w:eastAsia="Arial" w:hAnsi="Arial" w:cs="Arial"/>
          <w:sz w:val="20"/>
        </w:rPr>
        <w:t>could</w:t>
      </w:r>
      <w:r w:rsidR="00D93854">
        <w:rPr>
          <w:rFonts w:ascii="Arial" w:eastAsia="Arial" w:hAnsi="Arial" w:cs="Arial"/>
          <w:sz w:val="20"/>
        </w:rPr>
        <w:t xml:space="preserve"> potentially</w:t>
      </w:r>
      <w:r w:rsidR="00B01364">
        <w:rPr>
          <w:rFonts w:ascii="Arial" w:eastAsia="Arial" w:hAnsi="Arial" w:cs="Arial"/>
          <w:sz w:val="20"/>
        </w:rPr>
        <w:t xml:space="preserve"> serve as a powerful tool to discover </w:t>
      </w:r>
      <w:proofErr w:type="spellStart"/>
      <w:r w:rsidR="00B01364">
        <w:rPr>
          <w:rFonts w:ascii="Arial" w:eastAsia="Arial" w:hAnsi="Arial" w:cs="Arial"/>
          <w:sz w:val="20"/>
        </w:rPr>
        <w:t>hypermutated</w:t>
      </w:r>
      <w:proofErr w:type="spellEnd"/>
      <w:r w:rsidR="00B01364">
        <w:rPr>
          <w:rFonts w:ascii="Arial" w:eastAsia="Arial" w:hAnsi="Arial" w:cs="Arial"/>
          <w:sz w:val="20"/>
        </w:rPr>
        <w:t xml:space="preserve"> noncoding regulatory regions.</w:t>
      </w:r>
      <w:r w:rsidR="0096523A">
        <w:rPr>
          <w:rFonts w:ascii="Arial" w:eastAsia="Arial" w:hAnsi="Arial" w:cs="Arial"/>
          <w:sz w:val="20"/>
        </w:rPr>
        <w:t xml:space="preserve"> </w:t>
      </w:r>
    </w:p>
    <w:p w14:paraId="6C6AA081" w14:textId="3AEBB014" w:rsidR="005036A1" w:rsidRDefault="005036A1" w:rsidP="005036A1">
      <w:pPr>
        <w:pStyle w:val="1"/>
        <w:spacing w:line="360" w:lineRule="auto"/>
        <w:ind w:firstLine="270"/>
      </w:pPr>
      <w:r>
        <w:rPr>
          <w:rFonts w:ascii="Arial" w:eastAsia="Arial" w:hAnsi="Arial" w:cs="Arial"/>
          <w:sz w:val="20"/>
        </w:rPr>
        <w:t>In summary, LARVA is a powerful computational method to explore a broad range of genome annotations to uncover the ones that are mutated across many samples</w:t>
      </w:r>
      <w:r w:rsidR="008069A6">
        <w:rPr>
          <w:rFonts w:ascii="Arial" w:eastAsia="Arial" w:hAnsi="Arial" w:cs="Arial"/>
          <w:sz w:val="20"/>
        </w:rPr>
        <w:t xml:space="preserve">. </w:t>
      </w:r>
      <w:r w:rsidR="00F07FF1">
        <w:rPr>
          <w:rFonts w:ascii="Arial" w:eastAsia="Arial" w:hAnsi="Arial" w:cs="Arial"/>
          <w:sz w:val="20"/>
        </w:rPr>
        <w:t xml:space="preserve">LARVA makes </w:t>
      </w:r>
      <w:r>
        <w:rPr>
          <w:rFonts w:ascii="Arial" w:eastAsia="Arial" w:hAnsi="Arial" w:cs="Arial"/>
          <w:sz w:val="20"/>
        </w:rPr>
        <w:t>it possible to predict putative noncoding drivers of genetic disease, and prioritize these predicted drivers for more rigorous downstream analysis.</w:t>
      </w:r>
      <w:r w:rsidR="005C08A2">
        <w:rPr>
          <w:rFonts w:ascii="Arial" w:eastAsia="Arial" w:hAnsi="Arial" w:cs="Arial"/>
          <w:sz w:val="20"/>
        </w:rPr>
        <w:t xml:space="preserve"> </w:t>
      </w:r>
      <w:r>
        <w:rPr>
          <w:rFonts w:ascii="Arial" w:eastAsia="Arial" w:hAnsi="Arial" w:cs="Arial"/>
          <w:sz w:val="20"/>
        </w:rPr>
        <w:t xml:space="preserve">This may lead to faster identification of important targets that may be used to suppress disease </w:t>
      </w:r>
      <w:r w:rsidR="005F5DD3">
        <w:rPr>
          <w:rFonts w:ascii="Arial" w:eastAsia="Arial" w:hAnsi="Arial" w:cs="Arial"/>
          <w:sz w:val="20"/>
        </w:rPr>
        <w:t xml:space="preserve">with </w:t>
      </w:r>
      <w:r>
        <w:rPr>
          <w:rFonts w:ascii="Arial" w:eastAsia="Arial" w:hAnsi="Arial" w:cs="Arial"/>
          <w:sz w:val="20"/>
        </w:rPr>
        <w:t>therapies and drugs.</w:t>
      </w:r>
    </w:p>
    <w:p w14:paraId="5CCC7067" w14:textId="77777777" w:rsidR="000904CC" w:rsidRDefault="00960E2A">
      <w:pPr>
        <w:pStyle w:val="1"/>
        <w:spacing w:line="360" w:lineRule="auto"/>
      </w:pPr>
      <w:r>
        <w:rPr>
          <w:rFonts w:ascii="Arial" w:eastAsia="Arial" w:hAnsi="Arial" w:cs="Arial"/>
          <w:b/>
          <w:sz w:val="20"/>
        </w:rPr>
        <w:t>FUNDING</w:t>
      </w:r>
    </w:p>
    <w:p w14:paraId="4CE58CE4" w14:textId="7977916A" w:rsidR="000904CC" w:rsidRDefault="00960E2A">
      <w:pPr>
        <w:pStyle w:val="1"/>
        <w:spacing w:line="360" w:lineRule="auto"/>
      </w:pPr>
      <w:proofErr w:type="gramStart"/>
      <w:r>
        <w:rPr>
          <w:rFonts w:ascii="Arial" w:eastAsia="Arial" w:hAnsi="Arial" w:cs="Arial"/>
          <w:sz w:val="20"/>
        </w:rPr>
        <w:t xml:space="preserve">This work was supported by the National Institutes of </w:t>
      </w:r>
      <w:r w:rsidRPr="00BD42EB">
        <w:rPr>
          <w:rFonts w:ascii="Arial" w:eastAsia="Arial" w:hAnsi="Arial" w:cs="Arial"/>
          <w:sz w:val="20"/>
        </w:rPr>
        <w:t>Health</w:t>
      </w:r>
      <w:proofErr w:type="gramEnd"/>
      <w:r w:rsidRPr="00BD42EB">
        <w:rPr>
          <w:rFonts w:ascii="Arial" w:eastAsia="Arial" w:hAnsi="Arial" w:cs="Arial"/>
          <w:sz w:val="20"/>
        </w:rPr>
        <w:t xml:space="preserve"> [</w:t>
      </w:r>
      <w:r w:rsidR="002E2BB1" w:rsidRPr="002E2BB1">
        <w:rPr>
          <w:rFonts w:ascii="Arial" w:eastAsia="Arial" w:hAnsi="Arial" w:cs="Arial"/>
          <w:sz w:val="20"/>
        </w:rPr>
        <w:t>5R01CA152057-02</w:t>
      </w:r>
      <w:r>
        <w:rPr>
          <w:rFonts w:ascii="Arial" w:eastAsia="Arial" w:hAnsi="Arial" w:cs="Arial"/>
          <w:sz w:val="20"/>
        </w:rPr>
        <w:t xml:space="preserve">]. </w:t>
      </w:r>
      <w:r>
        <w:rPr>
          <w:rFonts w:ascii="VT323" w:eastAsia="VT323" w:hAnsi="VT323" w:cs="VT323"/>
          <w:sz w:val="20"/>
        </w:rPr>
        <w:t xml:space="preserve">Funding for open access charge: National Institutes of Health. </w:t>
      </w:r>
    </w:p>
    <w:p w14:paraId="1D5AF174" w14:textId="77777777" w:rsidR="000904CC" w:rsidRDefault="00960E2A">
      <w:pPr>
        <w:pStyle w:val="1"/>
        <w:spacing w:line="360" w:lineRule="auto"/>
      </w:pPr>
      <w:r>
        <w:rPr>
          <w:rFonts w:ascii="Arial" w:eastAsia="Arial" w:hAnsi="Arial" w:cs="Arial"/>
          <w:b/>
          <w:sz w:val="20"/>
        </w:rPr>
        <w:t>REFERENCES</w:t>
      </w:r>
    </w:p>
    <w:p w14:paraId="73B8CDAF" w14:textId="5F52AFEB" w:rsidR="000904CC" w:rsidRDefault="00960E2A">
      <w:pPr>
        <w:pStyle w:val="1"/>
        <w:spacing w:line="360" w:lineRule="auto"/>
      </w:pPr>
      <w:r>
        <w:rPr>
          <w:rFonts w:ascii="Arial" w:eastAsia="Arial" w:hAnsi="Arial" w:cs="Arial"/>
          <w:sz w:val="20"/>
        </w:rPr>
        <w:t xml:space="preserve"> </w:t>
      </w:r>
    </w:p>
    <w:p w14:paraId="13B7A0A6" w14:textId="77777777" w:rsidR="000904CC" w:rsidRDefault="00960E2A">
      <w:pPr>
        <w:pStyle w:val="1"/>
        <w:spacing w:after="0" w:line="360" w:lineRule="auto"/>
      </w:pPr>
      <w:r>
        <w:rPr>
          <w:rFonts w:ascii="Arial" w:eastAsia="Arial" w:hAnsi="Arial" w:cs="Arial"/>
          <w:b/>
          <w:sz w:val="20"/>
        </w:rPr>
        <w:t>TABLE AND FIGURES LEGENDS</w:t>
      </w:r>
    </w:p>
    <w:p w14:paraId="3AE6A102" w14:textId="26C4E095" w:rsidR="004771B0" w:rsidRDefault="004771B0">
      <w:pPr>
        <w:pStyle w:val="1"/>
        <w:spacing w:line="360" w:lineRule="auto"/>
        <w:rPr>
          <w:rFonts w:ascii="Arial" w:eastAsia="Arial" w:hAnsi="Arial" w:cs="Arial"/>
          <w:sz w:val="20"/>
        </w:rPr>
      </w:pPr>
      <w:r>
        <w:rPr>
          <w:rFonts w:ascii="Arial" w:eastAsia="Arial" w:hAnsi="Arial" w:cs="Arial"/>
          <w:sz w:val="20"/>
        </w:rPr>
        <w:t xml:space="preserve">Figure 1. </w:t>
      </w:r>
      <w:r w:rsidR="002B7189">
        <w:rPr>
          <w:rFonts w:ascii="Arial" w:eastAsia="Arial" w:hAnsi="Arial" w:cs="Arial"/>
          <w:sz w:val="20"/>
        </w:rPr>
        <w:t xml:space="preserve">(A) </w:t>
      </w:r>
      <w:r w:rsidR="00CE200C">
        <w:rPr>
          <w:rFonts w:ascii="Arial" w:eastAsia="Arial" w:hAnsi="Arial" w:cs="Arial"/>
          <w:sz w:val="20"/>
        </w:rPr>
        <w:t xml:space="preserve">A pie chart representing the distribution of samples in our dataset of </w:t>
      </w:r>
      <w:r w:rsidR="000650C9">
        <w:rPr>
          <w:rFonts w:ascii="Arial" w:eastAsia="Arial" w:hAnsi="Arial" w:cs="Arial"/>
          <w:sz w:val="20"/>
        </w:rPr>
        <w:t xml:space="preserve">collected </w:t>
      </w:r>
      <w:r w:rsidR="00CE200C">
        <w:rPr>
          <w:rFonts w:ascii="Arial" w:eastAsia="Arial" w:hAnsi="Arial" w:cs="Arial"/>
          <w:sz w:val="20"/>
        </w:rPr>
        <w:t xml:space="preserve">whole genome sequenced (WGS) </w:t>
      </w:r>
      <w:r w:rsidR="00D530AC">
        <w:rPr>
          <w:rFonts w:ascii="Arial" w:eastAsia="Arial" w:hAnsi="Arial" w:cs="Arial"/>
          <w:sz w:val="20"/>
        </w:rPr>
        <w:t>cancers.</w:t>
      </w:r>
      <w:r w:rsidR="004A4F60">
        <w:rPr>
          <w:rFonts w:ascii="Arial" w:eastAsia="Arial" w:hAnsi="Arial" w:cs="Arial"/>
          <w:sz w:val="20"/>
        </w:rPr>
        <w:t xml:space="preserve"> (B) </w:t>
      </w:r>
      <w:r w:rsidR="007A38E4">
        <w:rPr>
          <w:rFonts w:ascii="Arial" w:eastAsia="Arial" w:hAnsi="Arial" w:cs="Arial"/>
          <w:sz w:val="20"/>
        </w:rPr>
        <w:t xml:space="preserve">A flowchart of LARVA’s procedure for </w:t>
      </w:r>
      <w:r w:rsidR="003D4A00">
        <w:rPr>
          <w:rFonts w:ascii="Arial" w:eastAsia="Arial" w:hAnsi="Arial" w:cs="Arial"/>
          <w:sz w:val="20"/>
        </w:rPr>
        <w:t xml:space="preserve">identifying significant </w:t>
      </w:r>
      <w:r w:rsidR="00CB6633">
        <w:rPr>
          <w:rFonts w:ascii="Arial" w:eastAsia="Arial" w:hAnsi="Arial" w:cs="Arial"/>
          <w:sz w:val="20"/>
        </w:rPr>
        <w:t xml:space="preserve">highly </w:t>
      </w:r>
      <w:r w:rsidR="003D4A00">
        <w:rPr>
          <w:rFonts w:ascii="Arial" w:eastAsia="Arial" w:hAnsi="Arial" w:cs="Arial"/>
          <w:sz w:val="20"/>
        </w:rPr>
        <w:t xml:space="preserve">mutated noncoding elements. </w:t>
      </w:r>
      <w:r w:rsidR="003E3B1F">
        <w:rPr>
          <w:rFonts w:ascii="Arial" w:eastAsia="Arial" w:hAnsi="Arial" w:cs="Arial"/>
          <w:sz w:val="20"/>
        </w:rPr>
        <w:t>Cancer variants in VCF</w:t>
      </w:r>
      <w:r w:rsidR="008736EA">
        <w:rPr>
          <w:rFonts w:ascii="Arial" w:eastAsia="Arial" w:hAnsi="Arial" w:cs="Arial"/>
          <w:sz w:val="20"/>
        </w:rPr>
        <w:t xml:space="preserve"> format are passed through quality control filters, and then </w:t>
      </w:r>
      <w:r w:rsidR="00941BDA">
        <w:rPr>
          <w:rFonts w:ascii="Arial" w:eastAsia="Arial" w:hAnsi="Arial" w:cs="Arial"/>
          <w:sz w:val="20"/>
        </w:rPr>
        <w:t>intersected with our noncoding annotation corpus.</w:t>
      </w:r>
      <w:r w:rsidR="00571D57">
        <w:rPr>
          <w:rFonts w:ascii="Arial" w:eastAsia="Arial" w:hAnsi="Arial" w:cs="Arial"/>
          <w:sz w:val="20"/>
        </w:rPr>
        <w:t xml:space="preserve"> After factoring in regional mutation rate corrections, </w:t>
      </w:r>
      <w:r w:rsidR="007F4C75">
        <w:rPr>
          <w:rFonts w:ascii="Arial" w:eastAsia="Arial" w:hAnsi="Arial" w:cs="Arial"/>
          <w:sz w:val="20"/>
        </w:rPr>
        <w:t>a beta-binomial distribution is fitted to the observed data</w:t>
      </w:r>
      <w:r w:rsidR="007929E3">
        <w:rPr>
          <w:rFonts w:ascii="Arial" w:eastAsia="Arial" w:hAnsi="Arial" w:cs="Arial"/>
          <w:sz w:val="20"/>
        </w:rPr>
        <w:t>, which allows the identification of elements with a significant mutational burden.</w:t>
      </w:r>
    </w:p>
    <w:p w14:paraId="1F1C41FF" w14:textId="5EC20302" w:rsidR="00676E34" w:rsidRDefault="00676E34">
      <w:pPr>
        <w:pStyle w:val="1"/>
        <w:spacing w:line="360" w:lineRule="auto"/>
        <w:rPr>
          <w:rFonts w:ascii="Arial" w:eastAsia="Arial" w:hAnsi="Arial" w:cs="Arial"/>
          <w:sz w:val="20"/>
        </w:rPr>
      </w:pPr>
      <w:r>
        <w:rPr>
          <w:rFonts w:ascii="Arial" w:eastAsia="Arial" w:hAnsi="Arial" w:cs="Arial"/>
          <w:sz w:val="20"/>
        </w:rPr>
        <w:t xml:space="preserve">Figure 2. </w:t>
      </w:r>
      <w:proofErr w:type="gramStart"/>
      <w:r w:rsidR="00863F78">
        <w:rPr>
          <w:rFonts w:ascii="Arial" w:eastAsia="Arial" w:hAnsi="Arial" w:cs="Arial"/>
          <w:sz w:val="20"/>
        </w:rPr>
        <w:t xml:space="preserve">Mutational heterogeneity between </w:t>
      </w:r>
      <w:r w:rsidR="00F47154">
        <w:rPr>
          <w:rFonts w:ascii="Arial" w:eastAsia="Arial" w:hAnsi="Arial" w:cs="Arial"/>
          <w:sz w:val="20"/>
        </w:rPr>
        <w:t>different types of cancer within several prominent classes of noncoding annotations.</w:t>
      </w:r>
      <w:proofErr w:type="gramEnd"/>
      <w:r w:rsidR="00F47154">
        <w:rPr>
          <w:rFonts w:ascii="Arial" w:eastAsia="Arial" w:hAnsi="Arial" w:cs="Arial"/>
          <w:sz w:val="20"/>
        </w:rPr>
        <w:t xml:space="preserve"> </w:t>
      </w:r>
      <w:r w:rsidR="00CA69A6">
        <w:rPr>
          <w:rFonts w:ascii="Arial" w:eastAsia="Arial" w:hAnsi="Arial" w:cs="Arial"/>
          <w:sz w:val="20"/>
        </w:rPr>
        <w:t xml:space="preserve">The percentage of mutations varies widely </w:t>
      </w:r>
      <w:r w:rsidR="00C0652B">
        <w:rPr>
          <w:rFonts w:ascii="Arial" w:eastAsia="Arial" w:hAnsi="Arial" w:cs="Arial"/>
          <w:sz w:val="20"/>
        </w:rPr>
        <w:t>between noncoding element types, between cancer types, and between samples of the same cancer type.</w:t>
      </w:r>
    </w:p>
    <w:p w14:paraId="61EAFEBA" w14:textId="1F600A57" w:rsidR="009676CA" w:rsidRDefault="009676CA">
      <w:pPr>
        <w:pStyle w:val="1"/>
        <w:spacing w:line="360" w:lineRule="auto"/>
        <w:rPr>
          <w:rFonts w:ascii="Arial" w:eastAsia="Arial" w:hAnsi="Arial" w:cs="Arial"/>
          <w:sz w:val="20"/>
        </w:rPr>
      </w:pPr>
      <w:r>
        <w:rPr>
          <w:rFonts w:ascii="Arial" w:eastAsia="Arial" w:hAnsi="Arial" w:cs="Arial"/>
          <w:sz w:val="20"/>
        </w:rPr>
        <w:t xml:space="preserve">Figure 3. </w:t>
      </w:r>
      <w:r w:rsidR="0075081C">
        <w:rPr>
          <w:rFonts w:ascii="Arial" w:eastAsia="Arial" w:hAnsi="Arial" w:cs="Arial"/>
          <w:sz w:val="20"/>
        </w:rPr>
        <w:t>(A) Between samples of the same cancer type, there is huge mutation rate heterogeneity.</w:t>
      </w:r>
      <w:r w:rsidR="009B0D01">
        <w:rPr>
          <w:rFonts w:ascii="Arial" w:eastAsia="Arial" w:hAnsi="Arial" w:cs="Arial"/>
          <w:sz w:val="20"/>
        </w:rPr>
        <w:t xml:space="preserve"> For most cancers, the mutation rate spans several orders of magnitude.</w:t>
      </w:r>
      <w:r w:rsidR="003C79C5">
        <w:rPr>
          <w:rFonts w:ascii="Arial" w:eastAsia="Arial" w:hAnsi="Arial" w:cs="Arial"/>
          <w:sz w:val="20"/>
        </w:rPr>
        <w:t xml:space="preserve"> (B) </w:t>
      </w:r>
      <w:r w:rsidR="00CA7F37">
        <w:rPr>
          <w:rFonts w:ascii="Arial" w:eastAsia="Arial" w:hAnsi="Arial" w:cs="Arial"/>
          <w:sz w:val="20"/>
        </w:rPr>
        <w:t>Variation in the mutation rate across chromosome 1 in lung cancer (top) and prostate cancer (bottom).</w:t>
      </w:r>
    </w:p>
    <w:p w14:paraId="61D24B50" w14:textId="0981999A" w:rsidR="00BB3AE4" w:rsidRDefault="00BB3AE4">
      <w:pPr>
        <w:pStyle w:val="1"/>
        <w:spacing w:line="360" w:lineRule="auto"/>
        <w:rPr>
          <w:rFonts w:ascii="Arial" w:eastAsia="Arial" w:hAnsi="Arial" w:cs="Arial"/>
          <w:sz w:val="20"/>
        </w:rPr>
      </w:pPr>
      <w:r>
        <w:rPr>
          <w:rFonts w:ascii="Arial" w:eastAsia="Arial" w:hAnsi="Arial" w:cs="Arial"/>
          <w:sz w:val="20"/>
        </w:rPr>
        <w:t xml:space="preserve">Figure 4. </w:t>
      </w:r>
      <w:r w:rsidR="00EB453E">
        <w:rPr>
          <w:rFonts w:ascii="Arial" w:eastAsia="Arial" w:hAnsi="Arial" w:cs="Arial"/>
          <w:sz w:val="20"/>
        </w:rPr>
        <w:t xml:space="preserve">(A) </w:t>
      </w:r>
      <w:r w:rsidR="00F00D2A">
        <w:rPr>
          <w:rFonts w:ascii="Arial" w:eastAsia="Arial" w:hAnsi="Arial" w:cs="Arial"/>
          <w:sz w:val="20"/>
        </w:rPr>
        <w:t>The beta-binomial distribution</w:t>
      </w:r>
      <w:r w:rsidR="00C71DA9">
        <w:rPr>
          <w:rFonts w:ascii="Arial" w:eastAsia="Arial" w:hAnsi="Arial" w:cs="Arial"/>
          <w:sz w:val="20"/>
        </w:rPr>
        <w:t xml:space="preserve"> (pink line)</w:t>
      </w:r>
      <w:r w:rsidR="00E7161A">
        <w:rPr>
          <w:rFonts w:ascii="Arial" w:eastAsia="Arial" w:hAnsi="Arial" w:cs="Arial"/>
          <w:sz w:val="20"/>
        </w:rPr>
        <w:t xml:space="preserve"> provides better fitting</w:t>
      </w:r>
      <w:r w:rsidR="00051178">
        <w:rPr>
          <w:rFonts w:ascii="Arial" w:eastAsia="Arial" w:hAnsi="Arial" w:cs="Arial"/>
          <w:sz w:val="20"/>
        </w:rPr>
        <w:t xml:space="preserve"> to the </w:t>
      </w:r>
      <w:r w:rsidR="00E7161A">
        <w:rPr>
          <w:rFonts w:ascii="Arial" w:eastAsia="Arial" w:hAnsi="Arial" w:cs="Arial"/>
          <w:sz w:val="20"/>
        </w:rPr>
        <w:t>observed mutation count</w:t>
      </w:r>
      <w:r w:rsidR="008D4834">
        <w:rPr>
          <w:rFonts w:ascii="Arial" w:eastAsia="Arial" w:hAnsi="Arial" w:cs="Arial"/>
          <w:sz w:val="20"/>
        </w:rPr>
        <w:t xml:space="preserve">s </w:t>
      </w:r>
      <w:r w:rsidR="00883EB2">
        <w:rPr>
          <w:rFonts w:ascii="Arial" w:eastAsia="Arial" w:hAnsi="Arial" w:cs="Arial"/>
          <w:sz w:val="20"/>
        </w:rPr>
        <w:t>at</w:t>
      </w:r>
      <w:r w:rsidR="008D4834">
        <w:rPr>
          <w:rFonts w:ascii="Arial" w:eastAsia="Arial" w:hAnsi="Arial" w:cs="Arial"/>
          <w:sz w:val="20"/>
        </w:rPr>
        <w:t xml:space="preserve"> 10kb </w:t>
      </w:r>
      <w:proofErr w:type="spellStart"/>
      <w:r w:rsidR="00883EB2">
        <w:rPr>
          <w:rFonts w:ascii="Arial" w:eastAsia="Arial" w:hAnsi="Arial" w:cs="Arial"/>
          <w:sz w:val="20"/>
        </w:rPr>
        <w:t>resolutation</w:t>
      </w:r>
      <w:proofErr w:type="spellEnd"/>
      <w:r w:rsidR="00C71DA9">
        <w:rPr>
          <w:rFonts w:ascii="Arial" w:eastAsia="Arial" w:hAnsi="Arial" w:cs="Arial"/>
          <w:sz w:val="20"/>
        </w:rPr>
        <w:t xml:space="preserve"> (black line) </w:t>
      </w:r>
      <w:r w:rsidR="005631AF">
        <w:rPr>
          <w:rFonts w:ascii="Arial" w:eastAsia="Arial" w:hAnsi="Arial" w:cs="Arial"/>
          <w:sz w:val="20"/>
        </w:rPr>
        <w:t>of</w:t>
      </w:r>
      <w:r w:rsidR="006F2A76">
        <w:rPr>
          <w:rFonts w:ascii="Arial" w:eastAsia="Arial" w:hAnsi="Arial" w:cs="Arial"/>
          <w:sz w:val="20"/>
        </w:rPr>
        <w:t xml:space="preserve"> 760 cancer genomes</w:t>
      </w:r>
      <w:r w:rsidR="00051178">
        <w:rPr>
          <w:rFonts w:ascii="Arial" w:eastAsia="Arial" w:hAnsi="Arial" w:cs="Arial"/>
          <w:sz w:val="20"/>
        </w:rPr>
        <w:t>, especially</w:t>
      </w:r>
      <w:r w:rsidR="00E17A82">
        <w:rPr>
          <w:rFonts w:ascii="Arial" w:eastAsia="Arial" w:hAnsi="Arial" w:cs="Arial"/>
          <w:sz w:val="20"/>
        </w:rPr>
        <w:t xml:space="preserve"> at</w:t>
      </w:r>
      <w:r w:rsidR="00051178">
        <w:rPr>
          <w:rFonts w:ascii="Arial" w:eastAsia="Arial" w:hAnsi="Arial" w:cs="Arial"/>
          <w:sz w:val="20"/>
        </w:rPr>
        <w:t xml:space="preserve"> the right tail</w:t>
      </w:r>
      <w:r w:rsidR="00162B36" w:rsidRPr="00162B36">
        <w:rPr>
          <w:rFonts w:ascii="Arial" w:eastAsia="Arial" w:hAnsi="Arial" w:cs="Arial"/>
          <w:sz w:val="20"/>
        </w:rPr>
        <w:t xml:space="preserve"> </w:t>
      </w:r>
      <w:r w:rsidR="00162B36">
        <w:rPr>
          <w:rFonts w:ascii="Arial" w:eastAsia="Arial" w:hAnsi="Arial" w:cs="Arial"/>
          <w:sz w:val="20"/>
        </w:rPr>
        <w:t>as compared to the binomial distribution</w:t>
      </w:r>
      <w:r w:rsidR="00C71DA9">
        <w:rPr>
          <w:rFonts w:ascii="Arial" w:eastAsia="Arial" w:hAnsi="Arial" w:cs="Arial"/>
          <w:sz w:val="20"/>
        </w:rPr>
        <w:t xml:space="preserve"> (turquoise line)</w:t>
      </w:r>
      <w:r w:rsidR="00051178">
        <w:rPr>
          <w:rFonts w:ascii="Arial" w:eastAsia="Arial" w:hAnsi="Arial" w:cs="Arial"/>
          <w:sz w:val="20"/>
        </w:rPr>
        <w:t>.</w:t>
      </w:r>
      <w:r w:rsidR="004F478F">
        <w:rPr>
          <w:rFonts w:ascii="Arial" w:eastAsia="Arial" w:hAnsi="Arial" w:cs="Arial"/>
          <w:sz w:val="20"/>
        </w:rPr>
        <w:t xml:space="preserve"> (B) </w:t>
      </w:r>
      <w:r w:rsidR="00A74351">
        <w:rPr>
          <w:rFonts w:ascii="Arial" w:eastAsia="Arial" w:hAnsi="Arial" w:cs="Arial"/>
          <w:sz w:val="20"/>
        </w:rPr>
        <w:t xml:space="preserve">A comparison of the cumulative distribution function (CDF) of the binomial distribution </w:t>
      </w:r>
      <w:r w:rsidR="00F70819">
        <w:rPr>
          <w:rFonts w:ascii="Arial" w:eastAsia="Arial" w:hAnsi="Arial" w:cs="Arial"/>
          <w:sz w:val="20"/>
        </w:rPr>
        <w:t>and</w:t>
      </w:r>
      <w:r w:rsidR="00A74351">
        <w:rPr>
          <w:rFonts w:ascii="Arial" w:eastAsia="Arial" w:hAnsi="Arial" w:cs="Arial"/>
          <w:sz w:val="20"/>
        </w:rPr>
        <w:t xml:space="preserve"> the beta-binomial distribution</w:t>
      </w:r>
      <w:r w:rsidR="00F70819">
        <w:rPr>
          <w:rFonts w:ascii="Arial" w:eastAsia="Arial" w:hAnsi="Arial" w:cs="Arial"/>
          <w:sz w:val="20"/>
        </w:rPr>
        <w:t xml:space="preserve"> from part A</w:t>
      </w:r>
      <w:r w:rsidR="00A74351">
        <w:rPr>
          <w:rFonts w:ascii="Arial" w:eastAsia="Arial" w:hAnsi="Arial" w:cs="Arial"/>
          <w:sz w:val="20"/>
        </w:rPr>
        <w:t>.</w:t>
      </w:r>
      <w:r w:rsidR="006E65D1">
        <w:rPr>
          <w:rFonts w:ascii="Arial" w:eastAsia="Arial" w:hAnsi="Arial" w:cs="Arial"/>
          <w:sz w:val="20"/>
        </w:rPr>
        <w:t xml:space="preserve"> (C) </w:t>
      </w:r>
      <w:r w:rsidR="00864CA5">
        <w:rPr>
          <w:rFonts w:ascii="Arial" w:eastAsia="Arial" w:hAnsi="Arial" w:cs="Arial"/>
          <w:sz w:val="20"/>
        </w:rPr>
        <w:t xml:space="preserve">Boxplots of the </w:t>
      </w:r>
      <w:r w:rsidR="00F70819">
        <w:rPr>
          <w:rFonts w:ascii="Arial" w:eastAsia="Arial" w:hAnsi="Arial" w:cs="Arial"/>
          <w:sz w:val="20"/>
        </w:rPr>
        <w:t xml:space="preserve">Kolmogorov-Smirnov (KS) </w:t>
      </w:r>
      <w:r w:rsidR="00864CA5">
        <w:rPr>
          <w:rFonts w:ascii="Arial" w:eastAsia="Arial" w:hAnsi="Arial" w:cs="Arial"/>
          <w:sz w:val="20"/>
        </w:rPr>
        <w:t>statistics</w:t>
      </w:r>
      <w:r w:rsidR="00F70819">
        <w:rPr>
          <w:rFonts w:ascii="Arial" w:eastAsia="Arial" w:hAnsi="Arial" w:cs="Arial"/>
          <w:sz w:val="20"/>
        </w:rPr>
        <w:t>.</w:t>
      </w:r>
    </w:p>
    <w:p w14:paraId="67274997" w14:textId="2B6A97A4" w:rsidR="00E002C5" w:rsidRDefault="00E002C5">
      <w:pPr>
        <w:pStyle w:val="1"/>
        <w:spacing w:line="360" w:lineRule="auto"/>
        <w:rPr>
          <w:rFonts w:ascii="Arial" w:eastAsia="Arial" w:hAnsi="Arial" w:cs="Arial"/>
          <w:sz w:val="20"/>
        </w:rPr>
      </w:pPr>
      <w:r>
        <w:rPr>
          <w:rFonts w:ascii="Arial" w:eastAsia="Arial" w:hAnsi="Arial" w:cs="Arial"/>
          <w:sz w:val="20"/>
        </w:rPr>
        <w:lastRenderedPageBreak/>
        <w:t xml:space="preserve">Figure 5. </w:t>
      </w:r>
      <w:r w:rsidR="00620600">
        <w:rPr>
          <w:rFonts w:ascii="Arial" w:eastAsia="Arial" w:hAnsi="Arial" w:cs="Arial"/>
          <w:sz w:val="20"/>
        </w:rPr>
        <w:t xml:space="preserve">The </w:t>
      </w:r>
      <w:r w:rsidR="00023269">
        <w:rPr>
          <w:rFonts w:ascii="Arial" w:eastAsia="Arial" w:hAnsi="Arial" w:cs="Arial"/>
          <w:sz w:val="20"/>
        </w:rPr>
        <w:t xml:space="preserve">1 </w:t>
      </w:r>
      <w:proofErr w:type="gramStart"/>
      <w:r w:rsidR="00023269">
        <w:rPr>
          <w:rFonts w:ascii="Arial" w:eastAsia="Arial" w:hAnsi="Arial" w:cs="Arial"/>
          <w:sz w:val="20"/>
        </w:rPr>
        <w:t>kb</w:t>
      </w:r>
      <w:proofErr w:type="gramEnd"/>
      <w:r w:rsidR="00023269">
        <w:rPr>
          <w:rFonts w:ascii="Arial" w:eastAsia="Arial" w:hAnsi="Arial" w:cs="Arial"/>
          <w:sz w:val="20"/>
        </w:rPr>
        <w:t xml:space="preserve"> genome bins representing the top 10% and bottom 10% of the DNA replication timing were used to </w:t>
      </w:r>
      <w:r w:rsidR="0028535A">
        <w:rPr>
          <w:rFonts w:ascii="Arial" w:eastAsia="Arial" w:hAnsi="Arial" w:cs="Arial"/>
          <w:sz w:val="20"/>
        </w:rPr>
        <w:t xml:space="preserve">derive an </w:t>
      </w:r>
      <w:r w:rsidR="00B22D7F">
        <w:rPr>
          <w:rFonts w:ascii="Arial" w:eastAsia="Arial" w:hAnsi="Arial" w:cs="Arial"/>
          <w:sz w:val="20"/>
        </w:rPr>
        <w:t xml:space="preserve">observed </w:t>
      </w:r>
      <w:r w:rsidR="0028535A">
        <w:rPr>
          <w:rFonts w:ascii="Arial" w:eastAsia="Arial" w:hAnsi="Arial" w:cs="Arial"/>
          <w:sz w:val="20"/>
        </w:rPr>
        <w:t>distribution of mutation counts</w:t>
      </w:r>
      <w:r w:rsidR="000804DF">
        <w:rPr>
          <w:rFonts w:ascii="Arial" w:eastAsia="Arial" w:hAnsi="Arial" w:cs="Arial"/>
          <w:sz w:val="20"/>
        </w:rPr>
        <w:t xml:space="preserve">, demonstrating the influence of replication timing. </w:t>
      </w:r>
      <w:r w:rsidR="004B4268">
        <w:rPr>
          <w:rFonts w:ascii="Arial" w:eastAsia="Arial" w:hAnsi="Arial" w:cs="Arial"/>
          <w:sz w:val="20"/>
        </w:rPr>
        <w:t xml:space="preserve">The </w:t>
      </w:r>
      <w:r w:rsidR="00A34D84">
        <w:rPr>
          <w:rFonts w:ascii="Arial" w:eastAsia="Arial" w:hAnsi="Arial" w:cs="Arial"/>
          <w:sz w:val="20"/>
        </w:rPr>
        <w:t xml:space="preserve">fitted </w:t>
      </w:r>
      <w:r w:rsidR="004B4268">
        <w:rPr>
          <w:rFonts w:ascii="Arial" w:eastAsia="Arial" w:hAnsi="Arial" w:cs="Arial"/>
          <w:sz w:val="20"/>
        </w:rPr>
        <w:t>binomial and beta-binomial distributions are plotted</w:t>
      </w:r>
      <w:r w:rsidR="00EF175B">
        <w:rPr>
          <w:rFonts w:ascii="Arial" w:eastAsia="Arial" w:hAnsi="Arial" w:cs="Arial"/>
          <w:sz w:val="20"/>
        </w:rPr>
        <w:t xml:space="preserve"> as bar plots (A)</w:t>
      </w:r>
      <w:r w:rsidR="00714C47">
        <w:rPr>
          <w:rFonts w:ascii="Arial" w:eastAsia="Arial" w:hAnsi="Arial" w:cs="Arial"/>
          <w:sz w:val="20"/>
        </w:rPr>
        <w:t>.</w:t>
      </w:r>
      <w:r w:rsidR="0051093E">
        <w:rPr>
          <w:rFonts w:ascii="Arial" w:eastAsia="Arial" w:hAnsi="Arial" w:cs="Arial"/>
          <w:sz w:val="20"/>
        </w:rPr>
        <w:t xml:space="preserve"> </w:t>
      </w:r>
      <w:r w:rsidR="00C445BF">
        <w:rPr>
          <w:rFonts w:ascii="Arial" w:eastAsia="Arial" w:hAnsi="Arial" w:cs="Arial"/>
          <w:sz w:val="20"/>
        </w:rPr>
        <w:t>P</w:t>
      </w:r>
      <w:r w:rsidR="00304924">
        <w:rPr>
          <w:rFonts w:ascii="Arial" w:eastAsia="Arial" w:hAnsi="Arial" w:cs="Arial"/>
          <w:sz w:val="20"/>
        </w:rPr>
        <w:t>-</w:t>
      </w:r>
      <w:r w:rsidR="0051093E">
        <w:rPr>
          <w:rFonts w:ascii="Arial" w:eastAsia="Arial" w:hAnsi="Arial" w:cs="Arial"/>
          <w:sz w:val="20"/>
        </w:rPr>
        <w:t>values at different mutation counts were given by the observed, bet</w:t>
      </w:r>
      <w:r w:rsidR="0099583D">
        <w:rPr>
          <w:rFonts w:ascii="Arial" w:eastAsia="Arial" w:hAnsi="Arial" w:cs="Arial"/>
          <w:sz w:val="20"/>
        </w:rPr>
        <w:t>a</w:t>
      </w:r>
      <w:r w:rsidR="0051093E">
        <w:rPr>
          <w:rFonts w:ascii="Arial" w:eastAsia="Arial" w:hAnsi="Arial" w:cs="Arial"/>
          <w:sz w:val="20"/>
        </w:rPr>
        <w:t>-</w:t>
      </w:r>
      <w:r w:rsidR="00062677">
        <w:rPr>
          <w:rFonts w:ascii="Arial" w:eastAsia="Arial" w:hAnsi="Arial" w:cs="Arial"/>
          <w:sz w:val="20"/>
        </w:rPr>
        <w:t>binomial</w:t>
      </w:r>
      <w:r w:rsidR="0051093E">
        <w:rPr>
          <w:rFonts w:ascii="Arial" w:eastAsia="Arial" w:hAnsi="Arial" w:cs="Arial"/>
          <w:sz w:val="20"/>
        </w:rPr>
        <w:t>, and binomial distribution.</w:t>
      </w:r>
    </w:p>
    <w:p w14:paraId="049D748F" w14:textId="623DFE91" w:rsidR="00430DE0" w:rsidRDefault="00430DE0">
      <w:pPr>
        <w:pStyle w:val="1"/>
        <w:spacing w:line="360" w:lineRule="auto"/>
        <w:rPr>
          <w:rFonts w:ascii="Arial" w:eastAsia="Arial" w:hAnsi="Arial" w:cs="Arial"/>
          <w:sz w:val="20"/>
        </w:rPr>
      </w:pPr>
      <w:r>
        <w:rPr>
          <w:rFonts w:ascii="Arial" w:eastAsia="Arial" w:hAnsi="Arial" w:cs="Arial"/>
          <w:sz w:val="20"/>
        </w:rPr>
        <w:t xml:space="preserve">Figure 6. </w:t>
      </w:r>
      <w:r w:rsidR="00D871C4">
        <w:rPr>
          <w:rFonts w:ascii="Arial" w:eastAsia="Arial" w:hAnsi="Arial" w:cs="Arial"/>
          <w:sz w:val="20"/>
        </w:rPr>
        <w:t xml:space="preserve">(A) </w:t>
      </w:r>
      <w:r w:rsidR="005C6A97">
        <w:rPr>
          <w:rFonts w:ascii="Arial" w:eastAsia="Arial" w:hAnsi="Arial" w:cs="Arial"/>
          <w:sz w:val="20"/>
        </w:rPr>
        <w:t xml:space="preserve">The number of significant p-values </w:t>
      </w:r>
      <w:r w:rsidR="00D32350">
        <w:rPr>
          <w:rFonts w:ascii="Arial" w:eastAsia="Arial" w:hAnsi="Arial" w:cs="Arial"/>
          <w:sz w:val="20"/>
        </w:rPr>
        <w:t xml:space="preserve">implied by beta-binomial distribution </w:t>
      </w:r>
      <w:r w:rsidR="0092366F">
        <w:rPr>
          <w:rFonts w:ascii="Arial" w:eastAsia="Arial" w:hAnsi="Arial" w:cs="Arial"/>
          <w:sz w:val="20"/>
        </w:rPr>
        <w:t>and binomial distribution (with and without DNA replication timing correction).</w:t>
      </w:r>
      <w:r w:rsidR="00C454CB">
        <w:rPr>
          <w:rFonts w:ascii="Arial" w:eastAsia="Arial" w:hAnsi="Arial" w:cs="Arial"/>
          <w:sz w:val="20"/>
        </w:rPr>
        <w:t xml:space="preserve"> (B) A </w:t>
      </w:r>
      <w:r w:rsidR="00C06AAB">
        <w:rPr>
          <w:rFonts w:ascii="Arial" w:eastAsia="Arial" w:hAnsi="Arial" w:cs="Arial"/>
          <w:sz w:val="20"/>
        </w:rPr>
        <w:t xml:space="preserve">sorted p-value plot </w:t>
      </w:r>
      <w:r w:rsidR="00C454CB">
        <w:rPr>
          <w:rFonts w:ascii="Arial" w:eastAsia="Arial" w:hAnsi="Arial" w:cs="Arial"/>
          <w:sz w:val="20"/>
        </w:rPr>
        <w:t xml:space="preserve">of the top </w:t>
      </w:r>
      <w:r w:rsidR="00C3499D">
        <w:rPr>
          <w:rFonts w:ascii="Arial" w:eastAsia="Arial" w:hAnsi="Arial" w:cs="Arial"/>
          <w:sz w:val="20"/>
        </w:rPr>
        <w:t xml:space="preserve">significant </w:t>
      </w:r>
      <w:proofErr w:type="spellStart"/>
      <w:r w:rsidR="009930B9">
        <w:rPr>
          <w:rFonts w:ascii="Arial" w:eastAsia="Arial" w:hAnsi="Arial" w:cs="Arial"/>
          <w:sz w:val="20"/>
        </w:rPr>
        <w:t>TSSes</w:t>
      </w:r>
      <w:proofErr w:type="spellEnd"/>
      <w:r w:rsidR="00C3499D">
        <w:rPr>
          <w:rFonts w:ascii="Arial" w:eastAsia="Arial" w:hAnsi="Arial" w:cs="Arial"/>
          <w:sz w:val="20"/>
        </w:rPr>
        <w:t xml:space="preserve"> derived from the LARVA analysis.</w:t>
      </w:r>
    </w:p>
    <w:p w14:paraId="33AB4FCD" w14:textId="591ACB13" w:rsidR="00FF4AF7" w:rsidRDefault="00FF4AF7">
      <w:pPr>
        <w:pStyle w:val="1"/>
        <w:spacing w:line="360" w:lineRule="auto"/>
        <w:rPr>
          <w:rFonts w:ascii="Arial" w:eastAsia="Arial" w:hAnsi="Arial" w:cs="Arial"/>
          <w:sz w:val="20"/>
        </w:rPr>
      </w:pPr>
      <w:r>
        <w:rPr>
          <w:rFonts w:ascii="Arial" w:eastAsia="Arial" w:hAnsi="Arial" w:cs="Arial"/>
          <w:sz w:val="20"/>
        </w:rPr>
        <w:t xml:space="preserve">Figure 7. </w:t>
      </w:r>
      <w:r w:rsidR="00DA2347">
        <w:rPr>
          <w:rFonts w:ascii="Arial" w:eastAsia="Arial" w:hAnsi="Arial" w:cs="Arial"/>
          <w:sz w:val="20"/>
        </w:rPr>
        <w:t>Manhattan</w:t>
      </w:r>
      <w:r w:rsidR="007D4000">
        <w:rPr>
          <w:rFonts w:ascii="Arial" w:eastAsia="Arial" w:hAnsi="Arial" w:cs="Arial"/>
          <w:sz w:val="20"/>
        </w:rPr>
        <w:t xml:space="preserve"> plot of the p-values from 5000 randomly samples 10kb bins from binomial (A) and binomial distribution (B)</w:t>
      </w:r>
      <w:r w:rsidR="008F6B19">
        <w:rPr>
          <w:rFonts w:ascii="Arial" w:eastAsia="Arial" w:hAnsi="Arial" w:cs="Arial"/>
          <w:sz w:val="20"/>
        </w:rPr>
        <w:t>.</w:t>
      </w:r>
      <w:r w:rsidR="006E2148">
        <w:rPr>
          <w:rFonts w:ascii="Arial" w:eastAsia="Arial" w:hAnsi="Arial" w:cs="Arial"/>
          <w:sz w:val="20"/>
        </w:rPr>
        <w:t xml:space="preserve"> Binomial distribution might provide heavily inflated p-values due to its </w:t>
      </w:r>
      <w:r w:rsidR="001F31AC">
        <w:rPr>
          <w:rFonts w:ascii="Arial" w:eastAsia="Arial" w:hAnsi="Arial" w:cs="Arial"/>
          <w:sz w:val="20"/>
        </w:rPr>
        <w:t>inadequacy</w:t>
      </w:r>
      <w:r w:rsidR="006E2148">
        <w:rPr>
          <w:rFonts w:ascii="Arial" w:eastAsia="Arial" w:hAnsi="Arial" w:cs="Arial"/>
          <w:sz w:val="20"/>
        </w:rPr>
        <w:t xml:space="preserve"> to capture the extensive </w:t>
      </w:r>
      <w:proofErr w:type="spellStart"/>
      <w:r w:rsidR="001F31AC">
        <w:rPr>
          <w:rFonts w:ascii="Arial" w:eastAsia="Arial" w:hAnsi="Arial" w:cs="Arial"/>
          <w:sz w:val="20"/>
        </w:rPr>
        <w:t>overdispersion</w:t>
      </w:r>
      <w:proofErr w:type="spellEnd"/>
      <w:r w:rsidR="006E2148">
        <w:rPr>
          <w:rFonts w:ascii="Arial" w:eastAsia="Arial" w:hAnsi="Arial" w:cs="Arial"/>
          <w:sz w:val="20"/>
        </w:rPr>
        <w:t xml:space="preserve"> of the mutation count data. </w:t>
      </w:r>
    </w:p>
    <w:p w14:paraId="68111B31" w14:textId="37699DD2" w:rsidR="008916FF" w:rsidRDefault="008916FF">
      <w:pPr>
        <w:pStyle w:val="1"/>
        <w:spacing w:line="360" w:lineRule="auto"/>
        <w:rPr>
          <w:rFonts w:ascii="Arial" w:eastAsia="Arial" w:hAnsi="Arial" w:cs="Arial"/>
          <w:sz w:val="20"/>
        </w:rPr>
      </w:pPr>
      <w:r>
        <w:rPr>
          <w:rFonts w:ascii="Arial" w:eastAsia="Arial" w:hAnsi="Arial" w:cs="Arial"/>
          <w:sz w:val="20"/>
        </w:rPr>
        <w:t xml:space="preserve">Table 1. </w:t>
      </w:r>
      <w:r w:rsidR="0008511D">
        <w:rPr>
          <w:rFonts w:ascii="Arial" w:eastAsia="Arial" w:hAnsi="Arial" w:cs="Arial"/>
          <w:sz w:val="20"/>
        </w:rPr>
        <w:t>List of noncoding annotations collected for LARVA’s analysis.</w:t>
      </w:r>
    </w:p>
    <w:p w14:paraId="03250C62" w14:textId="025907D3" w:rsidR="00935776" w:rsidRDefault="00935776">
      <w:pPr>
        <w:pStyle w:val="1"/>
        <w:spacing w:line="360" w:lineRule="auto"/>
        <w:rPr>
          <w:rFonts w:ascii="Arial" w:eastAsia="Arial" w:hAnsi="Arial" w:cs="Arial"/>
          <w:sz w:val="20"/>
        </w:rPr>
      </w:pPr>
      <w:r>
        <w:rPr>
          <w:rFonts w:ascii="Arial" w:eastAsia="Arial" w:hAnsi="Arial" w:cs="Arial"/>
          <w:sz w:val="20"/>
        </w:rPr>
        <w:t xml:space="preserve">Table 2. </w:t>
      </w:r>
      <w:r w:rsidR="002F5FA1">
        <w:rPr>
          <w:rFonts w:ascii="Arial" w:eastAsia="Arial" w:hAnsi="Arial" w:cs="Arial"/>
          <w:sz w:val="20"/>
        </w:rPr>
        <w:t>N</w:t>
      </w:r>
      <w:r>
        <w:rPr>
          <w:rFonts w:ascii="Arial" w:eastAsia="Arial" w:hAnsi="Arial" w:cs="Arial"/>
          <w:sz w:val="20"/>
        </w:rPr>
        <w:t xml:space="preserve">umber of significant recurrently mutated elements in </w:t>
      </w:r>
      <w:r w:rsidR="003C3329">
        <w:rPr>
          <w:rFonts w:ascii="Arial" w:eastAsia="Arial" w:hAnsi="Arial" w:cs="Arial"/>
          <w:sz w:val="20"/>
        </w:rPr>
        <w:t xml:space="preserve">each noncoding annotation class </w:t>
      </w:r>
      <w:r w:rsidR="00230EBA">
        <w:rPr>
          <w:rFonts w:ascii="Arial" w:eastAsia="Arial" w:hAnsi="Arial" w:cs="Arial"/>
          <w:sz w:val="20"/>
        </w:rPr>
        <w:t>derived by LARVA</w:t>
      </w:r>
    </w:p>
    <w:p w14:paraId="530E76D5" w14:textId="75DB8ED0" w:rsidR="00357679" w:rsidRDefault="00357679">
      <w:pPr>
        <w:pStyle w:val="1"/>
        <w:spacing w:line="360" w:lineRule="auto"/>
        <w:rPr>
          <w:rFonts w:ascii="Arial" w:eastAsia="Arial" w:hAnsi="Arial" w:cs="Arial"/>
          <w:sz w:val="20"/>
        </w:rPr>
      </w:pPr>
      <w:r>
        <w:rPr>
          <w:rFonts w:ascii="Arial" w:eastAsia="Arial" w:hAnsi="Arial" w:cs="Arial"/>
          <w:sz w:val="20"/>
        </w:rPr>
        <w:t xml:space="preserve">Table 3. </w:t>
      </w:r>
      <w:r w:rsidR="000D1F86">
        <w:rPr>
          <w:rFonts w:ascii="Arial" w:eastAsia="Arial" w:hAnsi="Arial" w:cs="Arial"/>
          <w:sz w:val="20"/>
        </w:rPr>
        <w:t>T</w:t>
      </w:r>
      <w:r w:rsidR="00DC0407">
        <w:rPr>
          <w:rFonts w:ascii="Arial" w:eastAsia="Arial" w:hAnsi="Arial" w:cs="Arial"/>
          <w:sz w:val="20"/>
        </w:rPr>
        <w:t>he top transcription factor binding sites (</w:t>
      </w:r>
      <w:proofErr w:type="spellStart"/>
      <w:r w:rsidR="00DC0407">
        <w:rPr>
          <w:rFonts w:ascii="Arial" w:eastAsia="Arial" w:hAnsi="Arial" w:cs="Arial"/>
          <w:sz w:val="20"/>
        </w:rPr>
        <w:t>TFBSes</w:t>
      </w:r>
      <w:proofErr w:type="spellEnd"/>
      <w:r w:rsidR="00DC0407">
        <w:rPr>
          <w:rFonts w:ascii="Arial" w:eastAsia="Arial" w:hAnsi="Arial" w:cs="Arial"/>
          <w:sz w:val="20"/>
        </w:rPr>
        <w:t xml:space="preserve">) </w:t>
      </w:r>
      <w:r w:rsidR="0067605B">
        <w:rPr>
          <w:rFonts w:ascii="Arial" w:eastAsia="Arial" w:hAnsi="Arial" w:cs="Arial"/>
          <w:sz w:val="20"/>
        </w:rPr>
        <w:t xml:space="preserve">from LARVA’s analysis of our </w:t>
      </w:r>
      <w:proofErr w:type="gramStart"/>
      <w:r w:rsidR="00A85BA0">
        <w:rPr>
          <w:rFonts w:ascii="Arial" w:eastAsia="Arial" w:hAnsi="Arial" w:cs="Arial"/>
          <w:sz w:val="20"/>
        </w:rPr>
        <w:t xml:space="preserve">760 </w:t>
      </w:r>
      <w:r w:rsidR="0067605B">
        <w:rPr>
          <w:rFonts w:ascii="Arial" w:eastAsia="Arial" w:hAnsi="Arial" w:cs="Arial"/>
          <w:sz w:val="20"/>
        </w:rPr>
        <w:t>cancer</w:t>
      </w:r>
      <w:proofErr w:type="gramEnd"/>
      <w:r w:rsidR="0067605B">
        <w:rPr>
          <w:rFonts w:ascii="Arial" w:eastAsia="Arial" w:hAnsi="Arial" w:cs="Arial"/>
          <w:sz w:val="20"/>
        </w:rPr>
        <w:t xml:space="preserve"> dataset.</w:t>
      </w:r>
      <w:r w:rsidR="00764460">
        <w:rPr>
          <w:rFonts w:ascii="Arial" w:eastAsia="Arial" w:hAnsi="Arial" w:cs="Arial"/>
          <w:sz w:val="20"/>
        </w:rPr>
        <w:t xml:space="preserve"> These findings may point to important regulatory disruptions in cancer.</w:t>
      </w:r>
    </w:p>
    <w:p w14:paraId="1920F099" w14:textId="5CAEC78F" w:rsidR="002205DE" w:rsidRDefault="002205DE">
      <w:pPr>
        <w:pStyle w:val="1"/>
        <w:spacing w:line="360" w:lineRule="auto"/>
        <w:rPr>
          <w:rFonts w:ascii="Arial" w:eastAsia="Arial" w:hAnsi="Arial" w:cs="Arial"/>
          <w:sz w:val="20"/>
        </w:rPr>
      </w:pPr>
    </w:p>
    <w:p w14:paraId="0B1AC7AB" w14:textId="77777777" w:rsidR="00130E91" w:rsidRPr="00130E91" w:rsidRDefault="002205DE" w:rsidP="00130E91">
      <w:pPr>
        <w:pStyle w:val="EndNoteBibliography"/>
        <w:spacing w:after="0"/>
        <w:ind w:left="720" w:hanging="720"/>
        <w:rPr>
          <w:noProof/>
        </w:rPr>
      </w:pPr>
      <w:r>
        <w:fldChar w:fldCharType="begin"/>
      </w:r>
      <w:r>
        <w:instrText xml:space="preserve"> ADDIN EN.REFLIST </w:instrText>
      </w:r>
      <w:r>
        <w:fldChar w:fldCharType="separate"/>
      </w:r>
      <w:r w:rsidR="00130E91" w:rsidRPr="00130E91">
        <w:rPr>
          <w:noProof/>
        </w:rPr>
        <w:t>1.</w:t>
      </w:r>
      <w:r w:rsidR="00130E91" w:rsidRPr="00130E91">
        <w:rPr>
          <w:noProof/>
        </w:rPr>
        <w:tab/>
        <w:t>Barbieri, C.E., Baca, S.C., Lawrence, M.S., Demichelis, F., Blattner, M., Theurillat, J.P., White, T.A., Stojanov, P., Van Allen, E., Stransky, N.</w:t>
      </w:r>
      <w:r w:rsidR="00130E91" w:rsidRPr="00130E91">
        <w:rPr>
          <w:i/>
          <w:noProof/>
        </w:rPr>
        <w:t xml:space="preserve"> et al.</w:t>
      </w:r>
      <w:r w:rsidR="00130E91" w:rsidRPr="00130E91">
        <w:rPr>
          <w:noProof/>
        </w:rPr>
        <w:t xml:space="preserve"> (2012) Exome sequencing identifies recurrent SPOP, FOXA1 and MED12 mutations in prostate cancer. </w:t>
      </w:r>
      <w:r w:rsidR="00130E91" w:rsidRPr="00130E91">
        <w:rPr>
          <w:i/>
          <w:noProof/>
        </w:rPr>
        <w:t>Nature genetics</w:t>
      </w:r>
      <w:r w:rsidR="00130E91" w:rsidRPr="00130E91">
        <w:rPr>
          <w:noProof/>
        </w:rPr>
        <w:t xml:space="preserve">, </w:t>
      </w:r>
      <w:r w:rsidR="00130E91" w:rsidRPr="00130E91">
        <w:rPr>
          <w:b/>
          <w:noProof/>
        </w:rPr>
        <w:t>44</w:t>
      </w:r>
      <w:r w:rsidR="00130E91" w:rsidRPr="00130E91">
        <w:rPr>
          <w:noProof/>
        </w:rPr>
        <w:t>, 685-689.</w:t>
      </w:r>
    </w:p>
    <w:p w14:paraId="1CD4D675" w14:textId="77777777" w:rsidR="00130E91" w:rsidRPr="00130E91" w:rsidRDefault="00130E91" w:rsidP="00130E91">
      <w:pPr>
        <w:pStyle w:val="EndNoteBibliography"/>
        <w:spacing w:after="0"/>
        <w:ind w:left="720" w:hanging="720"/>
        <w:rPr>
          <w:noProof/>
        </w:rPr>
      </w:pPr>
      <w:r w:rsidRPr="00130E91">
        <w:rPr>
          <w:noProof/>
        </w:rPr>
        <w:t>2.</w:t>
      </w:r>
      <w:r w:rsidRPr="00130E91">
        <w:rPr>
          <w:noProof/>
        </w:rPr>
        <w:tab/>
        <w:t>Baca, S.C., Prandi, D., Lawrence, M.S., Mosquera, J.M., Romanel, A., Drier, Y., Park, K., Kitabayashi, N., MacDonald, T.Y., Ghandi, M.</w:t>
      </w:r>
      <w:r w:rsidRPr="00130E91">
        <w:rPr>
          <w:i/>
          <w:noProof/>
        </w:rPr>
        <w:t xml:space="preserve"> et al.</w:t>
      </w:r>
      <w:r w:rsidRPr="00130E91">
        <w:rPr>
          <w:noProof/>
        </w:rPr>
        <w:t xml:space="preserve"> (2013) Punctuated evolution of prostate cancer genomes. </w:t>
      </w:r>
      <w:r w:rsidRPr="00130E91">
        <w:rPr>
          <w:i/>
          <w:noProof/>
        </w:rPr>
        <w:t>Cell</w:t>
      </w:r>
      <w:r w:rsidRPr="00130E91">
        <w:rPr>
          <w:noProof/>
        </w:rPr>
        <w:t xml:space="preserve">, </w:t>
      </w:r>
      <w:r w:rsidRPr="00130E91">
        <w:rPr>
          <w:b/>
          <w:noProof/>
        </w:rPr>
        <w:t>153</w:t>
      </w:r>
      <w:r w:rsidRPr="00130E91">
        <w:rPr>
          <w:noProof/>
        </w:rPr>
        <w:t>, 666-677.</w:t>
      </w:r>
    </w:p>
    <w:p w14:paraId="103F7489" w14:textId="77777777" w:rsidR="00130E91" w:rsidRPr="00130E91" w:rsidRDefault="00130E91" w:rsidP="00130E91">
      <w:pPr>
        <w:pStyle w:val="EndNoteBibliography"/>
        <w:spacing w:after="0"/>
        <w:ind w:left="720" w:hanging="720"/>
        <w:rPr>
          <w:noProof/>
        </w:rPr>
      </w:pPr>
      <w:r w:rsidRPr="00130E91">
        <w:rPr>
          <w:noProof/>
        </w:rPr>
        <w:t>3.</w:t>
      </w:r>
      <w:r w:rsidRPr="00130E91">
        <w:rPr>
          <w:noProof/>
        </w:rPr>
        <w:tab/>
        <w:t>Grasso, C.S., Wu, Y.M., Robinson, D.R., Cao, X., Dhanasekaran, S.M., Khan, A.P., Quist, M.J., Jing, X., Lonigro, R.J., Brenner, J.C.</w:t>
      </w:r>
      <w:r w:rsidRPr="00130E91">
        <w:rPr>
          <w:i/>
          <w:noProof/>
        </w:rPr>
        <w:t xml:space="preserve"> et al.</w:t>
      </w:r>
      <w:r w:rsidRPr="00130E91">
        <w:rPr>
          <w:noProof/>
        </w:rPr>
        <w:t xml:space="preserve"> (2012) The mutational landscape of lethal castration-resistant prostate cancer. </w:t>
      </w:r>
      <w:r w:rsidRPr="00130E91">
        <w:rPr>
          <w:i/>
          <w:noProof/>
        </w:rPr>
        <w:t>Nature</w:t>
      </w:r>
      <w:r w:rsidRPr="00130E91">
        <w:rPr>
          <w:noProof/>
        </w:rPr>
        <w:t xml:space="preserve">, </w:t>
      </w:r>
      <w:r w:rsidRPr="00130E91">
        <w:rPr>
          <w:b/>
          <w:noProof/>
        </w:rPr>
        <w:t>487</w:t>
      </w:r>
      <w:r w:rsidRPr="00130E91">
        <w:rPr>
          <w:noProof/>
        </w:rPr>
        <w:t>, 239-243.</w:t>
      </w:r>
    </w:p>
    <w:p w14:paraId="78FB902E" w14:textId="77777777" w:rsidR="00130E91" w:rsidRPr="00130E91" w:rsidRDefault="00130E91" w:rsidP="00130E91">
      <w:pPr>
        <w:pStyle w:val="EndNoteBibliography"/>
        <w:spacing w:after="0"/>
        <w:ind w:left="720" w:hanging="720"/>
        <w:rPr>
          <w:noProof/>
        </w:rPr>
      </w:pPr>
      <w:r w:rsidRPr="00130E91">
        <w:rPr>
          <w:noProof/>
        </w:rPr>
        <w:t>4.</w:t>
      </w:r>
      <w:r w:rsidRPr="00130E91">
        <w:rPr>
          <w:noProof/>
        </w:rPr>
        <w:tab/>
        <w:t>Shi, L., Zhang, X., Golhar, R., Otieno, F.G., He, M., Hou, C., Kim, C., Keating, B., Lyon, G.J., Wang, K.</w:t>
      </w:r>
      <w:r w:rsidRPr="00130E91">
        <w:rPr>
          <w:i/>
          <w:noProof/>
        </w:rPr>
        <w:t xml:space="preserve"> et al.</w:t>
      </w:r>
      <w:r w:rsidRPr="00130E91">
        <w:rPr>
          <w:noProof/>
        </w:rPr>
        <w:t xml:space="preserve"> (2013) Whole-genome sequencing in an autism multiplex family. </w:t>
      </w:r>
      <w:r w:rsidRPr="00130E91">
        <w:rPr>
          <w:i/>
          <w:noProof/>
        </w:rPr>
        <w:t>Molecular autism</w:t>
      </w:r>
      <w:r w:rsidRPr="00130E91">
        <w:rPr>
          <w:noProof/>
        </w:rPr>
        <w:t xml:space="preserve">, </w:t>
      </w:r>
      <w:r w:rsidRPr="00130E91">
        <w:rPr>
          <w:b/>
          <w:noProof/>
        </w:rPr>
        <w:t>4</w:t>
      </w:r>
      <w:r w:rsidRPr="00130E91">
        <w:rPr>
          <w:noProof/>
        </w:rPr>
        <w:t>, 8.</w:t>
      </w:r>
    </w:p>
    <w:p w14:paraId="4E1454C6" w14:textId="77777777" w:rsidR="00130E91" w:rsidRPr="00130E91" w:rsidRDefault="00130E91" w:rsidP="00130E91">
      <w:pPr>
        <w:pStyle w:val="EndNoteBibliography"/>
        <w:spacing w:after="0"/>
        <w:ind w:left="720" w:hanging="720"/>
        <w:rPr>
          <w:noProof/>
        </w:rPr>
      </w:pPr>
      <w:r w:rsidRPr="00130E91">
        <w:rPr>
          <w:noProof/>
        </w:rPr>
        <w:t>5.</w:t>
      </w:r>
      <w:r w:rsidRPr="00130E91">
        <w:rPr>
          <w:noProof/>
        </w:rPr>
        <w:tab/>
        <w:t>Almasy, L., Dyer, T.D., Peralta, J.M., Jun, G., Wood, A.R., Fuchsberger, C., Almeida, M.A., Kent, J.W., Fowler, S., Blackwell, T.W.</w:t>
      </w:r>
      <w:r w:rsidRPr="00130E91">
        <w:rPr>
          <w:i/>
          <w:noProof/>
        </w:rPr>
        <w:t xml:space="preserve"> et al.</w:t>
      </w:r>
      <w:r w:rsidRPr="00130E91">
        <w:rPr>
          <w:noProof/>
        </w:rPr>
        <w:t xml:space="preserve"> (2014) Data for Genetic Analysis Workshop 18: human whole genome sequence, blood pressure, and simulated phenotypes in extended pedigrees. </w:t>
      </w:r>
      <w:r w:rsidRPr="00130E91">
        <w:rPr>
          <w:i/>
          <w:noProof/>
        </w:rPr>
        <w:t>BMC Proceedings</w:t>
      </w:r>
      <w:r w:rsidRPr="00130E91">
        <w:rPr>
          <w:noProof/>
        </w:rPr>
        <w:t xml:space="preserve">, </w:t>
      </w:r>
      <w:r w:rsidRPr="00130E91">
        <w:rPr>
          <w:b/>
          <w:noProof/>
        </w:rPr>
        <w:t>8</w:t>
      </w:r>
      <w:r w:rsidRPr="00130E91">
        <w:rPr>
          <w:noProof/>
        </w:rPr>
        <w:t>, S2.</w:t>
      </w:r>
    </w:p>
    <w:p w14:paraId="777AEF5C" w14:textId="77777777" w:rsidR="00130E91" w:rsidRPr="00130E91" w:rsidRDefault="00130E91" w:rsidP="00130E91">
      <w:pPr>
        <w:pStyle w:val="EndNoteBibliography"/>
        <w:spacing w:after="0"/>
        <w:ind w:left="720" w:hanging="720"/>
        <w:rPr>
          <w:noProof/>
        </w:rPr>
      </w:pPr>
      <w:r w:rsidRPr="00130E91">
        <w:rPr>
          <w:noProof/>
        </w:rPr>
        <w:t>6.</w:t>
      </w:r>
      <w:r w:rsidRPr="00130E91">
        <w:rPr>
          <w:noProof/>
        </w:rPr>
        <w:tab/>
        <w:t xml:space="preserve">Tervasmaki, A., Winqvist, R., Jukkola-Vuorinen, A. and Pylkas, K. (2014) Recurrent CYP2C19 deletion allele is associated with triple-negative breast cancer. </w:t>
      </w:r>
      <w:r w:rsidRPr="00130E91">
        <w:rPr>
          <w:i/>
          <w:noProof/>
        </w:rPr>
        <w:t>BMC cancer</w:t>
      </w:r>
      <w:r w:rsidRPr="00130E91">
        <w:rPr>
          <w:noProof/>
        </w:rPr>
        <w:t xml:space="preserve">, </w:t>
      </w:r>
      <w:r w:rsidRPr="00130E91">
        <w:rPr>
          <w:b/>
          <w:noProof/>
        </w:rPr>
        <w:t>14</w:t>
      </w:r>
      <w:r w:rsidRPr="00130E91">
        <w:rPr>
          <w:noProof/>
        </w:rPr>
        <w:t>, 902.</w:t>
      </w:r>
    </w:p>
    <w:p w14:paraId="1F15E684" w14:textId="77777777" w:rsidR="00130E91" w:rsidRPr="00130E91" w:rsidRDefault="00130E91" w:rsidP="00130E91">
      <w:pPr>
        <w:pStyle w:val="EndNoteBibliography"/>
        <w:spacing w:after="0"/>
        <w:ind w:left="720" w:hanging="720"/>
        <w:rPr>
          <w:noProof/>
        </w:rPr>
      </w:pPr>
      <w:r w:rsidRPr="00130E91">
        <w:rPr>
          <w:noProof/>
        </w:rPr>
        <w:t>7.</w:t>
      </w:r>
      <w:r w:rsidRPr="00130E91">
        <w:rPr>
          <w:noProof/>
        </w:rPr>
        <w:tab/>
        <w:t>Stefansson, O.A., Moran, S., Gomez, A., Sayols, S., Arribas-Jorba, C., Sandoval, J., Hilmarsdottir, H., Olafsdottir, E., Tryggvadottir, L., Jonasson, J.G.</w:t>
      </w:r>
      <w:r w:rsidRPr="00130E91">
        <w:rPr>
          <w:i/>
          <w:noProof/>
        </w:rPr>
        <w:t xml:space="preserve"> et al.</w:t>
      </w:r>
      <w:r w:rsidRPr="00130E91">
        <w:rPr>
          <w:noProof/>
        </w:rPr>
        <w:t xml:space="preserve"> (2014) A DNA methylation-based definition of biologically distinct breast cancer subtypes. </w:t>
      </w:r>
      <w:r w:rsidRPr="00130E91">
        <w:rPr>
          <w:i/>
          <w:noProof/>
        </w:rPr>
        <w:t>Molecular oncology</w:t>
      </w:r>
      <w:r w:rsidRPr="00130E91">
        <w:rPr>
          <w:noProof/>
        </w:rPr>
        <w:t>.</w:t>
      </w:r>
    </w:p>
    <w:p w14:paraId="76331546" w14:textId="77777777" w:rsidR="00130E91" w:rsidRPr="00130E91" w:rsidRDefault="00130E91" w:rsidP="00130E91">
      <w:pPr>
        <w:pStyle w:val="EndNoteBibliography"/>
        <w:spacing w:after="0"/>
        <w:ind w:left="720" w:hanging="720"/>
        <w:rPr>
          <w:noProof/>
        </w:rPr>
      </w:pPr>
      <w:r w:rsidRPr="00130E91">
        <w:rPr>
          <w:noProof/>
        </w:rPr>
        <w:lastRenderedPageBreak/>
        <w:t>8.</w:t>
      </w:r>
      <w:r w:rsidRPr="00130E91">
        <w:rPr>
          <w:noProof/>
        </w:rPr>
        <w:tab/>
        <w:t>Zhang, B., Wang, J., Wang, X., Zhu, J., Liu, Q., Shi, Z., Chambers, M.C., Zimmerman, L.J., Shaddox, K.F., Kim, S.</w:t>
      </w:r>
      <w:r w:rsidRPr="00130E91">
        <w:rPr>
          <w:i/>
          <w:noProof/>
        </w:rPr>
        <w:t xml:space="preserve"> et al.</w:t>
      </w:r>
      <w:r w:rsidRPr="00130E91">
        <w:rPr>
          <w:noProof/>
        </w:rPr>
        <w:t xml:space="preserve"> (2014) Proteogenomic characterization of human colon and rectal cancer. </w:t>
      </w:r>
      <w:r w:rsidRPr="00130E91">
        <w:rPr>
          <w:i/>
          <w:noProof/>
        </w:rPr>
        <w:t>Nature</w:t>
      </w:r>
      <w:r w:rsidRPr="00130E91">
        <w:rPr>
          <w:noProof/>
        </w:rPr>
        <w:t xml:space="preserve">, </w:t>
      </w:r>
      <w:r w:rsidRPr="00130E91">
        <w:rPr>
          <w:b/>
          <w:noProof/>
        </w:rPr>
        <w:t>513</w:t>
      </w:r>
      <w:r w:rsidRPr="00130E91">
        <w:rPr>
          <w:noProof/>
        </w:rPr>
        <w:t>, 382-387.</w:t>
      </w:r>
    </w:p>
    <w:p w14:paraId="18E52FEF" w14:textId="77777777" w:rsidR="00130E91" w:rsidRPr="00130E91" w:rsidRDefault="00130E91" w:rsidP="00130E91">
      <w:pPr>
        <w:pStyle w:val="EndNoteBibliography"/>
        <w:spacing w:after="0"/>
        <w:ind w:left="720" w:hanging="720"/>
        <w:rPr>
          <w:noProof/>
        </w:rPr>
      </w:pPr>
      <w:r w:rsidRPr="00130E91">
        <w:rPr>
          <w:noProof/>
        </w:rPr>
        <w:t>9.</w:t>
      </w:r>
      <w:r w:rsidRPr="00130E91">
        <w:rPr>
          <w:noProof/>
        </w:rPr>
        <w:tab/>
        <w:t>Chen, X., Iliopoulos, D., Zhang, Q., Tang, Q., Greenblatt, M.B., Hatziapostolou, M., Lim, E., Tam, W.L., Ni, M., Chen, Y.</w:t>
      </w:r>
      <w:r w:rsidRPr="00130E91">
        <w:rPr>
          <w:i/>
          <w:noProof/>
        </w:rPr>
        <w:t xml:space="preserve"> et al.</w:t>
      </w:r>
      <w:r w:rsidRPr="00130E91">
        <w:rPr>
          <w:noProof/>
        </w:rPr>
        <w:t xml:space="preserve"> (2014) XBP1 promotes triple-negative breast cancer by controlling the HIF1alpha pathway. </w:t>
      </w:r>
      <w:r w:rsidRPr="00130E91">
        <w:rPr>
          <w:i/>
          <w:noProof/>
        </w:rPr>
        <w:t>Nature</w:t>
      </w:r>
      <w:r w:rsidRPr="00130E91">
        <w:rPr>
          <w:noProof/>
        </w:rPr>
        <w:t xml:space="preserve">, </w:t>
      </w:r>
      <w:r w:rsidRPr="00130E91">
        <w:rPr>
          <w:b/>
          <w:noProof/>
        </w:rPr>
        <w:t>508</w:t>
      </w:r>
      <w:r w:rsidRPr="00130E91">
        <w:rPr>
          <w:noProof/>
        </w:rPr>
        <w:t>, 103-107.</w:t>
      </w:r>
    </w:p>
    <w:p w14:paraId="4DE5384D" w14:textId="77777777" w:rsidR="00130E91" w:rsidRPr="00130E91" w:rsidRDefault="00130E91" w:rsidP="00130E91">
      <w:pPr>
        <w:pStyle w:val="EndNoteBibliography"/>
        <w:spacing w:after="0"/>
        <w:ind w:left="720" w:hanging="720"/>
        <w:rPr>
          <w:noProof/>
        </w:rPr>
      </w:pPr>
      <w:r w:rsidRPr="00130E91">
        <w:rPr>
          <w:noProof/>
        </w:rPr>
        <w:t>10.</w:t>
      </w:r>
      <w:r w:rsidRPr="00130E91">
        <w:rPr>
          <w:noProof/>
        </w:rPr>
        <w:tab/>
        <w:t>Kurtova, A.V., Xiao, J., Mo, Q., Pazhanisamy, S., Krasnow, R., Lerner, S.P., Chen, F., Roh, T.T., Lay, E., Ho, P.L.</w:t>
      </w:r>
      <w:r w:rsidRPr="00130E91">
        <w:rPr>
          <w:i/>
          <w:noProof/>
        </w:rPr>
        <w:t xml:space="preserve"> et al.</w:t>
      </w:r>
      <w:r w:rsidRPr="00130E91">
        <w:rPr>
          <w:noProof/>
        </w:rPr>
        <w:t xml:space="preserve"> (2014) Blocking PGE-induced tumour repopulation abrogates bladder cancer chemoresistance. </w:t>
      </w:r>
      <w:r w:rsidRPr="00130E91">
        <w:rPr>
          <w:i/>
          <w:noProof/>
        </w:rPr>
        <w:t>Nature</w:t>
      </w:r>
      <w:r w:rsidRPr="00130E91">
        <w:rPr>
          <w:noProof/>
        </w:rPr>
        <w:t>.</w:t>
      </w:r>
    </w:p>
    <w:p w14:paraId="376E6533" w14:textId="77777777" w:rsidR="00130E91" w:rsidRPr="00130E91" w:rsidRDefault="00130E91" w:rsidP="00130E91">
      <w:pPr>
        <w:pStyle w:val="EndNoteBibliography"/>
        <w:spacing w:after="0"/>
        <w:ind w:left="720" w:hanging="720"/>
        <w:rPr>
          <w:noProof/>
        </w:rPr>
      </w:pPr>
      <w:r w:rsidRPr="00130E91">
        <w:rPr>
          <w:noProof/>
        </w:rPr>
        <w:t>11.</w:t>
      </w:r>
      <w:r w:rsidRPr="00130E91">
        <w:rPr>
          <w:noProof/>
        </w:rPr>
        <w:tab/>
        <w:t>Lawrence, M.S., Stojanov, P., Polak, P., Kryukov, G.V., Cibulskis, K., Sivachenko, A., Carter, S.L., Stewart, C., Mermel, C.H., Roberts, S.A.</w:t>
      </w:r>
      <w:r w:rsidRPr="00130E91">
        <w:rPr>
          <w:i/>
          <w:noProof/>
        </w:rPr>
        <w:t xml:space="preserve"> et al.</w:t>
      </w:r>
      <w:r w:rsidRPr="00130E91">
        <w:rPr>
          <w:noProof/>
        </w:rPr>
        <w:t xml:space="preserve"> (2013) Mutational heterogeneity in cancer and the search for new cancer-associated genes. </w:t>
      </w:r>
      <w:r w:rsidRPr="00130E91">
        <w:rPr>
          <w:i/>
          <w:noProof/>
        </w:rPr>
        <w:t>Nature</w:t>
      </w:r>
      <w:r w:rsidRPr="00130E91">
        <w:rPr>
          <w:noProof/>
        </w:rPr>
        <w:t xml:space="preserve">, </w:t>
      </w:r>
      <w:r w:rsidRPr="00130E91">
        <w:rPr>
          <w:b/>
          <w:noProof/>
        </w:rPr>
        <w:t>499</w:t>
      </w:r>
      <w:r w:rsidRPr="00130E91">
        <w:rPr>
          <w:noProof/>
        </w:rPr>
        <w:t>, 214-218.</w:t>
      </w:r>
    </w:p>
    <w:p w14:paraId="2095E602" w14:textId="77777777" w:rsidR="00130E91" w:rsidRPr="00130E91" w:rsidRDefault="00130E91" w:rsidP="00130E91">
      <w:pPr>
        <w:pStyle w:val="EndNoteBibliography"/>
        <w:spacing w:after="0"/>
        <w:ind w:left="720" w:hanging="720"/>
        <w:rPr>
          <w:noProof/>
        </w:rPr>
      </w:pPr>
      <w:r w:rsidRPr="00130E91">
        <w:rPr>
          <w:noProof/>
        </w:rPr>
        <w:t>12.</w:t>
      </w:r>
      <w:r w:rsidRPr="00130E91">
        <w:rPr>
          <w:noProof/>
        </w:rPr>
        <w:tab/>
        <w:t>Rudd, M.L., Mohamed, H., Price, J.C., AJ, O.H., Le Gallo, M., Urick, M.E., Cruz, P., Zhang, S., Hansen, N.F., Godwin, A.K.</w:t>
      </w:r>
      <w:r w:rsidRPr="00130E91">
        <w:rPr>
          <w:i/>
          <w:noProof/>
        </w:rPr>
        <w:t xml:space="preserve"> et al.</w:t>
      </w:r>
      <w:r w:rsidRPr="00130E91">
        <w:rPr>
          <w:noProof/>
        </w:rPr>
        <w:t xml:space="preserve"> (2014) Mutational analysis of the tyrosine kinome in serous and clear cell endometrial cancer uncovers rare somatic mutations in TNK2 and DDR1. </w:t>
      </w:r>
      <w:r w:rsidRPr="00130E91">
        <w:rPr>
          <w:i/>
          <w:noProof/>
        </w:rPr>
        <w:t>BMC cancer</w:t>
      </w:r>
      <w:r w:rsidRPr="00130E91">
        <w:rPr>
          <w:noProof/>
        </w:rPr>
        <w:t xml:space="preserve">, </w:t>
      </w:r>
      <w:r w:rsidRPr="00130E91">
        <w:rPr>
          <w:b/>
          <w:noProof/>
        </w:rPr>
        <w:t>14</w:t>
      </w:r>
      <w:r w:rsidRPr="00130E91">
        <w:rPr>
          <w:noProof/>
        </w:rPr>
        <w:t>, 884.</w:t>
      </w:r>
    </w:p>
    <w:p w14:paraId="79AB0E4E" w14:textId="77777777" w:rsidR="00130E91" w:rsidRPr="00130E91" w:rsidRDefault="00130E91" w:rsidP="00130E91">
      <w:pPr>
        <w:pStyle w:val="EndNoteBibliography"/>
        <w:spacing w:after="0"/>
        <w:ind w:left="720" w:hanging="720"/>
        <w:rPr>
          <w:noProof/>
        </w:rPr>
      </w:pPr>
      <w:r w:rsidRPr="00130E91">
        <w:rPr>
          <w:noProof/>
        </w:rPr>
        <w:t>13.</w:t>
      </w:r>
      <w:r w:rsidRPr="00130E91">
        <w:rPr>
          <w:noProof/>
        </w:rPr>
        <w:tab/>
        <w:t>Long, G.V., Fung, C., Menzies, A.M., Pupo, G.M., Carlino, M.S., Hyman, J., Shahheydari, H., Tembe, V., Thompson, J.F., Saw, R.P.</w:t>
      </w:r>
      <w:r w:rsidRPr="00130E91">
        <w:rPr>
          <w:i/>
          <w:noProof/>
        </w:rPr>
        <w:t xml:space="preserve"> et al.</w:t>
      </w:r>
      <w:r w:rsidRPr="00130E91">
        <w:rPr>
          <w:noProof/>
        </w:rPr>
        <w:t xml:space="preserve"> (2014) Increased MAPK reactivation in early resistance to dabrafenib/trametinib combination therapy of BRAF-mutant metastatic melanoma. </w:t>
      </w:r>
      <w:r w:rsidRPr="00130E91">
        <w:rPr>
          <w:i/>
          <w:noProof/>
        </w:rPr>
        <w:t>Nature communications</w:t>
      </w:r>
      <w:r w:rsidRPr="00130E91">
        <w:rPr>
          <w:noProof/>
        </w:rPr>
        <w:t xml:space="preserve">, </w:t>
      </w:r>
      <w:r w:rsidRPr="00130E91">
        <w:rPr>
          <w:b/>
          <w:noProof/>
        </w:rPr>
        <w:t>5</w:t>
      </w:r>
      <w:r w:rsidRPr="00130E91">
        <w:rPr>
          <w:noProof/>
        </w:rPr>
        <w:t>, 5694.</w:t>
      </w:r>
    </w:p>
    <w:p w14:paraId="7C042D25" w14:textId="77777777" w:rsidR="00130E91" w:rsidRPr="00130E91" w:rsidRDefault="00130E91" w:rsidP="00130E91">
      <w:pPr>
        <w:pStyle w:val="EndNoteBibliography"/>
        <w:spacing w:after="0"/>
        <w:ind w:left="720" w:hanging="720"/>
        <w:rPr>
          <w:noProof/>
        </w:rPr>
      </w:pPr>
      <w:r w:rsidRPr="00130E91">
        <w:rPr>
          <w:noProof/>
        </w:rPr>
        <w:t>14.</w:t>
      </w:r>
      <w:r w:rsidRPr="00130E91">
        <w:rPr>
          <w:noProof/>
        </w:rPr>
        <w:tab/>
        <w:t>Yadav, M., Jhunjhunwala, S., Phung, Q.T., Lupardus, P., Tanguay, J., Bumbaca, S., Franci, C., Cheung, T.K., Fritsche, J., Weinschenk, T.</w:t>
      </w:r>
      <w:r w:rsidRPr="00130E91">
        <w:rPr>
          <w:i/>
          <w:noProof/>
        </w:rPr>
        <w:t xml:space="preserve"> et al.</w:t>
      </w:r>
      <w:r w:rsidRPr="00130E91">
        <w:rPr>
          <w:noProof/>
        </w:rPr>
        <w:t xml:space="preserve"> (2014) Predicting immunogenic tumour mutations by combining mass spectrometry and exome sequencing. </w:t>
      </w:r>
      <w:r w:rsidRPr="00130E91">
        <w:rPr>
          <w:i/>
          <w:noProof/>
        </w:rPr>
        <w:t>Nature</w:t>
      </w:r>
      <w:r w:rsidRPr="00130E91">
        <w:rPr>
          <w:noProof/>
        </w:rPr>
        <w:t xml:space="preserve">, </w:t>
      </w:r>
      <w:r w:rsidRPr="00130E91">
        <w:rPr>
          <w:b/>
          <w:noProof/>
        </w:rPr>
        <w:t>515</w:t>
      </w:r>
      <w:r w:rsidRPr="00130E91">
        <w:rPr>
          <w:noProof/>
        </w:rPr>
        <w:t>, 572-576.</w:t>
      </w:r>
    </w:p>
    <w:p w14:paraId="1F56F1DC" w14:textId="77777777" w:rsidR="00130E91" w:rsidRPr="00130E91" w:rsidRDefault="00130E91" w:rsidP="00130E91">
      <w:pPr>
        <w:pStyle w:val="EndNoteBibliography"/>
        <w:spacing w:after="0"/>
        <w:ind w:left="720" w:hanging="720"/>
        <w:rPr>
          <w:noProof/>
        </w:rPr>
      </w:pPr>
      <w:r w:rsidRPr="00130E91">
        <w:rPr>
          <w:noProof/>
        </w:rPr>
        <w:t>15.</w:t>
      </w:r>
      <w:r w:rsidRPr="00130E91">
        <w:rPr>
          <w:noProof/>
        </w:rPr>
        <w:tab/>
        <w:t xml:space="preserve">Youn, A. and Simon, R. (2011) Identifying cancer driver genes in tumor genome sequencing studies. </w:t>
      </w:r>
      <w:r w:rsidRPr="00130E91">
        <w:rPr>
          <w:i/>
          <w:noProof/>
        </w:rPr>
        <w:t>Bioinformatics</w:t>
      </w:r>
      <w:r w:rsidRPr="00130E91">
        <w:rPr>
          <w:noProof/>
        </w:rPr>
        <w:t xml:space="preserve">, </w:t>
      </w:r>
      <w:r w:rsidRPr="00130E91">
        <w:rPr>
          <w:b/>
          <w:noProof/>
        </w:rPr>
        <w:t>27</w:t>
      </w:r>
      <w:r w:rsidRPr="00130E91">
        <w:rPr>
          <w:noProof/>
        </w:rPr>
        <w:t>, 175-181.</w:t>
      </w:r>
    </w:p>
    <w:p w14:paraId="5C4B3277" w14:textId="77777777" w:rsidR="00130E91" w:rsidRPr="00130E91" w:rsidRDefault="00130E91" w:rsidP="00130E91">
      <w:pPr>
        <w:pStyle w:val="EndNoteBibliography"/>
        <w:spacing w:after="0"/>
        <w:ind w:left="720" w:hanging="720"/>
        <w:rPr>
          <w:noProof/>
        </w:rPr>
      </w:pPr>
      <w:r w:rsidRPr="00130E91">
        <w:rPr>
          <w:noProof/>
        </w:rPr>
        <w:t>16.</w:t>
      </w:r>
      <w:r w:rsidRPr="00130E91">
        <w:rPr>
          <w:noProof/>
        </w:rPr>
        <w:tab/>
        <w:t xml:space="preserve">Consortium, E.P. (2012) An integrated encyclopedia of DNA elements in the human genome. </w:t>
      </w:r>
      <w:r w:rsidRPr="00130E91">
        <w:rPr>
          <w:i/>
          <w:noProof/>
        </w:rPr>
        <w:t>Nature</w:t>
      </w:r>
      <w:r w:rsidRPr="00130E91">
        <w:rPr>
          <w:noProof/>
        </w:rPr>
        <w:t xml:space="preserve">, </w:t>
      </w:r>
      <w:r w:rsidRPr="00130E91">
        <w:rPr>
          <w:b/>
          <w:noProof/>
        </w:rPr>
        <w:t>489</w:t>
      </w:r>
      <w:r w:rsidRPr="00130E91">
        <w:rPr>
          <w:noProof/>
        </w:rPr>
        <w:t>, 57-74.</w:t>
      </w:r>
    </w:p>
    <w:p w14:paraId="180E12B6" w14:textId="77777777" w:rsidR="00130E91" w:rsidRPr="00130E91" w:rsidRDefault="00130E91" w:rsidP="00130E91">
      <w:pPr>
        <w:pStyle w:val="EndNoteBibliography"/>
        <w:spacing w:after="0"/>
        <w:ind w:left="720" w:hanging="720"/>
        <w:rPr>
          <w:noProof/>
        </w:rPr>
      </w:pPr>
      <w:r w:rsidRPr="00130E91">
        <w:rPr>
          <w:noProof/>
        </w:rPr>
        <w:t>17.</w:t>
      </w:r>
      <w:r w:rsidRPr="00130E91">
        <w:rPr>
          <w:noProof/>
        </w:rPr>
        <w:tab/>
        <w:t>Gerstein, M.B., Rozowsky, J., Yan, K.K., Wang, D., Cheng, C., Brown, J.B., Davis, C.A., Hillier, L., Sisu, C., Li, J.J.</w:t>
      </w:r>
      <w:r w:rsidRPr="00130E91">
        <w:rPr>
          <w:i/>
          <w:noProof/>
        </w:rPr>
        <w:t xml:space="preserve"> et al.</w:t>
      </w:r>
      <w:r w:rsidRPr="00130E91">
        <w:rPr>
          <w:noProof/>
        </w:rPr>
        <w:t xml:space="preserve"> (2014) Comparative analysis of the transcriptome across distant species. </w:t>
      </w:r>
      <w:r w:rsidRPr="00130E91">
        <w:rPr>
          <w:i/>
          <w:noProof/>
        </w:rPr>
        <w:t>Nature</w:t>
      </w:r>
      <w:r w:rsidRPr="00130E91">
        <w:rPr>
          <w:noProof/>
        </w:rPr>
        <w:t xml:space="preserve">, </w:t>
      </w:r>
      <w:r w:rsidRPr="00130E91">
        <w:rPr>
          <w:b/>
          <w:noProof/>
        </w:rPr>
        <w:t>512</w:t>
      </w:r>
      <w:r w:rsidRPr="00130E91">
        <w:rPr>
          <w:noProof/>
        </w:rPr>
        <w:t>, 445-448.</w:t>
      </w:r>
    </w:p>
    <w:p w14:paraId="25B8A1B2" w14:textId="77777777" w:rsidR="00130E91" w:rsidRPr="00130E91" w:rsidRDefault="00130E91" w:rsidP="00130E91">
      <w:pPr>
        <w:pStyle w:val="EndNoteBibliography"/>
        <w:spacing w:after="0"/>
        <w:ind w:left="720" w:hanging="720"/>
        <w:rPr>
          <w:noProof/>
        </w:rPr>
      </w:pPr>
      <w:r w:rsidRPr="00130E91">
        <w:rPr>
          <w:noProof/>
        </w:rPr>
        <w:t>18.</w:t>
      </w:r>
      <w:r w:rsidRPr="00130E91">
        <w:rPr>
          <w:noProof/>
        </w:rPr>
        <w:tab/>
        <w:t xml:space="preserve">Fu, Y., Liu, Z., Lou, S., Bedford, J., Mu, X., Yip, K.Y., Khurana, E. and Gerstein, M. (2014) FunSeq2: A framework for prioritizing noncoding regulatory variants in cancer. </w:t>
      </w:r>
      <w:r w:rsidRPr="00130E91">
        <w:rPr>
          <w:i/>
          <w:noProof/>
        </w:rPr>
        <w:t>Genome biology</w:t>
      </w:r>
      <w:r w:rsidRPr="00130E91">
        <w:rPr>
          <w:noProof/>
        </w:rPr>
        <w:t xml:space="preserve">, </w:t>
      </w:r>
      <w:r w:rsidRPr="00130E91">
        <w:rPr>
          <w:b/>
          <w:noProof/>
        </w:rPr>
        <w:t>15</w:t>
      </w:r>
      <w:r w:rsidRPr="00130E91">
        <w:rPr>
          <w:noProof/>
        </w:rPr>
        <w:t>, 480.</w:t>
      </w:r>
    </w:p>
    <w:p w14:paraId="7AB740E2" w14:textId="77777777" w:rsidR="00130E91" w:rsidRPr="00130E91" w:rsidRDefault="00130E91" w:rsidP="00130E91">
      <w:pPr>
        <w:pStyle w:val="EndNoteBibliography"/>
        <w:spacing w:after="0"/>
        <w:ind w:left="720" w:hanging="720"/>
        <w:rPr>
          <w:noProof/>
        </w:rPr>
      </w:pPr>
      <w:r w:rsidRPr="00130E91">
        <w:rPr>
          <w:noProof/>
        </w:rPr>
        <w:t>19.</w:t>
      </w:r>
      <w:r w:rsidRPr="00130E91">
        <w:rPr>
          <w:noProof/>
        </w:rPr>
        <w:tab/>
        <w:t xml:space="preserve">Futreal, P.A., Coin, L., Marshall, M., Down, T., Hubbard, T., Wooster, R., Rahman, N. and Stratton, M.R. (2004) A census of human cancer genes. </w:t>
      </w:r>
      <w:r w:rsidRPr="00130E91">
        <w:rPr>
          <w:i/>
          <w:noProof/>
        </w:rPr>
        <w:t>Nature reviews. Cancer</w:t>
      </w:r>
      <w:r w:rsidRPr="00130E91">
        <w:rPr>
          <w:noProof/>
        </w:rPr>
        <w:t xml:space="preserve">, </w:t>
      </w:r>
      <w:r w:rsidRPr="00130E91">
        <w:rPr>
          <w:b/>
          <w:noProof/>
        </w:rPr>
        <w:t>4</w:t>
      </w:r>
      <w:r w:rsidRPr="00130E91">
        <w:rPr>
          <w:noProof/>
        </w:rPr>
        <w:t>, 177-183.</w:t>
      </w:r>
    </w:p>
    <w:p w14:paraId="4624D29E" w14:textId="77777777" w:rsidR="00130E91" w:rsidRPr="00130E91" w:rsidRDefault="00130E91" w:rsidP="00130E91">
      <w:pPr>
        <w:pStyle w:val="EndNoteBibliography"/>
        <w:spacing w:after="0"/>
        <w:ind w:left="720" w:hanging="720"/>
        <w:rPr>
          <w:noProof/>
        </w:rPr>
      </w:pPr>
      <w:r w:rsidRPr="00130E91">
        <w:rPr>
          <w:noProof/>
        </w:rPr>
        <w:t>20.</w:t>
      </w:r>
      <w:r w:rsidRPr="00130E91">
        <w:rPr>
          <w:noProof/>
        </w:rPr>
        <w:tab/>
        <w:t>Dees, N.D., Zhang, Q., Kandoth, C., Wendl, M.C., Schierding, W., Koboldt, D.C., Mooney, T.B., Callaway, M.B., Dooling, D., Mardis, E.R.</w:t>
      </w:r>
      <w:r w:rsidRPr="00130E91">
        <w:rPr>
          <w:i/>
          <w:noProof/>
        </w:rPr>
        <w:t xml:space="preserve"> et al.</w:t>
      </w:r>
      <w:r w:rsidRPr="00130E91">
        <w:rPr>
          <w:noProof/>
        </w:rPr>
        <w:t xml:space="preserve"> (2012) MuSiC: identifying mutational significance in cancer genomes. </w:t>
      </w:r>
      <w:r w:rsidRPr="00130E91">
        <w:rPr>
          <w:i/>
          <w:noProof/>
        </w:rPr>
        <w:t>Genome research</w:t>
      </w:r>
      <w:r w:rsidRPr="00130E91">
        <w:rPr>
          <w:noProof/>
        </w:rPr>
        <w:t xml:space="preserve">, </w:t>
      </w:r>
      <w:r w:rsidRPr="00130E91">
        <w:rPr>
          <w:b/>
          <w:noProof/>
        </w:rPr>
        <w:t>22</w:t>
      </w:r>
      <w:r w:rsidRPr="00130E91">
        <w:rPr>
          <w:noProof/>
        </w:rPr>
        <w:t>, 1589-1598.</w:t>
      </w:r>
    </w:p>
    <w:p w14:paraId="6A1650DA" w14:textId="77777777" w:rsidR="00130E91" w:rsidRPr="00130E91" w:rsidRDefault="00130E91" w:rsidP="00130E91">
      <w:pPr>
        <w:pStyle w:val="EndNoteBibliography"/>
        <w:spacing w:after="0"/>
        <w:ind w:left="720" w:hanging="720"/>
        <w:rPr>
          <w:noProof/>
        </w:rPr>
      </w:pPr>
      <w:r w:rsidRPr="00130E91">
        <w:rPr>
          <w:noProof/>
        </w:rPr>
        <w:t>21.</w:t>
      </w:r>
      <w:r w:rsidRPr="00130E91">
        <w:rPr>
          <w:noProof/>
        </w:rPr>
        <w:tab/>
        <w:t>Vinagre, J., Almeida, A., Populo, H., Batista, R., Lyra, J., Pinto, V., Coelho, R., Celestino, R., Prazeres, H., Lima, L.</w:t>
      </w:r>
      <w:r w:rsidRPr="00130E91">
        <w:rPr>
          <w:i/>
          <w:noProof/>
        </w:rPr>
        <w:t xml:space="preserve"> et al.</w:t>
      </w:r>
      <w:r w:rsidRPr="00130E91">
        <w:rPr>
          <w:noProof/>
        </w:rPr>
        <w:t xml:space="preserve"> (2013) Frequency of TERT promoter mutations in human cancers. </w:t>
      </w:r>
      <w:r w:rsidRPr="00130E91">
        <w:rPr>
          <w:i/>
          <w:noProof/>
        </w:rPr>
        <w:t>Nature communications</w:t>
      </w:r>
      <w:r w:rsidRPr="00130E91">
        <w:rPr>
          <w:noProof/>
        </w:rPr>
        <w:t xml:space="preserve">, </w:t>
      </w:r>
      <w:r w:rsidRPr="00130E91">
        <w:rPr>
          <w:b/>
          <w:noProof/>
        </w:rPr>
        <w:t>4</w:t>
      </w:r>
      <w:r w:rsidRPr="00130E91">
        <w:rPr>
          <w:noProof/>
        </w:rPr>
        <w:t>, 2185.</w:t>
      </w:r>
    </w:p>
    <w:p w14:paraId="777BAB73" w14:textId="77777777" w:rsidR="00130E91" w:rsidRPr="00130E91" w:rsidRDefault="00130E91" w:rsidP="00130E91">
      <w:pPr>
        <w:pStyle w:val="EndNoteBibliography"/>
        <w:spacing w:after="0"/>
        <w:ind w:left="720" w:hanging="720"/>
        <w:rPr>
          <w:noProof/>
        </w:rPr>
      </w:pPr>
      <w:r w:rsidRPr="00130E91">
        <w:rPr>
          <w:noProof/>
        </w:rPr>
        <w:t>22.</w:t>
      </w:r>
      <w:r w:rsidRPr="00130E91">
        <w:rPr>
          <w:noProof/>
        </w:rPr>
        <w:tab/>
        <w:t>Maurano, M.T., Humbert, R., Rynes, E., Thurman, R.E., Haugen, E., Wang, H., Reynolds, A.P., Sandstrom, R., Qu, H., Brody, J.</w:t>
      </w:r>
      <w:r w:rsidRPr="00130E91">
        <w:rPr>
          <w:i/>
          <w:noProof/>
        </w:rPr>
        <w:t xml:space="preserve"> et al.</w:t>
      </w:r>
      <w:r w:rsidRPr="00130E91">
        <w:rPr>
          <w:noProof/>
        </w:rPr>
        <w:t xml:space="preserve"> (2012) Systematic localization of common disease-associated variation in regulatory DNA. </w:t>
      </w:r>
      <w:r w:rsidRPr="00130E91">
        <w:rPr>
          <w:i/>
          <w:noProof/>
        </w:rPr>
        <w:t>Science</w:t>
      </w:r>
      <w:r w:rsidRPr="00130E91">
        <w:rPr>
          <w:noProof/>
        </w:rPr>
        <w:t xml:space="preserve">, </w:t>
      </w:r>
      <w:r w:rsidRPr="00130E91">
        <w:rPr>
          <w:b/>
          <w:noProof/>
        </w:rPr>
        <w:t>337</w:t>
      </w:r>
      <w:r w:rsidRPr="00130E91">
        <w:rPr>
          <w:noProof/>
        </w:rPr>
        <w:t>, 1190-1195.</w:t>
      </w:r>
    </w:p>
    <w:p w14:paraId="25FDD0D5" w14:textId="77777777" w:rsidR="00130E91" w:rsidRPr="00130E91" w:rsidRDefault="00130E91" w:rsidP="00130E91">
      <w:pPr>
        <w:pStyle w:val="EndNoteBibliography"/>
        <w:spacing w:after="0"/>
        <w:ind w:left="720" w:hanging="720"/>
        <w:rPr>
          <w:noProof/>
        </w:rPr>
      </w:pPr>
      <w:r w:rsidRPr="00130E91">
        <w:rPr>
          <w:noProof/>
        </w:rPr>
        <w:t>23.</w:t>
      </w:r>
      <w:r w:rsidRPr="00130E91">
        <w:rPr>
          <w:noProof/>
        </w:rPr>
        <w:tab/>
        <w:t>Grossman, S.R., Andersen, K.G., Shlyakhter, I., Tabrizi, S., Winnicki, S., Yen, A., Park, D.J., Griesemer, D., Karlsson, E.K., Wong, S.H.</w:t>
      </w:r>
      <w:r w:rsidRPr="00130E91">
        <w:rPr>
          <w:i/>
          <w:noProof/>
        </w:rPr>
        <w:t xml:space="preserve"> et al.</w:t>
      </w:r>
      <w:r w:rsidRPr="00130E91">
        <w:rPr>
          <w:noProof/>
        </w:rPr>
        <w:t xml:space="preserve"> (2013) Identifying recent adaptations in large-scale genomic data. </w:t>
      </w:r>
      <w:r w:rsidRPr="00130E91">
        <w:rPr>
          <w:i/>
          <w:noProof/>
        </w:rPr>
        <w:t>Cell</w:t>
      </w:r>
      <w:r w:rsidRPr="00130E91">
        <w:rPr>
          <w:noProof/>
        </w:rPr>
        <w:t xml:space="preserve">, </w:t>
      </w:r>
      <w:r w:rsidRPr="00130E91">
        <w:rPr>
          <w:b/>
          <w:noProof/>
        </w:rPr>
        <w:t>152</w:t>
      </w:r>
      <w:r w:rsidRPr="00130E91">
        <w:rPr>
          <w:noProof/>
        </w:rPr>
        <w:t>, 703-713.</w:t>
      </w:r>
    </w:p>
    <w:p w14:paraId="01E00B87" w14:textId="77777777" w:rsidR="00130E91" w:rsidRPr="00130E91" w:rsidRDefault="00130E91" w:rsidP="00130E91">
      <w:pPr>
        <w:pStyle w:val="EndNoteBibliography"/>
        <w:spacing w:after="0"/>
        <w:ind w:left="720" w:hanging="720"/>
        <w:rPr>
          <w:noProof/>
        </w:rPr>
      </w:pPr>
      <w:r w:rsidRPr="00130E91">
        <w:rPr>
          <w:noProof/>
        </w:rPr>
        <w:t>24.</w:t>
      </w:r>
      <w:r w:rsidRPr="00130E91">
        <w:rPr>
          <w:noProof/>
        </w:rPr>
        <w:tab/>
        <w:t xml:space="preserve">Weinhold, N., Jacobsen, A., Schultz, N., Sander, C. and Lee, W. (2014) Genome-wide analysis of noncoding regulatory mutations in cancer. </w:t>
      </w:r>
      <w:r w:rsidRPr="00130E91">
        <w:rPr>
          <w:i/>
          <w:noProof/>
        </w:rPr>
        <w:t>Nature genetics</w:t>
      </w:r>
      <w:r w:rsidRPr="00130E91">
        <w:rPr>
          <w:noProof/>
        </w:rPr>
        <w:t xml:space="preserve">, </w:t>
      </w:r>
      <w:r w:rsidRPr="00130E91">
        <w:rPr>
          <w:b/>
          <w:noProof/>
        </w:rPr>
        <w:t>46</w:t>
      </w:r>
      <w:r w:rsidRPr="00130E91">
        <w:rPr>
          <w:noProof/>
        </w:rPr>
        <w:t>, 1160-1165.</w:t>
      </w:r>
    </w:p>
    <w:p w14:paraId="5AC0FA1E" w14:textId="77777777" w:rsidR="00130E91" w:rsidRPr="00130E91" w:rsidRDefault="00130E91" w:rsidP="00130E91">
      <w:pPr>
        <w:pStyle w:val="EndNoteBibliography"/>
        <w:spacing w:after="0"/>
        <w:ind w:left="720" w:hanging="720"/>
        <w:rPr>
          <w:noProof/>
        </w:rPr>
      </w:pPr>
      <w:r w:rsidRPr="00130E91">
        <w:rPr>
          <w:noProof/>
        </w:rPr>
        <w:t>25.</w:t>
      </w:r>
      <w:r w:rsidRPr="00130E91">
        <w:rPr>
          <w:noProof/>
        </w:rPr>
        <w:tab/>
        <w:t xml:space="preserve">Erturk, E., Cecener, G., Polatkan, V., Gokgoz, S., Egeli, U., Tunca, B., Tezcan, G., Demirdogen, E., Ak, S. and Tasdelen, I. (2014) Evaluation of Genetic Variations in miRNA-Binding Sites of </w:t>
      </w:r>
      <w:r w:rsidRPr="00130E91">
        <w:rPr>
          <w:noProof/>
        </w:rPr>
        <w:lastRenderedPageBreak/>
        <w:t xml:space="preserve">BRCA1 and BRCA2 Genes as Risk Factors for the Development of Early-Onset and/or Familial Breast Cancer. </w:t>
      </w:r>
      <w:r w:rsidRPr="00130E91">
        <w:rPr>
          <w:i/>
          <w:noProof/>
        </w:rPr>
        <w:t>Asian Pacific journal of cancer prevention : APJCP</w:t>
      </w:r>
      <w:r w:rsidRPr="00130E91">
        <w:rPr>
          <w:noProof/>
        </w:rPr>
        <w:t xml:space="preserve">, </w:t>
      </w:r>
      <w:r w:rsidRPr="00130E91">
        <w:rPr>
          <w:b/>
          <w:noProof/>
        </w:rPr>
        <w:t>15</w:t>
      </w:r>
      <w:r w:rsidRPr="00130E91">
        <w:rPr>
          <w:noProof/>
        </w:rPr>
        <w:t>, 8319-8324.</w:t>
      </w:r>
    </w:p>
    <w:p w14:paraId="51FDB802" w14:textId="77777777" w:rsidR="00130E91" w:rsidRPr="00130E91" w:rsidRDefault="00130E91" w:rsidP="00130E91">
      <w:pPr>
        <w:pStyle w:val="EndNoteBibliography"/>
        <w:spacing w:after="0"/>
        <w:ind w:left="720" w:hanging="720"/>
        <w:rPr>
          <w:noProof/>
        </w:rPr>
      </w:pPr>
      <w:r w:rsidRPr="00130E91">
        <w:rPr>
          <w:noProof/>
        </w:rPr>
        <w:t>26.</w:t>
      </w:r>
      <w:r w:rsidRPr="00130E91">
        <w:rPr>
          <w:noProof/>
        </w:rPr>
        <w:tab/>
        <w:t xml:space="preserve">Medrzycki, M., Zhang, Y., Zhang, W., Cao, K., Pan, C., Lailler, N., McDonald, J.F., Bouhassira, E.E. and Fan, Y. (2014) Histone h1.3 suppresses h19 noncoding RNA expression and cell growth of ovarian cancer cells. </w:t>
      </w:r>
      <w:r w:rsidRPr="00130E91">
        <w:rPr>
          <w:i/>
          <w:noProof/>
        </w:rPr>
        <w:t>Cancer research</w:t>
      </w:r>
      <w:r w:rsidRPr="00130E91">
        <w:rPr>
          <w:noProof/>
        </w:rPr>
        <w:t xml:space="preserve">, </w:t>
      </w:r>
      <w:r w:rsidRPr="00130E91">
        <w:rPr>
          <w:b/>
          <w:noProof/>
        </w:rPr>
        <w:t>74</w:t>
      </w:r>
      <w:r w:rsidRPr="00130E91">
        <w:rPr>
          <w:noProof/>
        </w:rPr>
        <w:t>, 6463-6473.</w:t>
      </w:r>
    </w:p>
    <w:p w14:paraId="3BB9F75A" w14:textId="77777777" w:rsidR="00130E91" w:rsidRPr="00130E91" w:rsidRDefault="00130E91" w:rsidP="00130E91">
      <w:pPr>
        <w:pStyle w:val="EndNoteBibliography"/>
        <w:spacing w:after="0"/>
        <w:ind w:left="720" w:hanging="720"/>
        <w:rPr>
          <w:noProof/>
        </w:rPr>
      </w:pPr>
      <w:r w:rsidRPr="00130E91">
        <w:rPr>
          <w:noProof/>
        </w:rPr>
        <w:t>27.</w:t>
      </w:r>
      <w:r w:rsidRPr="00130E91">
        <w:rPr>
          <w:noProof/>
        </w:rPr>
        <w:tab/>
        <w:t>Alexandrov, L.B., Nik-Zainal, S., Wedge, D.C., Aparicio, S.A., Behjati, S., Biankin, A.V., Bignell, G.R., Bolli, N., Borg, A., Borresen-Dale, A.L.</w:t>
      </w:r>
      <w:r w:rsidRPr="00130E91">
        <w:rPr>
          <w:i/>
          <w:noProof/>
        </w:rPr>
        <w:t xml:space="preserve"> et al.</w:t>
      </w:r>
      <w:r w:rsidRPr="00130E91">
        <w:rPr>
          <w:noProof/>
        </w:rPr>
        <w:t xml:space="preserve"> (2013) Signatures of mutational processes in human cancer. </w:t>
      </w:r>
      <w:r w:rsidRPr="00130E91">
        <w:rPr>
          <w:i/>
          <w:noProof/>
        </w:rPr>
        <w:t>Nature</w:t>
      </w:r>
      <w:r w:rsidRPr="00130E91">
        <w:rPr>
          <w:noProof/>
        </w:rPr>
        <w:t xml:space="preserve">, </w:t>
      </w:r>
      <w:r w:rsidRPr="00130E91">
        <w:rPr>
          <w:b/>
          <w:noProof/>
        </w:rPr>
        <w:t>500</w:t>
      </w:r>
      <w:r w:rsidRPr="00130E91">
        <w:rPr>
          <w:noProof/>
        </w:rPr>
        <w:t>, 415-421.</w:t>
      </w:r>
    </w:p>
    <w:p w14:paraId="57C5D011" w14:textId="77777777" w:rsidR="00130E91" w:rsidRPr="00130E91" w:rsidRDefault="00130E91" w:rsidP="00130E91">
      <w:pPr>
        <w:pStyle w:val="EndNoteBibliography"/>
        <w:spacing w:after="0"/>
        <w:ind w:left="720" w:hanging="720"/>
        <w:rPr>
          <w:noProof/>
        </w:rPr>
      </w:pPr>
      <w:r w:rsidRPr="00130E91">
        <w:rPr>
          <w:noProof/>
        </w:rPr>
        <w:t>28.</w:t>
      </w:r>
      <w:r w:rsidRPr="00130E91">
        <w:rPr>
          <w:noProof/>
        </w:rPr>
        <w:tab/>
        <w:t xml:space="preserve">Cancer Genome Atlas Research, N. (2008) Comprehensive genomic characterization defines human glioblastoma genes and core pathways. </w:t>
      </w:r>
      <w:r w:rsidRPr="00130E91">
        <w:rPr>
          <w:i/>
          <w:noProof/>
        </w:rPr>
        <w:t>Nature</w:t>
      </w:r>
      <w:r w:rsidRPr="00130E91">
        <w:rPr>
          <w:noProof/>
        </w:rPr>
        <w:t xml:space="preserve">, </w:t>
      </w:r>
      <w:r w:rsidRPr="00130E91">
        <w:rPr>
          <w:b/>
          <w:noProof/>
        </w:rPr>
        <w:t>455</w:t>
      </w:r>
      <w:r w:rsidRPr="00130E91">
        <w:rPr>
          <w:noProof/>
        </w:rPr>
        <w:t>, 1061-1068.</w:t>
      </w:r>
    </w:p>
    <w:p w14:paraId="00854963" w14:textId="77777777" w:rsidR="00130E91" w:rsidRPr="00130E91" w:rsidRDefault="00130E91" w:rsidP="00130E91">
      <w:pPr>
        <w:pStyle w:val="EndNoteBibliography"/>
        <w:spacing w:after="0"/>
        <w:ind w:left="720" w:hanging="720"/>
        <w:rPr>
          <w:noProof/>
        </w:rPr>
      </w:pPr>
      <w:r w:rsidRPr="00130E91">
        <w:rPr>
          <w:noProof/>
        </w:rPr>
        <w:t>29.</w:t>
      </w:r>
      <w:r w:rsidRPr="00130E91">
        <w:rPr>
          <w:noProof/>
        </w:rPr>
        <w:tab/>
        <w:t>Berger, M.F., Lawrence, M.S., Demichelis, F., Drier, Y., Cibulskis, K., Sivachenko, A.Y., Sboner, A., Esgueva, R., Pflueger, D., Sougnez, C.</w:t>
      </w:r>
      <w:r w:rsidRPr="00130E91">
        <w:rPr>
          <w:i/>
          <w:noProof/>
        </w:rPr>
        <w:t xml:space="preserve"> et al.</w:t>
      </w:r>
      <w:r w:rsidRPr="00130E91">
        <w:rPr>
          <w:noProof/>
        </w:rPr>
        <w:t xml:space="preserve"> (2011) The genomic complexity of primary human prostate cancer. </w:t>
      </w:r>
      <w:r w:rsidRPr="00130E91">
        <w:rPr>
          <w:i/>
          <w:noProof/>
        </w:rPr>
        <w:t>Nature</w:t>
      </w:r>
      <w:r w:rsidRPr="00130E91">
        <w:rPr>
          <w:noProof/>
        </w:rPr>
        <w:t xml:space="preserve">, </w:t>
      </w:r>
      <w:r w:rsidRPr="00130E91">
        <w:rPr>
          <w:b/>
          <w:noProof/>
        </w:rPr>
        <w:t>470</w:t>
      </w:r>
      <w:r w:rsidRPr="00130E91">
        <w:rPr>
          <w:noProof/>
        </w:rPr>
        <w:t>, 214-220.</w:t>
      </w:r>
    </w:p>
    <w:p w14:paraId="7A41CBD7" w14:textId="77777777" w:rsidR="00130E91" w:rsidRPr="00130E91" w:rsidRDefault="00130E91" w:rsidP="00130E91">
      <w:pPr>
        <w:pStyle w:val="EndNoteBibliography"/>
        <w:spacing w:after="0"/>
        <w:ind w:left="720" w:hanging="720"/>
        <w:rPr>
          <w:noProof/>
        </w:rPr>
      </w:pPr>
      <w:r w:rsidRPr="00130E91">
        <w:rPr>
          <w:noProof/>
        </w:rPr>
        <w:t>30.</w:t>
      </w:r>
      <w:r w:rsidRPr="00130E91">
        <w:rPr>
          <w:noProof/>
        </w:rPr>
        <w:tab/>
        <w:t>Weischenfeldt, J., Simon, R., Feuerbach, L., Schlangen, K., Weichenhan, D., Minner, S., Wuttig, D., Warnatz, H.J., Stehr, H., Rausch, T.</w:t>
      </w:r>
      <w:r w:rsidRPr="00130E91">
        <w:rPr>
          <w:i/>
          <w:noProof/>
        </w:rPr>
        <w:t xml:space="preserve"> et al.</w:t>
      </w:r>
      <w:r w:rsidRPr="00130E91">
        <w:rPr>
          <w:noProof/>
        </w:rPr>
        <w:t xml:space="preserve"> (2013) Integrative genomic analyses reveal an androgen-driven somatic alteration landscape in early-onset prostate cancer. </w:t>
      </w:r>
      <w:r w:rsidRPr="00130E91">
        <w:rPr>
          <w:i/>
          <w:noProof/>
        </w:rPr>
        <w:t>Cancer cell</w:t>
      </w:r>
      <w:r w:rsidRPr="00130E91">
        <w:rPr>
          <w:noProof/>
        </w:rPr>
        <w:t xml:space="preserve">, </w:t>
      </w:r>
      <w:r w:rsidRPr="00130E91">
        <w:rPr>
          <w:b/>
          <w:noProof/>
        </w:rPr>
        <w:t>23</w:t>
      </w:r>
      <w:r w:rsidRPr="00130E91">
        <w:rPr>
          <w:noProof/>
        </w:rPr>
        <w:t>, 159-170.</w:t>
      </w:r>
    </w:p>
    <w:p w14:paraId="47CAF929" w14:textId="77777777" w:rsidR="00130E91" w:rsidRPr="00130E91" w:rsidRDefault="00130E91" w:rsidP="00130E91">
      <w:pPr>
        <w:pStyle w:val="EndNoteBibliography"/>
        <w:spacing w:after="0"/>
        <w:ind w:left="720" w:hanging="720"/>
        <w:rPr>
          <w:noProof/>
        </w:rPr>
      </w:pPr>
      <w:r w:rsidRPr="00130E91">
        <w:rPr>
          <w:noProof/>
        </w:rPr>
        <w:t>31.</w:t>
      </w:r>
      <w:r w:rsidRPr="00130E91">
        <w:rPr>
          <w:noProof/>
        </w:rPr>
        <w:tab/>
        <w:t>Wang, K., Yuen, S.T., Xu, J., Lee, S.P., Yan, H.H., Shi, S.T., Siu, H.C., Deng, S., Chu, K.M., Law, S.</w:t>
      </w:r>
      <w:r w:rsidRPr="00130E91">
        <w:rPr>
          <w:i/>
          <w:noProof/>
        </w:rPr>
        <w:t xml:space="preserve"> et al.</w:t>
      </w:r>
      <w:r w:rsidRPr="00130E91">
        <w:rPr>
          <w:noProof/>
        </w:rPr>
        <w:t xml:space="preserve"> (2014) Whole-genome sequencing and comprehensive molecular profiling identify new driver mutations in gastric cancer. </w:t>
      </w:r>
      <w:r w:rsidRPr="00130E91">
        <w:rPr>
          <w:i/>
          <w:noProof/>
        </w:rPr>
        <w:t>Nature genetics</w:t>
      </w:r>
      <w:r w:rsidRPr="00130E91">
        <w:rPr>
          <w:noProof/>
        </w:rPr>
        <w:t xml:space="preserve">, </w:t>
      </w:r>
      <w:r w:rsidRPr="00130E91">
        <w:rPr>
          <w:b/>
          <w:noProof/>
        </w:rPr>
        <w:t>46</w:t>
      </w:r>
      <w:r w:rsidRPr="00130E91">
        <w:rPr>
          <w:noProof/>
        </w:rPr>
        <w:t>, 573-582.</w:t>
      </w:r>
    </w:p>
    <w:p w14:paraId="31EC47C4" w14:textId="77777777" w:rsidR="00130E91" w:rsidRPr="00130E91" w:rsidRDefault="00130E91" w:rsidP="00130E91">
      <w:pPr>
        <w:pStyle w:val="EndNoteBibliography"/>
        <w:spacing w:after="0"/>
        <w:ind w:left="720" w:hanging="720"/>
        <w:rPr>
          <w:noProof/>
        </w:rPr>
      </w:pPr>
      <w:r w:rsidRPr="00130E91">
        <w:rPr>
          <w:noProof/>
        </w:rPr>
        <w:t>32.</w:t>
      </w:r>
      <w:r w:rsidRPr="00130E91">
        <w:rPr>
          <w:noProof/>
        </w:rPr>
        <w:tab/>
        <w:t xml:space="preserve">Cancer Genome Atlas Research, N., Weinstein, J.N., Collisson, E.A., Mills, G.B., Shaw, K.R., Ozenberger, B.A., Ellrott, K., Shmulevich, I., Sander, C. and Stuart, J.M. (2013) The Cancer Genome Atlas Pan-Cancer analysis project. </w:t>
      </w:r>
      <w:r w:rsidRPr="00130E91">
        <w:rPr>
          <w:i/>
          <w:noProof/>
        </w:rPr>
        <w:t>Nature genetics</w:t>
      </w:r>
      <w:r w:rsidRPr="00130E91">
        <w:rPr>
          <w:noProof/>
        </w:rPr>
        <w:t xml:space="preserve">, </w:t>
      </w:r>
      <w:r w:rsidRPr="00130E91">
        <w:rPr>
          <w:b/>
          <w:noProof/>
        </w:rPr>
        <w:t>45</w:t>
      </w:r>
      <w:r w:rsidRPr="00130E91">
        <w:rPr>
          <w:noProof/>
        </w:rPr>
        <w:t>, 1113-1120.</w:t>
      </w:r>
    </w:p>
    <w:p w14:paraId="28830CDF" w14:textId="77777777" w:rsidR="00130E91" w:rsidRPr="00130E91" w:rsidRDefault="00130E91" w:rsidP="00130E91">
      <w:pPr>
        <w:pStyle w:val="EndNoteBibliography"/>
        <w:spacing w:after="0"/>
        <w:ind w:left="720" w:hanging="720"/>
        <w:rPr>
          <w:noProof/>
        </w:rPr>
      </w:pPr>
      <w:r w:rsidRPr="00130E91">
        <w:rPr>
          <w:noProof/>
        </w:rPr>
        <w:t>33.</w:t>
      </w:r>
      <w:r w:rsidRPr="00130E91">
        <w:rPr>
          <w:noProof/>
        </w:rPr>
        <w:tab/>
        <w:t xml:space="preserve">Hodgkinson, A. and Eyre-Walker, A. (2011) Variation in the mutation rate across mammalian genomes. </w:t>
      </w:r>
      <w:r w:rsidRPr="00130E91">
        <w:rPr>
          <w:i/>
          <w:noProof/>
        </w:rPr>
        <w:t>Nature reviews. Genetics</w:t>
      </w:r>
      <w:r w:rsidRPr="00130E91">
        <w:rPr>
          <w:noProof/>
        </w:rPr>
        <w:t xml:space="preserve">, </w:t>
      </w:r>
      <w:r w:rsidRPr="00130E91">
        <w:rPr>
          <w:b/>
          <w:noProof/>
        </w:rPr>
        <w:t>12</w:t>
      </w:r>
      <w:r w:rsidRPr="00130E91">
        <w:rPr>
          <w:noProof/>
        </w:rPr>
        <w:t>, 756-766.</w:t>
      </w:r>
    </w:p>
    <w:p w14:paraId="1091B2CA" w14:textId="77777777" w:rsidR="00130E91" w:rsidRPr="00130E91" w:rsidRDefault="00130E91" w:rsidP="00130E91">
      <w:pPr>
        <w:pStyle w:val="EndNoteBibliography"/>
        <w:spacing w:after="0"/>
        <w:ind w:left="720" w:hanging="720"/>
        <w:rPr>
          <w:noProof/>
        </w:rPr>
      </w:pPr>
      <w:r w:rsidRPr="00130E91">
        <w:rPr>
          <w:noProof/>
        </w:rPr>
        <w:t>34.</w:t>
      </w:r>
      <w:r w:rsidRPr="00130E91">
        <w:rPr>
          <w:noProof/>
        </w:rPr>
        <w:tab/>
        <w:t xml:space="preserve">Derrien, T., Estelle, J., Marco Sola, S., Knowles, D.G., Raineri, E., Guigo, R. and Ribeca, P. (2012) Fast computation and applications of genome mappability. </w:t>
      </w:r>
      <w:r w:rsidRPr="00130E91">
        <w:rPr>
          <w:i/>
          <w:noProof/>
        </w:rPr>
        <w:t>PloS one</w:t>
      </w:r>
      <w:r w:rsidRPr="00130E91">
        <w:rPr>
          <w:noProof/>
        </w:rPr>
        <w:t xml:space="preserve">, </w:t>
      </w:r>
      <w:r w:rsidRPr="00130E91">
        <w:rPr>
          <w:b/>
          <w:noProof/>
        </w:rPr>
        <w:t>7</w:t>
      </w:r>
      <w:r w:rsidRPr="00130E91">
        <w:rPr>
          <w:noProof/>
        </w:rPr>
        <w:t>, e30377.</w:t>
      </w:r>
    </w:p>
    <w:p w14:paraId="3AED0928" w14:textId="77777777" w:rsidR="00130E91" w:rsidRPr="00130E91" w:rsidRDefault="00130E91" w:rsidP="00130E91">
      <w:pPr>
        <w:pStyle w:val="EndNoteBibliography"/>
        <w:spacing w:after="0"/>
        <w:ind w:left="720" w:hanging="720"/>
        <w:rPr>
          <w:noProof/>
        </w:rPr>
      </w:pPr>
      <w:r w:rsidRPr="00130E91">
        <w:rPr>
          <w:noProof/>
        </w:rPr>
        <w:t>35.</w:t>
      </w:r>
      <w:r w:rsidRPr="00130E91">
        <w:rPr>
          <w:noProof/>
        </w:rPr>
        <w:tab/>
        <w:t xml:space="preserve">Quinlan, A.R. and Hall, I.M. (2010) BEDTools: a flexible suite of utilities for comparing genomic features. </w:t>
      </w:r>
      <w:r w:rsidRPr="00130E91">
        <w:rPr>
          <w:i/>
          <w:noProof/>
        </w:rPr>
        <w:t>Bioinformatics</w:t>
      </w:r>
      <w:r w:rsidRPr="00130E91">
        <w:rPr>
          <w:noProof/>
        </w:rPr>
        <w:t xml:space="preserve">, </w:t>
      </w:r>
      <w:r w:rsidRPr="00130E91">
        <w:rPr>
          <w:b/>
          <w:noProof/>
        </w:rPr>
        <w:t>26</w:t>
      </w:r>
      <w:r w:rsidRPr="00130E91">
        <w:rPr>
          <w:noProof/>
        </w:rPr>
        <w:t>, 841-842.</w:t>
      </w:r>
    </w:p>
    <w:p w14:paraId="769F9B70" w14:textId="77777777" w:rsidR="00130E91" w:rsidRPr="00130E91" w:rsidRDefault="00130E91" w:rsidP="00130E91">
      <w:pPr>
        <w:pStyle w:val="EndNoteBibliography"/>
        <w:spacing w:after="0"/>
        <w:ind w:left="720" w:hanging="720"/>
        <w:rPr>
          <w:noProof/>
        </w:rPr>
      </w:pPr>
      <w:r w:rsidRPr="00130E91">
        <w:rPr>
          <w:noProof/>
        </w:rPr>
        <w:t>36.</w:t>
      </w:r>
      <w:r w:rsidRPr="00130E91">
        <w:rPr>
          <w:noProof/>
        </w:rPr>
        <w:tab/>
        <w:t>Harrow, J., Frankish, A., Gonzalez, J.M., Tapanari, E., Diekhans, M., Kokocinski, F., Aken, B.L., Barrell, D., Zadissa, A., Searle, S.</w:t>
      </w:r>
      <w:r w:rsidRPr="00130E91">
        <w:rPr>
          <w:i/>
          <w:noProof/>
        </w:rPr>
        <w:t xml:space="preserve"> et al.</w:t>
      </w:r>
      <w:r w:rsidRPr="00130E91">
        <w:rPr>
          <w:noProof/>
        </w:rPr>
        <w:t xml:space="preserve"> (2012) GENCODE: the reference human genome annotation for The ENCODE Project. </w:t>
      </w:r>
      <w:r w:rsidRPr="00130E91">
        <w:rPr>
          <w:i/>
          <w:noProof/>
        </w:rPr>
        <w:t>Genome research</w:t>
      </w:r>
      <w:r w:rsidRPr="00130E91">
        <w:rPr>
          <w:noProof/>
        </w:rPr>
        <w:t xml:space="preserve">, </w:t>
      </w:r>
      <w:r w:rsidRPr="00130E91">
        <w:rPr>
          <w:b/>
          <w:noProof/>
        </w:rPr>
        <w:t>22</w:t>
      </w:r>
      <w:r w:rsidRPr="00130E91">
        <w:rPr>
          <w:noProof/>
        </w:rPr>
        <w:t>, 1760-1774.</w:t>
      </w:r>
    </w:p>
    <w:p w14:paraId="217441A2" w14:textId="77777777" w:rsidR="00130E91" w:rsidRPr="00130E91" w:rsidRDefault="00130E91" w:rsidP="00130E91">
      <w:pPr>
        <w:pStyle w:val="EndNoteBibliography"/>
        <w:spacing w:after="0"/>
        <w:ind w:left="720" w:hanging="720"/>
        <w:rPr>
          <w:noProof/>
        </w:rPr>
      </w:pPr>
      <w:r w:rsidRPr="00130E91">
        <w:rPr>
          <w:noProof/>
        </w:rPr>
        <w:t>37.</w:t>
      </w:r>
      <w:r w:rsidRPr="00130E91">
        <w:rPr>
          <w:noProof/>
        </w:rPr>
        <w:tab/>
        <w:t xml:space="preserve">Rozowsky, J., Euskirchen, G., Auerbach, R.K., Zhang, Z.D., Gibson, T., Bjornson, R., Carriero, N., Snyder, M. and Gerstein, M.B. (2009) PeakSeq enables systematic scoring of ChIP-seq experiments relative to controls. </w:t>
      </w:r>
      <w:r w:rsidRPr="00130E91">
        <w:rPr>
          <w:i/>
          <w:noProof/>
        </w:rPr>
        <w:t>Nature biotechnology</w:t>
      </w:r>
      <w:r w:rsidRPr="00130E91">
        <w:rPr>
          <w:noProof/>
        </w:rPr>
        <w:t xml:space="preserve">, </w:t>
      </w:r>
      <w:r w:rsidRPr="00130E91">
        <w:rPr>
          <w:b/>
          <w:noProof/>
        </w:rPr>
        <w:t>27</w:t>
      </w:r>
      <w:r w:rsidRPr="00130E91">
        <w:rPr>
          <w:noProof/>
        </w:rPr>
        <w:t>, 66-75.</w:t>
      </w:r>
    </w:p>
    <w:p w14:paraId="2141CF2E" w14:textId="77777777" w:rsidR="00130E91" w:rsidRPr="00130E91" w:rsidRDefault="00130E91" w:rsidP="00130E91">
      <w:pPr>
        <w:pStyle w:val="EndNoteBibliography"/>
        <w:spacing w:after="0"/>
        <w:ind w:left="720" w:hanging="720"/>
        <w:rPr>
          <w:noProof/>
        </w:rPr>
      </w:pPr>
      <w:r w:rsidRPr="00130E91">
        <w:rPr>
          <w:noProof/>
        </w:rPr>
        <w:t>38.</w:t>
      </w:r>
      <w:r w:rsidRPr="00130E91">
        <w:rPr>
          <w:noProof/>
        </w:rPr>
        <w:tab/>
        <w:t>Yip, K.Y., Cheng, C., Bhardwaj, N., Brown, J.B., Leng, J., Kundaje, A., Rozowsky, J., Birney, E., Bickel, P., Snyder, M.</w:t>
      </w:r>
      <w:r w:rsidRPr="00130E91">
        <w:rPr>
          <w:i/>
          <w:noProof/>
        </w:rPr>
        <w:t xml:space="preserve"> et al.</w:t>
      </w:r>
      <w:r w:rsidRPr="00130E91">
        <w:rPr>
          <w:noProof/>
        </w:rPr>
        <w:t xml:space="preserve"> (2012) Classification of human genomic regions based on experimentally determined binding sites of more than 100 transcription-related factors. </w:t>
      </w:r>
      <w:r w:rsidRPr="00130E91">
        <w:rPr>
          <w:i/>
          <w:noProof/>
        </w:rPr>
        <w:t>Genome biology</w:t>
      </w:r>
      <w:r w:rsidRPr="00130E91">
        <w:rPr>
          <w:noProof/>
        </w:rPr>
        <w:t xml:space="preserve">, </w:t>
      </w:r>
      <w:r w:rsidRPr="00130E91">
        <w:rPr>
          <w:b/>
          <w:noProof/>
        </w:rPr>
        <w:t>13</w:t>
      </w:r>
      <w:r w:rsidRPr="00130E91">
        <w:rPr>
          <w:noProof/>
        </w:rPr>
        <w:t>, R48.</w:t>
      </w:r>
    </w:p>
    <w:p w14:paraId="0336C350" w14:textId="77777777" w:rsidR="00130E91" w:rsidRPr="00130E91" w:rsidRDefault="00130E91" w:rsidP="00130E91">
      <w:pPr>
        <w:pStyle w:val="EndNoteBibliography"/>
        <w:spacing w:after="0"/>
        <w:ind w:left="720" w:hanging="720"/>
        <w:rPr>
          <w:noProof/>
        </w:rPr>
      </w:pPr>
      <w:r w:rsidRPr="00130E91">
        <w:rPr>
          <w:noProof/>
        </w:rPr>
        <w:t>39.</w:t>
      </w:r>
      <w:r w:rsidRPr="00130E91">
        <w:rPr>
          <w:noProof/>
        </w:rPr>
        <w:tab/>
        <w:t>Thurman, R.E., Rynes, E., Humbert, R., Vierstra, J., Maurano, M.T., Haugen, E., Sheffield, N.C., Stergachis, A.B., Wang, H., Vernot, B.</w:t>
      </w:r>
      <w:r w:rsidRPr="00130E91">
        <w:rPr>
          <w:i/>
          <w:noProof/>
        </w:rPr>
        <w:t xml:space="preserve"> et al.</w:t>
      </w:r>
      <w:r w:rsidRPr="00130E91">
        <w:rPr>
          <w:noProof/>
        </w:rPr>
        <w:t xml:space="preserve"> (2012) The accessible chromatin landscape of the human genome. </w:t>
      </w:r>
      <w:r w:rsidRPr="00130E91">
        <w:rPr>
          <w:i/>
          <w:noProof/>
        </w:rPr>
        <w:t>Nature</w:t>
      </w:r>
      <w:r w:rsidRPr="00130E91">
        <w:rPr>
          <w:noProof/>
        </w:rPr>
        <w:t xml:space="preserve">, </w:t>
      </w:r>
      <w:r w:rsidRPr="00130E91">
        <w:rPr>
          <w:b/>
          <w:noProof/>
        </w:rPr>
        <w:t>489</w:t>
      </w:r>
      <w:r w:rsidRPr="00130E91">
        <w:rPr>
          <w:noProof/>
        </w:rPr>
        <w:t>, 75-82.</w:t>
      </w:r>
    </w:p>
    <w:p w14:paraId="0045EA43" w14:textId="77777777" w:rsidR="00130E91" w:rsidRPr="00130E91" w:rsidRDefault="00130E91" w:rsidP="00130E91">
      <w:pPr>
        <w:pStyle w:val="EndNoteBibliography"/>
        <w:spacing w:after="0"/>
        <w:ind w:left="720" w:hanging="720"/>
        <w:rPr>
          <w:noProof/>
        </w:rPr>
      </w:pPr>
      <w:r w:rsidRPr="00130E91">
        <w:rPr>
          <w:noProof/>
        </w:rPr>
        <w:t>40.</w:t>
      </w:r>
      <w:r w:rsidRPr="00130E91">
        <w:rPr>
          <w:noProof/>
        </w:rPr>
        <w:tab/>
        <w:t xml:space="preserve">Bejerano, G., Pheasant, M., Makunin, I., Stephen, S., Kent, W.J., Mattick, J.S. and Haussler, D. (2004) Ultraconserved elements in the human genome. </w:t>
      </w:r>
      <w:r w:rsidRPr="00130E91">
        <w:rPr>
          <w:i/>
          <w:noProof/>
        </w:rPr>
        <w:t>Science</w:t>
      </w:r>
      <w:r w:rsidRPr="00130E91">
        <w:rPr>
          <w:noProof/>
        </w:rPr>
        <w:t xml:space="preserve">, </w:t>
      </w:r>
      <w:r w:rsidRPr="00130E91">
        <w:rPr>
          <w:b/>
          <w:noProof/>
        </w:rPr>
        <w:t>304</w:t>
      </w:r>
      <w:r w:rsidRPr="00130E91">
        <w:rPr>
          <w:noProof/>
        </w:rPr>
        <w:t>, 1321-1325.</w:t>
      </w:r>
    </w:p>
    <w:p w14:paraId="2C95FEAF" w14:textId="77777777" w:rsidR="00130E91" w:rsidRPr="00130E91" w:rsidRDefault="00130E91" w:rsidP="00130E91">
      <w:pPr>
        <w:pStyle w:val="EndNoteBibliography"/>
        <w:spacing w:after="0"/>
        <w:ind w:left="720" w:hanging="720"/>
        <w:rPr>
          <w:noProof/>
        </w:rPr>
      </w:pPr>
      <w:r w:rsidRPr="00130E91">
        <w:rPr>
          <w:noProof/>
        </w:rPr>
        <w:t>41.</w:t>
      </w:r>
      <w:r w:rsidRPr="00130E91">
        <w:rPr>
          <w:noProof/>
        </w:rPr>
        <w:tab/>
        <w:t>Khurana, E., Fu, Y., Colonna, V., Mu, X.J., Kang, H.M., Lappalainen, T., Sboner, A., Lochovsky, L., Chen, J., Harmanci, A.</w:t>
      </w:r>
      <w:r w:rsidRPr="00130E91">
        <w:rPr>
          <w:i/>
          <w:noProof/>
        </w:rPr>
        <w:t xml:space="preserve"> et al.</w:t>
      </w:r>
      <w:r w:rsidRPr="00130E91">
        <w:rPr>
          <w:noProof/>
        </w:rPr>
        <w:t xml:space="preserve"> (2013) Integrative annotation of variants from 1092 humans: application to cancer genomics. </w:t>
      </w:r>
      <w:r w:rsidRPr="00130E91">
        <w:rPr>
          <w:i/>
          <w:noProof/>
        </w:rPr>
        <w:t>Science</w:t>
      </w:r>
      <w:r w:rsidRPr="00130E91">
        <w:rPr>
          <w:noProof/>
        </w:rPr>
        <w:t xml:space="preserve">, </w:t>
      </w:r>
      <w:r w:rsidRPr="00130E91">
        <w:rPr>
          <w:b/>
          <w:noProof/>
        </w:rPr>
        <w:t>342</w:t>
      </w:r>
      <w:r w:rsidRPr="00130E91">
        <w:rPr>
          <w:noProof/>
        </w:rPr>
        <w:t>, 1235587.</w:t>
      </w:r>
    </w:p>
    <w:p w14:paraId="47314449" w14:textId="77777777" w:rsidR="00130E91" w:rsidRPr="00130E91" w:rsidRDefault="00130E91" w:rsidP="00130E91">
      <w:pPr>
        <w:pStyle w:val="EndNoteBibliography"/>
        <w:spacing w:after="0"/>
        <w:ind w:left="720" w:hanging="720"/>
        <w:rPr>
          <w:noProof/>
        </w:rPr>
      </w:pPr>
      <w:r w:rsidRPr="00130E91">
        <w:rPr>
          <w:noProof/>
        </w:rPr>
        <w:t>42.</w:t>
      </w:r>
      <w:r w:rsidRPr="00130E91">
        <w:rPr>
          <w:noProof/>
        </w:rPr>
        <w:tab/>
        <w:t xml:space="preserve">Ding, L., Wendl, M.C., Koboldt, D.C. and Mardis, E.R. (2010) Analysis of next-generation genomic data in cancer: accomplishments and challenges. </w:t>
      </w:r>
      <w:r w:rsidRPr="00130E91">
        <w:rPr>
          <w:i/>
          <w:noProof/>
        </w:rPr>
        <w:t>Human molecular genetics</w:t>
      </w:r>
      <w:r w:rsidRPr="00130E91">
        <w:rPr>
          <w:noProof/>
        </w:rPr>
        <w:t xml:space="preserve">, </w:t>
      </w:r>
      <w:r w:rsidRPr="00130E91">
        <w:rPr>
          <w:b/>
          <w:noProof/>
        </w:rPr>
        <w:t>19</w:t>
      </w:r>
      <w:r w:rsidRPr="00130E91">
        <w:rPr>
          <w:noProof/>
        </w:rPr>
        <w:t>, R188-196.</w:t>
      </w:r>
    </w:p>
    <w:p w14:paraId="7AE8493D" w14:textId="77777777" w:rsidR="00130E91" w:rsidRPr="00130E91" w:rsidRDefault="00130E91" w:rsidP="00130E91">
      <w:pPr>
        <w:pStyle w:val="EndNoteBibliography"/>
        <w:spacing w:after="0"/>
        <w:ind w:left="720" w:hanging="720"/>
        <w:rPr>
          <w:noProof/>
        </w:rPr>
      </w:pPr>
      <w:r w:rsidRPr="00130E91">
        <w:rPr>
          <w:noProof/>
        </w:rPr>
        <w:lastRenderedPageBreak/>
        <w:t>43.</w:t>
      </w:r>
      <w:r w:rsidRPr="00130E91">
        <w:rPr>
          <w:noProof/>
        </w:rPr>
        <w:tab/>
        <w:t xml:space="preserve">Young-Xu, Y. and Chan, K.A. (2008) Pooling overdispersed binomial data to estimate event rate. </w:t>
      </w:r>
      <w:r w:rsidRPr="00130E91">
        <w:rPr>
          <w:i/>
          <w:noProof/>
        </w:rPr>
        <w:t>BMC medical research methodology</w:t>
      </w:r>
      <w:r w:rsidRPr="00130E91">
        <w:rPr>
          <w:noProof/>
        </w:rPr>
        <w:t xml:space="preserve">, </w:t>
      </w:r>
      <w:r w:rsidRPr="00130E91">
        <w:rPr>
          <w:b/>
          <w:noProof/>
        </w:rPr>
        <w:t>8</w:t>
      </w:r>
      <w:r w:rsidRPr="00130E91">
        <w:rPr>
          <w:noProof/>
        </w:rPr>
        <w:t>, 58.</w:t>
      </w:r>
    </w:p>
    <w:p w14:paraId="17A27B90" w14:textId="77777777" w:rsidR="00130E91" w:rsidRPr="00130E91" w:rsidRDefault="00130E91" w:rsidP="00130E91">
      <w:pPr>
        <w:pStyle w:val="EndNoteBibliography"/>
        <w:spacing w:after="0"/>
        <w:ind w:left="720" w:hanging="720"/>
        <w:rPr>
          <w:noProof/>
        </w:rPr>
      </w:pPr>
      <w:r w:rsidRPr="00130E91">
        <w:rPr>
          <w:noProof/>
        </w:rPr>
        <w:t>44.</w:t>
      </w:r>
      <w:r w:rsidRPr="00130E91">
        <w:rPr>
          <w:noProof/>
        </w:rPr>
        <w:tab/>
        <w:t xml:space="preserve">Kleinman, J.C. (1975) Proportions with extraneous variance: two dependent samples. </w:t>
      </w:r>
      <w:r w:rsidRPr="00130E91">
        <w:rPr>
          <w:i/>
          <w:noProof/>
        </w:rPr>
        <w:t>Biometrics</w:t>
      </w:r>
      <w:r w:rsidRPr="00130E91">
        <w:rPr>
          <w:noProof/>
        </w:rPr>
        <w:t xml:space="preserve">, </w:t>
      </w:r>
      <w:r w:rsidRPr="00130E91">
        <w:rPr>
          <w:b/>
          <w:noProof/>
        </w:rPr>
        <w:t>31</w:t>
      </w:r>
      <w:r w:rsidRPr="00130E91">
        <w:rPr>
          <w:noProof/>
        </w:rPr>
        <w:t>, 737-743.</w:t>
      </w:r>
    </w:p>
    <w:p w14:paraId="5847D57F" w14:textId="77777777" w:rsidR="00130E91" w:rsidRPr="00130E91" w:rsidRDefault="00130E91" w:rsidP="00130E91">
      <w:pPr>
        <w:pStyle w:val="EndNoteBibliography"/>
        <w:spacing w:after="0"/>
        <w:ind w:left="720" w:hanging="720"/>
        <w:rPr>
          <w:noProof/>
        </w:rPr>
      </w:pPr>
      <w:r w:rsidRPr="00130E91">
        <w:rPr>
          <w:noProof/>
        </w:rPr>
        <w:t>45.</w:t>
      </w:r>
      <w:r w:rsidRPr="00130E91">
        <w:rPr>
          <w:noProof/>
        </w:rPr>
        <w:tab/>
        <w:t xml:space="preserve">Stamatoyannopoulos, J.A., Adzhubei, I., Thurman, R.E., Kryukov, G.V., Mirkin, S.M. and Sunyaev, S.R. (2009) Human mutation rate associated with DNA replication timing. </w:t>
      </w:r>
      <w:r w:rsidRPr="00130E91">
        <w:rPr>
          <w:i/>
          <w:noProof/>
        </w:rPr>
        <w:t>Nature genetics</w:t>
      </w:r>
      <w:r w:rsidRPr="00130E91">
        <w:rPr>
          <w:noProof/>
        </w:rPr>
        <w:t xml:space="preserve">, </w:t>
      </w:r>
      <w:r w:rsidRPr="00130E91">
        <w:rPr>
          <w:b/>
          <w:noProof/>
        </w:rPr>
        <w:t>41</w:t>
      </w:r>
      <w:r w:rsidRPr="00130E91">
        <w:rPr>
          <w:noProof/>
        </w:rPr>
        <w:t>, 393-395.</w:t>
      </w:r>
    </w:p>
    <w:p w14:paraId="7F8055A5" w14:textId="77777777" w:rsidR="00130E91" w:rsidRPr="00130E91" w:rsidRDefault="00130E91" w:rsidP="00130E91">
      <w:pPr>
        <w:pStyle w:val="EndNoteBibliography"/>
        <w:spacing w:after="0"/>
        <w:ind w:left="720" w:hanging="720"/>
        <w:rPr>
          <w:noProof/>
        </w:rPr>
      </w:pPr>
      <w:r w:rsidRPr="00130E91">
        <w:rPr>
          <w:noProof/>
        </w:rPr>
        <w:t>46.</w:t>
      </w:r>
      <w:r w:rsidRPr="00130E91">
        <w:rPr>
          <w:noProof/>
        </w:rPr>
        <w:tab/>
        <w:t xml:space="preserve">Tian, D., Wang, Q., Zhang, P., Araki, H., Yang, S., Kreitman, M., Nagylaki, T., Hudson, R., Bergelson, J. and Chen, J.Q. (2008) Single-nucleotide mutation rate increases close to insertions/deletions in eukaryotes. </w:t>
      </w:r>
      <w:r w:rsidRPr="00130E91">
        <w:rPr>
          <w:i/>
          <w:noProof/>
        </w:rPr>
        <w:t>Nature</w:t>
      </w:r>
      <w:r w:rsidRPr="00130E91">
        <w:rPr>
          <w:noProof/>
        </w:rPr>
        <w:t xml:space="preserve">, </w:t>
      </w:r>
      <w:r w:rsidRPr="00130E91">
        <w:rPr>
          <w:b/>
          <w:noProof/>
        </w:rPr>
        <w:t>455</w:t>
      </w:r>
      <w:r w:rsidRPr="00130E91">
        <w:rPr>
          <w:noProof/>
        </w:rPr>
        <w:t>, 105-108.</w:t>
      </w:r>
    </w:p>
    <w:p w14:paraId="1818DD0D" w14:textId="77777777" w:rsidR="00130E91" w:rsidRPr="00130E91" w:rsidRDefault="00130E91" w:rsidP="00130E91">
      <w:pPr>
        <w:pStyle w:val="EndNoteBibliography"/>
        <w:spacing w:after="0"/>
        <w:ind w:left="720" w:hanging="720"/>
        <w:rPr>
          <w:noProof/>
        </w:rPr>
      </w:pPr>
      <w:r w:rsidRPr="00130E91">
        <w:rPr>
          <w:noProof/>
        </w:rPr>
        <w:t>47.</w:t>
      </w:r>
      <w:r w:rsidRPr="00130E91">
        <w:rPr>
          <w:noProof/>
        </w:rPr>
        <w:tab/>
        <w:t xml:space="preserve">Hollister, J.D., Ross-Ibarra, J. and Gaut, B.S. (2010) Indel-associated mutation rate varies with mating system in flowering plants. </w:t>
      </w:r>
      <w:r w:rsidRPr="00130E91">
        <w:rPr>
          <w:i/>
          <w:noProof/>
        </w:rPr>
        <w:t>Molecular biology and evolution</w:t>
      </w:r>
      <w:r w:rsidRPr="00130E91">
        <w:rPr>
          <w:noProof/>
        </w:rPr>
        <w:t xml:space="preserve">, </w:t>
      </w:r>
      <w:r w:rsidRPr="00130E91">
        <w:rPr>
          <w:b/>
          <w:noProof/>
        </w:rPr>
        <w:t>27</w:t>
      </w:r>
      <w:r w:rsidRPr="00130E91">
        <w:rPr>
          <w:noProof/>
        </w:rPr>
        <w:t>, 409-416.</w:t>
      </w:r>
    </w:p>
    <w:p w14:paraId="14F881AB" w14:textId="77777777" w:rsidR="00130E91" w:rsidRPr="00130E91" w:rsidRDefault="00130E91" w:rsidP="00130E91">
      <w:pPr>
        <w:pStyle w:val="EndNoteBibliography"/>
        <w:spacing w:after="0"/>
        <w:ind w:left="720" w:hanging="720"/>
        <w:rPr>
          <w:noProof/>
        </w:rPr>
      </w:pPr>
      <w:r w:rsidRPr="00130E91">
        <w:rPr>
          <w:noProof/>
        </w:rPr>
        <w:t>48.</w:t>
      </w:r>
      <w:r w:rsidRPr="00130E91">
        <w:rPr>
          <w:noProof/>
        </w:rPr>
        <w:tab/>
        <w:t xml:space="preserve">McDonald, M.J., Wang, W.C., Huang, H.D. and Leu, J.Y. (2011) Clusters of nucleotide substitutions and insertion/deletion mutations are associated with repeat sequences. </w:t>
      </w:r>
      <w:r w:rsidRPr="00130E91">
        <w:rPr>
          <w:i/>
          <w:noProof/>
        </w:rPr>
        <w:t>PLoS biology</w:t>
      </w:r>
      <w:r w:rsidRPr="00130E91">
        <w:rPr>
          <w:noProof/>
        </w:rPr>
        <w:t xml:space="preserve">, </w:t>
      </w:r>
      <w:r w:rsidRPr="00130E91">
        <w:rPr>
          <w:b/>
          <w:noProof/>
        </w:rPr>
        <w:t>9</w:t>
      </w:r>
      <w:r w:rsidRPr="00130E91">
        <w:rPr>
          <w:noProof/>
        </w:rPr>
        <w:t>, e1000622.</w:t>
      </w:r>
    </w:p>
    <w:p w14:paraId="7C08AEA1" w14:textId="77777777" w:rsidR="00130E91" w:rsidRPr="00130E91" w:rsidRDefault="00130E91" w:rsidP="00130E91">
      <w:pPr>
        <w:pStyle w:val="EndNoteBibliography"/>
        <w:spacing w:after="0"/>
        <w:ind w:left="720" w:hanging="720"/>
        <w:rPr>
          <w:noProof/>
        </w:rPr>
      </w:pPr>
      <w:r w:rsidRPr="00130E91">
        <w:rPr>
          <w:noProof/>
        </w:rPr>
        <w:t>49.</w:t>
      </w:r>
      <w:r w:rsidRPr="00130E91">
        <w:rPr>
          <w:noProof/>
        </w:rPr>
        <w:tab/>
        <w:t xml:space="preserve">Benjamini, Y. and Hochberg, Y. (1995) Controlling the false discovery rate: a practical and powerful approach to multiple testing. </w:t>
      </w:r>
      <w:r w:rsidRPr="00130E91">
        <w:rPr>
          <w:i/>
          <w:noProof/>
        </w:rPr>
        <w:t>Journal of the Royal Statistical Society. Series B (Methodological).</w:t>
      </w:r>
      <w:r w:rsidRPr="00130E91">
        <w:rPr>
          <w:noProof/>
        </w:rPr>
        <w:t xml:space="preserve"> </w:t>
      </w:r>
      <w:r w:rsidRPr="00130E91">
        <w:rPr>
          <w:b/>
          <w:noProof/>
        </w:rPr>
        <w:t>57</w:t>
      </w:r>
      <w:r w:rsidRPr="00130E91">
        <w:rPr>
          <w:noProof/>
        </w:rPr>
        <w:t>, 289-300.</w:t>
      </w:r>
    </w:p>
    <w:p w14:paraId="33D97CFF" w14:textId="77777777" w:rsidR="00130E91" w:rsidRPr="00130E91" w:rsidRDefault="00130E91" w:rsidP="00130E91">
      <w:pPr>
        <w:pStyle w:val="EndNoteBibliography"/>
        <w:spacing w:after="0"/>
        <w:ind w:left="720" w:hanging="720"/>
        <w:rPr>
          <w:noProof/>
        </w:rPr>
      </w:pPr>
      <w:r w:rsidRPr="00130E91">
        <w:rPr>
          <w:noProof/>
        </w:rPr>
        <w:t>50.</w:t>
      </w:r>
      <w:r w:rsidRPr="00130E91">
        <w:rPr>
          <w:noProof/>
        </w:rPr>
        <w:tab/>
        <w:t xml:space="preserve">Kwon, Y.J., Lee, S.J., Koh, J.S., Kim, S.H., Lee, H.W., Kang, M.C., Bae, J.B., Kim, Y.J. and Park, J.H. (2012) Genome-wide analysis of DNA methylation and the gene expression change in lung cancer. </w:t>
      </w:r>
      <w:r w:rsidRPr="00130E91">
        <w:rPr>
          <w:i/>
          <w:noProof/>
        </w:rPr>
        <w:t>Journal of thoracic oncology : official publication of the International Association for the Study of Lung Cancer</w:t>
      </w:r>
      <w:r w:rsidRPr="00130E91">
        <w:rPr>
          <w:noProof/>
        </w:rPr>
        <w:t xml:space="preserve">, </w:t>
      </w:r>
      <w:r w:rsidRPr="00130E91">
        <w:rPr>
          <w:b/>
          <w:noProof/>
        </w:rPr>
        <w:t>7</w:t>
      </w:r>
      <w:r w:rsidRPr="00130E91">
        <w:rPr>
          <w:noProof/>
        </w:rPr>
        <w:t>, 20-33.</w:t>
      </w:r>
    </w:p>
    <w:p w14:paraId="6CD817D2" w14:textId="77777777" w:rsidR="00130E91" w:rsidRPr="00130E91" w:rsidRDefault="00130E91" w:rsidP="00130E91">
      <w:pPr>
        <w:pStyle w:val="EndNoteBibliography"/>
        <w:spacing w:after="0"/>
        <w:ind w:left="720" w:hanging="720"/>
        <w:rPr>
          <w:noProof/>
        </w:rPr>
      </w:pPr>
      <w:r w:rsidRPr="00130E91">
        <w:rPr>
          <w:noProof/>
        </w:rPr>
        <w:t>51.</w:t>
      </w:r>
      <w:r w:rsidRPr="00130E91">
        <w:rPr>
          <w:noProof/>
        </w:rPr>
        <w:tab/>
        <w:t xml:space="preserve">Isogai, E., Ohira, M., Ozaki, T., Oba, S., Nakamura, Y. and Nakagawara, A. (2011) Oncogenic LMO3 collaborates with HEN2 to enhance neuroblastoma cell growth through transactivation of Mash1. </w:t>
      </w:r>
      <w:r w:rsidRPr="00130E91">
        <w:rPr>
          <w:i/>
          <w:noProof/>
        </w:rPr>
        <w:t>PloS one</w:t>
      </w:r>
      <w:r w:rsidRPr="00130E91">
        <w:rPr>
          <w:noProof/>
        </w:rPr>
        <w:t xml:space="preserve">, </w:t>
      </w:r>
      <w:r w:rsidRPr="00130E91">
        <w:rPr>
          <w:b/>
          <w:noProof/>
        </w:rPr>
        <w:t>6</w:t>
      </w:r>
      <w:r w:rsidRPr="00130E91">
        <w:rPr>
          <w:noProof/>
        </w:rPr>
        <w:t>, e19297.</w:t>
      </w:r>
    </w:p>
    <w:p w14:paraId="4FCF4D7C" w14:textId="77777777" w:rsidR="00130E91" w:rsidRPr="00130E91" w:rsidRDefault="00130E91" w:rsidP="00130E91">
      <w:pPr>
        <w:pStyle w:val="EndNoteBibliography"/>
        <w:spacing w:after="0"/>
        <w:ind w:left="720" w:hanging="720"/>
        <w:rPr>
          <w:noProof/>
        </w:rPr>
      </w:pPr>
      <w:r w:rsidRPr="00130E91">
        <w:rPr>
          <w:noProof/>
        </w:rPr>
        <w:t>52.</w:t>
      </w:r>
      <w:r w:rsidRPr="00130E91">
        <w:rPr>
          <w:noProof/>
        </w:rPr>
        <w:tab/>
        <w:t>Ashburner, M., Ball, C.A., Blake, J.A., Botstein, D., Butler, H., Cherry, J.M., Davis, A.P., Dolinski, K., Dwight, S.S., Eppig, J.T.</w:t>
      </w:r>
      <w:r w:rsidRPr="00130E91">
        <w:rPr>
          <w:i/>
          <w:noProof/>
        </w:rPr>
        <w:t xml:space="preserve"> et al.</w:t>
      </w:r>
      <w:r w:rsidRPr="00130E91">
        <w:rPr>
          <w:noProof/>
        </w:rPr>
        <w:t xml:space="preserve"> (2000) Gene ontology: tool for the unification of biology. The Gene Ontology Consortium. </w:t>
      </w:r>
      <w:r w:rsidRPr="00130E91">
        <w:rPr>
          <w:i/>
          <w:noProof/>
        </w:rPr>
        <w:t>Nature genetics</w:t>
      </w:r>
      <w:r w:rsidRPr="00130E91">
        <w:rPr>
          <w:noProof/>
        </w:rPr>
        <w:t xml:space="preserve">, </w:t>
      </w:r>
      <w:r w:rsidRPr="00130E91">
        <w:rPr>
          <w:b/>
          <w:noProof/>
        </w:rPr>
        <w:t>25</w:t>
      </w:r>
      <w:r w:rsidRPr="00130E91">
        <w:rPr>
          <w:noProof/>
        </w:rPr>
        <w:t>, 25-29.</w:t>
      </w:r>
    </w:p>
    <w:p w14:paraId="4975F688" w14:textId="77777777" w:rsidR="00130E91" w:rsidRPr="00130E91" w:rsidRDefault="00130E91" w:rsidP="00130E91">
      <w:pPr>
        <w:pStyle w:val="EndNoteBibliography"/>
        <w:spacing w:after="0"/>
        <w:ind w:left="720" w:hanging="720"/>
        <w:rPr>
          <w:noProof/>
        </w:rPr>
      </w:pPr>
      <w:r w:rsidRPr="00130E91">
        <w:rPr>
          <w:noProof/>
        </w:rPr>
        <w:t>53.</w:t>
      </w:r>
      <w:r w:rsidRPr="00130E91">
        <w:rPr>
          <w:noProof/>
        </w:rPr>
        <w:tab/>
        <w:t xml:space="preserve">Filippova, G.N. (2008) Genetics and epigenetics of the multifunctional protein CTCF. </w:t>
      </w:r>
      <w:r w:rsidRPr="00130E91">
        <w:rPr>
          <w:i/>
          <w:noProof/>
        </w:rPr>
        <w:t>Current topics in developmental biology</w:t>
      </w:r>
      <w:r w:rsidRPr="00130E91">
        <w:rPr>
          <w:noProof/>
        </w:rPr>
        <w:t xml:space="preserve">, </w:t>
      </w:r>
      <w:r w:rsidRPr="00130E91">
        <w:rPr>
          <w:b/>
          <w:noProof/>
        </w:rPr>
        <w:t>80</w:t>
      </w:r>
      <w:r w:rsidRPr="00130E91">
        <w:rPr>
          <w:noProof/>
        </w:rPr>
        <w:t>, 337-360.</w:t>
      </w:r>
    </w:p>
    <w:p w14:paraId="15767048" w14:textId="77777777" w:rsidR="00130E91" w:rsidRPr="00130E91" w:rsidRDefault="00130E91" w:rsidP="00130E91">
      <w:pPr>
        <w:pStyle w:val="EndNoteBibliography"/>
        <w:spacing w:after="0"/>
        <w:ind w:left="720" w:hanging="720"/>
        <w:rPr>
          <w:noProof/>
        </w:rPr>
      </w:pPr>
      <w:r w:rsidRPr="00130E91">
        <w:rPr>
          <w:noProof/>
        </w:rPr>
        <w:t>54.</w:t>
      </w:r>
      <w:r w:rsidRPr="00130E91">
        <w:rPr>
          <w:noProof/>
        </w:rPr>
        <w:tab/>
        <w:t xml:space="preserve">Ohlsson, R., Renkawitz, R. and Lobanenkov, V. (2001) CTCF is a uniquely versatile transcription regulator linked to epigenetics and disease. </w:t>
      </w:r>
      <w:r w:rsidRPr="00130E91">
        <w:rPr>
          <w:i/>
          <w:noProof/>
        </w:rPr>
        <w:t>Trends in genetics : TIG</w:t>
      </w:r>
      <w:r w:rsidRPr="00130E91">
        <w:rPr>
          <w:noProof/>
        </w:rPr>
        <w:t xml:space="preserve">, </w:t>
      </w:r>
      <w:r w:rsidRPr="00130E91">
        <w:rPr>
          <w:b/>
          <w:noProof/>
        </w:rPr>
        <w:t>17</w:t>
      </w:r>
      <w:r w:rsidRPr="00130E91">
        <w:rPr>
          <w:noProof/>
        </w:rPr>
        <w:t>, 520-527.</w:t>
      </w:r>
    </w:p>
    <w:p w14:paraId="7D9923CB" w14:textId="77777777" w:rsidR="00130E91" w:rsidRPr="00130E91" w:rsidRDefault="00130E91" w:rsidP="00130E91">
      <w:pPr>
        <w:pStyle w:val="EndNoteBibliography"/>
        <w:spacing w:after="0"/>
        <w:ind w:left="720" w:hanging="720"/>
        <w:rPr>
          <w:noProof/>
        </w:rPr>
      </w:pPr>
      <w:r w:rsidRPr="00130E91">
        <w:rPr>
          <w:noProof/>
        </w:rPr>
        <w:t>55.</w:t>
      </w:r>
      <w:r w:rsidRPr="00130E91">
        <w:rPr>
          <w:noProof/>
        </w:rPr>
        <w:tab/>
        <w:t xml:space="preserve">Takai, D., Gonzales, F.A., Tsai, Y.C., Thayer, M.J. and Jones, P.A. (2001) Large scale mapping of methylcytosines in CTCF-binding sites in the human H19 promoter and aberrant hypomethylation in human bladder cancer. </w:t>
      </w:r>
      <w:r w:rsidRPr="00130E91">
        <w:rPr>
          <w:i/>
          <w:noProof/>
        </w:rPr>
        <w:t>Human molecular genetics</w:t>
      </w:r>
      <w:r w:rsidRPr="00130E91">
        <w:rPr>
          <w:noProof/>
        </w:rPr>
        <w:t xml:space="preserve">, </w:t>
      </w:r>
      <w:r w:rsidRPr="00130E91">
        <w:rPr>
          <w:b/>
          <w:noProof/>
        </w:rPr>
        <w:t>10</w:t>
      </w:r>
      <w:r w:rsidRPr="00130E91">
        <w:rPr>
          <w:noProof/>
        </w:rPr>
        <w:t>, 2619-2626.</w:t>
      </w:r>
    </w:p>
    <w:p w14:paraId="012D32BA" w14:textId="77777777" w:rsidR="00130E91" w:rsidRPr="00130E91" w:rsidRDefault="00130E91" w:rsidP="00130E91">
      <w:pPr>
        <w:pStyle w:val="EndNoteBibliography"/>
        <w:spacing w:after="0"/>
        <w:ind w:left="720" w:hanging="720"/>
        <w:rPr>
          <w:noProof/>
        </w:rPr>
      </w:pPr>
      <w:r w:rsidRPr="00130E91">
        <w:rPr>
          <w:noProof/>
        </w:rPr>
        <w:t>56.</w:t>
      </w:r>
      <w:r w:rsidRPr="00130E91">
        <w:rPr>
          <w:noProof/>
        </w:rPr>
        <w:tab/>
        <w:t xml:space="preserve">Maldonado, V. and Melendez-Zajgla, J. (2011) Role of Bcl-3 in solid tumors. </w:t>
      </w:r>
      <w:r w:rsidRPr="00130E91">
        <w:rPr>
          <w:i/>
          <w:noProof/>
        </w:rPr>
        <w:t>Molecular cancer</w:t>
      </w:r>
      <w:r w:rsidRPr="00130E91">
        <w:rPr>
          <w:noProof/>
        </w:rPr>
        <w:t xml:space="preserve">, </w:t>
      </w:r>
      <w:r w:rsidRPr="00130E91">
        <w:rPr>
          <w:b/>
          <w:noProof/>
        </w:rPr>
        <w:t>10</w:t>
      </w:r>
      <w:r w:rsidRPr="00130E91">
        <w:rPr>
          <w:noProof/>
        </w:rPr>
        <w:t>, 152.</w:t>
      </w:r>
    </w:p>
    <w:p w14:paraId="17F89C0B" w14:textId="77777777" w:rsidR="00130E91" w:rsidRPr="00130E91" w:rsidRDefault="00130E91" w:rsidP="00130E91">
      <w:pPr>
        <w:pStyle w:val="EndNoteBibliography"/>
        <w:spacing w:after="0"/>
        <w:ind w:left="720" w:hanging="720"/>
        <w:rPr>
          <w:noProof/>
        </w:rPr>
      </w:pPr>
      <w:r w:rsidRPr="00130E91">
        <w:rPr>
          <w:noProof/>
        </w:rPr>
        <w:t>57.</w:t>
      </w:r>
      <w:r w:rsidRPr="00130E91">
        <w:rPr>
          <w:noProof/>
        </w:rPr>
        <w:tab/>
        <w:t xml:space="preserve">Shendure, J. and Ji, H. (2008) Next-generation DNA sequencing. </w:t>
      </w:r>
      <w:r w:rsidRPr="00130E91">
        <w:rPr>
          <w:i/>
          <w:noProof/>
        </w:rPr>
        <w:t>Nature biotechnology</w:t>
      </w:r>
      <w:r w:rsidRPr="00130E91">
        <w:rPr>
          <w:noProof/>
        </w:rPr>
        <w:t xml:space="preserve">, </w:t>
      </w:r>
      <w:r w:rsidRPr="00130E91">
        <w:rPr>
          <w:b/>
          <w:noProof/>
        </w:rPr>
        <w:t>26</w:t>
      </w:r>
      <w:r w:rsidRPr="00130E91">
        <w:rPr>
          <w:noProof/>
        </w:rPr>
        <w:t>, 1135-1145.</w:t>
      </w:r>
    </w:p>
    <w:p w14:paraId="52CFBA48" w14:textId="77777777" w:rsidR="00130E91" w:rsidRPr="00130E91" w:rsidRDefault="00130E91" w:rsidP="00130E91">
      <w:pPr>
        <w:pStyle w:val="EndNoteBibliography"/>
        <w:spacing w:after="0"/>
        <w:ind w:left="720" w:hanging="720"/>
        <w:rPr>
          <w:noProof/>
        </w:rPr>
      </w:pPr>
      <w:r w:rsidRPr="00130E91">
        <w:rPr>
          <w:noProof/>
        </w:rPr>
        <w:t>58.</w:t>
      </w:r>
      <w:r w:rsidRPr="00130E91">
        <w:rPr>
          <w:noProof/>
        </w:rPr>
        <w:tab/>
        <w:t xml:space="preserve">Koch, L. (2014) Cancer genomics: Non-coding mutations in the driver seat. </w:t>
      </w:r>
      <w:r w:rsidRPr="00130E91">
        <w:rPr>
          <w:i/>
          <w:noProof/>
        </w:rPr>
        <w:t>Nature reviews. Genetics</w:t>
      </w:r>
      <w:r w:rsidRPr="00130E91">
        <w:rPr>
          <w:noProof/>
        </w:rPr>
        <w:t xml:space="preserve">, </w:t>
      </w:r>
      <w:r w:rsidRPr="00130E91">
        <w:rPr>
          <w:b/>
          <w:noProof/>
        </w:rPr>
        <w:t>15</w:t>
      </w:r>
      <w:r w:rsidRPr="00130E91">
        <w:rPr>
          <w:noProof/>
        </w:rPr>
        <w:t>, 574-575.</w:t>
      </w:r>
    </w:p>
    <w:p w14:paraId="7E93CA89" w14:textId="77777777" w:rsidR="00130E91" w:rsidRPr="00130E91" w:rsidRDefault="00130E91" w:rsidP="00130E91">
      <w:pPr>
        <w:pStyle w:val="EndNoteBibliography"/>
        <w:spacing w:after="0"/>
        <w:ind w:left="720" w:hanging="720"/>
        <w:rPr>
          <w:noProof/>
        </w:rPr>
      </w:pPr>
      <w:r w:rsidRPr="00130E91">
        <w:rPr>
          <w:noProof/>
        </w:rPr>
        <w:t>59.</w:t>
      </w:r>
      <w:r w:rsidRPr="00130E91">
        <w:rPr>
          <w:noProof/>
        </w:rPr>
        <w:tab/>
        <w:t>Lin, P.C., Chiu, Y.L., Banerjee, S., Park, K., Mosquera, J.M., Giannopoulou, E., Alves, P., Tewari, A.K., Gerstein, M.B., Beltran, H.</w:t>
      </w:r>
      <w:r w:rsidRPr="00130E91">
        <w:rPr>
          <w:i/>
          <w:noProof/>
        </w:rPr>
        <w:t xml:space="preserve"> et al.</w:t>
      </w:r>
      <w:r w:rsidRPr="00130E91">
        <w:rPr>
          <w:noProof/>
        </w:rPr>
        <w:t xml:space="preserve"> (2013) Epigenetic repression of miR-31 disrupts androgen receptor homeostasis and contributes to prostate cancer progression. </w:t>
      </w:r>
      <w:r w:rsidRPr="00130E91">
        <w:rPr>
          <w:i/>
          <w:noProof/>
        </w:rPr>
        <w:t>Cancer research</w:t>
      </w:r>
      <w:r w:rsidRPr="00130E91">
        <w:rPr>
          <w:noProof/>
        </w:rPr>
        <w:t xml:space="preserve">, </w:t>
      </w:r>
      <w:r w:rsidRPr="00130E91">
        <w:rPr>
          <w:b/>
          <w:noProof/>
        </w:rPr>
        <w:t>73</w:t>
      </w:r>
      <w:r w:rsidRPr="00130E91">
        <w:rPr>
          <w:noProof/>
        </w:rPr>
        <w:t>, 1232-1244.</w:t>
      </w:r>
    </w:p>
    <w:p w14:paraId="71AEFD37" w14:textId="77777777" w:rsidR="00130E91" w:rsidRPr="00130E91" w:rsidRDefault="00130E91" w:rsidP="00130E91">
      <w:pPr>
        <w:pStyle w:val="EndNoteBibliography"/>
        <w:ind w:left="720" w:hanging="720"/>
        <w:rPr>
          <w:noProof/>
        </w:rPr>
      </w:pPr>
      <w:r w:rsidRPr="00130E91">
        <w:rPr>
          <w:noProof/>
        </w:rPr>
        <w:t>60.</w:t>
      </w:r>
      <w:r w:rsidRPr="00130E91">
        <w:rPr>
          <w:noProof/>
        </w:rPr>
        <w:tab/>
        <w:t xml:space="preserve">Kim, Y.M., Sharma, N. and Nyborg, J.K. (2008) The proto-oncogene Bcl3, induced by Tax, represses Tax-mediated transcription via p300 displacement from the human T-cell leukemia virus type 1 promoter. </w:t>
      </w:r>
      <w:r w:rsidRPr="00130E91">
        <w:rPr>
          <w:i/>
          <w:noProof/>
        </w:rPr>
        <w:t>Journal of virology</w:t>
      </w:r>
      <w:r w:rsidRPr="00130E91">
        <w:rPr>
          <w:noProof/>
        </w:rPr>
        <w:t xml:space="preserve">, </w:t>
      </w:r>
      <w:r w:rsidRPr="00130E91">
        <w:rPr>
          <w:b/>
          <w:noProof/>
        </w:rPr>
        <w:t>82</w:t>
      </w:r>
      <w:r w:rsidRPr="00130E91">
        <w:rPr>
          <w:noProof/>
        </w:rPr>
        <w:t>, 11939-11947.</w:t>
      </w:r>
    </w:p>
    <w:p w14:paraId="45DC0D25" w14:textId="251A0142" w:rsidR="000904CC" w:rsidRDefault="002205DE">
      <w:pPr>
        <w:pStyle w:val="1"/>
        <w:spacing w:line="360" w:lineRule="auto"/>
      </w:pPr>
      <w:r>
        <w:fldChar w:fldCharType="end"/>
      </w:r>
    </w:p>
    <w:sectPr w:rsidR="000904CC" w:rsidSect="00951C84">
      <w:footerReference w:type="default" r:id="rId46"/>
      <w:type w:val="continuous"/>
      <w:pgSz w:w="11906" w:h="16838"/>
      <w:pgMar w:top="1440" w:right="1440" w:bottom="1440" w:left="1440"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978C4C" w15:done="0"/>
  <w15:commentEx w15:paraId="45BA3957" w15:done="0"/>
  <w15:commentEx w15:paraId="4680EDE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612E3" w14:textId="77777777" w:rsidR="00921B31" w:rsidRDefault="00921B31" w:rsidP="007205C8">
      <w:pPr>
        <w:spacing w:after="0" w:line="240" w:lineRule="auto"/>
      </w:pPr>
      <w:r>
        <w:separator/>
      </w:r>
    </w:p>
  </w:endnote>
  <w:endnote w:type="continuationSeparator" w:id="0">
    <w:p w14:paraId="3AF2C54C" w14:textId="77777777" w:rsidR="00921B31" w:rsidRDefault="00921B31" w:rsidP="0072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Gothic">
    <w:charset w:val="80"/>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VT323">
    <w:altName w:val="Times New Roman"/>
    <w:charset w:val="00"/>
    <w:family w:val="auto"/>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015CF" w14:textId="77777777" w:rsidR="00921B31" w:rsidRPr="00325847" w:rsidRDefault="00921B31">
    <w:pPr>
      <w:pStyle w:val="Footer"/>
      <w:rPr>
        <w:color w:val="auto"/>
      </w:rPr>
    </w:pPr>
    <w:r w:rsidRPr="00325847">
      <w:rPr>
        <w:color w:val="auto"/>
        <w:sz w:val="20"/>
      </w:rPr>
      <w:t>The authors wish it to be known that, in their opinion, the first 2 authors should be regarded as joint First Authors</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092D4" w14:textId="70BA3470" w:rsidR="00921B31" w:rsidRPr="00325847" w:rsidRDefault="00921B31">
    <w:pPr>
      <w:pStyle w:val="Footer"/>
      <w:rPr>
        <w:color w:val="auto"/>
      </w:rPr>
    </w:pPr>
    <w:r w:rsidRPr="00325847">
      <w:rPr>
        <w:color w:val="auto"/>
        <w:sz w:val="20"/>
      </w:rPr>
      <w:t>The authors wish it to be known that, in their opinion, the first 2 authors should be regarded as joint First Authors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EB7E3" w14:textId="11F88749" w:rsidR="00921B31" w:rsidRDefault="00921B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C9211" w14:textId="77777777" w:rsidR="00921B31" w:rsidRDefault="00921B31" w:rsidP="007205C8">
      <w:pPr>
        <w:spacing w:after="0" w:line="240" w:lineRule="auto"/>
      </w:pPr>
      <w:r>
        <w:separator/>
      </w:r>
    </w:p>
  </w:footnote>
  <w:footnote w:type="continuationSeparator" w:id="0">
    <w:p w14:paraId="1CAA298E" w14:textId="77777777" w:rsidR="00921B31" w:rsidRDefault="00921B31" w:rsidP="007205C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82874"/>
    <w:multiLevelType w:val="multilevel"/>
    <w:tmpl w:val="384E99A6"/>
    <w:lvl w:ilvl="0">
      <w:start w:val="1"/>
      <w:numFmt w:val="bullet"/>
      <w:lvlText w:val="●"/>
      <w:lvlJc w:val="left"/>
      <w:pPr>
        <w:ind w:left="720" w:firstLine="360"/>
      </w:pPr>
      <w:rPr>
        <w:rFonts w:ascii="Arial" w:eastAsia="Arial" w:hAnsi="Arial" w:cs="Arial"/>
        <w:sz w:val="16"/>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Gerstein">
    <w15:presenceInfo w15:providerId="Windows Live" w15:userId="38a09c3c9b93f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hideSpellingErrors/>
  <w:hideGrammaticalErrors/>
  <w:proofState w:spelling="clean" w:grammar="clean"/>
  <w:revisionView w:markup="0"/>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Nucleic Acids R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ep9vxzg2repae5wzepddfrzarwepfzvtdp&quot;&gt;LARVA_ref_library&lt;record-ids&gt;&lt;item&gt;1&lt;/item&gt;&lt;item&gt;2&lt;/item&gt;&lt;item&gt;3&lt;/item&gt;&lt;item&gt;4&lt;/item&gt;&lt;item&gt;5&lt;/item&gt;&lt;item&gt;6&lt;/item&gt;&lt;item&gt;7&lt;/item&gt;&lt;item&gt;8&lt;/item&gt;&lt;item&gt;9&lt;/item&gt;&lt;item&gt;10&lt;/item&gt;&lt;item&gt;11&lt;/item&gt;&lt;item&gt;12&lt;/item&gt;&lt;item&gt;13&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40&lt;/item&gt;&lt;item&gt;41&lt;/item&gt;&lt;item&gt;42&lt;/item&gt;&lt;item&gt;43&lt;/item&gt;&lt;item&gt;44&lt;/item&gt;&lt;item&gt;45&lt;/item&gt;&lt;item&gt;46&lt;/item&gt;&lt;item&gt;47&lt;/item&gt;&lt;item&gt;48&lt;/item&gt;&lt;item&gt;49&lt;/item&gt;&lt;item&gt;50&lt;/item&gt;&lt;item&gt;52&lt;/item&gt;&lt;item&gt;53&lt;/item&gt;&lt;item&gt;54&lt;/item&gt;&lt;item&gt;55&lt;/item&gt;&lt;item&gt;56&lt;/item&gt;&lt;item&gt;57&lt;/item&gt;&lt;item&gt;58&lt;/item&gt;&lt;item&gt;59&lt;/item&gt;&lt;item&gt;60&lt;/item&gt;&lt;item&gt;61&lt;/item&gt;&lt;item&gt;64&lt;/item&gt;&lt;item&gt;65&lt;/item&gt;&lt;item&gt;66&lt;/item&gt;&lt;item&gt;67&lt;/item&gt;&lt;/record-ids&gt;&lt;/item&gt;&lt;/Libraries&gt;"/>
  </w:docVars>
  <w:rsids>
    <w:rsidRoot w:val="000904CC"/>
    <w:rsid w:val="0000252E"/>
    <w:rsid w:val="00002857"/>
    <w:rsid w:val="00002C27"/>
    <w:rsid w:val="00003D7E"/>
    <w:rsid w:val="0000498D"/>
    <w:rsid w:val="00005E57"/>
    <w:rsid w:val="000060AE"/>
    <w:rsid w:val="00007871"/>
    <w:rsid w:val="0001086F"/>
    <w:rsid w:val="00012863"/>
    <w:rsid w:val="000132C1"/>
    <w:rsid w:val="00014323"/>
    <w:rsid w:val="00014CE5"/>
    <w:rsid w:val="00016192"/>
    <w:rsid w:val="0001759E"/>
    <w:rsid w:val="00020A80"/>
    <w:rsid w:val="00020F7D"/>
    <w:rsid w:val="0002202C"/>
    <w:rsid w:val="000223CE"/>
    <w:rsid w:val="00023269"/>
    <w:rsid w:val="00023525"/>
    <w:rsid w:val="000235B0"/>
    <w:rsid w:val="00024A48"/>
    <w:rsid w:val="00025FF9"/>
    <w:rsid w:val="00030F30"/>
    <w:rsid w:val="00033E0F"/>
    <w:rsid w:val="00034697"/>
    <w:rsid w:val="000358F5"/>
    <w:rsid w:val="00041660"/>
    <w:rsid w:val="00042B9B"/>
    <w:rsid w:val="00042F4F"/>
    <w:rsid w:val="000442A6"/>
    <w:rsid w:val="000466E2"/>
    <w:rsid w:val="00051178"/>
    <w:rsid w:val="00051B57"/>
    <w:rsid w:val="00052450"/>
    <w:rsid w:val="0005253B"/>
    <w:rsid w:val="00052D84"/>
    <w:rsid w:val="000538DF"/>
    <w:rsid w:val="00054524"/>
    <w:rsid w:val="00057FDB"/>
    <w:rsid w:val="00061FB0"/>
    <w:rsid w:val="00062677"/>
    <w:rsid w:val="00062AA4"/>
    <w:rsid w:val="00063A1A"/>
    <w:rsid w:val="00064A3D"/>
    <w:rsid w:val="000650C9"/>
    <w:rsid w:val="000658F8"/>
    <w:rsid w:val="0006724F"/>
    <w:rsid w:val="00067661"/>
    <w:rsid w:val="00067842"/>
    <w:rsid w:val="0007191D"/>
    <w:rsid w:val="00073682"/>
    <w:rsid w:val="00073C4A"/>
    <w:rsid w:val="000743D4"/>
    <w:rsid w:val="000804DF"/>
    <w:rsid w:val="00081212"/>
    <w:rsid w:val="00081A77"/>
    <w:rsid w:val="0008278C"/>
    <w:rsid w:val="00083450"/>
    <w:rsid w:val="00084F88"/>
    <w:rsid w:val="0008511D"/>
    <w:rsid w:val="00090453"/>
    <w:rsid w:val="000904CC"/>
    <w:rsid w:val="000919C5"/>
    <w:rsid w:val="00094C1B"/>
    <w:rsid w:val="000951C2"/>
    <w:rsid w:val="000A1298"/>
    <w:rsid w:val="000A14A1"/>
    <w:rsid w:val="000A3328"/>
    <w:rsid w:val="000A5AFE"/>
    <w:rsid w:val="000A7320"/>
    <w:rsid w:val="000A7F3E"/>
    <w:rsid w:val="000B177C"/>
    <w:rsid w:val="000B2659"/>
    <w:rsid w:val="000B283B"/>
    <w:rsid w:val="000B2F95"/>
    <w:rsid w:val="000B4A37"/>
    <w:rsid w:val="000B4EF5"/>
    <w:rsid w:val="000B660F"/>
    <w:rsid w:val="000B6843"/>
    <w:rsid w:val="000B7F87"/>
    <w:rsid w:val="000C1F36"/>
    <w:rsid w:val="000C24C1"/>
    <w:rsid w:val="000C270B"/>
    <w:rsid w:val="000C7450"/>
    <w:rsid w:val="000C7B64"/>
    <w:rsid w:val="000C7D7C"/>
    <w:rsid w:val="000D0B3D"/>
    <w:rsid w:val="000D1107"/>
    <w:rsid w:val="000D160F"/>
    <w:rsid w:val="000D1F86"/>
    <w:rsid w:val="000D2076"/>
    <w:rsid w:val="000D2157"/>
    <w:rsid w:val="000D3F90"/>
    <w:rsid w:val="000D5BBD"/>
    <w:rsid w:val="000D68E0"/>
    <w:rsid w:val="000D6D00"/>
    <w:rsid w:val="000D7110"/>
    <w:rsid w:val="000D7F14"/>
    <w:rsid w:val="000E24FC"/>
    <w:rsid w:val="000E3A47"/>
    <w:rsid w:val="000E3E59"/>
    <w:rsid w:val="000E3F7F"/>
    <w:rsid w:val="000E5797"/>
    <w:rsid w:val="000F0CA4"/>
    <w:rsid w:val="000F1BFA"/>
    <w:rsid w:val="000F1FB6"/>
    <w:rsid w:val="000F21BB"/>
    <w:rsid w:val="000F26BE"/>
    <w:rsid w:val="000F4ACF"/>
    <w:rsid w:val="000F4F0B"/>
    <w:rsid w:val="000F5460"/>
    <w:rsid w:val="001007AE"/>
    <w:rsid w:val="00107055"/>
    <w:rsid w:val="001101FF"/>
    <w:rsid w:val="00110A79"/>
    <w:rsid w:val="00110AB1"/>
    <w:rsid w:val="00111769"/>
    <w:rsid w:val="00112B95"/>
    <w:rsid w:val="001133D0"/>
    <w:rsid w:val="00113D61"/>
    <w:rsid w:val="00113D6C"/>
    <w:rsid w:val="00113EFF"/>
    <w:rsid w:val="00115102"/>
    <w:rsid w:val="0011539F"/>
    <w:rsid w:val="00115CB8"/>
    <w:rsid w:val="0011706F"/>
    <w:rsid w:val="0011742D"/>
    <w:rsid w:val="00120215"/>
    <w:rsid w:val="00120610"/>
    <w:rsid w:val="00120BE5"/>
    <w:rsid w:val="001219AE"/>
    <w:rsid w:val="00122A2F"/>
    <w:rsid w:val="00122E98"/>
    <w:rsid w:val="00123E6B"/>
    <w:rsid w:val="001259E3"/>
    <w:rsid w:val="00125CBC"/>
    <w:rsid w:val="00130E91"/>
    <w:rsid w:val="0013218D"/>
    <w:rsid w:val="00132903"/>
    <w:rsid w:val="001333DD"/>
    <w:rsid w:val="00133B75"/>
    <w:rsid w:val="001357D2"/>
    <w:rsid w:val="00136AC4"/>
    <w:rsid w:val="001402D8"/>
    <w:rsid w:val="00141284"/>
    <w:rsid w:val="001412FD"/>
    <w:rsid w:val="00141717"/>
    <w:rsid w:val="001424D3"/>
    <w:rsid w:val="00142748"/>
    <w:rsid w:val="00142DE9"/>
    <w:rsid w:val="00145191"/>
    <w:rsid w:val="001460B7"/>
    <w:rsid w:val="00146BCC"/>
    <w:rsid w:val="00147818"/>
    <w:rsid w:val="0014785D"/>
    <w:rsid w:val="00147DFC"/>
    <w:rsid w:val="00150D12"/>
    <w:rsid w:val="00151B5D"/>
    <w:rsid w:val="00151E5A"/>
    <w:rsid w:val="001542FA"/>
    <w:rsid w:val="0015490D"/>
    <w:rsid w:val="00156204"/>
    <w:rsid w:val="001565BC"/>
    <w:rsid w:val="00157686"/>
    <w:rsid w:val="0016052B"/>
    <w:rsid w:val="001607C2"/>
    <w:rsid w:val="00161049"/>
    <w:rsid w:val="00161F84"/>
    <w:rsid w:val="00162B36"/>
    <w:rsid w:val="00164510"/>
    <w:rsid w:val="00166534"/>
    <w:rsid w:val="00167172"/>
    <w:rsid w:val="0016753E"/>
    <w:rsid w:val="00167D07"/>
    <w:rsid w:val="00167DB0"/>
    <w:rsid w:val="0017313B"/>
    <w:rsid w:val="00173B7C"/>
    <w:rsid w:val="00175075"/>
    <w:rsid w:val="0017587A"/>
    <w:rsid w:val="00175A5D"/>
    <w:rsid w:val="00175D40"/>
    <w:rsid w:val="001765CC"/>
    <w:rsid w:val="001766EB"/>
    <w:rsid w:val="00176E19"/>
    <w:rsid w:val="00180886"/>
    <w:rsid w:val="00180E70"/>
    <w:rsid w:val="00181A5B"/>
    <w:rsid w:val="00183275"/>
    <w:rsid w:val="001834FD"/>
    <w:rsid w:val="0018432F"/>
    <w:rsid w:val="00185D0A"/>
    <w:rsid w:val="0018680A"/>
    <w:rsid w:val="001912AA"/>
    <w:rsid w:val="0019185E"/>
    <w:rsid w:val="001933E4"/>
    <w:rsid w:val="001937E7"/>
    <w:rsid w:val="00193DBF"/>
    <w:rsid w:val="00194C25"/>
    <w:rsid w:val="001954A0"/>
    <w:rsid w:val="001A13D7"/>
    <w:rsid w:val="001A1C95"/>
    <w:rsid w:val="001A21F4"/>
    <w:rsid w:val="001A2FA6"/>
    <w:rsid w:val="001A31DF"/>
    <w:rsid w:val="001A3AB4"/>
    <w:rsid w:val="001A3E4D"/>
    <w:rsid w:val="001A4CE4"/>
    <w:rsid w:val="001A4F92"/>
    <w:rsid w:val="001A543D"/>
    <w:rsid w:val="001A5D84"/>
    <w:rsid w:val="001A7065"/>
    <w:rsid w:val="001A7A39"/>
    <w:rsid w:val="001B0AFD"/>
    <w:rsid w:val="001B0F03"/>
    <w:rsid w:val="001B1818"/>
    <w:rsid w:val="001B1A82"/>
    <w:rsid w:val="001B570B"/>
    <w:rsid w:val="001B6D6F"/>
    <w:rsid w:val="001B7F6B"/>
    <w:rsid w:val="001C1224"/>
    <w:rsid w:val="001C39B1"/>
    <w:rsid w:val="001C49D7"/>
    <w:rsid w:val="001C5EBA"/>
    <w:rsid w:val="001C6D83"/>
    <w:rsid w:val="001C739D"/>
    <w:rsid w:val="001D02B9"/>
    <w:rsid w:val="001D3111"/>
    <w:rsid w:val="001D380E"/>
    <w:rsid w:val="001D3C16"/>
    <w:rsid w:val="001D4EEF"/>
    <w:rsid w:val="001D5741"/>
    <w:rsid w:val="001D60E8"/>
    <w:rsid w:val="001D62EB"/>
    <w:rsid w:val="001E0960"/>
    <w:rsid w:val="001E320A"/>
    <w:rsid w:val="001E34DB"/>
    <w:rsid w:val="001E4D8B"/>
    <w:rsid w:val="001E4F64"/>
    <w:rsid w:val="001E674A"/>
    <w:rsid w:val="001F0D09"/>
    <w:rsid w:val="001F156E"/>
    <w:rsid w:val="001F31AC"/>
    <w:rsid w:val="001F6207"/>
    <w:rsid w:val="001F63F2"/>
    <w:rsid w:val="001F7696"/>
    <w:rsid w:val="00200369"/>
    <w:rsid w:val="00201AD0"/>
    <w:rsid w:val="00203E2A"/>
    <w:rsid w:val="00203F78"/>
    <w:rsid w:val="00204D8E"/>
    <w:rsid w:val="00206032"/>
    <w:rsid w:val="00207A38"/>
    <w:rsid w:val="00212B45"/>
    <w:rsid w:val="00214BA4"/>
    <w:rsid w:val="00214D18"/>
    <w:rsid w:val="00216484"/>
    <w:rsid w:val="00217035"/>
    <w:rsid w:val="002205DE"/>
    <w:rsid w:val="002213BE"/>
    <w:rsid w:val="0022143E"/>
    <w:rsid w:val="00223C2C"/>
    <w:rsid w:val="00223DCC"/>
    <w:rsid w:val="00223F50"/>
    <w:rsid w:val="00225688"/>
    <w:rsid w:val="00225F6F"/>
    <w:rsid w:val="0022687D"/>
    <w:rsid w:val="00227909"/>
    <w:rsid w:val="00227D81"/>
    <w:rsid w:val="0023025F"/>
    <w:rsid w:val="00230EBA"/>
    <w:rsid w:val="00231EE1"/>
    <w:rsid w:val="002339CA"/>
    <w:rsid w:val="00233A38"/>
    <w:rsid w:val="00234173"/>
    <w:rsid w:val="002342F9"/>
    <w:rsid w:val="00234FD0"/>
    <w:rsid w:val="00235D45"/>
    <w:rsid w:val="002367F1"/>
    <w:rsid w:val="0023719A"/>
    <w:rsid w:val="00237BBA"/>
    <w:rsid w:val="00240B53"/>
    <w:rsid w:val="0024198D"/>
    <w:rsid w:val="00241E0B"/>
    <w:rsid w:val="0024233B"/>
    <w:rsid w:val="00244785"/>
    <w:rsid w:val="0024545A"/>
    <w:rsid w:val="00245C4C"/>
    <w:rsid w:val="00245DBF"/>
    <w:rsid w:val="002474E2"/>
    <w:rsid w:val="002477A3"/>
    <w:rsid w:val="0025109D"/>
    <w:rsid w:val="002526D8"/>
    <w:rsid w:val="0025292D"/>
    <w:rsid w:val="00253229"/>
    <w:rsid w:val="002535EC"/>
    <w:rsid w:val="00253BF5"/>
    <w:rsid w:val="00254829"/>
    <w:rsid w:val="00255F4A"/>
    <w:rsid w:val="00256663"/>
    <w:rsid w:val="00256A74"/>
    <w:rsid w:val="00256D2F"/>
    <w:rsid w:val="00257A77"/>
    <w:rsid w:val="0026144A"/>
    <w:rsid w:val="0026221E"/>
    <w:rsid w:val="002622F1"/>
    <w:rsid w:val="00263D29"/>
    <w:rsid w:val="00264889"/>
    <w:rsid w:val="00265C04"/>
    <w:rsid w:val="002670A4"/>
    <w:rsid w:val="002673DA"/>
    <w:rsid w:val="00267466"/>
    <w:rsid w:val="002678DC"/>
    <w:rsid w:val="00267A01"/>
    <w:rsid w:val="002713AC"/>
    <w:rsid w:val="0027205D"/>
    <w:rsid w:val="00272DA8"/>
    <w:rsid w:val="00273BD1"/>
    <w:rsid w:val="002750EE"/>
    <w:rsid w:val="002751F2"/>
    <w:rsid w:val="00275306"/>
    <w:rsid w:val="00275C3A"/>
    <w:rsid w:val="00276C31"/>
    <w:rsid w:val="002772D6"/>
    <w:rsid w:val="002774EF"/>
    <w:rsid w:val="0028080A"/>
    <w:rsid w:val="00280ACB"/>
    <w:rsid w:val="00282436"/>
    <w:rsid w:val="00282833"/>
    <w:rsid w:val="002838E9"/>
    <w:rsid w:val="0028535A"/>
    <w:rsid w:val="00285804"/>
    <w:rsid w:val="00286BEF"/>
    <w:rsid w:val="00287B5F"/>
    <w:rsid w:val="00287B98"/>
    <w:rsid w:val="00294AD1"/>
    <w:rsid w:val="00295DBB"/>
    <w:rsid w:val="002978B3"/>
    <w:rsid w:val="002A17B6"/>
    <w:rsid w:val="002A1A2C"/>
    <w:rsid w:val="002A4727"/>
    <w:rsid w:val="002A5863"/>
    <w:rsid w:val="002A604B"/>
    <w:rsid w:val="002A6936"/>
    <w:rsid w:val="002A6BEB"/>
    <w:rsid w:val="002A6DAA"/>
    <w:rsid w:val="002A7391"/>
    <w:rsid w:val="002B020E"/>
    <w:rsid w:val="002B032A"/>
    <w:rsid w:val="002B0A5F"/>
    <w:rsid w:val="002B27C9"/>
    <w:rsid w:val="002B64F4"/>
    <w:rsid w:val="002B659C"/>
    <w:rsid w:val="002B7189"/>
    <w:rsid w:val="002C032A"/>
    <w:rsid w:val="002C2966"/>
    <w:rsid w:val="002C342D"/>
    <w:rsid w:val="002C3684"/>
    <w:rsid w:val="002C4698"/>
    <w:rsid w:val="002C5D6E"/>
    <w:rsid w:val="002D137E"/>
    <w:rsid w:val="002D2394"/>
    <w:rsid w:val="002D3613"/>
    <w:rsid w:val="002D4183"/>
    <w:rsid w:val="002D5837"/>
    <w:rsid w:val="002D599C"/>
    <w:rsid w:val="002D66E0"/>
    <w:rsid w:val="002D7065"/>
    <w:rsid w:val="002D7CA6"/>
    <w:rsid w:val="002E2BB1"/>
    <w:rsid w:val="002E2DF3"/>
    <w:rsid w:val="002E4ECF"/>
    <w:rsid w:val="002E506D"/>
    <w:rsid w:val="002E6A33"/>
    <w:rsid w:val="002E7A91"/>
    <w:rsid w:val="002F0900"/>
    <w:rsid w:val="002F0B68"/>
    <w:rsid w:val="002F1F48"/>
    <w:rsid w:val="002F2DB9"/>
    <w:rsid w:val="002F2EC1"/>
    <w:rsid w:val="002F4426"/>
    <w:rsid w:val="002F4F04"/>
    <w:rsid w:val="002F52CA"/>
    <w:rsid w:val="002F552F"/>
    <w:rsid w:val="002F5FA1"/>
    <w:rsid w:val="002F65AF"/>
    <w:rsid w:val="00301509"/>
    <w:rsid w:val="00301D61"/>
    <w:rsid w:val="003025A8"/>
    <w:rsid w:val="00304924"/>
    <w:rsid w:val="0030600D"/>
    <w:rsid w:val="00306424"/>
    <w:rsid w:val="00307100"/>
    <w:rsid w:val="0030753D"/>
    <w:rsid w:val="00307ED9"/>
    <w:rsid w:val="00307F8B"/>
    <w:rsid w:val="003119EC"/>
    <w:rsid w:val="00311F6A"/>
    <w:rsid w:val="0031288E"/>
    <w:rsid w:val="003135E8"/>
    <w:rsid w:val="00314497"/>
    <w:rsid w:val="00314C80"/>
    <w:rsid w:val="00315A98"/>
    <w:rsid w:val="00315B79"/>
    <w:rsid w:val="00317DE4"/>
    <w:rsid w:val="00321FDB"/>
    <w:rsid w:val="00323C6E"/>
    <w:rsid w:val="00324408"/>
    <w:rsid w:val="003248AB"/>
    <w:rsid w:val="00325847"/>
    <w:rsid w:val="00325B8A"/>
    <w:rsid w:val="00326F14"/>
    <w:rsid w:val="00327327"/>
    <w:rsid w:val="00330C27"/>
    <w:rsid w:val="00331186"/>
    <w:rsid w:val="00331503"/>
    <w:rsid w:val="003338E8"/>
    <w:rsid w:val="0033729A"/>
    <w:rsid w:val="0034027C"/>
    <w:rsid w:val="00341869"/>
    <w:rsid w:val="00343AF6"/>
    <w:rsid w:val="00345B7D"/>
    <w:rsid w:val="00346D0E"/>
    <w:rsid w:val="0035041D"/>
    <w:rsid w:val="00350EA8"/>
    <w:rsid w:val="003519E0"/>
    <w:rsid w:val="00352BCB"/>
    <w:rsid w:val="0035378C"/>
    <w:rsid w:val="00354C95"/>
    <w:rsid w:val="003550CD"/>
    <w:rsid w:val="0035582B"/>
    <w:rsid w:val="00356DEA"/>
    <w:rsid w:val="00356F53"/>
    <w:rsid w:val="00357679"/>
    <w:rsid w:val="003576A2"/>
    <w:rsid w:val="003606F2"/>
    <w:rsid w:val="00361EF2"/>
    <w:rsid w:val="0036329D"/>
    <w:rsid w:val="0036430E"/>
    <w:rsid w:val="0036442F"/>
    <w:rsid w:val="00365F39"/>
    <w:rsid w:val="00367370"/>
    <w:rsid w:val="003673C7"/>
    <w:rsid w:val="00367FEB"/>
    <w:rsid w:val="003706AB"/>
    <w:rsid w:val="0037174E"/>
    <w:rsid w:val="00371C24"/>
    <w:rsid w:val="00372C9E"/>
    <w:rsid w:val="00373E2B"/>
    <w:rsid w:val="00375245"/>
    <w:rsid w:val="0037570A"/>
    <w:rsid w:val="00375A4D"/>
    <w:rsid w:val="00375CBE"/>
    <w:rsid w:val="00376343"/>
    <w:rsid w:val="00376F5E"/>
    <w:rsid w:val="00377E60"/>
    <w:rsid w:val="00380067"/>
    <w:rsid w:val="00380C52"/>
    <w:rsid w:val="003815D0"/>
    <w:rsid w:val="00381E3C"/>
    <w:rsid w:val="00382337"/>
    <w:rsid w:val="00382AC5"/>
    <w:rsid w:val="003862E3"/>
    <w:rsid w:val="00386E01"/>
    <w:rsid w:val="003879EE"/>
    <w:rsid w:val="003915DC"/>
    <w:rsid w:val="00391AD5"/>
    <w:rsid w:val="00393CC2"/>
    <w:rsid w:val="00393CE7"/>
    <w:rsid w:val="003941B6"/>
    <w:rsid w:val="00394740"/>
    <w:rsid w:val="003949C9"/>
    <w:rsid w:val="00396A6C"/>
    <w:rsid w:val="0039752F"/>
    <w:rsid w:val="00397639"/>
    <w:rsid w:val="003A0D1D"/>
    <w:rsid w:val="003A54CB"/>
    <w:rsid w:val="003A5614"/>
    <w:rsid w:val="003A6864"/>
    <w:rsid w:val="003B12CA"/>
    <w:rsid w:val="003B38EB"/>
    <w:rsid w:val="003B4231"/>
    <w:rsid w:val="003B4D38"/>
    <w:rsid w:val="003B5655"/>
    <w:rsid w:val="003B6344"/>
    <w:rsid w:val="003B65EA"/>
    <w:rsid w:val="003B67DC"/>
    <w:rsid w:val="003B72D3"/>
    <w:rsid w:val="003C0FE4"/>
    <w:rsid w:val="003C26AA"/>
    <w:rsid w:val="003C3329"/>
    <w:rsid w:val="003C37A2"/>
    <w:rsid w:val="003C4582"/>
    <w:rsid w:val="003C4ED9"/>
    <w:rsid w:val="003C5367"/>
    <w:rsid w:val="003C6876"/>
    <w:rsid w:val="003C6DDC"/>
    <w:rsid w:val="003C79C5"/>
    <w:rsid w:val="003C7BEE"/>
    <w:rsid w:val="003D00FC"/>
    <w:rsid w:val="003D06F3"/>
    <w:rsid w:val="003D2A90"/>
    <w:rsid w:val="003D2B3C"/>
    <w:rsid w:val="003D360E"/>
    <w:rsid w:val="003D362D"/>
    <w:rsid w:val="003D42C2"/>
    <w:rsid w:val="003D4A00"/>
    <w:rsid w:val="003D59F5"/>
    <w:rsid w:val="003D5A7F"/>
    <w:rsid w:val="003D6A17"/>
    <w:rsid w:val="003D6D85"/>
    <w:rsid w:val="003D72C6"/>
    <w:rsid w:val="003E049B"/>
    <w:rsid w:val="003E09CC"/>
    <w:rsid w:val="003E2134"/>
    <w:rsid w:val="003E3B1F"/>
    <w:rsid w:val="003E3F44"/>
    <w:rsid w:val="003E51D8"/>
    <w:rsid w:val="003E5AF1"/>
    <w:rsid w:val="003F1636"/>
    <w:rsid w:val="003F17D6"/>
    <w:rsid w:val="003F76A9"/>
    <w:rsid w:val="00400A64"/>
    <w:rsid w:val="00400B36"/>
    <w:rsid w:val="00401220"/>
    <w:rsid w:val="00402DE4"/>
    <w:rsid w:val="00402F93"/>
    <w:rsid w:val="004030EC"/>
    <w:rsid w:val="00404C03"/>
    <w:rsid w:val="00404DAE"/>
    <w:rsid w:val="00404F23"/>
    <w:rsid w:val="00406A8E"/>
    <w:rsid w:val="00410347"/>
    <w:rsid w:val="00410FEA"/>
    <w:rsid w:val="0041299B"/>
    <w:rsid w:val="004138C0"/>
    <w:rsid w:val="00413D53"/>
    <w:rsid w:val="00414511"/>
    <w:rsid w:val="00414590"/>
    <w:rsid w:val="0041622F"/>
    <w:rsid w:val="00416231"/>
    <w:rsid w:val="004162DE"/>
    <w:rsid w:val="004208AF"/>
    <w:rsid w:val="0042151D"/>
    <w:rsid w:val="00421595"/>
    <w:rsid w:val="004220AB"/>
    <w:rsid w:val="004256DC"/>
    <w:rsid w:val="004258FF"/>
    <w:rsid w:val="00427197"/>
    <w:rsid w:val="0042773E"/>
    <w:rsid w:val="00427D0C"/>
    <w:rsid w:val="0043087B"/>
    <w:rsid w:val="00430DE0"/>
    <w:rsid w:val="00430E7C"/>
    <w:rsid w:val="00431948"/>
    <w:rsid w:val="0043333A"/>
    <w:rsid w:val="00434073"/>
    <w:rsid w:val="004343BB"/>
    <w:rsid w:val="00434AF3"/>
    <w:rsid w:val="004365B4"/>
    <w:rsid w:val="00441E44"/>
    <w:rsid w:val="004476C8"/>
    <w:rsid w:val="004476F2"/>
    <w:rsid w:val="004501DD"/>
    <w:rsid w:val="00450906"/>
    <w:rsid w:val="00450C2C"/>
    <w:rsid w:val="00451847"/>
    <w:rsid w:val="00452D80"/>
    <w:rsid w:val="00453FDA"/>
    <w:rsid w:val="004551CF"/>
    <w:rsid w:val="00455A4B"/>
    <w:rsid w:val="00456561"/>
    <w:rsid w:val="00456F91"/>
    <w:rsid w:val="00460270"/>
    <w:rsid w:val="004605FC"/>
    <w:rsid w:val="0046081D"/>
    <w:rsid w:val="00460B24"/>
    <w:rsid w:val="00462120"/>
    <w:rsid w:val="0046261F"/>
    <w:rsid w:val="00462955"/>
    <w:rsid w:val="00462C3C"/>
    <w:rsid w:val="00462F6C"/>
    <w:rsid w:val="00463E87"/>
    <w:rsid w:val="004645EF"/>
    <w:rsid w:val="0046645B"/>
    <w:rsid w:val="004673EF"/>
    <w:rsid w:val="004707F8"/>
    <w:rsid w:val="00474B8A"/>
    <w:rsid w:val="00474BFB"/>
    <w:rsid w:val="00476D66"/>
    <w:rsid w:val="004771B0"/>
    <w:rsid w:val="00477854"/>
    <w:rsid w:val="00477934"/>
    <w:rsid w:val="00477938"/>
    <w:rsid w:val="004803D8"/>
    <w:rsid w:val="00481CFD"/>
    <w:rsid w:val="00481D25"/>
    <w:rsid w:val="00481F87"/>
    <w:rsid w:val="00483D5B"/>
    <w:rsid w:val="00483FBA"/>
    <w:rsid w:val="00484D3C"/>
    <w:rsid w:val="00485A79"/>
    <w:rsid w:val="00487A5F"/>
    <w:rsid w:val="00487A9F"/>
    <w:rsid w:val="00490360"/>
    <w:rsid w:val="004935F7"/>
    <w:rsid w:val="0049506F"/>
    <w:rsid w:val="00497DDA"/>
    <w:rsid w:val="004A1B3B"/>
    <w:rsid w:val="004A4F60"/>
    <w:rsid w:val="004B0B48"/>
    <w:rsid w:val="004B0B7D"/>
    <w:rsid w:val="004B0F1D"/>
    <w:rsid w:val="004B1819"/>
    <w:rsid w:val="004B1867"/>
    <w:rsid w:val="004B1EB3"/>
    <w:rsid w:val="004B1F7E"/>
    <w:rsid w:val="004B218B"/>
    <w:rsid w:val="004B299E"/>
    <w:rsid w:val="004B4268"/>
    <w:rsid w:val="004B528C"/>
    <w:rsid w:val="004B79BE"/>
    <w:rsid w:val="004B7A0D"/>
    <w:rsid w:val="004C01F4"/>
    <w:rsid w:val="004C083B"/>
    <w:rsid w:val="004C1767"/>
    <w:rsid w:val="004C260D"/>
    <w:rsid w:val="004C26A7"/>
    <w:rsid w:val="004C4C4E"/>
    <w:rsid w:val="004C70EA"/>
    <w:rsid w:val="004D0869"/>
    <w:rsid w:val="004D0E46"/>
    <w:rsid w:val="004D1AE1"/>
    <w:rsid w:val="004D24E8"/>
    <w:rsid w:val="004D27F5"/>
    <w:rsid w:val="004D2BE4"/>
    <w:rsid w:val="004D425C"/>
    <w:rsid w:val="004D622D"/>
    <w:rsid w:val="004D6290"/>
    <w:rsid w:val="004D7A51"/>
    <w:rsid w:val="004D7CB6"/>
    <w:rsid w:val="004D7D49"/>
    <w:rsid w:val="004E2A97"/>
    <w:rsid w:val="004E37C6"/>
    <w:rsid w:val="004E57E4"/>
    <w:rsid w:val="004E6368"/>
    <w:rsid w:val="004F00F0"/>
    <w:rsid w:val="004F0E85"/>
    <w:rsid w:val="004F2E4F"/>
    <w:rsid w:val="004F35DA"/>
    <w:rsid w:val="004F3BF4"/>
    <w:rsid w:val="004F4763"/>
    <w:rsid w:val="004F478F"/>
    <w:rsid w:val="00500818"/>
    <w:rsid w:val="00502C42"/>
    <w:rsid w:val="005036A1"/>
    <w:rsid w:val="00503BA7"/>
    <w:rsid w:val="0050402C"/>
    <w:rsid w:val="005042AC"/>
    <w:rsid w:val="00505574"/>
    <w:rsid w:val="0050672D"/>
    <w:rsid w:val="00510420"/>
    <w:rsid w:val="0051093E"/>
    <w:rsid w:val="00510C28"/>
    <w:rsid w:val="005114A2"/>
    <w:rsid w:val="005124DF"/>
    <w:rsid w:val="0051307D"/>
    <w:rsid w:val="00515309"/>
    <w:rsid w:val="00517675"/>
    <w:rsid w:val="00517866"/>
    <w:rsid w:val="00517E54"/>
    <w:rsid w:val="00522D24"/>
    <w:rsid w:val="00522EB1"/>
    <w:rsid w:val="00523520"/>
    <w:rsid w:val="0052389C"/>
    <w:rsid w:val="00524102"/>
    <w:rsid w:val="00525113"/>
    <w:rsid w:val="00525164"/>
    <w:rsid w:val="00526CEE"/>
    <w:rsid w:val="00527DA3"/>
    <w:rsid w:val="00534BED"/>
    <w:rsid w:val="00535D83"/>
    <w:rsid w:val="00537D6C"/>
    <w:rsid w:val="0054007D"/>
    <w:rsid w:val="005402CA"/>
    <w:rsid w:val="00540934"/>
    <w:rsid w:val="00540FBC"/>
    <w:rsid w:val="0054310B"/>
    <w:rsid w:val="0054334C"/>
    <w:rsid w:val="00543B28"/>
    <w:rsid w:val="00543CD5"/>
    <w:rsid w:val="00544162"/>
    <w:rsid w:val="005459DE"/>
    <w:rsid w:val="00545F0C"/>
    <w:rsid w:val="00547869"/>
    <w:rsid w:val="00547889"/>
    <w:rsid w:val="005502F8"/>
    <w:rsid w:val="00550AFE"/>
    <w:rsid w:val="00551D04"/>
    <w:rsid w:val="0055437D"/>
    <w:rsid w:val="0055516D"/>
    <w:rsid w:val="00556A0F"/>
    <w:rsid w:val="00561805"/>
    <w:rsid w:val="00561C45"/>
    <w:rsid w:val="005631AF"/>
    <w:rsid w:val="005647E0"/>
    <w:rsid w:val="00566A39"/>
    <w:rsid w:val="00567907"/>
    <w:rsid w:val="00570878"/>
    <w:rsid w:val="0057104A"/>
    <w:rsid w:val="00571525"/>
    <w:rsid w:val="00571D57"/>
    <w:rsid w:val="00572BB0"/>
    <w:rsid w:val="005732A4"/>
    <w:rsid w:val="0057447A"/>
    <w:rsid w:val="00574DA9"/>
    <w:rsid w:val="00574E77"/>
    <w:rsid w:val="00574FC3"/>
    <w:rsid w:val="005757F6"/>
    <w:rsid w:val="005759BE"/>
    <w:rsid w:val="0057682F"/>
    <w:rsid w:val="00576A0D"/>
    <w:rsid w:val="005816A9"/>
    <w:rsid w:val="00581E45"/>
    <w:rsid w:val="005838D2"/>
    <w:rsid w:val="005858D8"/>
    <w:rsid w:val="00585957"/>
    <w:rsid w:val="005869C2"/>
    <w:rsid w:val="00586E02"/>
    <w:rsid w:val="00590E49"/>
    <w:rsid w:val="00592C13"/>
    <w:rsid w:val="00593ECA"/>
    <w:rsid w:val="00594DB3"/>
    <w:rsid w:val="005960D2"/>
    <w:rsid w:val="005961FB"/>
    <w:rsid w:val="00596429"/>
    <w:rsid w:val="005969FB"/>
    <w:rsid w:val="00596AB4"/>
    <w:rsid w:val="005A066A"/>
    <w:rsid w:val="005A0864"/>
    <w:rsid w:val="005A0B87"/>
    <w:rsid w:val="005A111D"/>
    <w:rsid w:val="005A3ED5"/>
    <w:rsid w:val="005A4A00"/>
    <w:rsid w:val="005A59E6"/>
    <w:rsid w:val="005B0CF3"/>
    <w:rsid w:val="005B17C6"/>
    <w:rsid w:val="005B233A"/>
    <w:rsid w:val="005B268F"/>
    <w:rsid w:val="005B35C1"/>
    <w:rsid w:val="005B42A2"/>
    <w:rsid w:val="005B5C4E"/>
    <w:rsid w:val="005B648A"/>
    <w:rsid w:val="005B6778"/>
    <w:rsid w:val="005C08A2"/>
    <w:rsid w:val="005C0F83"/>
    <w:rsid w:val="005C247E"/>
    <w:rsid w:val="005C4968"/>
    <w:rsid w:val="005C6068"/>
    <w:rsid w:val="005C6A97"/>
    <w:rsid w:val="005C748B"/>
    <w:rsid w:val="005C7838"/>
    <w:rsid w:val="005C7F9A"/>
    <w:rsid w:val="005D1383"/>
    <w:rsid w:val="005D1478"/>
    <w:rsid w:val="005D263B"/>
    <w:rsid w:val="005D423D"/>
    <w:rsid w:val="005D551E"/>
    <w:rsid w:val="005D59C7"/>
    <w:rsid w:val="005D62CF"/>
    <w:rsid w:val="005D6F30"/>
    <w:rsid w:val="005E0BE3"/>
    <w:rsid w:val="005E0C53"/>
    <w:rsid w:val="005E1434"/>
    <w:rsid w:val="005E18E2"/>
    <w:rsid w:val="005E1F8D"/>
    <w:rsid w:val="005E20B3"/>
    <w:rsid w:val="005E3213"/>
    <w:rsid w:val="005E3FE9"/>
    <w:rsid w:val="005E41B6"/>
    <w:rsid w:val="005E443A"/>
    <w:rsid w:val="005E46C6"/>
    <w:rsid w:val="005E536D"/>
    <w:rsid w:val="005E6AFC"/>
    <w:rsid w:val="005E7704"/>
    <w:rsid w:val="005F2929"/>
    <w:rsid w:val="005F3A1C"/>
    <w:rsid w:val="005F3A3B"/>
    <w:rsid w:val="005F4CED"/>
    <w:rsid w:val="005F5397"/>
    <w:rsid w:val="005F5C31"/>
    <w:rsid w:val="005F5DD3"/>
    <w:rsid w:val="005F6344"/>
    <w:rsid w:val="005F6CB6"/>
    <w:rsid w:val="005F70A1"/>
    <w:rsid w:val="00600705"/>
    <w:rsid w:val="00601464"/>
    <w:rsid w:val="00602439"/>
    <w:rsid w:val="006054A3"/>
    <w:rsid w:val="00606D18"/>
    <w:rsid w:val="0060754F"/>
    <w:rsid w:val="00611291"/>
    <w:rsid w:val="00613400"/>
    <w:rsid w:val="0061381B"/>
    <w:rsid w:val="006144C8"/>
    <w:rsid w:val="0061460D"/>
    <w:rsid w:val="00614743"/>
    <w:rsid w:val="00614D37"/>
    <w:rsid w:val="00614DEC"/>
    <w:rsid w:val="00616557"/>
    <w:rsid w:val="00617069"/>
    <w:rsid w:val="006171A5"/>
    <w:rsid w:val="00620600"/>
    <w:rsid w:val="0062124E"/>
    <w:rsid w:val="00621EA2"/>
    <w:rsid w:val="00624C04"/>
    <w:rsid w:val="00624C5B"/>
    <w:rsid w:val="006255AF"/>
    <w:rsid w:val="0062594D"/>
    <w:rsid w:val="00625FAE"/>
    <w:rsid w:val="006265E7"/>
    <w:rsid w:val="006267EA"/>
    <w:rsid w:val="00627426"/>
    <w:rsid w:val="00630FB2"/>
    <w:rsid w:val="00631894"/>
    <w:rsid w:val="0063306C"/>
    <w:rsid w:val="00635DF2"/>
    <w:rsid w:val="00635E50"/>
    <w:rsid w:val="00636728"/>
    <w:rsid w:val="00640AFC"/>
    <w:rsid w:val="006424AB"/>
    <w:rsid w:val="00642DCA"/>
    <w:rsid w:val="00643FFB"/>
    <w:rsid w:val="00645293"/>
    <w:rsid w:val="00650EF6"/>
    <w:rsid w:val="006512CC"/>
    <w:rsid w:val="00651D97"/>
    <w:rsid w:val="00653DBB"/>
    <w:rsid w:val="0065491E"/>
    <w:rsid w:val="00654F9D"/>
    <w:rsid w:val="00655550"/>
    <w:rsid w:val="006606A0"/>
    <w:rsid w:val="0066076B"/>
    <w:rsid w:val="006623AF"/>
    <w:rsid w:val="00662617"/>
    <w:rsid w:val="00662930"/>
    <w:rsid w:val="00662ADB"/>
    <w:rsid w:val="00663F14"/>
    <w:rsid w:val="00664578"/>
    <w:rsid w:val="00664CE5"/>
    <w:rsid w:val="00665E94"/>
    <w:rsid w:val="006662EA"/>
    <w:rsid w:val="00666E9A"/>
    <w:rsid w:val="00667BBD"/>
    <w:rsid w:val="00667D99"/>
    <w:rsid w:val="00671A8C"/>
    <w:rsid w:val="00672A41"/>
    <w:rsid w:val="006730CE"/>
    <w:rsid w:val="00674D08"/>
    <w:rsid w:val="0067605B"/>
    <w:rsid w:val="006766AC"/>
    <w:rsid w:val="00676E34"/>
    <w:rsid w:val="00677088"/>
    <w:rsid w:val="006801AE"/>
    <w:rsid w:val="006802C3"/>
    <w:rsid w:val="006807AA"/>
    <w:rsid w:val="00683542"/>
    <w:rsid w:val="00685512"/>
    <w:rsid w:val="00686EBC"/>
    <w:rsid w:val="00686F53"/>
    <w:rsid w:val="00690545"/>
    <w:rsid w:val="00690EF1"/>
    <w:rsid w:val="0069158F"/>
    <w:rsid w:val="00692120"/>
    <w:rsid w:val="00693791"/>
    <w:rsid w:val="00693A61"/>
    <w:rsid w:val="00693F62"/>
    <w:rsid w:val="00693FB9"/>
    <w:rsid w:val="00695416"/>
    <w:rsid w:val="006954BE"/>
    <w:rsid w:val="00695A52"/>
    <w:rsid w:val="006969C2"/>
    <w:rsid w:val="00696B31"/>
    <w:rsid w:val="006A6049"/>
    <w:rsid w:val="006A7065"/>
    <w:rsid w:val="006A79AB"/>
    <w:rsid w:val="006A7B91"/>
    <w:rsid w:val="006B1377"/>
    <w:rsid w:val="006B5E0E"/>
    <w:rsid w:val="006B76C0"/>
    <w:rsid w:val="006C2105"/>
    <w:rsid w:val="006C21A0"/>
    <w:rsid w:val="006C2351"/>
    <w:rsid w:val="006C2F48"/>
    <w:rsid w:val="006C54B4"/>
    <w:rsid w:val="006C5C9E"/>
    <w:rsid w:val="006C6E33"/>
    <w:rsid w:val="006D00E0"/>
    <w:rsid w:val="006D0F3D"/>
    <w:rsid w:val="006D1570"/>
    <w:rsid w:val="006D244E"/>
    <w:rsid w:val="006D58A9"/>
    <w:rsid w:val="006D5AA6"/>
    <w:rsid w:val="006D6398"/>
    <w:rsid w:val="006D68C2"/>
    <w:rsid w:val="006D7F7B"/>
    <w:rsid w:val="006E2148"/>
    <w:rsid w:val="006E24FF"/>
    <w:rsid w:val="006E303F"/>
    <w:rsid w:val="006E3410"/>
    <w:rsid w:val="006E4867"/>
    <w:rsid w:val="006E4A3D"/>
    <w:rsid w:val="006E5068"/>
    <w:rsid w:val="006E56EF"/>
    <w:rsid w:val="006E65D1"/>
    <w:rsid w:val="006E6E72"/>
    <w:rsid w:val="006F1334"/>
    <w:rsid w:val="006F1CB0"/>
    <w:rsid w:val="006F21E1"/>
    <w:rsid w:val="006F2A76"/>
    <w:rsid w:val="006F40B1"/>
    <w:rsid w:val="006F4613"/>
    <w:rsid w:val="006F5015"/>
    <w:rsid w:val="006F6A73"/>
    <w:rsid w:val="007014B1"/>
    <w:rsid w:val="00701952"/>
    <w:rsid w:val="0070196C"/>
    <w:rsid w:val="00701B3A"/>
    <w:rsid w:val="00702A86"/>
    <w:rsid w:val="00703548"/>
    <w:rsid w:val="00704160"/>
    <w:rsid w:val="00705034"/>
    <w:rsid w:val="00705CEE"/>
    <w:rsid w:val="007074D1"/>
    <w:rsid w:val="00711680"/>
    <w:rsid w:val="007117BA"/>
    <w:rsid w:val="00711A9C"/>
    <w:rsid w:val="00712C18"/>
    <w:rsid w:val="007131E7"/>
    <w:rsid w:val="007135D1"/>
    <w:rsid w:val="00713DBF"/>
    <w:rsid w:val="00714AFF"/>
    <w:rsid w:val="00714C47"/>
    <w:rsid w:val="00715D61"/>
    <w:rsid w:val="0071734F"/>
    <w:rsid w:val="007200FF"/>
    <w:rsid w:val="007205C8"/>
    <w:rsid w:val="00721422"/>
    <w:rsid w:val="00723EA8"/>
    <w:rsid w:val="0072479F"/>
    <w:rsid w:val="0072630A"/>
    <w:rsid w:val="0072706A"/>
    <w:rsid w:val="00727214"/>
    <w:rsid w:val="00727A69"/>
    <w:rsid w:val="00732B4A"/>
    <w:rsid w:val="00733E49"/>
    <w:rsid w:val="00735853"/>
    <w:rsid w:val="007420F7"/>
    <w:rsid w:val="007423A2"/>
    <w:rsid w:val="00743298"/>
    <w:rsid w:val="00744DF2"/>
    <w:rsid w:val="00745472"/>
    <w:rsid w:val="00745645"/>
    <w:rsid w:val="007457BE"/>
    <w:rsid w:val="00745A66"/>
    <w:rsid w:val="00745CD7"/>
    <w:rsid w:val="00747336"/>
    <w:rsid w:val="0074756A"/>
    <w:rsid w:val="00747A29"/>
    <w:rsid w:val="00747BAE"/>
    <w:rsid w:val="00750092"/>
    <w:rsid w:val="0075081C"/>
    <w:rsid w:val="00750902"/>
    <w:rsid w:val="007511D6"/>
    <w:rsid w:val="00754AC6"/>
    <w:rsid w:val="00754FED"/>
    <w:rsid w:val="007552D4"/>
    <w:rsid w:val="00757AE0"/>
    <w:rsid w:val="007607B3"/>
    <w:rsid w:val="0076086A"/>
    <w:rsid w:val="00760909"/>
    <w:rsid w:val="00761C0D"/>
    <w:rsid w:val="00761D9A"/>
    <w:rsid w:val="00761FBA"/>
    <w:rsid w:val="00762AD8"/>
    <w:rsid w:val="007635C1"/>
    <w:rsid w:val="00763616"/>
    <w:rsid w:val="00764460"/>
    <w:rsid w:val="00764893"/>
    <w:rsid w:val="007655AC"/>
    <w:rsid w:val="00765DE6"/>
    <w:rsid w:val="0076709C"/>
    <w:rsid w:val="007670F3"/>
    <w:rsid w:val="00773598"/>
    <w:rsid w:val="00773C99"/>
    <w:rsid w:val="00774103"/>
    <w:rsid w:val="00774952"/>
    <w:rsid w:val="00774B3A"/>
    <w:rsid w:val="007768F1"/>
    <w:rsid w:val="00777013"/>
    <w:rsid w:val="007774FB"/>
    <w:rsid w:val="00783084"/>
    <w:rsid w:val="007830C3"/>
    <w:rsid w:val="00783162"/>
    <w:rsid w:val="00784209"/>
    <w:rsid w:val="0078511B"/>
    <w:rsid w:val="00787915"/>
    <w:rsid w:val="0079081B"/>
    <w:rsid w:val="00790DFD"/>
    <w:rsid w:val="00790FD7"/>
    <w:rsid w:val="00791DE6"/>
    <w:rsid w:val="007929E3"/>
    <w:rsid w:val="00794ABC"/>
    <w:rsid w:val="00795BA3"/>
    <w:rsid w:val="00796354"/>
    <w:rsid w:val="00796AE4"/>
    <w:rsid w:val="00797709"/>
    <w:rsid w:val="00797E28"/>
    <w:rsid w:val="007A26EF"/>
    <w:rsid w:val="007A38E4"/>
    <w:rsid w:val="007A4373"/>
    <w:rsid w:val="007A442E"/>
    <w:rsid w:val="007A481A"/>
    <w:rsid w:val="007A6129"/>
    <w:rsid w:val="007A7731"/>
    <w:rsid w:val="007B028D"/>
    <w:rsid w:val="007B03B0"/>
    <w:rsid w:val="007B0506"/>
    <w:rsid w:val="007B1F2D"/>
    <w:rsid w:val="007B3CB5"/>
    <w:rsid w:val="007B3E32"/>
    <w:rsid w:val="007B5721"/>
    <w:rsid w:val="007B5E9E"/>
    <w:rsid w:val="007B5EE3"/>
    <w:rsid w:val="007C0607"/>
    <w:rsid w:val="007C06B4"/>
    <w:rsid w:val="007C0758"/>
    <w:rsid w:val="007C10B9"/>
    <w:rsid w:val="007C1D3F"/>
    <w:rsid w:val="007C27DD"/>
    <w:rsid w:val="007C2BEF"/>
    <w:rsid w:val="007C6321"/>
    <w:rsid w:val="007D0FE4"/>
    <w:rsid w:val="007D1A26"/>
    <w:rsid w:val="007D1C3C"/>
    <w:rsid w:val="007D3658"/>
    <w:rsid w:val="007D3E1C"/>
    <w:rsid w:val="007D4000"/>
    <w:rsid w:val="007D40E7"/>
    <w:rsid w:val="007D45E7"/>
    <w:rsid w:val="007D6B69"/>
    <w:rsid w:val="007D6E83"/>
    <w:rsid w:val="007D746A"/>
    <w:rsid w:val="007E084E"/>
    <w:rsid w:val="007E11CB"/>
    <w:rsid w:val="007E2310"/>
    <w:rsid w:val="007E2363"/>
    <w:rsid w:val="007E2942"/>
    <w:rsid w:val="007E3CEE"/>
    <w:rsid w:val="007E3FCB"/>
    <w:rsid w:val="007E4B86"/>
    <w:rsid w:val="007E5F51"/>
    <w:rsid w:val="007E6574"/>
    <w:rsid w:val="007E67C8"/>
    <w:rsid w:val="007F059A"/>
    <w:rsid w:val="007F05BB"/>
    <w:rsid w:val="007F0F1D"/>
    <w:rsid w:val="007F11E8"/>
    <w:rsid w:val="007F2915"/>
    <w:rsid w:val="007F4C75"/>
    <w:rsid w:val="007F6232"/>
    <w:rsid w:val="007F6D95"/>
    <w:rsid w:val="008016AC"/>
    <w:rsid w:val="00802F69"/>
    <w:rsid w:val="00803249"/>
    <w:rsid w:val="008037A5"/>
    <w:rsid w:val="0080495A"/>
    <w:rsid w:val="0080543A"/>
    <w:rsid w:val="008069A6"/>
    <w:rsid w:val="008069E4"/>
    <w:rsid w:val="0081009C"/>
    <w:rsid w:val="008115E4"/>
    <w:rsid w:val="0081296B"/>
    <w:rsid w:val="00813B57"/>
    <w:rsid w:val="008140A9"/>
    <w:rsid w:val="00816F4A"/>
    <w:rsid w:val="00817BEA"/>
    <w:rsid w:val="00817F63"/>
    <w:rsid w:val="008202FE"/>
    <w:rsid w:val="0082124B"/>
    <w:rsid w:val="0082241F"/>
    <w:rsid w:val="00823817"/>
    <w:rsid w:val="008239AC"/>
    <w:rsid w:val="008253FC"/>
    <w:rsid w:val="00825417"/>
    <w:rsid w:val="008260A9"/>
    <w:rsid w:val="008271EB"/>
    <w:rsid w:val="008312FD"/>
    <w:rsid w:val="00833503"/>
    <w:rsid w:val="00833C77"/>
    <w:rsid w:val="00833D87"/>
    <w:rsid w:val="00834E27"/>
    <w:rsid w:val="00835072"/>
    <w:rsid w:val="0083554F"/>
    <w:rsid w:val="00835C29"/>
    <w:rsid w:val="00835F28"/>
    <w:rsid w:val="0083666F"/>
    <w:rsid w:val="00837898"/>
    <w:rsid w:val="00841208"/>
    <w:rsid w:val="008412B3"/>
    <w:rsid w:val="00841814"/>
    <w:rsid w:val="00842EF3"/>
    <w:rsid w:val="008431C6"/>
    <w:rsid w:val="00843705"/>
    <w:rsid w:val="0084416C"/>
    <w:rsid w:val="00845083"/>
    <w:rsid w:val="0084509B"/>
    <w:rsid w:val="00847E9D"/>
    <w:rsid w:val="00852203"/>
    <w:rsid w:val="008575C3"/>
    <w:rsid w:val="00857E04"/>
    <w:rsid w:val="00863F78"/>
    <w:rsid w:val="0086434E"/>
    <w:rsid w:val="00864CA5"/>
    <w:rsid w:val="0086651D"/>
    <w:rsid w:val="00866B8B"/>
    <w:rsid w:val="008673E7"/>
    <w:rsid w:val="008702F3"/>
    <w:rsid w:val="00871EF8"/>
    <w:rsid w:val="00872C29"/>
    <w:rsid w:val="008736EA"/>
    <w:rsid w:val="00873F7D"/>
    <w:rsid w:val="00874D7B"/>
    <w:rsid w:val="00874E5F"/>
    <w:rsid w:val="00875026"/>
    <w:rsid w:val="00875317"/>
    <w:rsid w:val="0087554E"/>
    <w:rsid w:val="00880CB0"/>
    <w:rsid w:val="008812B7"/>
    <w:rsid w:val="00881E82"/>
    <w:rsid w:val="00883631"/>
    <w:rsid w:val="00883EB2"/>
    <w:rsid w:val="008844DB"/>
    <w:rsid w:val="008846ED"/>
    <w:rsid w:val="008848E5"/>
    <w:rsid w:val="00885817"/>
    <w:rsid w:val="00887428"/>
    <w:rsid w:val="0089078F"/>
    <w:rsid w:val="008908DB"/>
    <w:rsid w:val="008916FF"/>
    <w:rsid w:val="00891D81"/>
    <w:rsid w:val="00893080"/>
    <w:rsid w:val="0089371A"/>
    <w:rsid w:val="00894EEE"/>
    <w:rsid w:val="00897025"/>
    <w:rsid w:val="00897ECA"/>
    <w:rsid w:val="008A30F9"/>
    <w:rsid w:val="008A5255"/>
    <w:rsid w:val="008A6BF6"/>
    <w:rsid w:val="008A7A2B"/>
    <w:rsid w:val="008B1B8E"/>
    <w:rsid w:val="008B2601"/>
    <w:rsid w:val="008B263D"/>
    <w:rsid w:val="008B34E3"/>
    <w:rsid w:val="008B5A18"/>
    <w:rsid w:val="008B5CF7"/>
    <w:rsid w:val="008C07DA"/>
    <w:rsid w:val="008C1012"/>
    <w:rsid w:val="008C11C7"/>
    <w:rsid w:val="008C1A5A"/>
    <w:rsid w:val="008C2385"/>
    <w:rsid w:val="008C6CEF"/>
    <w:rsid w:val="008C7615"/>
    <w:rsid w:val="008D2044"/>
    <w:rsid w:val="008D3C77"/>
    <w:rsid w:val="008D4834"/>
    <w:rsid w:val="008D52EA"/>
    <w:rsid w:val="008D58AE"/>
    <w:rsid w:val="008D7786"/>
    <w:rsid w:val="008E1574"/>
    <w:rsid w:val="008E1CB3"/>
    <w:rsid w:val="008E2AF9"/>
    <w:rsid w:val="008E2F14"/>
    <w:rsid w:val="008E5BCF"/>
    <w:rsid w:val="008F170C"/>
    <w:rsid w:val="008F2E35"/>
    <w:rsid w:val="008F2E53"/>
    <w:rsid w:val="008F2F97"/>
    <w:rsid w:val="008F488C"/>
    <w:rsid w:val="008F4AEE"/>
    <w:rsid w:val="008F5354"/>
    <w:rsid w:val="008F536E"/>
    <w:rsid w:val="008F63DB"/>
    <w:rsid w:val="008F6B19"/>
    <w:rsid w:val="008F6E70"/>
    <w:rsid w:val="008F70ED"/>
    <w:rsid w:val="00900210"/>
    <w:rsid w:val="0090023E"/>
    <w:rsid w:val="009017E6"/>
    <w:rsid w:val="00902374"/>
    <w:rsid w:val="009026F0"/>
    <w:rsid w:val="00902CE4"/>
    <w:rsid w:val="00905874"/>
    <w:rsid w:val="0090597D"/>
    <w:rsid w:val="00905C34"/>
    <w:rsid w:val="009062D9"/>
    <w:rsid w:val="009071FA"/>
    <w:rsid w:val="00910035"/>
    <w:rsid w:val="00910122"/>
    <w:rsid w:val="00910256"/>
    <w:rsid w:val="009109CC"/>
    <w:rsid w:val="009109E8"/>
    <w:rsid w:val="00912CD6"/>
    <w:rsid w:val="00912E8F"/>
    <w:rsid w:val="009133A7"/>
    <w:rsid w:val="00916DB7"/>
    <w:rsid w:val="00917178"/>
    <w:rsid w:val="00921924"/>
    <w:rsid w:val="00921B31"/>
    <w:rsid w:val="0092275C"/>
    <w:rsid w:val="0092366F"/>
    <w:rsid w:val="00923C6C"/>
    <w:rsid w:val="009250C8"/>
    <w:rsid w:val="0092596A"/>
    <w:rsid w:val="00925C74"/>
    <w:rsid w:val="009273A7"/>
    <w:rsid w:val="00927619"/>
    <w:rsid w:val="00927898"/>
    <w:rsid w:val="009307A9"/>
    <w:rsid w:val="00931169"/>
    <w:rsid w:val="0093218B"/>
    <w:rsid w:val="00932551"/>
    <w:rsid w:val="00933723"/>
    <w:rsid w:val="0093380F"/>
    <w:rsid w:val="00935340"/>
    <w:rsid w:val="00935776"/>
    <w:rsid w:val="00937CB3"/>
    <w:rsid w:val="00940602"/>
    <w:rsid w:val="00941BDA"/>
    <w:rsid w:val="00941F82"/>
    <w:rsid w:val="0094376A"/>
    <w:rsid w:val="009437B0"/>
    <w:rsid w:val="00944A4C"/>
    <w:rsid w:val="0094783D"/>
    <w:rsid w:val="00951C84"/>
    <w:rsid w:val="00956218"/>
    <w:rsid w:val="00960A46"/>
    <w:rsid w:val="00960D54"/>
    <w:rsid w:val="00960E2A"/>
    <w:rsid w:val="00961812"/>
    <w:rsid w:val="00961BA0"/>
    <w:rsid w:val="009639E0"/>
    <w:rsid w:val="009642A7"/>
    <w:rsid w:val="0096523A"/>
    <w:rsid w:val="0096664A"/>
    <w:rsid w:val="00966F6B"/>
    <w:rsid w:val="00967414"/>
    <w:rsid w:val="009676AA"/>
    <w:rsid w:val="009676CA"/>
    <w:rsid w:val="00970101"/>
    <w:rsid w:val="00972447"/>
    <w:rsid w:val="00972935"/>
    <w:rsid w:val="00973624"/>
    <w:rsid w:val="00975316"/>
    <w:rsid w:val="00975C19"/>
    <w:rsid w:val="009776A2"/>
    <w:rsid w:val="00981891"/>
    <w:rsid w:val="0098257C"/>
    <w:rsid w:val="009825A1"/>
    <w:rsid w:val="00982799"/>
    <w:rsid w:val="00984E5D"/>
    <w:rsid w:val="00985D45"/>
    <w:rsid w:val="00986135"/>
    <w:rsid w:val="0098615C"/>
    <w:rsid w:val="00986AF1"/>
    <w:rsid w:val="00986C05"/>
    <w:rsid w:val="00991617"/>
    <w:rsid w:val="009925B1"/>
    <w:rsid w:val="00992E78"/>
    <w:rsid w:val="009930B9"/>
    <w:rsid w:val="00993EB8"/>
    <w:rsid w:val="009948A1"/>
    <w:rsid w:val="0099583D"/>
    <w:rsid w:val="009962ED"/>
    <w:rsid w:val="00996A8B"/>
    <w:rsid w:val="009973A7"/>
    <w:rsid w:val="00997CB5"/>
    <w:rsid w:val="00997D1C"/>
    <w:rsid w:val="00997EB7"/>
    <w:rsid w:val="009A1674"/>
    <w:rsid w:val="009A1A25"/>
    <w:rsid w:val="009A1E38"/>
    <w:rsid w:val="009A34A7"/>
    <w:rsid w:val="009A3D9E"/>
    <w:rsid w:val="009A4FE0"/>
    <w:rsid w:val="009A686D"/>
    <w:rsid w:val="009B0D01"/>
    <w:rsid w:val="009B274D"/>
    <w:rsid w:val="009B2FBE"/>
    <w:rsid w:val="009B322F"/>
    <w:rsid w:val="009B3AB1"/>
    <w:rsid w:val="009B3B5A"/>
    <w:rsid w:val="009B49D3"/>
    <w:rsid w:val="009B6130"/>
    <w:rsid w:val="009B62B0"/>
    <w:rsid w:val="009C0E8E"/>
    <w:rsid w:val="009C2032"/>
    <w:rsid w:val="009C2456"/>
    <w:rsid w:val="009C2ED6"/>
    <w:rsid w:val="009C3958"/>
    <w:rsid w:val="009C42FE"/>
    <w:rsid w:val="009C557F"/>
    <w:rsid w:val="009C66F7"/>
    <w:rsid w:val="009D0179"/>
    <w:rsid w:val="009D2321"/>
    <w:rsid w:val="009D25E6"/>
    <w:rsid w:val="009D4586"/>
    <w:rsid w:val="009D6F9B"/>
    <w:rsid w:val="009E05A3"/>
    <w:rsid w:val="009E0941"/>
    <w:rsid w:val="009E0F24"/>
    <w:rsid w:val="009E106B"/>
    <w:rsid w:val="009E1D54"/>
    <w:rsid w:val="009E2F06"/>
    <w:rsid w:val="009E3370"/>
    <w:rsid w:val="009E3B76"/>
    <w:rsid w:val="009E431E"/>
    <w:rsid w:val="009E7005"/>
    <w:rsid w:val="009E7931"/>
    <w:rsid w:val="009F051D"/>
    <w:rsid w:val="009F2CFC"/>
    <w:rsid w:val="009F3539"/>
    <w:rsid w:val="009F3956"/>
    <w:rsid w:val="009F442D"/>
    <w:rsid w:val="009F4B7B"/>
    <w:rsid w:val="009F4D19"/>
    <w:rsid w:val="009F6CAB"/>
    <w:rsid w:val="009F70D6"/>
    <w:rsid w:val="009F73D0"/>
    <w:rsid w:val="009F7B8F"/>
    <w:rsid w:val="009F7BB3"/>
    <w:rsid w:val="00A00915"/>
    <w:rsid w:val="00A00EA8"/>
    <w:rsid w:val="00A017A8"/>
    <w:rsid w:val="00A02155"/>
    <w:rsid w:val="00A0232C"/>
    <w:rsid w:val="00A03CCC"/>
    <w:rsid w:val="00A03F78"/>
    <w:rsid w:val="00A04415"/>
    <w:rsid w:val="00A04692"/>
    <w:rsid w:val="00A05A7F"/>
    <w:rsid w:val="00A074EA"/>
    <w:rsid w:val="00A07918"/>
    <w:rsid w:val="00A07CCC"/>
    <w:rsid w:val="00A107F9"/>
    <w:rsid w:val="00A11A58"/>
    <w:rsid w:val="00A1302B"/>
    <w:rsid w:val="00A14ADC"/>
    <w:rsid w:val="00A14F4C"/>
    <w:rsid w:val="00A166C2"/>
    <w:rsid w:val="00A16A39"/>
    <w:rsid w:val="00A17FF2"/>
    <w:rsid w:val="00A22CAD"/>
    <w:rsid w:val="00A22DE2"/>
    <w:rsid w:val="00A26CBF"/>
    <w:rsid w:val="00A270F5"/>
    <w:rsid w:val="00A2791D"/>
    <w:rsid w:val="00A27BEE"/>
    <w:rsid w:val="00A323B2"/>
    <w:rsid w:val="00A32914"/>
    <w:rsid w:val="00A32B40"/>
    <w:rsid w:val="00A34D84"/>
    <w:rsid w:val="00A34DE8"/>
    <w:rsid w:val="00A35A6A"/>
    <w:rsid w:val="00A35DE8"/>
    <w:rsid w:val="00A360E1"/>
    <w:rsid w:val="00A36460"/>
    <w:rsid w:val="00A40A26"/>
    <w:rsid w:val="00A41C18"/>
    <w:rsid w:val="00A42E83"/>
    <w:rsid w:val="00A4301C"/>
    <w:rsid w:val="00A4374D"/>
    <w:rsid w:val="00A439DC"/>
    <w:rsid w:val="00A43A3B"/>
    <w:rsid w:val="00A45160"/>
    <w:rsid w:val="00A45EEE"/>
    <w:rsid w:val="00A46863"/>
    <w:rsid w:val="00A46E24"/>
    <w:rsid w:val="00A50F35"/>
    <w:rsid w:val="00A51637"/>
    <w:rsid w:val="00A51AB2"/>
    <w:rsid w:val="00A539C8"/>
    <w:rsid w:val="00A53C94"/>
    <w:rsid w:val="00A54BE3"/>
    <w:rsid w:val="00A554C3"/>
    <w:rsid w:val="00A565EE"/>
    <w:rsid w:val="00A570AF"/>
    <w:rsid w:val="00A60E79"/>
    <w:rsid w:val="00A60F6C"/>
    <w:rsid w:val="00A63328"/>
    <w:rsid w:val="00A651E0"/>
    <w:rsid w:val="00A65866"/>
    <w:rsid w:val="00A663B8"/>
    <w:rsid w:val="00A71CD6"/>
    <w:rsid w:val="00A73057"/>
    <w:rsid w:val="00A739AA"/>
    <w:rsid w:val="00A74351"/>
    <w:rsid w:val="00A74691"/>
    <w:rsid w:val="00A74D1E"/>
    <w:rsid w:val="00A7502C"/>
    <w:rsid w:val="00A75D9C"/>
    <w:rsid w:val="00A76424"/>
    <w:rsid w:val="00A76809"/>
    <w:rsid w:val="00A80AF2"/>
    <w:rsid w:val="00A81851"/>
    <w:rsid w:val="00A824B0"/>
    <w:rsid w:val="00A8379D"/>
    <w:rsid w:val="00A83B4B"/>
    <w:rsid w:val="00A83F85"/>
    <w:rsid w:val="00A843BD"/>
    <w:rsid w:val="00A85B3F"/>
    <w:rsid w:val="00A85BA0"/>
    <w:rsid w:val="00A87BE3"/>
    <w:rsid w:val="00A91679"/>
    <w:rsid w:val="00A93363"/>
    <w:rsid w:val="00A93486"/>
    <w:rsid w:val="00A93D86"/>
    <w:rsid w:val="00A948E3"/>
    <w:rsid w:val="00A95D63"/>
    <w:rsid w:val="00A97DD2"/>
    <w:rsid w:val="00AA0531"/>
    <w:rsid w:val="00AA1671"/>
    <w:rsid w:val="00AA2306"/>
    <w:rsid w:val="00AA39B4"/>
    <w:rsid w:val="00AA3F5F"/>
    <w:rsid w:val="00AA4959"/>
    <w:rsid w:val="00AA50E1"/>
    <w:rsid w:val="00AA51D3"/>
    <w:rsid w:val="00AA5E5D"/>
    <w:rsid w:val="00AA6A97"/>
    <w:rsid w:val="00AA6BD6"/>
    <w:rsid w:val="00AB007E"/>
    <w:rsid w:val="00AB019F"/>
    <w:rsid w:val="00AB03EC"/>
    <w:rsid w:val="00AB14E7"/>
    <w:rsid w:val="00AB1683"/>
    <w:rsid w:val="00AB2336"/>
    <w:rsid w:val="00AB2F84"/>
    <w:rsid w:val="00AB6B72"/>
    <w:rsid w:val="00AC095A"/>
    <w:rsid w:val="00AC1B73"/>
    <w:rsid w:val="00AC2F0F"/>
    <w:rsid w:val="00AC35AA"/>
    <w:rsid w:val="00AC4078"/>
    <w:rsid w:val="00AC4896"/>
    <w:rsid w:val="00AC4E85"/>
    <w:rsid w:val="00AC5290"/>
    <w:rsid w:val="00AC5309"/>
    <w:rsid w:val="00AC63B9"/>
    <w:rsid w:val="00AC6A2D"/>
    <w:rsid w:val="00AD005F"/>
    <w:rsid w:val="00AD1B82"/>
    <w:rsid w:val="00AD1E83"/>
    <w:rsid w:val="00AD2739"/>
    <w:rsid w:val="00AD412B"/>
    <w:rsid w:val="00AD41ED"/>
    <w:rsid w:val="00AD5AC7"/>
    <w:rsid w:val="00AD7F42"/>
    <w:rsid w:val="00AE1071"/>
    <w:rsid w:val="00AE10FB"/>
    <w:rsid w:val="00AE18AF"/>
    <w:rsid w:val="00AE2F44"/>
    <w:rsid w:val="00AE32CA"/>
    <w:rsid w:val="00AE4762"/>
    <w:rsid w:val="00AE484F"/>
    <w:rsid w:val="00AE5069"/>
    <w:rsid w:val="00AE6020"/>
    <w:rsid w:val="00AE6543"/>
    <w:rsid w:val="00AE6A29"/>
    <w:rsid w:val="00AE715F"/>
    <w:rsid w:val="00AE7571"/>
    <w:rsid w:val="00AF14F4"/>
    <w:rsid w:val="00AF1A8A"/>
    <w:rsid w:val="00AF2D2A"/>
    <w:rsid w:val="00AF381B"/>
    <w:rsid w:val="00AF3E75"/>
    <w:rsid w:val="00AF43CE"/>
    <w:rsid w:val="00AF4C48"/>
    <w:rsid w:val="00AF4DAA"/>
    <w:rsid w:val="00AF5735"/>
    <w:rsid w:val="00AF6B2F"/>
    <w:rsid w:val="00B01364"/>
    <w:rsid w:val="00B01E5C"/>
    <w:rsid w:val="00B0518F"/>
    <w:rsid w:val="00B05692"/>
    <w:rsid w:val="00B0613F"/>
    <w:rsid w:val="00B071B3"/>
    <w:rsid w:val="00B1090D"/>
    <w:rsid w:val="00B1179B"/>
    <w:rsid w:val="00B127B7"/>
    <w:rsid w:val="00B14755"/>
    <w:rsid w:val="00B16847"/>
    <w:rsid w:val="00B1769A"/>
    <w:rsid w:val="00B17803"/>
    <w:rsid w:val="00B20AD6"/>
    <w:rsid w:val="00B213E2"/>
    <w:rsid w:val="00B21498"/>
    <w:rsid w:val="00B225FB"/>
    <w:rsid w:val="00B22D4A"/>
    <w:rsid w:val="00B22D7F"/>
    <w:rsid w:val="00B22ED1"/>
    <w:rsid w:val="00B23076"/>
    <w:rsid w:val="00B23388"/>
    <w:rsid w:val="00B233CB"/>
    <w:rsid w:val="00B235EE"/>
    <w:rsid w:val="00B238F0"/>
    <w:rsid w:val="00B242D5"/>
    <w:rsid w:val="00B253FC"/>
    <w:rsid w:val="00B2595C"/>
    <w:rsid w:val="00B263CB"/>
    <w:rsid w:val="00B267B6"/>
    <w:rsid w:val="00B26C16"/>
    <w:rsid w:val="00B30A96"/>
    <w:rsid w:val="00B31F2D"/>
    <w:rsid w:val="00B322EF"/>
    <w:rsid w:val="00B33792"/>
    <w:rsid w:val="00B351D7"/>
    <w:rsid w:val="00B3696F"/>
    <w:rsid w:val="00B37087"/>
    <w:rsid w:val="00B415C5"/>
    <w:rsid w:val="00B4582C"/>
    <w:rsid w:val="00B46742"/>
    <w:rsid w:val="00B4695F"/>
    <w:rsid w:val="00B46AFC"/>
    <w:rsid w:val="00B47488"/>
    <w:rsid w:val="00B51E36"/>
    <w:rsid w:val="00B52784"/>
    <w:rsid w:val="00B53E27"/>
    <w:rsid w:val="00B5400F"/>
    <w:rsid w:val="00B54A94"/>
    <w:rsid w:val="00B55171"/>
    <w:rsid w:val="00B5542B"/>
    <w:rsid w:val="00B56A62"/>
    <w:rsid w:val="00B56BC8"/>
    <w:rsid w:val="00B62706"/>
    <w:rsid w:val="00B64FDB"/>
    <w:rsid w:val="00B65EDD"/>
    <w:rsid w:val="00B66BBA"/>
    <w:rsid w:val="00B67494"/>
    <w:rsid w:val="00B67DFE"/>
    <w:rsid w:val="00B727DA"/>
    <w:rsid w:val="00B729A6"/>
    <w:rsid w:val="00B7470E"/>
    <w:rsid w:val="00B74B80"/>
    <w:rsid w:val="00B756D2"/>
    <w:rsid w:val="00B75C5F"/>
    <w:rsid w:val="00B77B37"/>
    <w:rsid w:val="00B80749"/>
    <w:rsid w:val="00B80D7A"/>
    <w:rsid w:val="00B81BD3"/>
    <w:rsid w:val="00B839E3"/>
    <w:rsid w:val="00B83D3F"/>
    <w:rsid w:val="00B85C5B"/>
    <w:rsid w:val="00B86281"/>
    <w:rsid w:val="00B86AA5"/>
    <w:rsid w:val="00B9001A"/>
    <w:rsid w:val="00B90157"/>
    <w:rsid w:val="00B908D6"/>
    <w:rsid w:val="00B90CBC"/>
    <w:rsid w:val="00B91384"/>
    <w:rsid w:val="00B95434"/>
    <w:rsid w:val="00B95DCC"/>
    <w:rsid w:val="00B960DB"/>
    <w:rsid w:val="00B966D0"/>
    <w:rsid w:val="00B970CB"/>
    <w:rsid w:val="00BA0F3D"/>
    <w:rsid w:val="00BA1640"/>
    <w:rsid w:val="00BA17DB"/>
    <w:rsid w:val="00BA191A"/>
    <w:rsid w:val="00BA465A"/>
    <w:rsid w:val="00BA471D"/>
    <w:rsid w:val="00BA4B58"/>
    <w:rsid w:val="00BA678D"/>
    <w:rsid w:val="00BA79F5"/>
    <w:rsid w:val="00BB08AF"/>
    <w:rsid w:val="00BB1019"/>
    <w:rsid w:val="00BB1701"/>
    <w:rsid w:val="00BB219E"/>
    <w:rsid w:val="00BB31E7"/>
    <w:rsid w:val="00BB3AE4"/>
    <w:rsid w:val="00BB51EF"/>
    <w:rsid w:val="00BB52A2"/>
    <w:rsid w:val="00BB5CFF"/>
    <w:rsid w:val="00BB6BB8"/>
    <w:rsid w:val="00BB7E2C"/>
    <w:rsid w:val="00BC1681"/>
    <w:rsid w:val="00BC2058"/>
    <w:rsid w:val="00BC3A6F"/>
    <w:rsid w:val="00BC3B1E"/>
    <w:rsid w:val="00BC3BDA"/>
    <w:rsid w:val="00BC51D6"/>
    <w:rsid w:val="00BC5343"/>
    <w:rsid w:val="00BD074A"/>
    <w:rsid w:val="00BD0BBF"/>
    <w:rsid w:val="00BD1C0B"/>
    <w:rsid w:val="00BD24F6"/>
    <w:rsid w:val="00BD27D6"/>
    <w:rsid w:val="00BD29C6"/>
    <w:rsid w:val="00BD2F3E"/>
    <w:rsid w:val="00BD3121"/>
    <w:rsid w:val="00BD3549"/>
    <w:rsid w:val="00BD42EB"/>
    <w:rsid w:val="00BD4396"/>
    <w:rsid w:val="00BD46AB"/>
    <w:rsid w:val="00BD543F"/>
    <w:rsid w:val="00BD5F66"/>
    <w:rsid w:val="00BD67A7"/>
    <w:rsid w:val="00BE3197"/>
    <w:rsid w:val="00BE4026"/>
    <w:rsid w:val="00BE5A7C"/>
    <w:rsid w:val="00BE5F22"/>
    <w:rsid w:val="00BE674A"/>
    <w:rsid w:val="00BE67E2"/>
    <w:rsid w:val="00BE712E"/>
    <w:rsid w:val="00BE7D0B"/>
    <w:rsid w:val="00BF0B67"/>
    <w:rsid w:val="00BF0CB7"/>
    <w:rsid w:val="00BF11D7"/>
    <w:rsid w:val="00BF192B"/>
    <w:rsid w:val="00BF2278"/>
    <w:rsid w:val="00BF2E1F"/>
    <w:rsid w:val="00BF370D"/>
    <w:rsid w:val="00BF4858"/>
    <w:rsid w:val="00BF4DDC"/>
    <w:rsid w:val="00BF5066"/>
    <w:rsid w:val="00BF61F5"/>
    <w:rsid w:val="00BF768D"/>
    <w:rsid w:val="00C00531"/>
    <w:rsid w:val="00C00EFB"/>
    <w:rsid w:val="00C0113E"/>
    <w:rsid w:val="00C01526"/>
    <w:rsid w:val="00C020D5"/>
    <w:rsid w:val="00C03947"/>
    <w:rsid w:val="00C04587"/>
    <w:rsid w:val="00C047ED"/>
    <w:rsid w:val="00C04D11"/>
    <w:rsid w:val="00C04F4A"/>
    <w:rsid w:val="00C056FE"/>
    <w:rsid w:val="00C06022"/>
    <w:rsid w:val="00C0652B"/>
    <w:rsid w:val="00C06991"/>
    <w:rsid w:val="00C06AAB"/>
    <w:rsid w:val="00C07884"/>
    <w:rsid w:val="00C1016B"/>
    <w:rsid w:val="00C11313"/>
    <w:rsid w:val="00C1198B"/>
    <w:rsid w:val="00C1256C"/>
    <w:rsid w:val="00C12B1A"/>
    <w:rsid w:val="00C137FD"/>
    <w:rsid w:val="00C13C3A"/>
    <w:rsid w:val="00C140FA"/>
    <w:rsid w:val="00C14379"/>
    <w:rsid w:val="00C14ABD"/>
    <w:rsid w:val="00C1515B"/>
    <w:rsid w:val="00C15222"/>
    <w:rsid w:val="00C1575F"/>
    <w:rsid w:val="00C165EC"/>
    <w:rsid w:val="00C16E2F"/>
    <w:rsid w:val="00C23DC9"/>
    <w:rsid w:val="00C23E15"/>
    <w:rsid w:val="00C2626C"/>
    <w:rsid w:val="00C26515"/>
    <w:rsid w:val="00C30D98"/>
    <w:rsid w:val="00C32E2D"/>
    <w:rsid w:val="00C33366"/>
    <w:rsid w:val="00C34880"/>
    <w:rsid w:val="00C3499D"/>
    <w:rsid w:val="00C35A54"/>
    <w:rsid w:val="00C36423"/>
    <w:rsid w:val="00C379A9"/>
    <w:rsid w:val="00C37A99"/>
    <w:rsid w:val="00C37B99"/>
    <w:rsid w:val="00C37F5A"/>
    <w:rsid w:val="00C40359"/>
    <w:rsid w:val="00C41E82"/>
    <w:rsid w:val="00C41FB3"/>
    <w:rsid w:val="00C43F84"/>
    <w:rsid w:val="00C445BF"/>
    <w:rsid w:val="00C45393"/>
    <w:rsid w:val="00C454CB"/>
    <w:rsid w:val="00C455B6"/>
    <w:rsid w:val="00C51D5D"/>
    <w:rsid w:val="00C51E48"/>
    <w:rsid w:val="00C544B3"/>
    <w:rsid w:val="00C55030"/>
    <w:rsid w:val="00C55F97"/>
    <w:rsid w:val="00C563C4"/>
    <w:rsid w:val="00C5644E"/>
    <w:rsid w:val="00C56ACB"/>
    <w:rsid w:val="00C62248"/>
    <w:rsid w:val="00C622F5"/>
    <w:rsid w:val="00C63B03"/>
    <w:rsid w:val="00C654EE"/>
    <w:rsid w:val="00C654F1"/>
    <w:rsid w:val="00C662AE"/>
    <w:rsid w:val="00C66F78"/>
    <w:rsid w:val="00C71DA9"/>
    <w:rsid w:val="00C744AA"/>
    <w:rsid w:val="00C755FE"/>
    <w:rsid w:val="00C75FF7"/>
    <w:rsid w:val="00C760BC"/>
    <w:rsid w:val="00C768C1"/>
    <w:rsid w:val="00C77120"/>
    <w:rsid w:val="00C77153"/>
    <w:rsid w:val="00C81108"/>
    <w:rsid w:val="00C83F16"/>
    <w:rsid w:val="00C83FF1"/>
    <w:rsid w:val="00C84DB2"/>
    <w:rsid w:val="00C870DE"/>
    <w:rsid w:val="00C87A14"/>
    <w:rsid w:val="00C91143"/>
    <w:rsid w:val="00C930D4"/>
    <w:rsid w:val="00C93D57"/>
    <w:rsid w:val="00C954BC"/>
    <w:rsid w:val="00C974F4"/>
    <w:rsid w:val="00C97687"/>
    <w:rsid w:val="00CA01A1"/>
    <w:rsid w:val="00CA04CF"/>
    <w:rsid w:val="00CA0BA5"/>
    <w:rsid w:val="00CA38D9"/>
    <w:rsid w:val="00CA4722"/>
    <w:rsid w:val="00CA69A6"/>
    <w:rsid w:val="00CA748C"/>
    <w:rsid w:val="00CA7F37"/>
    <w:rsid w:val="00CB1344"/>
    <w:rsid w:val="00CB1716"/>
    <w:rsid w:val="00CB2604"/>
    <w:rsid w:val="00CB2E7D"/>
    <w:rsid w:val="00CB3BD9"/>
    <w:rsid w:val="00CB4C58"/>
    <w:rsid w:val="00CB6633"/>
    <w:rsid w:val="00CB67A1"/>
    <w:rsid w:val="00CB7341"/>
    <w:rsid w:val="00CC163D"/>
    <w:rsid w:val="00CC1D44"/>
    <w:rsid w:val="00CC3459"/>
    <w:rsid w:val="00CC4060"/>
    <w:rsid w:val="00CC48F1"/>
    <w:rsid w:val="00CC51CB"/>
    <w:rsid w:val="00CC5360"/>
    <w:rsid w:val="00CC53BB"/>
    <w:rsid w:val="00CC6BAB"/>
    <w:rsid w:val="00CD1F1B"/>
    <w:rsid w:val="00CD2C5D"/>
    <w:rsid w:val="00CD3A31"/>
    <w:rsid w:val="00CD3B04"/>
    <w:rsid w:val="00CD3C01"/>
    <w:rsid w:val="00CD3CDF"/>
    <w:rsid w:val="00CD463F"/>
    <w:rsid w:val="00CD5FDE"/>
    <w:rsid w:val="00CD6901"/>
    <w:rsid w:val="00CD6AA4"/>
    <w:rsid w:val="00CE167D"/>
    <w:rsid w:val="00CE1A5F"/>
    <w:rsid w:val="00CE1BE5"/>
    <w:rsid w:val="00CE200C"/>
    <w:rsid w:val="00CE2284"/>
    <w:rsid w:val="00CE3336"/>
    <w:rsid w:val="00CE6787"/>
    <w:rsid w:val="00CE67F5"/>
    <w:rsid w:val="00CF021D"/>
    <w:rsid w:val="00CF1ECE"/>
    <w:rsid w:val="00CF3004"/>
    <w:rsid w:val="00CF430A"/>
    <w:rsid w:val="00CF516A"/>
    <w:rsid w:val="00CF5207"/>
    <w:rsid w:val="00CF6118"/>
    <w:rsid w:val="00CF6187"/>
    <w:rsid w:val="00CF70B7"/>
    <w:rsid w:val="00CF72D0"/>
    <w:rsid w:val="00D00FB2"/>
    <w:rsid w:val="00D01C54"/>
    <w:rsid w:val="00D021EB"/>
    <w:rsid w:val="00D02297"/>
    <w:rsid w:val="00D02669"/>
    <w:rsid w:val="00D02F75"/>
    <w:rsid w:val="00D03E35"/>
    <w:rsid w:val="00D04F16"/>
    <w:rsid w:val="00D04F37"/>
    <w:rsid w:val="00D06651"/>
    <w:rsid w:val="00D06EE3"/>
    <w:rsid w:val="00D11F27"/>
    <w:rsid w:val="00D124B4"/>
    <w:rsid w:val="00D176E5"/>
    <w:rsid w:val="00D17A66"/>
    <w:rsid w:val="00D20685"/>
    <w:rsid w:val="00D214F4"/>
    <w:rsid w:val="00D218FC"/>
    <w:rsid w:val="00D227AF"/>
    <w:rsid w:val="00D2291D"/>
    <w:rsid w:val="00D238BD"/>
    <w:rsid w:val="00D24774"/>
    <w:rsid w:val="00D257BC"/>
    <w:rsid w:val="00D258BE"/>
    <w:rsid w:val="00D25BA4"/>
    <w:rsid w:val="00D32350"/>
    <w:rsid w:val="00D34558"/>
    <w:rsid w:val="00D34B59"/>
    <w:rsid w:val="00D363C4"/>
    <w:rsid w:val="00D36800"/>
    <w:rsid w:val="00D44B72"/>
    <w:rsid w:val="00D44D3A"/>
    <w:rsid w:val="00D459E3"/>
    <w:rsid w:val="00D4690A"/>
    <w:rsid w:val="00D46BB3"/>
    <w:rsid w:val="00D47D83"/>
    <w:rsid w:val="00D51819"/>
    <w:rsid w:val="00D530AC"/>
    <w:rsid w:val="00D53733"/>
    <w:rsid w:val="00D53D1A"/>
    <w:rsid w:val="00D547C1"/>
    <w:rsid w:val="00D55E2F"/>
    <w:rsid w:val="00D56342"/>
    <w:rsid w:val="00D56F32"/>
    <w:rsid w:val="00D572C2"/>
    <w:rsid w:val="00D6031B"/>
    <w:rsid w:val="00D6067D"/>
    <w:rsid w:val="00D60FDD"/>
    <w:rsid w:val="00D61848"/>
    <w:rsid w:val="00D61F9C"/>
    <w:rsid w:val="00D63E1C"/>
    <w:rsid w:val="00D666C9"/>
    <w:rsid w:val="00D71F51"/>
    <w:rsid w:val="00D735BC"/>
    <w:rsid w:val="00D74EDE"/>
    <w:rsid w:val="00D75590"/>
    <w:rsid w:val="00D76BFE"/>
    <w:rsid w:val="00D7701A"/>
    <w:rsid w:val="00D773E4"/>
    <w:rsid w:val="00D77F37"/>
    <w:rsid w:val="00D80D96"/>
    <w:rsid w:val="00D816E0"/>
    <w:rsid w:val="00D82190"/>
    <w:rsid w:val="00D821E6"/>
    <w:rsid w:val="00D82483"/>
    <w:rsid w:val="00D82A60"/>
    <w:rsid w:val="00D8376A"/>
    <w:rsid w:val="00D87184"/>
    <w:rsid w:val="00D871C4"/>
    <w:rsid w:val="00D9092B"/>
    <w:rsid w:val="00D91496"/>
    <w:rsid w:val="00D91B1A"/>
    <w:rsid w:val="00D9330F"/>
    <w:rsid w:val="00D9335B"/>
    <w:rsid w:val="00D93854"/>
    <w:rsid w:val="00D93A58"/>
    <w:rsid w:val="00D94428"/>
    <w:rsid w:val="00D954A4"/>
    <w:rsid w:val="00D96DEF"/>
    <w:rsid w:val="00D96E25"/>
    <w:rsid w:val="00DA035D"/>
    <w:rsid w:val="00DA03C6"/>
    <w:rsid w:val="00DA0EEB"/>
    <w:rsid w:val="00DA2347"/>
    <w:rsid w:val="00DA2494"/>
    <w:rsid w:val="00DA3699"/>
    <w:rsid w:val="00DA68AE"/>
    <w:rsid w:val="00DA7867"/>
    <w:rsid w:val="00DB088D"/>
    <w:rsid w:val="00DB12FE"/>
    <w:rsid w:val="00DB1492"/>
    <w:rsid w:val="00DB1A9B"/>
    <w:rsid w:val="00DB2010"/>
    <w:rsid w:val="00DB23C5"/>
    <w:rsid w:val="00DB47A4"/>
    <w:rsid w:val="00DB6BEA"/>
    <w:rsid w:val="00DB74E5"/>
    <w:rsid w:val="00DC0407"/>
    <w:rsid w:val="00DC0EAF"/>
    <w:rsid w:val="00DC6E54"/>
    <w:rsid w:val="00DD05F7"/>
    <w:rsid w:val="00DD14CC"/>
    <w:rsid w:val="00DD3527"/>
    <w:rsid w:val="00DD4BC1"/>
    <w:rsid w:val="00DD5CB2"/>
    <w:rsid w:val="00DD68D5"/>
    <w:rsid w:val="00DD6A0D"/>
    <w:rsid w:val="00DD754D"/>
    <w:rsid w:val="00DE08C6"/>
    <w:rsid w:val="00DE0EDF"/>
    <w:rsid w:val="00DE1A94"/>
    <w:rsid w:val="00DE4474"/>
    <w:rsid w:val="00DE4D64"/>
    <w:rsid w:val="00DE51B6"/>
    <w:rsid w:val="00DE5E76"/>
    <w:rsid w:val="00DE6F1A"/>
    <w:rsid w:val="00DE7309"/>
    <w:rsid w:val="00DE7508"/>
    <w:rsid w:val="00DE7939"/>
    <w:rsid w:val="00DF10BC"/>
    <w:rsid w:val="00DF1C22"/>
    <w:rsid w:val="00DF32C7"/>
    <w:rsid w:val="00DF5C18"/>
    <w:rsid w:val="00DF7B57"/>
    <w:rsid w:val="00E002C5"/>
    <w:rsid w:val="00E00714"/>
    <w:rsid w:val="00E01201"/>
    <w:rsid w:val="00E01697"/>
    <w:rsid w:val="00E0201D"/>
    <w:rsid w:val="00E02370"/>
    <w:rsid w:val="00E02BC2"/>
    <w:rsid w:val="00E03139"/>
    <w:rsid w:val="00E03534"/>
    <w:rsid w:val="00E044C3"/>
    <w:rsid w:val="00E04508"/>
    <w:rsid w:val="00E04872"/>
    <w:rsid w:val="00E05776"/>
    <w:rsid w:val="00E072F9"/>
    <w:rsid w:val="00E10D7C"/>
    <w:rsid w:val="00E11BF6"/>
    <w:rsid w:val="00E13C26"/>
    <w:rsid w:val="00E16666"/>
    <w:rsid w:val="00E17970"/>
    <w:rsid w:val="00E17A82"/>
    <w:rsid w:val="00E17CFC"/>
    <w:rsid w:val="00E21E28"/>
    <w:rsid w:val="00E22DD4"/>
    <w:rsid w:val="00E235C0"/>
    <w:rsid w:val="00E24ED1"/>
    <w:rsid w:val="00E25371"/>
    <w:rsid w:val="00E26063"/>
    <w:rsid w:val="00E273A6"/>
    <w:rsid w:val="00E310A0"/>
    <w:rsid w:val="00E31E44"/>
    <w:rsid w:val="00E32C80"/>
    <w:rsid w:val="00E33266"/>
    <w:rsid w:val="00E33B95"/>
    <w:rsid w:val="00E351E9"/>
    <w:rsid w:val="00E35B16"/>
    <w:rsid w:val="00E37DD8"/>
    <w:rsid w:val="00E43C97"/>
    <w:rsid w:val="00E44BF1"/>
    <w:rsid w:val="00E45646"/>
    <w:rsid w:val="00E46458"/>
    <w:rsid w:val="00E470BF"/>
    <w:rsid w:val="00E52492"/>
    <w:rsid w:val="00E576F0"/>
    <w:rsid w:val="00E57933"/>
    <w:rsid w:val="00E61702"/>
    <w:rsid w:val="00E66DCE"/>
    <w:rsid w:val="00E66E48"/>
    <w:rsid w:val="00E66F92"/>
    <w:rsid w:val="00E67543"/>
    <w:rsid w:val="00E701AD"/>
    <w:rsid w:val="00E706B4"/>
    <w:rsid w:val="00E713F3"/>
    <w:rsid w:val="00E7161A"/>
    <w:rsid w:val="00E7199F"/>
    <w:rsid w:val="00E73C2A"/>
    <w:rsid w:val="00E740E4"/>
    <w:rsid w:val="00E75F57"/>
    <w:rsid w:val="00E770FC"/>
    <w:rsid w:val="00E7715A"/>
    <w:rsid w:val="00E82BAF"/>
    <w:rsid w:val="00E83ECE"/>
    <w:rsid w:val="00E86384"/>
    <w:rsid w:val="00E90D22"/>
    <w:rsid w:val="00E90F79"/>
    <w:rsid w:val="00E91637"/>
    <w:rsid w:val="00E916CB"/>
    <w:rsid w:val="00E91A2E"/>
    <w:rsid w:val="00E921D9"/>
    <w:rsid w:val="00E92655"/>
    <w:rsid w:val="00E93C4D"/>
    <w:rsid w:val="00E9450B"/>
    <w:rsid w:val="00E957EF"/>
    <w:rsid w:val="00E958F7"/>
    <w:rsid w:val="00EA0225"/>
    <w:rsid w:val="00EA0B57"/>
    <w:rsid w:val="00EA4A47"/>
    <w:rsid w:val="00EA5068"/>
    <w:rsid w:val="00EA5BA6"/>
    <w:rsid w:val="00EA6080"/>
    <w:rsid w:val="00EA6149"/>
    <w:rsid w:val="00EA7742"/>
    <w:rsid w:val="00EB11E2"/>
    <w:rsid w:val="00EB3660"/>
    <w:rsid w:val="00EB453E"/>
    <w:rsid w:val="00EB4EA1"/>
    <w:rsid w:val="00EB6745"/>
    <w:rsid w:val="00EC2C16"/>
    <w:rsid w:val="00EC40FB"/>
    <w:rsid w:val="00ED221B"/>
    <w:rsid w:val="00ED4C87"/>
    <w:rsid w:val="00EE082D"/>
    <w:rsid w:val="00EE3070"/>
    <w:rsid w:val="00EE412D"/>
    <w:rsid w:val="00EE54ED"/>
    <w:rsid w:val="00EE5CB0"/>
    <w:rsid w:val="00EE5E38"/>
    <w:rsid w:val="00EE76EB"/>
    <w:rsid w:val="00EF05E8"/>
    <w:rsid w:val="00EF175B"/>
    <w:rsid w:val="00EF1AD3"/>
    <w:rsid w:val="00EF2BD9"/>
    <w:rsid w:val="00EF5B31"/>
    <w:rsid w:val="00EF6B5F"/>
    <w:rsid w:val="00F00B65"/>
    <w:rsid w:val="00F00D2A"/>
    <w:rsid w:val="00F02641"/>
    <w:rsid w:val="00F02956"/>
    <w:rsid w:val="00F06B27"/>
    <w:rsid w:val="00F077F7"/>
    <w:rsid w:val="00F07FF1"/>
    <w:rsid w:val="00F1026F"/>
    <w:rsid w:val="00F10DC6"/>
    <w:rsid w:val="00F12AC7"/>
    <w:rsid w:val="00F13DA2"/>
    <w:rsid w:val="00F15E40"/>
    <w:rsid w:val="00F16338"/>
    <w:rsid w:val="00F2142E"/>
    <w:rsid w:val="00F22040"/>
    <w:rsid w:val="00F22763"/>
    <w:rsid w:val="00F2330E"/>
    <w:rsid w:val="00F24718"/>
    <w:rsid w:val="00F24DE4"/>
    <w:rsid w:val="00F26074"/>
    <w:rsid w:val="00F26310"/>
    <w:rsid w:val="00F3087A"/>
    <w:rsid w:val="00F30F71"/>
    <w:rsid w:val="00F31409"/>
    <w:rsid w:val="00F32C9D"/>
    <w:rsid w:val="00F33629"/>
    <w:rsid w:val="00F336E3"/>
    <w:rsid w:val="00F33DC5"/>
    <w:rsid w:val="00F33FD0"/>
    <w:rsid w:val="00F35AAC"/>
    <w:rsid w:val="00F36040"/>
    <w:rsid w:val="00F367B5"/>
    <w:rsid w:val="00F367D2"/>
    <w:rsid w:val="00F36D38"/>
    <w:rsid w:val="00F370A4"/>
    <w:rsid w:val="00F37A1F"/>
    <w:rsid w:val="00F40441"/>
    <w:rsid w:val="00F40A82"/>
    <w:rsid w:val="00F41471"/>
    <w:rsid w:val="00F4563A"/>
    <w:rsid w:val="00F47154"/>
    <w:rsid w:val="00F47376"/>
    <w:rsid w:val="00F47A91"/>
    <w:rsid w:val="00F51808"/>
    <w:rsid w:val="00F530E3"/>
    <w:rsid w:val="00F53215"/>
    <w:rsid w:val="00F53F57"/>
    <w:rsid w:val="00F566B6"/>
    <w:rsid w:val="00F56AE3"/>
    <w:rsid w:val="00F56DEC"/>
    <w:rsid w:val="00F56EC0"/>
    <w:rsid w:val="00F60780"/>
    <w:rsid w:val="00F62711"/>
    <w:rsid w:val="00F63094"/>
    <w:rsid w:val="00F669B0"/>
    <w:rsid w:val="00F67AD7"/>
    <w:rsid w:val="00F67BFE"/>
    <w:rsid w:val="00F67CC8"/>
    <w:rsid w:val="00F70819"/>
    <w:rsid w:val="00F70848"/>
    <w:rsid w:val="00F712B6"/>
    <w:rsid w:val="00F71329"/>
    <w:rsid w:val="00F716AD"/>
    <w:rsid w:val="00F718AB"/>
    <w:rsid w:val="00F71E34"/>
    <w:rsid w:val="00F72259"/>
    <w:rsid w:val="00F72757"/>
    <w:rsid w:val="00F72F89"/>
    <w:rsid w:val="00F73A3F"/>
    <w:rsid w:val="00F75E21"/>
    <w:rsid w:val="00F76BFD"/>
    <w:rsid w:val="00F76CC6"/>
    <w:rsid w:val="00F77A96"/>
    <w:rsid w:val="00F77E93"/>
    <w:rsid w:val="00F80B70"/>
    <w:rsid w:val="00F8489B"/>
    <w:rsid w:val="00F855BE"/>
    <w:rsid w:val="00F85830"/>
    <w:rsid w:val="00F86E95"/>
    <w:rsid w:val="00F86EDF"/>
    <w:rsid w:val="00F90083"/>
    <w:rsid w:val="00F91439"/>
    <w:rsid w:val="00FA0C9B"/>
    <w:rsid w:val="00FA1581"/>
    <w:rsid w:val="00FA4AA3"/>
    <w:rsid w:val="00FA5929"/>
    <w:rsid w:val="00FA687D"/>
    <w:rsid w:val="00FB0EFF"/>
    <w:rsid w:val="00FB19FE"/>
    <w:rsid w:val="00FB1B19"/>
    <w:rsid w:val="00FB2412"/>
    <w:rsid w:val="00FC10E5"/>
    <w:rsid w:val="00FC1AEE"/>
    <w:rsid w:val="00FC1D28"/>
    <w:rsid w:val="00FC26EE"/>
    <w:rsid w:val="00FC2BEF"/>
    <w:rsid w:val="00FC3032"/>
    <w:rsid w:val="00FC5A14"/>
    <w:rsid w:val="00FC6552"/>
    <w:rsid w:val="00FC6B41"/>
    <w:rsid w:val="00FC7885"/>
    <w:rsid w:val="00FD02A1"/>
    <w:rsid w:val="00FD30F9"/>
    <w:rsid w:val="00FD4B02"/>
    <w:rsid w:val="00FD521C"/>
    <w:rsid w:val="00FD5622"/>
    <w:rsid w:val="00FD5905"/>
    <w:rsid w:val="00FD6D08"/>
    <w:rsid w:val="00FD777B"/>
    <w:rsid w:val="00FE0629"/>
    <w:rsid w:val="00FE125E"/>
    <w:rsid w:val="00FE18E1"/>
    <w:rsid w:val="00FE1908"/>
    <w:rsid w:val="00FE2560"/>
    <w:rsid w:val="00FE281A"/>
    <w:rsid w:val="00FE39A4"/>
    <w:rsid w:val="00FE3E24"/>
    <w:rsid w:val="00FE5801"/>
    <w:rsid w:val="00FE750F"/>
    <w:rsid w:val="00FE77C1"/>
    <w:rsid w:val="00FE7926"/>
    <w:rsid w:val="00FF059D"/>
    <w:rsid w:val="00FF1236"/>
    <w:rsid w:val="00FF13C0"/>
    <w:rsid w:val="00FF4AF7"/>
    <w:rsid w:val="00FF4D47"/>
    <w:rsid w:val="00FF5064"/>
    <w:rsid w:val="00FF61F7"/>
    <w:rsid w:val="00FF6CA2"/>
    <w:rsid w:val="00FF7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58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1"/>
    <w:next w:val="1"/>
    <w:link w:val="Heading1Char"/>
    <w:uiPriority w:val="9"/>
    <w:qFormat/>
    <w:pPr>
      <w:keepNext/>
      <w:keepLines/>
      <w:spacing w:before="480" w:after="120"/>
      <w:contextualSpacing/>
      <w:outlineLvl w:val="0"/>
    </w:pPr>
    <w:rPr>
      <w:b/>
      <w:sz w:val="48"/>
    </w:rPr>
  </w:style>
  <w:style w:type="paragraph" w:styleId="Heading2">
    <w:name w:val="heading 2"/>
    <w:basedOn w:val="1"/>
    <w:next w:val="1"/>
    <w:pPr>
      <w:keepNext/>
      <w:keepLines/>
      <w:spacing w:before="360" w:after="80"/>
      <w:contextualSpacing/>
      <w:outlineLvl w:val="1"/>
    </w:pPr>
    <w:rPr>
      <w:b/>
      <w:sz w:val="36"/>
    </w:rPr>
  </w:style>
  <w:style w:type="paragraph" w:styleId="Heading3">
    <w:name w:val="heading 3"/>
    <w:basedOn w:val="1"/>
    <w:next w:val="1"/>
    <w:pPr>
      <w:keepNext/>
      <w:keepLines/>
      <w:spacing w:before="280" w:after="80"/>
      <w:contextualSpacing/>
      <w:outlineLvl w:val="2"/>
    </w:pPr>
    <w:rPr>
      <w:b/>
      <w:sz w:val="28"/>
    </w:rPr>
  </w:style>
  <w:style w:type="paragraph" w:styleId="Heading4">
    <w:name w:val="heading 4"/>
    <w:basedOn w:val="1"/>
    <w:next w:val="1"/>
    <w:pPr>
      <w:keepNext/>
      <w:keepLines/>
      <w:spacing w:before="240" w:after="40"/>
      <w:contextualSpacing/>
      <w:outlineLvl w:val="3"/>
    </w:pPr>
    <w:rPr>
      <w:b/>
      <w:sz w:val="24"/>
    </w:rPr>
  </w:style>
  <w:style w:type="paragraph" w:styleId="Heading5">
    <w:name w:val="heading 5"/>
    <w:basedOn w:val="1"/>
    <w:next w:val="1"/>
    <w:pPr>
      <w:keepNext/>
      <w:keepLines/>
      <w:spacing w:before="220" w:after="40"/>
      <w:contextualSpacing/>
      <w:outlineLvl w:val="4"/>
    </w:pPr>
    <w:rPr>
      <w:b/>
    </w:rPr>
  </w:style>
  <w:style w:type="paragraph" w:styleId="Heading6">
    <w:name w:val="heading 6"/>
    <w:basedOn w:val="1"/>
    <w:next w:v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正文1"/>
  </w:style>
  <w:style w:type="paragraph" w:styleId="Title">
    <w:name w:val="Title"/>
    <w:basedOn w:val="1"/>
    <w:next w:val="1"/>
    <w:pPr>
      <w:keepNext/>
      <w:keepLines/>
      <w:spacing w:after="300" w:line="240" w:lineRule="auto"/>
    </w:pPr>
    <w:rPr>
      <w:rFonts w:ascii="Cambria" w:eastAsia="Cambria" w:hAnsi="Cambria" w:cs="Cambria"/>
      <w:color w:val="17365D"/>
      <w:sz w:val="52"/>
    </w:rPr>
  </w:style>
  <w:style w:type="paragraph" w:styleId="Subtitle">
    <w:name w:val="Subtitle"/>
    <w:basedOn w:val="1"/>
    <w:next w:v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E4E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4ECF"/>
    <w:rPr>
      <w:rFonts w:ascii="Lucida Grande" w:hAnsi="Lucida Grande" w:cs="Lucida Grande"/>
      <w:sz w:val="18"/>
      <w:szCs w:val="18"/>
    </w:rPr>
  </w:style>
  <w:style w:type="character" w:styleId="CommentReference">
    <w:name w:val="annotation reference"/>
    <w:basedOn w:val="DefaultParagraphFont"/>
    <w:uiPriority w:val="99"/>
    <w:semiHidden/>
    <w:unhideWhenUsed/>
    <w:rsid w:val="002E4ECF"/>
    <w:rPr>
      <w:sz w:val="18"/>
      <w:szCs w:val="18"/>
    </w:rPr>
  </w:style>
  <w:style w:type="paragraph" w:styleId="CommentText">
    <w:name w:val="annotation text"/>
    <w:basedOn w:val="Normal"/>
    <w:link w:val="CommentTextChar"/>
    <w:uiPriority w:val="99"/>
    <w:semiHidden/>
    <w:unhideWhenUsed/>
    <w:rsid w:val="002E4ECF"/>
    <w:pPr>
      <w:spacing w:line="240" w:lineRule="auto"/>
    </w:pPr>
    <w:rPr>
      <w:sz w:val="24"/>
      <w:szCs w:val="24"/>
    </w:rPr>
  </w:style>
  <w:style w:type="character" w:customStyle="1" w:styleId="CommentTextChar">
    <w:name w:val="Comment Text Char"/>
    <w:basedOn w:val="DefaultParagraphFont"/>
    <w:link w:val="CommentText"/>
    <w:uiPriority w:val="99"/>
    <w:semiHidden/>
    <w:rsid w:val="002E4ECF"/>
    <w:rPr>
      <w:sz w:val="24"/>
      <w:szCs w:val="24"/>
    </w:rPr>
  </w:style>
  <w:style w:type="paragraph" w:styleId="CommentSubject">
    <w:name w:val="annotation subject"/>
    <w:basedOn w:val="CommentText"/>
    <w:next w:val="CommentText"/>
    <w:link w:val="CommentSubjectChar"/>
    <w:uiPriority w:val="99"/>
    <w:semiHidden/>
    <w:unhideWhenUsed/>
    <w:rsid w:val="002E4ECF"/>
    <w:rPr>
      <w:b/>
      <w:bCs/>
      <w:sz w:val="20"/>
      <w:szCs w:val="20"/>
    </w:rPr>
  </w:style>
  <w:style w:type="character" w:customStyle="1" w:styleId="CommentSubjectChar">
    <w:name w:val="Comment Subject Char"/>
    <w:basedOn w:val="CommentTextChar"/>
    <w:link w:val="CommentSubject"/>
    <w:uiPriority w:val="99"/>
    <w:semiHidden/>
    <w:rsid w:val="002E4ECF"/>
    <w:rPr>
      <w:b/>
      <w:bCs/>
      <w:sz w:val="20"/>
      <w:szCs w:val="24"/>
    </w:rPr>
  </w:style>
  <w:style w:type="character" w:styleId="Emphasis">
    <w:name w:val="Emphasis"/>
    <w:basedOn w:val="DefaultParagraphFont"/>
    <w:uiPriority w:val="20"/>
    <w:qFormat/>
    <w:rsid w:val="00275C3A"/>
    <w:rPr>
      <w:i/>
      <w:iCs/>
    </w:rPr>
  </w:style>
  <w:style w:type="character" w:customStyle="1" w:styleId="apple-converted-space">
    <w:name w:val="apple-converted-space"/>
    <w:basedOn w:val="DefaultParagraphFont"/>
    <w:rsid w:val="00275C3A"/>
  </w:style>
  <w:style w:type="character" w:styleId="PlaceholderText">
    <w:name w:val="Placeholder Text"/>
    <w:basedOn w:val="DefaultParagraphFont"/>
    <w:uiPriority w:val="99"/>
    <w:semiHidden/>
    <w:rsid w:val="00C0113E"/>
    <w:rPr>
      <w:color w:val="808080"/>
    </w:rPr>
  </w:style>
  <w:style w:type="character" w:styleId="Hyperlink">
    <w:name w:val="Hyperlink"/>
    <w:basedOn w:val="DefaultParagraphFont"/>
    <w:uiPriority w:val="99"/>
    <w:unhideWhenUsed/>
    <w:rsid w:val="00D773E4"/>
    <w:rPr>
      <w:color w:val="0000FF" w:themeColor="hyperlink"/>
      <w:u w:val="single"/>
    </w:rPr>
  </w:style>
  <w:style w:type="character" w:styleId="FollowedHyperlink">
    <w:name w:val="FollowedHyperlink"/>
    <w:basedOn w:val="DefaultParagraphFont"/>
    <w:uiPriority w:val="99"/>
    <w:semiHidden/>
    <w:unhideWhenUsed/>
    <w:rsid w:val="00690545"/>
    <w:rPr>
      <w:color w:val="800080" w:themeColor="followedHyperlink"/>
      <w:u w:val="single"/>
    </w:rPr>
  </w:style>
  <w:style w:type="character" w:customStyle="1" w:styleId="Heading1Char">
    <w:name w:val="Heading 1 Char"/>
    <w:basedOn w:val="DefaultParagraphFont"/>
    <w:link w:val="Heading1"/>
    <w:uiPriority w:val="9"/>
    <w:rsid w:val="00E701AD"/>
    <w:rPr>
      <w:b/>
      <w:sz w:val="48"/>
    </w:rPr>
  </w:style>
  <w:style w:type="paragraph" w:styleId="DocumentMap">
    <w:name w:val="Document Map"/>
    <w:basedOn w:val="Normal"/>
    <w:link w:val="DocumentMapChar"/>
    <w:uiPriority w:val="99"/>
    <w:semiHidden/>
    <w:unhideWhenUsed/>
    <w:rsid w:val="00E701A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701AD"/>
    <w:rPr>
      <w:rFonts w:ascii="Lucida Grande" w:hAnsi="Lucida Grande" w:cs="Lucida Grande"/>
      <w:sz w:val="24"/>
      <w:szCs w:val="24"/>
    </w:rPr>
  </w:style>
  <w:style w:type="paragraph" w:customStyle="1" w:styleId="EndNoteBibliographyTitle">
    <w:name w:val="EndNote Bibliography Title"/>
    <w:basedOn w:val="Normal"/>
    <w:rsid w:val="002205DE"/>
    <w:pPr>
      <w:spacing w:after="0"/>
      <w:jc w:val="center"/>
    </w:pPr>
  </w:style>
  <w:style w:type="paragraph" w:customStyle="1" w:styleId="EndNoteBibliography">
    <w:name w:val="EndNote Bibliography"/>
    <w:basedOn w:val="Normal"/>
    <w:rsid w:val="002205DE"/>
    <w:pPr>
      <w:spacing w:line="240" w:lineRule="auto"/>
    </w:pPr>
  </w:style>
  <w:style w:type="paragraph" w:styleId="Revision">
    <w:name w:val="Revision"/>
    <w:hidden/>
    <w:uiPriority w:val="99"/>
    <w:semiHidden/>
    <w:rsid w:val="003C4582"/>
    <w:pPr>
      <w:spacing w:after="0" w:line="240" w:lineRule="auto"/>
    </w:pPr>
  </w:style>
  <w:style w:type="paragraph" w:styleId="Header">
    <w:name w:val="header"/>
    <w:basedOn w:val="Normal"/>
    <w:link w:val="HeaderChar"/>
    <w:uiPriority w:val="99"/>
    <w:unhideWhenUsed/>
    <w:rsid w:val="007205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05C8"/>
  </w:style>
  <w:style w:type="paragraph" w:styleId="Footer">
    <w:name w:val="footer"/>
    <w:basedOn w:val="Normal"/>
    <w:link w:val="FooterChar"/>
    <w:uiPriority w:val="99"/>
    <w:unhideWhenUsed/>
    <w:rsid w:val="007205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05C8"/>
  </w:style>
  <w:style w:type="paragraph" w:styleId="FootnoteText">
    <w:name w:val="footnote text"/>
    <w:basedOn w:val="Normal"/>
    <w:link w:val="FootnoteTextChar"/>
    <w:uiPriority w:val="99"/>
    <w:unhideWhenUsed/>
    <w:rsid w:val="00A017A8"/>
    <w:pPr>
      <w:spacing w:after="0" w:line="240" w:lineRule="auto"/>
    </w:pPr>
    <w:rPr>
      <w:sz w:val="24"/>
      <w:szCs w:val="24"/>
    </w:rPr>
  </w:style>
  <w:style w:type="character" w:customStyle="1" w:styleId="FootnoteTextChar">
    <w:name w:val="Footnote Text Char"/>
    <w:basedOn w:val="DefaultParagraphFont"/>
    <w:link w:val="FootnoteText"/>
    <w:uiPriority w:val="99"/>
    <w:rsid w:val="00A017A8"/>
    <w:rPr>
      <w:sz w:val="24"/>
      <w:szCs w:val="24"/>
    </w:rPr>
  </w:style>
  <w:style w:type="character" w:styleId="FootnoteReference">
    <w:name w:val="footnote reference"/>
    <w:basedOn w:val="DefaultParagraphFont"/>
    <w:uiPriority w:val="99"/>
    <w:unhideWhenUsed/>
    <w:rsid w:val="00A017A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1"/>
    <w:next w:val="1"/>
    <w:link w:val="Heading1Char"/>
    <w:uiPriority w:val="9"/>
    <w:qFormat/>
    <w:pPr>
      <w:keepNext/>
      <w:keepLines/>
      <w:spacing w:before="480" w:after="120"/>
      <w:contextualSpacing/>
      <w:outlineLvl w:val="0"/>
    </w:pPr>
    <w:rPr>
      <w:b/>
      <w:sz w:val="48"/>
    </w:rPr>
  </w:style>
  <w:style w:type="paragraph" w:styleId="Heading2">
    <w:name w:val="heading 2"/>
    <w:basedOn w:val="1"/>
    <w:next w:val="1"/>
    <w:pPr>
      <w:keepNext/>
      <w:keepLines/>
      <w:spacing w:before="360" w:after="80"/>
      <w:contextualSpacing/>
      <w:outlineLvl w:val="1"/>
    </w:pPr>
    <w:rPr>
      <w:b/>
      <w:sz w:val="36"/>
    </w:rPr>
  </w:style>
  <w:style w:type="paragraph" w:styleId="Heading3">
    <w:name w:val="heading 3"/>
    <w:basedOn w:val="1"/>
    <w:next w:val="1"/>
    <w:pPr>
      <w:keepNext/>
      <w:keepLines/>
      <w:spacing w:before="280" w:after="80"/>
      <w:contextualSpacing/>
      <w:outlineLvl w:val="2"/>
    </w:pPr>
    <w:rPr>
      <w:b/>
      <w:sz w:val="28"/>
    </w:rPr>
  </w:style>
  <w:style w:type="paragraph" w:styleId="Heading4">
    <w:name w:val="heading 4"/>
    <w:basedOn w:val="1"/>
    <w:next w:val="1"/>
    <w:pPr>
      <w:keepNext/>
      <w:keepLines/>
      <w:spacing w:before="240" w:after="40"/>
      <w:contextualSpacing/>
      <w:outlineLvl w:val="3"/>
    </w:pPr>
    <w:rPr>
      <w:b/>
      <w:sz w:val="24"/>
    </w:rPr>
  </w:style>
  <w:style w:type="paragraph" w:styleId="Heading5">
    <w:name w:val="heading 5"/>
    <w:basedOn w:val="1"/>
    <w:next w:val="1"/>
    <w:pPr>
      <w:keepNext/>
      <w:keepLines/>
      <w:spacing w:before="220" w:after="40"/>
      <w:contextualSpacing/>
      <w:outlineLvl w:val="4"/>
    </w:pPr>
    <w:rPr>
      <w:b/>
    </w:rPr>
  </w:style>
  <w:style w:type="paragraph" w:styleId="Heading6">
    <w:name w:val="heading 6"/>
    <w:basedOn w:val="1"/>
    <w:next w:v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正文1"/>
  </w:style>
  <w:style w:type="paragraph" w:styleId="Title">
    <w:name w:val="Title"/>
    <w:basedOn w:val="1"/>
    <w:next w:val="1"/>
    <w:pPr>
      <w:keepNext/>
      <w:keepLines/>
      <w:spacing w:after="300" w:line="240" w:lineRule="auto"/>
    </w:pPr>
    <w:rPr>
      <w:rFonts w:ascii="Cambria" w:eastAsia="Cambria" w:hAnsi="Cambria" w:cs="Cambria"/>
      <w:color w:val="17365D"/>
      <w:sz w:val="52"/>
    </w:rPr>
  </w:style>
  <w:style w:type="paragraph" w:styleId="Subtitle">
    <w:name w:val="Subtitle"/>
    <w:basedOn w:val="1"/>
    <w:next w:v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E4E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4ECF"/>
    <w:rPr>
      <w:rFonts w:ascii="Lucida Grande" w:hAnsi="Lucida Grande" w:cs="Lucida Grande"/>
      <w:sz w:val="18"/>
      <w:szCs w:val="18"/>
    </w:rPr>
  </w:style>
  <w:style w:type="character" w:styleId="CommentReference">
    <w:name w:val="annotation reference"/>
    <w:basedOn w:val="DefaultParagraphFont"/>
    <w:uiPriority w:val="99"/>
    <w:semiHidden/>
    <w:unhideWhenUsed/>
    <w:rsid w:val="002E4ECF"/>
    <w:rPr>
      <w:sz w:val="18"/>
      <w:szCs w:val="18"/>
    </w:rPr>
  </w:style>
  <w:style w:type="paragraph" w:styleId="CommentText">
    <w:name w:val="annotation text"/>
    <w:basedOn w:val="Normal"/>
    <w:link w:val="CommentTextChar"/>
    <w:uiPriority w:val="99"/>
    <w:semiHidden/>
    <w:unhideWhenUsed/>
    <w:rsid w:val="002E4ECF"/>
    <w:pPr>
      <w:spacing w:line="240" w:lineRule="auto"/>
    </w:pPr>
    <w:rPr>
      <w:sz w:val="24"/>
      <w:szCs w:val="24"/>
    </w:rPr>
  </w:style>
  <w:style w:type="character" w:customStyle="1" w:styleId="CommentTextChar">
    <w:name w:val="Comment Text Char"/>
    <w:basedOn w:val="DefaultParagraphFont"/>
    <w:link w:val="CommentText"/>
    <w:uiPriority w:val="99"/>
    <w:semiHidden/>
    <w:rsid w:val="002E4ECF"/>
    <w:rPr>
      <w:sz w:val="24"/>
      <w:szCs w:val="24"/>
    </w:rPr>
  </w:style>
  <w:style w:type="paragraph" w:styleId="CommentSubject">
    <w:name w:val="annotation subject"/>
    <w:basedOn w:val="CommentText"/>
    <w:next w:val="CommentText"/>
    <w:link w:val="CommentSubjectChar"/>
    <w:uiPriority w:val="99"/>
    <w:semiHidden/>
    <w:unhideWhenUsed/>
    <w:rsid w:val="002E4ECF"/>
    <w:rPr>
      <w:b/>
      <w:bCs/>
      <w:sz w:val="20"/>
      <w:szCs w:val="20"/>
    </w:rPr>
  </w:style>
  <w:style w:type="character" w:customStyle="1" w:styleId="CommentSubjectChar">
    <w:name w:val="Comment Subject Char"/>
    <w:basedOn w:val="CommentTextChar"/>
    <w:link w:val="CommentSubject"/>
    <w:uiPriority w:val="99"/>
    <w:semiHidden/>
    <w:rsid w:val="002E4ECF"/>
    <w:rPr>
      <w:b/>
      <w:bCs/>
      <w:sz w:val="20"/>
      <w:szCs w:val="24"/>
    </w:rPr>
  </w:style>
  <w:style w:type="character" w:styleId="Emphasis">
    <w:name w:val="Emphasis"/>
    <w:basedOn w:val="DefaultParagraphFont"/>
    <w:uiPriority w:val="20"/>
    <w:qFormat/>
    <w:rsid w:val="00275C3A"/>
    <w:rPr>
      <w:i/>
      <w:iCs/>
    </w:rPr>
  </w:style>
  <w:style w:type="character" w:customStyle="1" w:styleId="apple-converted-space">
    <w:name w:val="apple-converted-space"/>
    <w:basedOn w:val="DefaultParagraphFont"/>
    <w:rsid w:val="00275C3A"/>
  </w:style>
  <w:style w:type="character" w:styleId="PlaceholderText">
    <w:name w:val="Placeholder Text"/>
    <w:basedOn w:val="DefaultParagraphFont"/>
    <w:uiPriority w:val="99"/>
    <w:semiHidden/>
    <w:rsid w:val="00C0113E"/>
    <w:rPr>
      <w:color w:val="808080"/>
    </w:rPr>
  </w:style>
  <w:style w:type="character" w:styleId="Hyperlink">
    <w:name w:val="Hyperlink"/>
    <w:basedOn w:val="DefaultParagraphFont"/>
    <w:uiPriority w:val="99"/>
    <w:unhideWhenUsed/>
    <w:rsid w:val="00D773E4"/>
    <w:rPr>
      <w:color w:val="0000FF" w:themeColor="hyperlink"/>
      <w:u w:val="single"/>
    </w:rPr>
  </w:style>
  <w:style w:type="character" w:styleId="FollowedHyperlink">
    <w:name w:val="FollowedHyperlink"/>
    <w:basedOn w:val="DefaultParagraphFont"/>
    <w:uiPriority w:val="99"/>
    <w:semiHidden/>
    <w:unhideWhenUsed/>
    <w:rsid w:val="00690545"/>
    <w:rPr>
      <w:color w:val="800080" w:themeColor="followedHyperlink"/>
      <w:u w:val="single"/>
    </w:rPr>
  </w:style>
  <w:style w:type="character" w:customStyle="1" w:styleId="Heading1Char">
    <w:name w:val="Heading 1 Char"/>
    <w:basedOn w:val="DefaultParagraphFont"/>
    <w:link w:val="Heading1"/>
    <w:uiPriority w:val="9"/>
    <w:rsid w:val="00E701AD"/>
    <w:rPr>
      <w:b/>
      <w:sz w:val="48"/>
    </w:rPr>
  </w:style>
  <w:style w:type="paragraph" w:styleId="DocumentMap">
    <w:name w:val="Document Map"/>
    <w:basedOn w:val="Normal"/>
    <w:link w:val="DocumentMapChar"/>
    <w:uiPriority w:val="99"/>
    <w:semiHidden/>
    <w:unhideWhenUsed/>
    <w:rsid w:val="00E701A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701AD"/>
    <w:rPr>
      <w:rFonts w:ascii="Lucida Grande" w:hAnsi="Lucida Grande" w:cs="Lucida Grande"/>
      <w:sz w:val="24"/>
      <w:szCs w:val="24"/>
    </w:rPr>
  </w:style>
  <w:style w:type="paragraph" w:customStyle="1" w:styleId="EndNoteBibliographyTitle">
    <w:name w:val="EndNote Bibliography Title"/>
    <w:basedOn w:val="Normal"/>
    <w:rsid w:val="002205DE"/>
    <w:pPr>
      <w:spacing w:after="0"/>
      <w:jc w:val="center"/>
    </w:pPr>
  </w:style>
  <w:style w:type="paragraph" w:customStyle="1" w:styleId="EndNoteBibliography">
    <w:name w:val="EndNote Bibliography"/>
    <w:basedOn w:val="Normal"/>
    <w:rsid w:val="002205DE"/>
    <w:pPr>
      <w:spacing w:line="240" w:lineRule="auto"/>
    </w:pPr>
  </w:style>
  <w:style w:type="paragraph" w:styleId="Revision">
    <w:name w:val="Revision"/>
    <w:hidden/>
    <w:uiPriority w:val="99"/>
    <w:semiHidden/>
    <w:rsid w:val="003C4582"/>
    <w:pPr>
      <w:spacing w:after="0" w:line="240" w:lineRule="auto"/>
    </w:pPr>
  </w:style>
  <w:style w:type="paragraph" w:styleId="Header">
    <w:name w:val="header"/>
    <w:basedOn w:val="Normal"/>
    <w:link w:val="HeaderChar"/>
    <w:uiPriority w:val="99"/>
    <w:unhideWhenUsed/>
    <w:rsid w:val="007205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05C8"/>
  </w:style>
  <w:style w:type="paragraph" w:styleId="Footer">
    <w:name w:val="footer"/>
    <w:basedOn w:val="Normal"/>
    <w:link w:val="FooterChar"/>
    <w:uiPriority w:val="99"/>
    <w:unhideWhenUsed/>
    <w:rsid w:val="007205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05C8"/>
  </w:style>
  <w:style w:type="paragraph" w:styleId="FootnoteText">
    <w:name w:val="footnote text"/>
    <w:basedOn w:val="Normal"/>
    <w:link w:val="FootnoteTextChar"/>
    <w:uiPriority w:val="99"/>
    <w:unhideWhenUsed/>
    <w:rsid w:val="00A017A8"/>
    <w:pPr>
      <w:spacing w:after="0" w:line="240" w:lineRule="auto"/>
    </w:pPr>
    <w:rPr>
      <w:sz w:val="24"/>
      <w:szCs w:val="24"/>
    </w:rPr>
  </w:style>
  <w:style w:type="character" w:customStyle="1" w:styleId="FootnoteTextChar">
    <w:name w:val="Footnote Text Char"/>
    <w:basedOn w:val="DefaultParagraphFont"/>
    <w:link w:val="FootnoteText"/>
    <w:uiPriority w:val="99"/>
    <w:rsid w:val="00A017A8"/>
    <w:rPr>
      <w:sz w:val="24"/>
      <w:szCs w:val="24"/>
    </w:rPr>
  </w:style>
  <w:style w:type="character" w:styleId="FootnoteReference">
    <w:name w:val="footnote reference"/>
    <w:basedOn w:val="DefaultParagraphFont"/>
    <w:uiPriority w:val="99"/>
    <w:unhideWhenUsed/>
    <w:rsid w:val="00A01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5109">
      <w:bodyDiv w:val="1"/>
      <w:marLeft w:val="0"/>
      <w:marRight w:val="0"/>
      <w:marTop w:val="0"/>
      <w:marBottom w:val="0"/>
      <w:divBdr>
        <w:top w:val="none" w:sz="0" w:space="0" w:color="auto"/>
        <w:left w:val="none" w:sz="0" w:space="0" w:color="auto"/>
        <w:bottom w:val="none" w:sz="0" w:space="0" w:color="auto"/>
        <w:right w:val="none" w:sz="0" w:space="0" w:color="auto"/>
      </w:divBdr>
    </w:div>
    <w:div w:id="237641621">
      <w:bodyDiv w:val="1"/>
      <w:marLeft w:val="0"/>
      <w:marRight w:val="0"/>
      <w:marTop w:val="0"/>
      <w:marBottom w:val="0"/>
      <w:divBdr>
        <w:top w:val="none" w:sz="0" w:space="0" w:color="auto"/>
        <w:left w:val="none" w:sz="0" w:space="0" w:color="auto"/>
        <w:bottom w:val="none" w:sz="0" w:space="0" w:color="auto"/>
        <w:right w:val="none" w:sz="0" w:space="0" w:color="auto"/>
      </w:divBdr>
    </w:div>
    <w:div w:id="395713357">
      <w:bodyDiv w:val="1"/>
      <w:marLeft w:val="0"/>
      <w:marRight w:val="0"/>
      <w:marTop w:val="0"/>
      <w:marBottom w:val="0"/>
      <w:divBdr>
        <w:top w:val="none" w:sz="0" w:space="0" w:color="auto"/>
        <w:left w:val="none" w:sz="0" w:space="0" w:color="auto"/>
        <w:bottom w:val="none" w:sz="0" w:space="0" w:color="auto"/>
        <w:right w:val="none" w:sz="0" w:space="0" w:color="auto"/>
      </w:divBdr>
    </w:div>
    <w:div w:id="428046501">
      <w:bodyDiv w:val="1"/>
      <w:marLeft w:val="0"/>
      <w:marRight w:val="0"/>
      <w:marTop w:val="0"/>
      <w:marBottom w:val="0"/>
      <w:divBdr>
        <w:top w:val="none" w:sz="0" w:space="0" w:color="auto"/>
        <w:left w:val="none" w:sz="0" w:space="0" w:color="auto"/>
        <w:bottom w:val="none" w:sz="0" w:space="0" w:color="auto"/>
        <w:right w:val="none" w:sz="0" w:space="0" w:color="auto"/>
      </w:divBdr>
    </w:div>
    <w:div w:id="465129004">
      <w:bodyDiv w:val="1"/>
      <w:marLeft w:val="0"/>
      <w:marRight w:val="0"/>
      <w:marTop w:val="0"/>
      <w:marBottom w:val="0"/>
      <w:divBdr>
        <w:top w:val="none" w:sz="0" w:space="0" w:color="auto"/>
        <w:left w:val="none" w:sz="0" w:space="0" w:color="auto"/>
        <w:bottom w:val="none" w:sz="0" w:space="0" w:color="auto"/>
        <w:right w:val="none" w:sz="0" w:space="0" w:color="auto"/>
      </w:divBdr>
    </w:div>
    <w:div w:id="484973888">
      <w:bodyDiv w:val="1"/>
      <w:marLeft w:val="0"/>
      <w:marRight w:val="0"/>
      <w:marTop w:val="0"/>
      <w:marBottom w:val="0"/>
      <w:divBdr>
        <w:top w:val="none" w:sz="0" w:space="0" w:color="auto"/>
        <w:left w:val="none" w:sz="0" w:space="0" w:color="auto"/>
        <w:bottom w:val="none" w:sz="0" w:space="0" w:color="auto"/>
        <w:right w:val="none" w:sz="0" w:space="0" w:color="auto"/>
      </w:divBdr>
    </w:div>
    <w:div w:id="498348413">
      <w:bodyDiv w:val="1"/>
      <w:marLeft w:val="0"/>
      <w:marRight w:val="0"/>
      <w:marTop w:val="0"/>
      <w:marBottom w:val="0"/>
      <w:divBdr>
        <w:top w:val="none" w:sz="0" w:space="0" w:color="auto"/>
        <w:left w:val="none" w:sz="0" w:space="0" w:color="auto"/>
        <w:bottom w:val="none" w:sz="0" w:space="0" w:color="auto"/>
        <w:right w:val="none" w:sz="0" w:space="0" w:color="auto"/>
      </w:divBdr>
    </w:div>
    <w:div w:id="564921282">
      <w:bodyDiv w:val="1"/>
      <w:marLeft w:val="0"/>
      <w:marRight w:val="0"/>
      <w:marTop w:val="0"/>
      <w:marBottom w:val="0"/>
      <w:divBdr>
        <w:top w:val="none" w:sz="0" w:space="0" w:color="auto"/>
        <w:left w:val="none" w:sz="0" w:space="0" w:color="auto"/>
        <w:bottom w:val="none" w:sz="0" w:space="0" w:color="auto"/>
        <w:right w:val="none" w:sz="0" w:space="0" w:color="auto"/>
      </w:divBdr>
    </w:div>
    <w:div w:id="821314673">
      <w:bodyDiv w:val="1"/>
      <w:marLeft w:val="0"/>
      <w:marRight w:val="0"/>
      <w:marTop w:val="0"/>
      <w:marBottom w:val="0"/>
      <w:divBdr>
        <w:top w:val="none" w:sz="0" w:space="0" w:color="auto"/>
        <w:left w:val="none" w:sz="0" w:space="0" w:color="auto"/>
        <w:bottom w:val="none" w:sz="0" w:space="0" w:color="auto"/>
        <w:right w:val="none" w:sz="0" w:space="0" w:color="auto"/>
      </w:divBdr>
    </w:div>
    <w:div w:id="850023612">
      <w:bodyDiv w:val="1"/>
      <w:marLeft w:val="0"/>
      <w:marRight w:val="0"/>
      <w:marTop w:val="0"/>
      <w:marBottom w:val="0"/>
      <w:divBdr>
        <w:top w:val="none" w:sz="0" w:space="0" w:color="auto"/>
        <w:left w:val="none" w:sz="0" w:space="0" w:color="auto"/>
        <w:bottom w:val="none" w:sz="0" w:space="0" w:color="auto"/>
        <w:right w:val="none" w:sz="0" w:space="0" w:color="auto"/>
      </w:divBdr>
    </w:div>
    <w:div w:id="1105926790">
      <w:bodyDiv w:val="1"/>
      <w:marLeft w:val="0"/>
      <w:marRight w:val="0"/>
      <w:marTop w:val="0"/>
      <w:marBottom w:val="0"/>
      <w:divBdr>
        <w:top w:val="none" w:sz="0" w:space="0" w:color="auto"/>
        <w:left w:val="none" w:sz="0" w:space="0" w:color="auto"/>
        <w:bottom w:val="none" w:sz="0" w:space="0" w:color="auto"/>
        <w:right w:val="none" w:sz="0" w:space="0" w:color="auto"/>
      </w:divBdr>
    </w:div>
    <w:div w:id="1114445541">
      <w:bodyDiv w:val="1"/>
      <w:marLeft w:val="0"/>
      <w:marRight w:val="0"/>
      <w:marTop w:val="0"/>
      <w:marBottom w:val="0"/>
      <w:divBdr>
        <w:top w:val="none" w:sz="0" w:space="0" w:color="auto"/>
        <w:left w:val="none" w:sz="0" w:space="0" w:color="auto"/>
        <w:bottom w:val="none" w:sz="0" w:space="0" w:color="auto"/>
        <w:right w:val="none" w:sz="0" w:space="0" w:color="auto"/>
      </w:divBdr>
    </w:div>
    <w:div w:id="1204252135">
      <w:bodyDiv w:val="1"/>
      <w:marLeft w:val="0"/>
      <w:marRight w:val="0"/>
      <w:marTop w:val="0"/>
      <w:marBottom w:val="0"/>
      <w:divBdr>
        <w:top w:val="none" w:sz="0" w:space="0" w:color="auto"/>
        <w:left w:val="none" w:sz="0" w:space="0" w:color="auto"/>
        <w:bottom w:val="none" w:sz="0" w:space="0" w:color="auto"/>
        <w:right w:val="none" w:sz="0" w:space="0" w:color="auto"/>
      </w:divBdr>
    </w:div>
    <w:div w:id="1207640475">
      <w:bodyDiv w:val="1"/>
      <w:marLeft w:val="0"/>
      <w:marRight w:val="0"/>
      <w:marTop w:val="0"/>
      <w:marBottom w:val="0"/>
      <w:divBdr>
        <w:top w:val="none" w:sz="0" w:space="0" w:color="auto"/>
        <w:left w:val="none" w:sz="0" w:space="0" w:color="auto"/>
        <w:bottom w:val="none" w:sz="0" w:space="0" w:color="auto"/>
        <w:right w:val="none" w:sz="0" w:space="0" w:color="auto"/>
      </w:divBdr>
    </w:div>
    <w:div w:id="1213930727">
      <w:bodyDiv w:val="1"/>
      <w:marLeft w:val="0"/>
      <w:marRight w:val="0"/>
      <w:marTop w:val="0"/>
      <w:marBottom w:val="0"/>
      <w:divBdr>
        <w:top w:val="none" w:sz="0" w:space="0" w:color="auto"/>
        <w:left w:val="none" w:sz="0" w:space="0" w:color="auto"/>
        <w:bottom w:val="none" w:sz="0" w:space="0" w:color="auto"/>
        <w:right w:val="none" w:sz="0" w:space="0" w:color="auto"/>
      </w:divBdr>
    </w:div>
    <w:div w:id="1386833218">
      <w:bodyDiv w:val="1"/>
      <w:marLeft w:val="0"/>
      <w:marRight w:val="0"/>
      <w:marTop w:val="0"/>
      <w:marBottom w:val="0"/>
      <w:divBdr>
        <w:top w:val="none" w:sz="0" w:space="0" w:color="auto"/>
        <w:left w:val="none" w:sz="0" w:space="0" w:color="auto"/>
        <w:bottom w:val="none" w:sz="0" w:space="0" w:color="auto"/>
        <w:right w:val="none" w:sz="0" w:space="0" w:color="auto"/>
      </w:divBdr>
    </w:div>
    <w:div w:id="1417241754">
      <w:bodyDiv w:val="1"/>
      <w:marLeft w:val="0"/>
      <w:marRight w:val="0"/>
      <w:marTop w:val="0"/>
      <w:marBottom w:val="0"/>
      <w:divBdr>
        <w:top w:val="none" w:sz="0" w:space="0" w:color="auto"/>
        <w:left w:val="none" w:sz="0" w:space="0" w:color="auto"/>
        <w:bottom w:val="none" w:sz="0" w:space="0" w:color="auto"/>
        <w:right w:val="none" w:sz="0" w:space="0" w:color="auto"/>
      </w:divBdr>
    </w:div>
    <w:div w:id="1466465137">
      <w:bodyDiv w:val="1"/>
      <w:marLeft w:val="0"/>
      <w:marRight w:val="0"/>
      <w:marTop w:val="0"/>
      <w:marBottom w:val="0"/>
      <w:divBdr>
        <w:top w:val="none" w:sz="0" w:space="0" w:color="auto"/>
        <w:left w:val="none" w:sz="0" w:space="0" w:color="auto"/>
        <w:bottom w:val="none" w:sz="0" w:space="0" w:color="auto"/>
        <w:right w:val="none" w:sz="0" w:space="0" w:color="auto"/>
      </w:divBdr>
    </w:div>
    <w:div w:id="1703237954">
      <w:bodyDiv w:val="1"/>
      <w:marLeft w:val="0"/>
      <w:marRight w:val="0"/>
      <w:marTop w:val="0"/>
      <w:marBottom w:val="0"/>
      <w:divBdr>
        <w:top w:val="none" w:sz="0" w:space="0" w:color="auto"/>
        <w:left w:val="none" w:sz="0" w:space="0" w:color="auto"/>
        <w:bottom w:val="none" w:sz="0" w:space="0" w:color="auto"/>
        <w:right w:val="none" w:sz="0" w:space="0" w:color="auto"/>
      </w:divBdr>
    </w:div>
    <w:div w:id="1725828761">
      <w:bodyDiv w:val="1"/>
      <w:marLeft w:val="0"/>
      <w:marRight w:val="0"/>
      <w:marTop w:val="0"/>
      <w:marBottom w:val="0"/>
      <w:divBdr>
        <w:top w:val="none" w:sz="0" w:space="0" w:color="auto"/>
        <w:left w:val="none" w:sz="0" w:space="0" w:color="auto"/>
        <w:bottom w:val="none" w:sz="0" w:space="0" w:color="auto"/>
        <w:right w:val="none" w:sz="0" w:space="0" w:color="auto"/>
      </w:divBdr>
    </w:div>
    <w:div w:id="1920094826">
      <w:bodyDiv w:val="1"/>
      <w:marLeft w:val="0"/>
      <w:marRight w:val="0"/>
      <w:marTop w:val="0"/>
      <w:marBottom w:val="0"/>
      <w:divBdr>
        <w:top w:val="none" w:sz="0" w:space="0" w:color="auto"/>
        <w:left w:val="none" w:sz="0" w:space="0" w:color="auto"/>
        <w:bottom w:val="none" w:sz="0" w:space="0" w:color="auto"/>
        <w:right w:val="none" w:sz="0" w:space="0" w:color="auto"/>
      </w:divBdr>
    </w:div>
    <w:div w:id="20733049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3.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oleObject" Target="embeddings/Microsoft_Equation4.bin"/><Relationship Id="rId21" Type="http://schemas.openxmlformats.org/officeDocument/2006/relationships/image" Target="media/image6.emf"/><Relationship Id="rId22" Type="http://schemas.openxmlformats.org/officeDocument/2006/relationships/oleObject" Target="embeddings/Microsoft_Equation5.bin"/><Relationship Id="rId23" Type="http://schemas.openxmlformats.org/officeDocument/2006/relationships/image" Target="media/image7.emf"/><Relationship Id="rId24" Type="http://schemas.openxmlformats.org/officeDocument/2006/relationships/oleObject" Target="embeddings/Microsoft_Equation6.bin"/><Relationship Id="rId25" Type="http://schemas.openxmlformats.org/officeDocument/2006/relationships/image" Target="media/image8.emf"/><Relationship Id="rId26" Type="http://schemas.openxmlformats.org/officeDocument/2006/relationships/oleObject" Target="embeddings/Microsoft_Equation7.bin"/><Relationship Id="rId27" Type="http://schemas.openxmlformats.org/officeDocument/2006/relationships/image" Target="media/image9.emf"/><Relationship Id="rId28" Type="http://schemas.openxmlformats.org/officeDocument/2006/relationships/oleObject" Target="embeddings/Microsoft_Equation8.bin"/><Relationship Id="rId29" Type="http://schemas.openxmlformats.org/officeDocument/2006/relationships/image" Target="media/image10.emf"/><Relationship Id="rId7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oleObject" Target="embeddings/Microsoft_Equation9.bin"/><Relationship Id="rId31" Type="http://schemas.openxmlformats.org/officeDocument/2006/relationships/image" Target="media/image11.emf"/><Relationship Id="rId32" Type="http://schemas.openxmlformats.org/officeDocument/2006/relationships/oleObject" Target="embeddings/Microsoft_Equation10.bin"/><Relationship Id="rId9" Type="http://schemas.openxmlformats.org/officeDocument/2006/relationships/footer" Target="foot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12.emf"/><Relationship Id="rId34" Type="http://schemas.openxmlformats.org/officeDocument/2006/relationships/oleObject" Target="embeddings/Microsoft_Equation11.bin"/><Relationship Id="rId35" Type="http://schemas.openxmlformats.org/officeDocument/2006/relationships/image" Target="media/image13.emf"/><Relationship Id="rId36" Type="http://schemas.openxmlformats.org/officeDocument/2006/relationships/oleObject" Target="embeddings/Microsoft_Equation12.bin"/><Relationship Id="rId10" Type="http://schemas.openxmlformats.org/officeDocument/2006/relationships/footer" Target="footer2.xml"/><Relationship Id="rId11" Type="http://schemas.openxmlformats.org/officeDocument/2006/relationships/image" Target="media/image1.emf"/><Relationship Id="rId12" Type="http://schemas.openxmlformats.org/officeDocument/2006/relationships/oleObject" Target="embeddings/Microsoft_Equation1.bin"/><Relationship Id="rId13" Type="http://schemas.openxmlformats.org/officeDocument/2006/relationships/image" Target="media/image2.emf"/><Relationship Id="rId14" Type="http://schemas.openxmlformats.org/officeDocument/2006/relationships/oleObject" Target="embeddings/oleObject1.bin"/><Relationship Id="rId15" Type="http://schemas.openxmlformats.org/officeDocument/2006/relationships/image" Target="media/image3.emf"/><Relationship Id="rId16" Type="http://schemas.openxmlformats.org/officeDocument/2006/relationships/oleObject" Target="embeddings/Microsoft_Equation2.bin"/><Relationship Id="rId17" Type="http://schemas.openxmlformats.org/officeDocument/2006/relationships/image" Target="media/image4.emf"/><Relationship Id="rId18" Type="http://schemas.openxmlformats.org/officeDocument/2006/relationships/oleObject" Target="embeddings/Microsoft_Equation3.bin"/><Relationship Id="rId19" Type="http://schemas.openxmlformats.org/officeDocument/2006/relationships/image" Target="media/image5.emf"/><Relationship Id="rId37" Type="http://schemas.openxmlformats.org/officeDocument/2006/relationships/image" Target="media/image14.emf"/><Relationship Id="rId38" Type="http://schemas.openxmlformats.org/officeDocument/2006/relationships/oleObject" Target="embeddings/Microsoft_Equation13.bin"/><Relationship Id="rId39" Type="http://schemas.openxmlformats.org/officeDocument/2006/relationships/image" Target="media/image15.emf"/><Relationship Id="rId80" Type="http://schemas.microsoft.com/office/2011/relationships/people" Target="people.xml"/><Relationship Id="rId40" Type="http://schemas.openxmlformats.org/officeDocument/2006/relationships/oleObject" Target="embeddings/Microsoft_Equation14.bin"/><Relationship Id="rId41" Type="http://schemas.openxmlformats.org/officeDocument/2006/relationships/image" Target="media/image16.emf"/><Relationship Id="rId42" Type="http://schemas.openxmlformats.org/officeDocument/2006/relationships/oleObject" Target="embeddings/Microsoft_Equation15.bin"/><Relationship Id="rId43" Type="http://schemas.openxmlformats.org/officeDocument/2006/relationships/image" Target="media/image17.emf"/><Relationship Id="rId44" Type="http://schemas.openxmlformats.org/officeDocument/2006/relationships/oleObject" Target="embeddings/Microsoft_Equation16.bin"/><Relationship Id="rId45" Type="http://schemas.openxmlformats.org/officeDocument/2006/relationships/hyperlink" Target="http://amigo.geneontolog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590A-1CB0-EE4A-946F-FFE984BB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14293</Words>
  <Characters>81474</Characters>
  <Application>Microsoft Macintosh Word</Application>
  <DocSecurity>0</DocSecurity>
  <Lines>678</Lines>
  <Paragraphs>191</Paragraphs>
  <ScaleCrop>false</ScaleCrop>
  <Company>Yale</Company>
  <LinksUpToDate>false</LinksUpToDate>
  <CharactersWithSpaces>95576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LARVA-NAR-LL.docx</dc:title>
  <dc:creator>Jing Zhang</dc:creator>
  <cp:lastModifiedBy>Mark Gerstein</cp:lastModifiedBy>
  <cp:revision>2</cp:revision>
  <cp:lastPrinted>2015-01-20T13:54:00Z</cp:lastPrinted>
  <dcterms:created xsi:type="dcterms:W3CDTF">2015-01-20T23:06:00Z</dcterms:created>
  <dcterms:modified xsi:type="dcterms:W3CDTF">2015-01-20T23:06:00Z</dcterms:modified>
</cp:coreProperties>
</file>