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AB9BDBE" w14:textId="77777777" w:rsidR="00DD31B3" w:rsidRDefault="00DD31B3">
      <w:pPr>
        <w:pStyle w:val="normal0"/>
        <w:rPr>
          <w:color w:val="FF0000"/>
        </w:rPr>
      </w:pPr>
      <w:bookmarkStart w:id="0" w:name="_GoBack"/>
      <w:bookmarkEnd w:id="0"/>
    </w:p>
    <w:p w14:paraId="174D3D5E" w14:textId="43D3A53E" w:rsidR="007D7823" w:rsidRPr="000B3836" w:rsidRDefault="007D7823">
      <w:pPr>
        <w:pStyle w:val="normal0"/>
        <w:rPr>
          <w:color w:val="008000"/>
        </w:rPr>
      </w:pPr>
      <w:r w:rsidRPr="000B3836">
        <w:rPr>
          <w:color w:val="008000"/>
        </w:rPr>
        <w:t>(5000 words maximum)</w:t>
      </w:r>
    </w:p>
    <w:p w14:paraId="0937FC38" w14:textId="77777777" w:rsidR="007D7823" w:rsidRDefault="007D7823">
      <w:pPr>
        <w:pStyle w:val="normal0"/>
        <w:rPr>
          <w:color w:val="FF0000"/>
        </w:rPr>
      </w:pPr>
    </w:p>
    <w:p w14:paraId="39BD3A3C" w14:textId="156ED9CB" w:rsidR="00030147" w:rsidRDefault="00C50F88">
      <w:pPr>
        <w:pStyle w:val="normal0"/>
      </w:pPr>
      <w:r>
        <w:rPr>
          <w:b/>
          <w:sz w:val="24"/>
        </w:rPr>
        <w:t>Title</w:t>
      </w:r>
    </w:p>
    <w:p w14:paraId="2B6FD75B" w14:textId="77777777" w:rsidR="00030147" w:rsidRDefault="00F97EB9">
      <w:pPr>
        <w:pStyle w:val="normal0"/>
      </w:pPr>
      <w:r>
        <w:t>Role of</w:t>
      </w:r>
      <w:r w:rsidR="004F11D9">
        <w:t xml:space="preserve"> noncoding variants </w:t>
      </w:r>
      <w:r>
        <w:t>in cancer</w:t>
      </w:r>
    </w:p>
    <w:p w14:paraId="6A11141F" w14:textId="36A7B837" w:rsidR="00030147" w:rsidRDefault="00F97EB9">
      <w:pPr>
        <w:pStyle w:val="normal0"/>
      </w:pPr>
      <w:r>
        <w:rPr>
          <w:b/>
        </w:rPr>
        <w:t xml:space="preserve"> </w:t>
      </w:r>
    </w:p>
    <w:p w14:paraId="1FA16881" w14:textId="1831782E" w:rsidR="00C61FD0" w:rsidRPr="000B3836" w:rsidRDefault="003A4313">
      <w:pPr>
        <w:pStyle w:val="normal0"/>
        <w:rPr>
          <w:color w:val="008000"/>
        </w:rPr>
      </w:pPr>
      <w:r w:rsidRPr="003A4313">
        <w:rPr>
          <w:b/>
          <w:sz w:val="24"/>
        </w:rPr>
        <w:t xml:space="preserve">Preface </w:t>
      </w:r>
      <w:r w:rsidRPr="000B3836">
        <w:rPr>
          <w:color w:val="008000"/>
          <w:sz w:val="24"/>
        </w:rPr>
        <w:t>(100 words)</w:t>
      </w:r>
    </w:p>
    <w:p w14:paraId="5CEBDDF3" w14:textId="2A71BA61" w:rsidR="00030147" w:rsidRDefault="00D86F45">
      <w:pPr>
        <w:pStyle w:val="normal0"/>
      </w:pPr>
      <w:r>
        <w:t xml:space="preserve">Tumor genomes </w:t>
      </w:r>
      <w:r w:rsidR="0006622B">
        <w:t xml:space="preserve">contain numerous </w:t>
      </w:r>
      <w:r w:rsidR="00617D53">
        <w:t xml:space="preserve">somatic </w:t>
      </w:r>
      <w:r w:rsidR="00FC5C20">
        <w:t>sequence variants. These include single nucleotide mutations, small insertions and deletions</w:t>
      </w:r>
      <w:r w:rsidR="001A7D6C">
        <w:t xml:space="preserve"> and larger </w:t>
      </w:r>
      <w:r w:rsidR="00EA0092">
        <w:t xml:space="preserve">sequence </w:t>
      </w:r>
      <w:r w:rsidR="00B809E4">
        <w:t>rearrangements</w:t>
      </w:r>
      <w:r w:rsidR="0006622B">
        <w:t xml:space="preserve">. </w:t>
      </w:r>
      <w:r w:rsidR="005B56B7">
        <w:t>A large ma</w:t>
      </w:r>
      <w:r w:rsidR="00845113">
        <w:t>jority of these variants occur in</w:t>
      </w:r>
      <w:r w:rsidR="00D033F9">
        <w:t xml:space="preserve"> noncoding parts of the genome. </w:t>
      </w:r>
      <w:r w:rsidR="00A60240">
        <w:t xml:space="preserve">Noncoding variants can effect gene expression to variable extents </w:t>
      </w:r>
      <w:r w:rsidR="00A67243">
        <w:t xml:space="preserve">and may have </w:t>
      </w:r>
      <w:r w:rsidR="00A60240">
        <w:t xml:space="preserve">major functional consequences causing tumor progression. </w:t>
      </w:r>
      <w:r w:rsidR="006F4CB9">
        <w:t>Although m</w:t>
      </w:r>
      <w:r w:rsidR="005F72BE">
        <w:t xml:space="preserve">ost previous studies have focused on </w:t>
      </w:r>
      <w:r w:rsidR="00903EE7">
        <w:t xml:space="preserve">the </w:t>
      </w:r>
      <w:r w:rsidR="005F72BE">
        <w:t xml:space="preserve">identification of </w:t>
      </w:r>
      <w:r w:rsidR="00903EE7">
        <w:t xml:space="preserve">functional </w:t>
      </w:r>
      <w:r w:rsidR="003B71E4">
        <w:t xml:space="preserve">variants </w:t>
      </w:r>
      <w:r w:rsidR="000E0C52">
        <w:t>in protein-coding gene</w:t>
      </w:r>
      <w:r w:rsidR="006F4CB9">
        <w:t xml:space="preserve">s, many recent studies suggest that the repertoire of noncoding </w:t>
      </w:r>
      <w:r w:rsidR="006A6ABF">
        <w:t xml:space="preserve">somatic </w:t>
      </w:r>
      <w:r w:rsidR="006F4CB9">
        <w:t>variants contains driver events playing an important role in tumor growth</w:t>
      </w:r>
      <w:r w:rsidR="003B71E4">
        <w:t xml:space="preserve">. </w:t>
      </w:r>
      <w:r w:rsidR="00DE2FEE">
        <w:t>Furthermore, numerous noncoding germline variants</w:t>
      </w:r>
      <w:r w:rsidR="0094377B">
        <w:t xml:space="preserve"> are known </w:t>
      </w:r>
      <w:r w:rsidR="00B13CAF">
        <w:t>to play a role in</w:t>
      </w:r>
      <w:r w:rsidR="0094377B">
        <w:t xml:space="preserve"> cancer susceptibility</w:t>
      </w:r>
      <w:r w:rsidR="009F5879">
        <w:t xml:space="preserve">. </w:t>
      </w:r>
      <w:r w:rsidR="004B7315">
        <w:t xml:space="preserve">In many instances, </w:t>
      </w:r>
      <w:r w:rsidR="00B46782">
        <w:t xml:space="preserve">tumor growth relies on </w:t>
      </w:r>
      <w:r w:rsidR="0019011B">
        <w:t>an i</w:t>
      </w:r>
      <w:r w:rsidR="009F5879">
        <w:t>ntricate balance between inherited germline and acquired somatic variants</w:t>
      </w:r>
      <w:r w:rsidR="0094377B">
        <w:t>.</w:t>
      </w:r>
      <w:r w:rsidR="00DE2FEE">
        <w:t xml:space="preserve"> </w:t>
      </w:r>
      <w:r w:rsidR="003B71E4">
        <w:t xml:space="preserve">In this review, we discuss the </w:t>
      </w:r>
      <w:r w:rsidR="007D046B">
        <w:t xml:space="preserve">current understanding of the role of </w:t>
      </w:r>
      <w:r w:rsidR="003D7949">
        <w:t xml:space="preserve">noncoding </w:t>
      </w:r>
      <w:r w:rsidR="007D046B">
        <w:t>somatic and germlin</w:t>
      </w:r>
      <w:r w:rsidR="002C456F">
        <w:t>e variants in cancer.</w:t>
      </w:r>
    </w:p>
    <w:p w14:paraId="3E5B3C6A" w14:textId="77777777" w:rsidR="009C23A9" w:rsidRDefault="009C23A9">
      <w:pPr>
        <w:pStyle w:val="normal0"/>
        <w:rPr>
          <w:b/>
          <w:i/>
          <w:sz w:val="24"/>
        </w:rPr>
      </w:pPr>
    </w:p>
    <w:p w14:paraId="23942B36" w14:textId="7FC39C60" w:rsidR="006E39E4" w:rsidRPr="002949E8" w:rsidRDefault="00F97EB9" w:rsidP="00070D0C">
      <w:pPr>
        <w:pStyle w:val="normal0"/>
        <w:rPr>
          <w:b/>
          <w:sz w:val="24"/>
        </w:rPr>
      </w:pPr>
      <w:r w:rsidRPr="003A4313">
        <w:rPr>
          <w:b/>
          <w:sz w:val="24"/>
        </w:rPr>
        <w:t>Introduction</w:t>
      </w:r>
    </w:p>
    <w:p w14:paraId="202349B0" w14:textId="79DA228D" w:rsidR="00AE2409" w:rsidRDefault="00FB52C7" w:rsidP="00070D0C">
      <w:pPr>
        <w:pStyle w:val="normal0"/>
      </w:pPr>
      <w:r>
        <w:rPr>
          <w:szCs w:val="22"/>
        </w:rPr>
        <w:t xml:space="preserve">The first tumor whole-genome was sequenced in 2008 </w:t>
      </w:r>
      <w:r w:rsidRPr="00FB52C7">
        <w:rPr>
          <w:color w:val="FF0000"/>
          <w:szCs w:val="22"/>
        </w:rPr>
        <w:t>(REF)</w:t>
      </w:r>
      <w:r>
        <w:rPr>
          <w:szCs w:val="22"/>
        </w:rPr>
        <w:t xml:space="preserve">. </w:t>
      </w:r>
      <w:r w:rsidR="007871B9">
        <w:rPr>
          <w:szCs w:val="22"/>
        </w:rPr>
        <w:t xml:space="preserve">As a result of the decreasing </w:t>
      </w:r>
      <w:proofErr w:type="gramStart"/>
      <w:r w:rsidR="007871B9">
        <w:rPr>
          <w:szCs w:val="22"/>
        </w:rPr>
        <w:t>costs</w:t>
      </w:r>
      <w:proofErr w:type="gramEnd"/>
      <w:r w:rsidR="007871B9">
        <w:rPr>
          <w:szCs w:val="22"/>
        </w:rPr>
        <w:t>, w</w:t>
      </w:r>
      <w:r w:rsidR="005345E1">
        <w:rPr>
          <w:szCs w:val="22"/>
        </w:rPr>
        <w:t xml:space="preserve">hole-genomes of thousands of tumors have since been </w:t>
      </w:r>
      <w:r w:rsidR="007871B9">
        <w:t xml:space="preserve">sequenced. </w:t>
      </w:r>
      <w:r w:rsidR="007C4103">
        <w:t xml:space="preserve">The numbers of cancer patients that have undergone whole-genome sequencing (WGS) is only going to increase as precision medicine approaches are increasingly being adopted </w:t>
      </w:r>
      <w:r w:rsidR="0046406A">
        <w:t>in the clinic</w:t>
      </w:r>
      <w:r w:rsidR="007C4103">
        <w:t xml:space="preserve"> </w:t>
      </w:r>
      <w:r w:rsidR="007C4103" w:rsidRPr="007C4103">
        <w:rPr>
          <w:color w:val="FF0000"/>
        </w:rPr>
        <w:t>(REF).</w:t>
      </w:r>
      <w:r w:rsidR="00EA08E9">
        <w:t xml:space="preserve"> </w:t>
      </w:r>
      <w:r w:rsidR="00E77D19">
        <w:t xml:space="preserve">Most of the variants obtained from WGS of tumor genomes lie in noncoding regions </w:t>
      </w:r>
      <w:r w:rsidR="00E77D19" w:rsidRPr="00D10919">
        <w:rPr>
          <w:color w:val="auto"/>
        </w:rPr>
        <w:t>(</w:t>
      </w:r>
      <w:r w:rsidR="009B220F">
        <w:rPr>
          <w:color w:val="auto"/>
        </w:rPr>
        <w:t>Figure 1</w:t>
      </w:r>
      <w:r w:rsidR="00E77D19" w:rsidRPr="00D10919">
        <w:rPr>
          <w:color w:val="auto"/>
        </w:rPr>
        <w:t>)</w:t>
      </w:r>
      <w:r w:rsidR="00E77D19">
        <w:t xml:space="preserve">. </w:t>
      </w:r>
      <w:r w:rsidR="00F828F4">
        <w:t>In this</w:t>
      </w:r>
      <w:r w:rsidR="00081CDA">
        <w:t xml:space="preserve"> review we</w:t>
      </w:r>
      <w:r w:rsidR="000C1720">
        <w:t xml:space="preserve"> provide </w:t>
      </w:r>
      <w:r w:rsidR="00787C1C">
        <w:t xml:space="preserve">an overview of </w:t>
      </w:r>
      <w:r w:rsidR="00081CDA">
        <w:t>the current</w:t>
      </w:r>
      <w:r w:rsidR="000E4A75">
        <w:t xml:space="preserve"> understanding </w:t>
      </w:r>
      <w:r w:rsidR="00081CDA">
        <w:t>of the role of noncoding sequence variants in</w:t>
      </w:r>
      <w:r w:rsidR="00011F8D">
        <w:t xml:space="preserve"> cancer development and growth.</w:t>
      </w:r>
      <w:r w:rsidR="00070D0C">
        <w:t xml:space="preserve"> </w:t>
      </w:r>
      <w:r w:rsidR="00011F8D">
        <w:t>We note that most previous studies of somatic cancer v</w:t>
      </w:r>
      <w:r w:rsidR="000160E6">
        <w:t xml:space="preserve">ariants have focused on exomes. </w:t>
      </w:r>
      <w:r w:rsidR="00223CC5">
        <w:t>However, t</w:t>
      </w:r>
      <w:r w:rsidR="000C6971">
        <w:t>here is an increased realizati</w:t>
      </w:r>
      <w:r w:rsidR="00223CC5">
        <w:t>on of t</w:t>
      </w:r>
      <w:r w:rsidR="00B60F93">
        <w:t>he importance of noncoding var</w:t>
      </w:r>
      <w:r w:rsidR="00223CC5">
        <w:t>i</w:t>
      </w:r>
      <w:r w:rsidR="00B60F93">
        <w:t>a</w:t>
      </w:r>
      <w:r w:rsidR="00223CC5">
        <w:t>nts</w:t>
      </w:r>
      <w:r w:rsidR="00571B83">
        <w:t xml:space="preserve"> </w:t>
      </w:r>
      <w:r w:rsidR="00070D0C">
        <w:t xml:space="preserve">in cancer </w:t>
      </w:r>
      <w:r w:rsidR="00571B83">
        <w:t xml:space="preserve">and </w:t>
      </w:r>
      <w:r w:rsidR="000C6971">
        <w:t xml:space="preserve">an </w:t>
      </w:r>
      <w:r w:rsidR="004B27A6">
        <w:t>ongoing collaboration</w:t>
      </w:r>
      <w:r w:rsidR="000C6971">
        <w:t xml:space="preserve"> between TCGA</w:t>
      </w:r>
      <w:r w:rsidR="00B60F93">
        <w:t xml:space="preserve"> (The Cancer Genome Atlas)</w:t>
      </w:r>
      <w:r w:rsidR="000C6971">
        <w:t xml:space="preserve"> and ICGC </w:t>
      </w:r>
      <w:r w:rsidR="00B60F93">
        <w:t>(International Cancer Genome Consortium)</w:t>
      </w:r>
      <w:r w:rsidR="00F90DA7">
        <w:t>,</w:t>
      </w:r>
      <w:r w:rsidR="00B60F93">
        <w:t xml:space="preserve"> </w:t>
      </w:r>
      <w:r w:rsidR="000C6971">
        <w:t>called Pan-Cancer Analysis of Whole Genomes (PCAWG)</w:t>
      </w:r>
      <w:r w:rsidR="00F90DA7">
        <w:t xml:space="preserve">, </w:t>
      </w:r>
      <w:r w:rsidR="00537A40">
        <w:t>aims</w:t>
      </w:r>
      <w:r w:rsidR="000C6971">
        <w:t xml:space="preserve"> to identify noncoding mutations </w:t>
      </w:r>
      <w:r w:rsidR="00276357">
        <w:t xml:space="preserve">of functional consequence </w:t>
      </w:r>
      <w:r w:rsidR="000C6971">
        <w:t>in ~2500 tumor an</w:t>
      </w:r>
      <w:r w:rsidR="00844F54">
        <w:t>d matched normal whole-genomes.</w:t>
      </w:r>
    </w:p>
    <w:p w14:paraId="4687883E" w14:textId="77777777" w:rsidR="003C54C1" w:rsidRDefault="003C54C1" w:rsidP="00070D0C">
      <w:pPr>
        <w:pStyle w:val="normal0"/>
      </w:pPr>
    </w:p>
    <w:p w14:paraId="1E6ECB6C" w14:textId="77777777" w:rsidR="003C54C1" w:rsidRDefault="003C54C1" w:rsidP="003C54C1">
      <w:pPr>
        <w:pStyle w:val="normal0"/>
      </w:pPr>
      <w:r>
        <w:tab/>
        <w:t xml:space="preserve">Genetic susceptibility for complex disorders has been probed previously by numerous genome-wide association studies (GWAS). These studies have revealed that most loci associated with complex traits lie in noncoding regions of the genome </w:t>
      </w:r>
      <w:r w:rsidRPr="00B6187F">
        <w:rPr>
          <w:color w:val="FF0000"/>
        </w:rPr>
        <w:t>(REF).</w:t>
      </w:r>
      <w:r>
        <w:t xml:space="preserve"> Many studies have also explored the link between inherited germline variants and cancer susceptibility. In agreement with other complex traits, these studies also revealed many noncoding loci associated with altered cancer risk </w:t>
      </w:r>
      <w:r w:rsidRPr="00E374E1">
        <w:rPr>
          <w:color w:val="FF0000"/>
        </w:rPr>
        <w:t>(REF</w:t>
      </w:r>
      <w:r>
        <w:rPr>
          <w:color w:val="FF0000"/>
        </w:rPr>
        <w:t xml:space="preserve"> eg from Francesca</w:t>
      </w:r>
      <w:r w:rsidRPr="00E374E1">
        <w:rPr>
          <w:color w:val="FF0000"/>
        </w:rPr>
        <w:t>).</w:t>
      </w:r>
      <w:r>
        <w:t xml:space="preserve"> Thus, noncoding regions play an important role in cancer not only due to the somatic aberrations in tumor cells, but also the inherited germline variants they contain. In this review, we also discuss germline variants that have been associated with increased cancer susceptibility, specially the cases where there is an intricate relationship between germline polymorphisms and somatic variants.</w:t>
      </w:r>
    </w:p>
    <w:p w14:paraId="58829DD2" w14:textId="25ED5F53" w:rsidR="003C54C1" w:rsidRPr="000160E6" w:rsidRDefault="003C54C1" w:rsidP="00070D0C">
      <w:pPr>
        <w:pStyle w:val="normal0"/>
      </w:pPr>
    </w:p>
    <w:p w14:paraId="3962BEA8" w14:textId="03A5904F" w:rsidR="007D0B23" w:rsidRDefault="00795CAD">
      <w:pPr>
        <w:pStyle w:val="normal0"/>
      </w:pPr>
      <w:r>
        <w:lastRenderedPageBreak/>
        <w:tab/>
        <w:t xml:space="preserve">Besides sequence alterations, other changes </w:t>
      </w:r>
      <w:r w:rsidR="00EC1D5C">
        <w:t>in the noncoding</w:t>
      </w:r>
      <w:r>
        <w:t xml:space="preserve"> regions such as epigenetic </w:t>
      </w:r>
      <w:r w:rsidR="00F272E0">
        <w:t xml:space="preserve">and </w:t>
      </w:r>
      <w:r w:rsidR="00E97897">
        <w:t>transcriptional</w:t>
      </w:r>
      <w:r w:rsidR="000F6FC8">
        <w:t xml:space="preserve"> </w:t>
      </w:r>
      <w:r>
        <w:t>variation can also influence cancer developmen</w:t>
      </w:r>
      <w:r w:rsidRPr="001F0AA7">
        <w:rPr>
          <w:color w:val="auto"/>
        </w:rPr>
        <w:t>t.</w:t>
      </w:r>
      <w:r>
        <w:t xml:space="preserve"> </w:t>
      </w:r>
      <w:r w:rsidR="00EC1D5C">
        <w:t xml:space="preserve">For example, many noncoding RNAs are </w:t>
      </w:r>
      <w:r w:rsidR="001F0AA7">
        <w:t xml:space="preserve">known to be misregulated in </w:t>
      </w:r>
      <w:r w:rsidR="00CE36FB">
        <w:t>various</w:t>
      </w:r>
      <w:r w:rsidR="001F0AA7">
        <w:t xml:space="preserve"> cancers </w:t>
      </w:r>
      <w:r w:rsidR="001F0AA7" w:rsidRPr="001F0AA7">
        <w:rPr>
          <w:color w:val="FF0000"/>
        </w:rPr>
        <w:t>(REF)</w:t>
      </w:r>
      <w:r w:rsidR="001F7A68">
        <w:t xml:space="preserve">, </w:t>
      </w:r>
      <w:r w:rsidR="004931F4">
        <w:t xml:space="preserve">H3K4me1 sites can be lost or gained in cancer cells relative to matched normal </w:t>
      </w:r>
      <w:r w:rsidR="004931F4" w:rsidRPr="00DD6A26">
        <w:rPr>
          <w:color w:val="FF0000"/>
        </w:rPr>
        <w:t>(REF),</w:t>
      </w:r>
      <w:r w:rsidR="004931F4">
        <w:t xml:space="preserve"> etc.</w:t>
      </w:r>
      <w:r w:rsidR="0062159F">
        <w:t xml:space="preserve"> However, in this review</w:t>
      </w:r>
      <w:r w:rsidR="003958E8">
        <w:t>,</w:t>
      </w:r>
      <w:r w:rsidR="0062159F">
        <w:t xml:space="preserve"> we focus on effects of DNA sequence</w:t>
      </w:r>
      <w:r w:rsidR="005C3F37">
        <w:t xml:space="preserve"> variants in noncoding regions and suggest reviews such as </w:t>
      </w:r>
      <w:r w:rsidR="005C3F37" w:rsidRPr="005C3F37">
        <w:rPr>
          <w:color w:val="FF0000"/>
        </w:rPr>
        <w:t>XX</w:t>
      </w:r>
      <w:r w:rsidR="005C3F37">
        <w:t xml:space="preserve"> and </w:t>
      </w:r>
      <w:r w:rsidR="005C3F37" w:rsidRPr="005C3F37">
        <w:rPr>
          <w:color w:val="FF0000"/>
        </w:rPr>
        <w:t>XX</w:t>
      </w:r>
      <w:r w:rsidR="005C3F37">
        <w:t xml:space="preserve"> </w:t>
      </w:r>
      <w:r w:rsidR="00D3181B">
        <w:t xml:space="preserve">for discussions of other </w:t>
      </w:r>
      <w:r w:rsidR="00740F02">
        <w:t xml:space="preserve">cancer associated </w:t>
      </w:r>
      <w:r w:rsidR="00D86133">
        <w:t>changes</w:t>
      </w:r>
      <w:r w:rsidR="00D3181B">
        <w:t>.</w:t>
      </w:r>
    </w:p>
    <w:p w14:paraId="6A533CF0" w14:textId="77777777" w:rsidR="00A405DF" w:rsidRDefault="00A405DF" w:rsidP="00A405DF">
      <w:pPr>
        <w:pStyle w:val="normal0"/>
      </w:pPr>
      <w:r>
        <w:tab/>
      </w:r>
    </w:p>
    <w:p w14:paraId="418A1BA4" w14:textId="5BD4030D" w:rsidR="00A405DF" w:rsidRPr="00A405DF" w:rsidRDefault="00A405DF" w:rsidP="00A405DF">
      <w:pPr>
        <w:pStyle w:val="normal0"/>
        <w:ind w:firstLine="720"/>
        <w:rPr>
          <w:szCs w:val="22"/>
        </w:rPr>
      </w:pPr>
      <w:r w:rsidRPr="00A405DF">
        <w:rPr>
          <w:szCs w:val="22"/>
        </w:rPr>
        <w:t>Before we go into the de</w:t>
      </w:r>
      <w:r>
        <w:rPr>
          <w:szCs w:val="22"/>
        </w:rPr>
        <w:t xml:space="preserve">tails of effects of sequence variants in noncoding regions, we first provide </w:t>
      </w:r>
      <w:r w:rsidR="00792BA2">
        <w:rPr>
          <w:szCs w:val="22"/>
        </w:rPr>
        <w:t>brief overviews of the various nonco</w:t>
      </w:r>
      <w:r w:rsidR="00E82D53">
        <w:rPr>
          <w:szCs w:val="22"/>
        </w:rPr>
        <w:t>ding annotations and different kinds of sequence variants.</w:t>
      </w:r>
    </w:p>
    <w:p w14:paraId="2161C07E" w14:textId="32DC1E7B" w:rsidR="00030147" w:rsidRPr="00A405DF" w:rsidRDefault="00030147">
      <w:pPr>
        <w:pStyle w:val="normal0"/>
        <w:rPr>
          <w:szCs w:val="22"/>
        </w:rPr>
      </w:pPr>
    </w:p>
    <w:p w14:paraId="416B0CEE" w14:textId="360E86B0" w:rsidR="006366FB" w:rsidRDefault="002B11C5" w:rsidP="002E4121">
      <w:pPr>
        <w:pStyle w:val="normal0"/>
        <w:rPr>
          <w:b/>
          <w:sz w:val="24"/>
          <w:szCs w:val="24"/>
        </w:rPr>
      </w:pPr>
      <w:r w:rsidRPr="002949E8">
        <w:rPr>
          <w:b/>
          <w:sz w:val="24"/>
          <w:szCs w:val="24"/>
        </w:rPr>
        <w:t>Noncoding annotations</w:t>
      </w:r>
    </w:p>
    <w:p w14:paraId="3E0571A0" w14:textId="1CF2F47B" w:rsidR="004F77A1" w:rsidRDefault="004F77A1" w:rsidP="002E4121">
      <w:pPr>
        <w:pStyle w:val="normal0"/>
        <w:rPr>
          <w:szCs w:val="22"/>
        </w:rPr>
      </w:pPr>
      <w:r w:rsidRPr="004F77A1">
        <w:rPr>
          <w:szCs w:val="22"/>
        </w:rPr>
        <w:t>The noncoding parts of the genome</w:t>
      </w:r>
      <w:r w:rsidR="000F1CC4">
        <w:rPr>
          <w:szCs w:val="22"/>
        </w:rPr>
        <w:t xml:space="preserve"> w</w:t>
      </w:r>
      <w:r w:rsidR="00795A2D">
        <w:rPr>
          <w:szCs w:val="22"/>
        </w:rPr>
        <w:t>ere once thought to be junk DNA</w:t>
      </w:r>
      <w:r w:rsidR="000F1CC4">
        <w:rPr>
          <w:szCs w:val="22"/>
        </w:rPr>
        <w:t xml:space="preserve"> but are now </w:t>
      </w:r>
      <w:r w:rsidR="00795A2D">
        <w:rPr>
          <w:szCs w:val="22"/>
        </w:rPr>
        <w:t xml:space="preserve">well </w:t>
      </w:r>
      <w:r w:rsidR="000F1CC4">
        <w:rPr>
          <w:szCs w:val="22"/>
        </w:rPr>
        <w:t>known to contain many differen</w:t>
      </w:r>
      <w:r w:rsidR="00250B20">
        <w:rPr>
          <w:szCs w:val="22"/>
        </w:rPr>
        <w:t>t types of regulatory elements that modulate expression of protein-coding genes. These elements are generally identified by sequence conservation or functional genomics approa</w:t>
      </w:r>
      <w:r w:rsidR="00C553E2">
        <w:rPr>
          <w:szCs w:val="22"/>
        </w:rPr>
        <w:t>ches and often display cell</w:t>
      </w:r>
      <w:r w:rsidR="003C7CE9">
        <w:rPr>
          <w:szCs w:val="22"/>
        </w:rPr>
        <w:t xml:space="preserve">- and </w:t>
      </w:r>
      <w:r w:rsidR="00C553E2">
        <w:rPr>
          <w:szCs w:val="22"/>
        </w:rPr>
        <w:t>tissue</w:t>
      </w:r>
      <w:r w:rsidR="000C0D0A">
        <w:rPr>
          <w:szCs w:val="22"/>
        </w:rPr>
        <w:t xml:space="preserve">-type specificity </w:t>
      </w:r>
      <w:r w:rsidR="000C0D0A" w:rsidRPr="00D10919">
        <w:rPr>
          <w:color w:val="auto"/>
          <w:szCs w:val="22"/>
        </w:rPr>
        <w:t xml:space="preserve">(Figure </w:t>
      </w:r>
      <w:r w:rsidR="009B220F">
        <w:rPr>
          <w:color w:val="auto"/>
          <w:szCs w:val="22"/>
        </w:rPr>
        <w:t>2</w:t>
      </w:r>
      <w:r w:rsidR="000C0D0A">
        <w:rPr>
          <w:szCs w:val="22"/>
        </w:rPr>
        <w:t>).</w:t>
      </w:r>
      <w:r w:rsidR="00854634">
        <w:rPr>
          <w:szCs w:val="22"/>
        </w:rPr>
        <w:t xml:space="preserve"> Several large-scale efforts such as ENCODE </w:t>
      </w:r>
      <w:r w:rsidR="00527BFC">
        <w:rPr>
          <w:szCs w:val="22"/>
        </w:rPr>
        <w:t>(Encyclopedia of DNA Elements)</w:t>
      </w:r>
      <w:r w:rsidR="00792410" w:rsidRPr="00792410">
        <w:t xml:space="preserve"> </w:t>
      </w:r>
      <w:r w:rsidR="00792410">
        <w:fldChar w:fldCharType="begin">
          <w:fldData xml:space="preserve">PEVuZE5vdGU+PENpdGU+PEF1dGhvcj5EdW5oYW08L0F1dGhvcj48WWVhcj4yMDEyPC9ZZWFyPjxJ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</w:fldData>
        </w:fldChar>
      </w:r>
      <w:r w:rsidR="00B73589">
        <w:instrText xml:space="preserve"> ADDIN EN.CITE </w:instrText>
      </w:r>
      <w:r w:rsidR="00B73589">
        <w:fldChar w:fldCharType="begin">
          <w:fldData xml:space="preserve">PEVuZE5vdGU+PENpdGU+PEF1dGhvcj5EdW5oYW08L0F1dGhvcj48WWVhcj4yMDEyPC9ZZWFyPjxJ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</w:fldData>
        </w:fldChar>
      </w:r>
      <w:r w:rsidR="00B73589">
        <w:instrText xml:space="preserve"> ADDIN EN.CITE.DATA </w:instrText>
      </w:r>
      <w:r w:rsidR="00B73589">
        <w:fldChar w:fldCharType="end"/>
      </w:r>
      <w:r w:rsidR="00792410">
        <w:fldChar w:fldCharType="separate"/>
      </w:r>
      <w:r w:rsidR="00B73589" w:rsidRPr="00B73589">
        <w:rPr>
          <w:noProof/>
          <w:vertAlign w:val="superscript"/>
        </w:rPr>
        <w:t>1</w:t>
      </w:r>
      <w:r w:rsidR="00792410">
        <w:fldChar w:fldCharType="end"/>
      </w:r>
      <w:r w:rsidR="00527BFC">
        <w:rPr>
          <w:szCs w:val="22"/>
        </w:rPr>
        <w:t xml:space="preserve"> and the NIH Roadmap Epigenomics Mapping Consortium</w:t>
      </w:r>
      <w:r w:rsidR="00792410">
        <w:fldChar w:fldCharType="begin"/>
      </w:r>
      <w:r w:rsidR="00B73589">
        <w:instrText xml:space="preserve"> ADDIN EN.CITE &lt;EndNote&gt;&lt;Cite&gt;&lt;Author&gt;Chadwick&lt;/Author&gt;&lt;Year&gt;2012&lt;/Year&gt;&lt;IDText&gt;The NIH Roadmap Epigenomics Program data resource&lt;/IDText&gt;&lt;DisplayText&gt;&lt;style face="superscript"&gt;2&lt;/style&gt;&lt;/DisplayText&gt;&lt;record&gt;&lt;dates&gt;&lt;pub-dates&gt;&lt;date&gt;Jun&lt;/date&gt;&lt;/pub-dates&gt;&lt;year&gt;2012&lt;/year&gt;&lt;/dates&gt;&lt;keywords&gt;&lt;/keywords&gt;&lt;urls&gt;&lt;related-urls&gt;&lt;url&gt;http://www.ncbi.nlm.nih.gov/pubmed/22690667&lt;/url&gt;&lt;/related-urls&gt;&lt;/urls&gt;&lt;isbn&gt;1750-192X&lt;/isbn&gt;&lt;custom2&gt;PMC3381455&lt;/custom2&gt;&lt;titles&gt;&lt;title&gt;The NIH Roadmap Epigenomics Program data resource&lt;/title&gt;&lt;secondary-title&gt;Epigenomics&lt;/secondary-title&gt;&lt;/titles&gt;&lt;pages&gt;317-24&lt;/pages&gt;&lt;number&gt;3&lt;/number&gt;&lt;contributors&gt;&lt;authors&gt;&lt;author&gt;Chadwick, L. H.&lt;/author&gt;&lt;/authors&gt;&lt;/contributors&gt;&lt;language&gt;eng&lt;/language&gt;&lt;added-date format="utc"&gt;1407029589&lt;/added-date&gt;&lt;ref-type name="Journal Article"&gt;17&lt;/ref-type&gt;&lt;rec-number&gt;415&lt;/rec-number&gt;&lt;last-updated-date format="utc"&gt;1407029589&lt;/last-updated-date&gt;&lt;accession-num&gt;22690667&lt;/accession-num&gt;&lt;electronic-resource-num&gt;10.2217/epi.12.18&lt;/electronic-resource-num&gt;&lt;volume&gt;4&lt;/volume&gt;&lt;/record&gt;&lt;/Cite&gt;&lt;/EndNote&gt;</w:instrText>
      </w:r>
      <w:r w:rsidR="00792410">
        <w:fldChar w:fldCharType="separate"/>
      </w:r>
      <w:r w:rsidR="00B73589" w:rsidRPr="00B73589">
        <w:rPr>
          <w:noProof/>
          <w:vertAlign w:val="superscript"/>
        </w:rPr>
        <w:t>2</w:t>
      </w:r>
      <w:r w:rsidR="00792410">
        <w:fldChar w:fldCharType="end"/>
      </w:r>
      <w:r w:rsidR="00527BFC">
        <w:rPr>
          <w:szCs w:val="22"/>
        </w:rPr>
        <w:t xml:space="preserve"> have been launched to create a comprehensive map of these regions.</w:t>
      </w:r>
      <w:r w:rsidR="00E44255">
        <w:rPr>
          <w:szCs w:val="22"/>
        </w:rPr>
        <w:t xml:space="preserve"> These efforts aim to provide genome-wide functional annotations across multiple cell- and tissue-types.</w:t>
      </w:r>
    </w:p>
    <w:p w14:paraId="13AD3881" w14:textId="77777777" w:rsidR="008A3D4B" w:rsidRDefault="008A3D4B" w:rsidP="002E4121">
      <w:pPr>
        <w:pStyle w:val="normal0"/>
        <w:rPr>
          <w:szCs w:val="22"/>
        </w:rPr>
      </w:pPr>
    </w:p>
    <w:p w14:paraId="24A9FFC9" w14:textId="3D95538D" w:rsidR="00B51952" w:rsidRDefault="00EC718A" w:rsidP="002E4121">
      <w:pPr>
        <w:pStyle w:val="normal0"/>
        <w:rPr>
          <w:color w:val="auto"/>
          <w:szCs w:val="22"/>
        </w:rPr>
      </w:pPr>
      <w:r>
        <w:rPr>
          <w:szCs w:val="22"/>
        </w:rPr>
        <w:tab/>
        <w:t>The various clas</w:t>
      </w:r>
      <w:r w:rsidR="00323D35">
        <w:rPr>
          <w:szCs w:val="22"/>
        </w:rPr>
        <w:t xml:space="preserve">ses of noncoding annotations </w:t>
      </w:r>
      <w:r w:rsidR="002D2F70">
        <w:rPr>
          <w:szCs w:val="22"/>
        </w:rPr>
        <w:t xml:space="preserve">are </w:t>
      </w:r>
      <w:r w:rsidR="00323D35">
        <w:rPr>
          <w:szCs w:val="22"/>
        </w:rPr>
        <w:t xml:space="preserve">identified using </w:t>
      </w:r>
      <w:r w:rsidR="00507F62">
        <w:rPr>
          <w:szCs w:val="22"/>
        </w:rPr>
        <w:t xml:space="preserve">several functional genomics assays. For example, DNase I hypersensitivity for regions of open chromatin, ChIP-Seq for binding peaks of transcription factors (TFs) and histone marks, </w:t>
      </w:r>
      <w:r w:rsidR="00DA6068">
        <w:rPr>
          <w:szCs w:val="22"/>
        </w:rPr>
        <w:t>RNA-Seq for noncoding RNAs, etc.</w:t>
      </w:r>
      <w:r w:rsidR="007D21FA">
        <w:rPr>
          <w:szCs w:val="22"/>
        </w:rPr>
        <w:t xml:space="preserve"> </w:t>
      </w:r>
      <w:r w:rsidR="0096397D">
        <w:rPr>
          <w:szCs w:val="22"/>
        </w:rPr>
        <w:t>Evolutionary conservation of genomic sequence is also used to annotate noncoding regions</w:t>
      </w:r>
      <w:r w:rsidR="00FA4E3F">
        <w:fldChar w:fldCharType="begin">
          <w:fldData xml:space="preserve">PEVuZE5vdGU+PENpdGU+PEF1dGhvcj5CZWplcmFubzwvQXV0aG9yPjxZZWFyPjIwMDQ8L1llYXI+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</w:fldData>
        </w:fldChar>
      </w:r>
      <w:r w:rsidR="00E20784">
        <w:instrText xml:space="preserve"> ADDIN EN.CITE </w:instrText>
      </w:r>
      <w:r w:rsidR="00E20784">
        <w:fldChar w:fldCharType="begin">
          <w:fldData xml:space="preserve">PEVuZE5vdGU+PENpdGU+PEF1dGhvcj5CZWplcmFubzwvQXV0aG9yPjxZZWFyPjIwMDQ8L1llYXI+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</w:fldData>
        </w:fldChar>
      </w:r>
      <w:r w:rsidR="00E20784">
        <w:instrText xml:space="preserve"> ADDIN EN.CITE.DATA </w:instrText>
      </w:r>
      <w:r w:rsidR="00E20784">
        <w:fldChar w:fldCharType="end"/>
      </w:r>
      <w:r w:rsidR="00FA4E3F">
        <w:fldChar w:fldCharType="separate"/>
      </w:r>
      <w:r w:rsidR="00E20784" w:rsidRPr="00E20784">
        <w:rPr>
          <w:noProof/>
          <w:vertAlign w:val="superscript"/>
        </w:rPr>
        <w:t>3, 4</w:t>
      </w:r>
      <w:r w:rsidR="00FA4E3F">
        <w:fldChar w:fldCharType="end"/>
      </w:r>
      <w:r w:rsidR="00FA4E3F">
        <w:rPr>
          <w:szCs w:val="22"/>
        </w:rPr>
        <w:t>.</w:t>
      </w:r>
      <w:r w:rsidR="009679C9">
        <w:rPr>
          <w:color w:val="FF0000"/>
          <w:szCs w:val="22"/>
        </w:rPr>
        <w:t xml:space="preserve"> </w:t>
      </w:r>
      <w:r w:rsidR="009679C9" w:rsidRPr="0080652C">
        <w:rPr>
          <w:color w:val="auto"/>
          <w:szCs w:val="22"/>
        </w:rPr>
        <w:t>The dynamic annotation of these regions across various cellular states may be thought as turning gene regulation switches on and off using epigenetic marks</w:t>
      </w:r>
      <w:r w:rsidR="0080652C" w:rsidRPr="00903DF9">
        <w:rPr>
          <w:color w:val="auto"/>
          <w:szCs w:val="22"/>
        </w:rPr>
        <w:t xml:space="preserve">. For example, as shown in the schematic in </w:t>
      </w:r>
      <w:r w:rsidR="009B220F">
        <w:rPr>
          <w:color w:val="auto"/>
          <w:szCs w:val="22"/>
        </w:rPr>
        <w:t>Figure 2</w:t>
      </w:r>
      <w:r w:rsidR="0080652C" w:rsidRPr="00903DF9">
        <w:rPr>
          <w:color w:val="auto"/>
          <w:szCs w:val="22"/>
        </w:rPr>
        <w:t xml:space="preserve">, </w:t>
      </w:r>
      <w:r w:rsidR="00903DF9" w:rsidRPr="00903DF9">
        <w:rPr>
          <w:color w:val="auto"/>
          <w:szCs w:val="22"/>
        </w:rPr>
        <w:t xml:space="preserve">differential </w:t>
      </w:r>
      <w:r w:rsidR="0080652C" w:rsidRPr="00903DF9">
        <w:rPr>
          <w:color w:val="auto"/>
          <w:szCs w:val="22"/>
        </w:rPr>
        <w:t xml:space="preserve">H3K27ac marks </w:t>
      </w:r>
      <w:r w:rsidR="00903DF9" w:rsidRPr="00903DF9">
        <w:rPr>
          <w:color w:val="auto"/>
          <w:szCs w:val="22"/>
        </w:rPr>
        <w:t xml:space="preserve">across various tissues </w:t>
      </w:r>
      <w:r w:rsidR="0080652C" w:rsidRPr="00903DF9">
        <w:rPr>
          <w:color w:val="auto"/>
          <w:szCs w:val="22"/>
        </w:rPr>
        <w:t xml:space="preserve">indicate </w:t>
      </w:r>
      <w:r w:rsidR="00EA23C7">
        <w:rPr>
          <w:color w:val="auto"/>
          <w:szCs w:val="22"/>
        </w:rPr>
        <w:t>variable</w:t>
      </w:r>
      <w:r w:rsidR="00903DF9" w:rsidRPr="00903DF9">
        <w:rPr>
          <w:color w:val="auto"/>
          <w:szCs w:val="22"/>
        </w:rPr>
        <w:t xml:space="preserve"> enhancer loci</w:t>
      </w:r>
      <w:r w:rsidR="00263FA8">
        <w:rPr>
          <w:color w:val="auto"/>
          <w:szCs w:val="22"/>
        </w:rPr>
        <w:t xml:space="preserve"> although the sequence</w:t>
      </w:r>
      <w:r w:rsidR="00B26196">
        <w:rPr>
          <w:color w:val="auto"/>
          <w:szCs w:val="22"/>
        </w:rPr>
        <w:t xml:space="preserve"> at these loci where TFs bind stays</w:t>
      </w:r>
      <w:r w:rsidR="00263FA8">
        <w:rPr>
          <w:color w:val="auto"/>
          <w:szCs w:val="22"/>
        </w:rPr>
        <w:t xml:space="preserve"> the same.</w:t>
      </w:r>
      <w:r w:rsidR="00FE3086">
        <w:rPr>
          <w:color w:val="auto"/>
          <w:szCs w:val="22"/>
        </w:rPr>
        <w:t xml:space="preserve"> As a result, sequence variants</w:t>
      </w:r>
      <w:r w:rsidR="002E1C63">
        <w:rPr>
          <w:color w:val="auto"/>
          <w:szCs w:val="22"/>
        </w:rPr>
        <w:t xml:space="preserve"> in these loci are likely to exhibit</w:t>
      </w:r>
      <w:r w:rsidR="00FE3086">
        <w:rPr>
          <w:color w:val="auto"/>
          <w:szCs w:val="22"/>
        </w:rPr>
        <w:t xml:space="preserve"> tissue-specific effects</w:t>
      </w:r>
      <w:r w:rsidR="00786C6A">
        <w:rPr>
          <w:color w:val="auto"/>
          <w:szCs w:val="22"/>
        </w:rPr>
        <w:t xml:space="preserve"> on gene expression.</w:t>
      </w:r>
      <w:r w:rsidR="00B51952">
        <w:rPr>
          <w:color w:val="auto"/>
          <w:szCs w:val="22"/>
        </w:rPr>
        <w:t xml:space="preserve"> This makes the</w:t>
      </w:r>
      <w:r w:rsidR="00054C72">
        <w:rPr>
          <w:color w:val="auto"/>
          <w:szCs w:val="22"/>
        </w:rPr>
        <w:t xml:space="preserve"> functional </w:t>
      </w:r>
      <w:r w:rsidR="00B51952">
        <w:rPr>
          <w:color w:val="auto"/>
          <w:szCs w:val="22"/>
        </w:rPr>
        <w:t xml:space="preserve">interpretation of noncoding variants even more </w:t>
      </w:r>
      <w:r w:rsidR="00A56C90">
        <w:rPr>
          <w:color w:val="auto"/>
          <w:szCs w:val="22"/>
        </w:rPr>
        <w:t>complex.</w:t>
      </w:r>
    </w:p>
    <w:p w14:paraId="2A6281C4" w14:textId="77777777" w:rsidR="00033392" w:rsidRDefault="00033392" w:rsidP="002E4121">
      <w:pPr>
        <w:pStyle w:val="normal0"/>
        <w:rPr>
          <w:color w:val="auto"/>
          <w:szCs w:val="22"/>
        </w:rPr>
      </w:pPr>
    </w:p>
    <w:p w14:paraId="6E0A4A10" w14:textId="08C3DF41" w:rsidR="003B4229" w:rsidRPr="000A0F60" w:rsidRDefault="00553F64" w:rsidP="000A0F60">
      <w:pPr>
        <w:pStyle w:val="normal0"/>
        <w:rPr>
          <w:color w:val="auto"/>
          <w:szCs w:val="22"/>
        </w:rPr>
      </w:pPr>
      <w:r>
        <w:rPr>
          <w:color w:val="auto"/>
          <w:szCs w:val="22"/>
        </w:rPr>
        <w:tab/>
      </w:r>
      <w:r w:rsidR="00660B4F">
        <w:rPr>
          <w:color w:val="auto"/>
          <w:szCs w:val="22"/>
        </w:rPr>
        <w:t xml:space="preserve">Linking the linear </w:t>
      </w:r>
      <w:r w:rsidR="0094348D">
        <w:rPr>
          <w:color w:val="auto"/>
          <w:szCs w:val="22"/>
        </w:rPr>
        <w:t xml:space="preserve">noncoding </w:t>
      </w:r>
      <w:r w:rsidR="00660B4F">
        <w:rPr>
          <w:color w:val="auto"/>
          <w:szCs w:val="22"/>
        </w:rPr>
        <w:t>functional elements to their target protein-coding genes is of great importance</w:t>
      </w:r>
      <w:r w:rsidR="004C4623">
        <w:rPr>
          <w:color w:val="auto"/>
          <w:szCs w:val="22"/>
        </w:rPr>
        <w:t xml:space="preserve"> and crucial to understand the effects of sequence variants in them</w:t>
      </w:r>
      <w:r w:rsidR="00660B4F">
        <w:rPr>
          <w:color w:val="auto"/>
          <w:szCs w:val="22"/>
        </w:rPr>
        <w:t xml:space="preserve">. </w:t>
      </w:r>
      <w:r w:rsidR="00F80D8B">
        <w:t>Multiple</w:t>
      </w:r>
      <w:r w:rsidR="003B4229">
        <w:t xml:space="preserve"> approaches</w:t>
      </w:r>
      <w:r w:rsidR="00F80D8B">
        <w:t xml:space="preserve"> are </w:t>
      </w:r>
      <w:r w:rsidR="003B4229">
        <w:t>used to link cis-regulatory regions to their target genes</w:t>
      </w:r>
      <w:r w:rsidR="001C61AE">
        <w:t xml:space="preserve">. For example: </w:t>
      </w:r>
      <w:r w:rsidR="000C47B8">
        <w:t>different variations of chromosome conformation capture technology</w:t>
      </w:r>
      <w:r w:rsidR="00163626">
        <w:t xml:space="preserve"> </w:t>
      </w:r>
      <w:r w:rsidR="00F46546">
        <w:fldChar w:fldCharType="begin">
          <w:fldData xml:space="preserve">PEVuZE5vdGU+PENpdGU+PEF1dGhvcj5IdWdoZXM8L0F1dGhvcj48WWVhcj4yMDE0PC9ZZWFyPjxJ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</w:fldData>
        </w:fldChar>
      </w:r>
      <w:r w:rsidR="00B73589">
        <w:instrText xml:space="preserve"> ADDIN EN.CITE </w:instrText>
      </w:r>
      <w:r w:rsidR="00B73589">
        <w:fldChar w:fldCharType="begin">
          <w:fldData xml:space="preserve">PEVuZE5vdGU+PENpdGU+PEF1dGhvcj5IdWdoZXM8L0F1dGhvcj48WWVhcj4yMDE0PC9ZZWFyPjxJ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</w:fldData>
        </w:fldChar>
      </w:r>
      <w:r w:rsidR="00B73589">
        <w:instrText xml:space="preserve"> ADDIN EN.CITE.DATA </w:instrText>
      </w:r>
      <w:r w:rsidR="00B73589">
        <w:fldChar w:fldCharType="end"/>
      </w:r>
      <w:r w:rsidR="00F46546">
        <w:fldChar w:fldCharType="separate"/>
      </w:r>
      <w:r w:rsidR="00B73589" w:rsidRPr="00B73589">
        <w:rPr>
          <w:noProof/>
          <w:vertAlign w:val="superscript"/>
        </w:rPr>
        <w:t>5, 6</w:t>
      </w:r>
      <w:r w:rsidR="00F46546">
        <w:fldChar w:fldCharType="end"/>
      </w:r>
      <w:r w:rsidR="000C47B8">
        <w:t xml:space="preserve">, </w:t>
      </w:r>
      <w:r w:rsidR="001C61AE">
        <w:t>correlation of trans</w:t>
      </w:r>
      <w:r w:rsidR="007C635B">
        <w:t xml:space="preserve">cription factor (TF) binding </w:t>
      </w:r>
      <w:r w:rsidR="00981CCF">
        <w:t>and expression across multiple cell lines</w:t>
      </w:r>
      <w:r w:rsidR="00163626">
        <w:t xml:space="preserve"> </w:t>
      </w:r>
      <w:r w:rsidR="00D06921">
        <w:fldChar w:fldCharType="begin"/>
      </w:r>
      <w:r w:rsidR="00B73589">
        <w:instrText xml:space="preserve"> ADDIN EN.CITE &lt;EndNote&gt;&lt;Cite&gt;&lt;Author&gt;Yip&lt;/Author&gt;&lt;Year&gt;2012&lt;/Year&gt;&lt;IDText&gt;Classification of human genomic regions based on experimentally determined binding sites of more than 100 transcription-related factors&lt;/IDText&gt;&lt;DisplayText&gt;&lt;style face="superscript"&gt;7&lt;/style&gt;&lt;/DisplayText&gt;&lt;record&gt;&lt;urls&gt;&lt;related-urls&gt;&lt;url&gt;http://www.ncbi.nlm.nih.gov/pubmed/22950945&lt;/url&gt;&lt;/related-urls&gt;&lt;/urls&gt;&lt;isbn&gt;1465-6914&lt;/isbn&gt;&lt;custom2&gt;PMC3491392&lt;/custom2&gt;&lt;titles&gt;&lt;title&gt;Classification of human genomic regions based on experimentally determined binding sites of more than 100 transcription-related factors&lt;/title&gt;&lt;secondary-title&gt;Genome Biol&lt;/secondary-title&gt;&lt;/titles&gt;&lt;pages&gt;R48&lt;/pages&gt;&lt;number&gt;9&lt;/number&gt;&lt;contributors&gt;&lt;authors&gt;&lt;author&gt;Yip, K. Y.&lt;/author&gt;&lt;author&gt;Cheng, C.&lt;/author&gt;&lt;author&gt;Bhardwaj, N.&lt;/author&gt;&lt;author&gt;Brown, J. B.&lt;/author&gt;&lt;author&gt;Leng, J.&lt;/author&gt;&lt;author&gt;Kundaje, A.&lt;/author&gt;&lt;author&gt;Rozowsky, J.&lt;/author&gt;&lt;author&gt;Birney, E.&lt;/author&gt;&lt;author&gt;Bickel, P.&lt;/author&gt;&lt;author&gt;Snyder, M.&lt;/author&gt;&lt;author&gt;Gerstein, M.&lt;/author&gt;&lt;/authors&gt;&lt;/contributors&gt;&lt;language&gt;eng&lt;/language&gt;&lt;added-date format="utc"&gt;1355012918&lt;/added-date&gt;&lt;ref-type name="Journal Article"&gt;17&lt;/ref-type&gt;&lt;auth-address&gt;Program in Computational Biology and Bioinformatics, Yale University, 260 Whitney Avenue, New Haven, CT 06520, USA. mark.gerstein@yale.edu.&lt;/auth-address&gt;&lt;dates&gt;&lt;year&gt;2012&lt;/year&gt;&lt;/dates&gt;&lt;rec-number&gt;56&lt;/rec-number&gt;&lt;last-updated-date format="utc"&gt;1355012918&lt;/last-updated-date&gt;&lt;accession-num&gt;22950945&lt;/accession-num&gt;&lt;electronic-resource-num&gt;gb-2012-13-9-r48 [pii]&amp;#xD;&amp;#xA;10.1186/gb-2012-13-9-r48&lt;/electronic-resource-num&gt;&lt;volume&gt;13&lt;/volume&gt;&lt;/record&gt;&lt;/Cite&gt;&lt;/EndNote&gt;</w:instrText>
      </w:r>
      <w:r w:rsidR="00D06921">
        <w:fldChar w:fldCharType="separate"/>
      </w:r>
      <w:r w:rsidR="00B73589" w:rsidRPr="00B73589">
        <w:rPr>
          <w:noProof/>
          <w:vertAlign w:val="superscript"/>
        </w:rPr>
        <w:t>7</w:t>
      </w:r>
      <w:r w:rsidR="00D06921">
        <w:fldChar w:fldCharType="end"/>
      </w:r>
      <w:r w:rsidR="00D06921" w:rsidRPr="00484C84">
        <w:rPr>
          <w:color w:val="auto"/>
        </w:rPr>
        <w:t xml:space="preserve">, </w:t>
      </w:r>
      <w:r w:rsidR="000C47B8" w:rsidRPr="00484C84">
        <w:rPr>
          <w:color w:val="auto"/>
        </w:rPr>
        <w:t>etc.</w:t>
      </w:r>
      <w:r w:rsidR="00175DAC" w:rsidRPr="00484C84">
        <w:rPr>
          <w:color w:val="auto"/>
        </w:rPr>
        <w:t xml:space="preserve"> The result</w:t>
      </w:r>
      <w:r w:rsidR="004158BB" w:rsidRPr="00484C84">
        <w:rPr>
          <w:color w:val="auto"/>
        </w:rPr>
        <w:t>ing linkages can then be studied</w:t>
      </w:r>
      <w:r w:rsidR="00175DAC" w:rsidRPr="00484C84">
        <w:rPr>
          <w:color w:val="auto"/>
        </w:rPr>
        <w:t xml:space="preserve"> </w:t>
      </w:r>
      <w:r w:rsidR="004158BB" w:rsidRPr="00484C84">
        <w:rPr>
          <w:color w:val="auto"/>
        </w:rPr>
        <w:t>as</w:t>
      </w:r>
      <w:r w:rsidR="00175DAC" w:rsidRPr="00484C84">
        <w:rPr>
          <w:color w:val="auto"/>
        </w:rPr>
        <w:t xml:space="preserve"> a comprehensive regulatory network</w:t>
      </w:r>
      <w:r w:rsidR="00163626" w:rsidRPr="00484C84">
        <w:rPr>
          <w:color w:val="auto"/>
        </w:rPr>
        <w:t xml:space="preserve"> </w:t>
      </w:r>
      <w:r w:rsidR="00355024" w:rsidRPr="00484C84">
        <w:rPr>
          <w:color w:val="auto"/>
        </w:rPr>
        <w:fldChar w:fldCharType="begin">
          <w:fldData xml:space="preserve">PEVuZE5vdGU+PENpdGU+PEF1dGhvcj5HZXJzdGVpbjwvQXV0aG9yPjxZZWFyPjIwMTI8L1llYXI+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</w:fldData>
        </w:fldChar>
      </w:r>
      <w:r w:rsidR="00B73589">
        <w:rPr>
          <w:color w:val="auto"/>
        </w:rPr>
        <w:instrText xml:space="preserve"> ADDIN EN.CITE </w:instrText>
      </w:r>
      <w:r w:rsidR="00B73589">
        <w:rPr>
          <w:color w:val="auto"/>
        </w:rPr>
        <w:fldChar w:fldCharType="begin">
          <w:fldData xml:space="preserve">PEVuZE5vdGU+PENpdGU+PEF1dGhvcj5HZXJzdGVpbjwvQXV0aG9yPjxZZWFyPjIwMTI8L1llYXI+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</w:fldData>
        </w:fldChar>
      </w:r>
      <w:r w:rsidR="00B73589">
        <w:rPr>
          <w:color w:val="auto"/>
        </w:rPr>
        <w:instrText xml:space="preserve"> ADDIN EN.CITE.DATA </w:instrText>
      </w:r>
      <w:r w:rsidR="00B73589">
        <w:rPr>
          <w:color w:val="auto"/>
        </w:rPr>
      </w:r>
      <w:r w:rsidR="00B73589">
        <w:rPr>
          <w:color w:val="auto"/>
        </w:rPr>
        <w:fldChar w:fldCharType="end"/>
      </w:r>
      <w:r w:rsidR="00355024" w:rsidRPr="00484C84">
        <w:rPr>
          <w:color w:val="auto"/>
        </w:rPr>
      </w:r>
      <w:r w:rsidR="00355024" w:rsidRPr="00484C84">
        <w:rPr>
          <w:color w:val="auto"/>
        </w:rPr>
        <w:fldChar w:fldCharType="separate"/>
      </w:r>
      <w:r w:rsidR="00B73589" w:rsidRPr="00B73589">
        <w:rPr>
          <w:noProof/>
          <w:color w:val="auto"/>
          <w:vertAlign w:val="superscript"/>
        </w:rPr>
        <w:t>8</w:t>
      </w:r>
      <w:r w:rsidR="00355024" w:rsidRPr="00484C84">
        <w:rPr>
          <w:color w:val="auto"/>
        </w:rPr>
        <w:fldChar w:fldCharType="end"/>
      </w:r>
      <w:r w:rsidR="009B220F">
        <w:rPr>
          <w:color w:val="auto"/>
        </w:rPr>
        <w:t xml:space="preserve"> (Figure 2</w:t>
      </w:r>
      <w:r w:rsidR="00B10BA5">
        <w:rPr>
          <w:color w:val="auto"/>
        </w:rPr>
        <w:t>)</w:t>
      </w:r>
      <w:r w:rsidR="00175DAC" w:rsidRPr="00484C84">
        <w:rPr>
          <w:color w:val="auto"/>
        </w:rPr>
        <w:t>.</w:t>
      </w:r>
    </w:p>
    <w:p w14:paraId="4BE9E592" w14:textId="77777777" w:rsidR="00354E87" w:rsidRDefault="00354E87" w:rsidP="007D360F">
      <w:pPr>
        <w:pStyle w:val="normal0"/>
        <w:rPr>
          <w:color w:val="auto"/>
        </w:rPr>
      </w:pPr>
    </w:p>
    <w:p w14:paraId="0150892C" w14:textId="6AFD122C" w:rsidR="0028234C" w:rsidRDefault="0028234C" w:rsidP="00354E87">
      <w:pPr>
        <w:pStyle w:val="normal0"/>
        <w:ind w:firstLine="720"/>
      </w:pPr>
      <w:r>
        <w:rPr>
          <w:color w:val="auto"/>
        </w:rPr>
        <w:t xml:space="preserve">We summarize the various </w:t>
      </w:r>
      <w:r w:rsidR="00354E87">
        <w:rPr>
          <w:color w:val="auto"/>
        </w:rPr>
        <w:t>sources of noncoding annotations</w:t>
      </w:r>
      <w:r w:rsidR="00EA6903">
        <w:rPr>
          <w:color w:val="auto"/>
        </w:rPr>
        <w:t xml:space="preserve"> with the web links for file downloads</w:t>
      </w:r>
      <w:r>
        <w:rPr>
          <w:color w:val="auto"/>
        </w:rPr>
        <w:t xml:space="preserve"> in Table 1.</w:t>
      </w:r>
    </w:p>
    <w:p w14:paraId="65484B21" w14:textId="77777777" w:rsidR="00BA502F" w:rsidRDefault="00BA502F" w:rsidP="00EA5744">
      <w:pPr>
        <w:pStyle w:val="normal0"/>
      </w:pPr>
    </w:p>
    <w:p w14:paraId="4E1159C0" w14:textId="70AD6440" w:rsidR="00EA5744" w:rsidRDefault="00BA502F" w:rsidP="00EA5744">
      <w:pPr>
        <w:pStyle w:val="normal0"/>
        <w:rPr>
          <w:b/>
          <w:sz w:val="24"/>
          <w:szCs w:val="24"/>
        </w:rPr>
      </w:pPr>
      <w:r>
        <w:rPr>
          <w:b/>
          <w:sz w:val="24"/>
          <w:szCs w:val="24"/>
        </w:rPr>
        <w:t>Genomic sequence variants</w:t>
      </w:r>
    </w:p>
    <w:p w14:paraId="59935715" w14:textId="333D6784" w:rsidR="00EA5744" w:rsidRPr="00B61687" w:rsidRDefault="00FC13BF" w:rsidP="00B61687">
      <w:pPr>
        <w:pStyle w:val="normal0"/>
        <w:rPr>
          <w:szCs w:val="22"/>
        </w:rPr>
      </w:pPr>
      <w:r w:rsidRPr="00FC13BF">
        <w:rPr>
          <w:szCs w:val="22"/>
        </w:rPr>
        <w:lastRenderedPageBreak/>
        <w:t xml:space="preserve">DNA sequence variants range from single nucleotide variants (SNVs) to small insertions and deletions less than 50bp in length (indels) to larger structural variants (SVs). </w:t>
      </w:r>
      <w:r>
        <w:rPr>
          <w:szCs w:val="22"/>
        </w:rPr>
        <w:t>SVs comprise of delet</w:t>
      </w:r>
      <w:r w:rsidR="00524548">
        <w:rPr>
          <w:szCs w:val="22"/>
        </w:rPr>
        <w:t>ions and duplications that lead to</w:t>
      </w:r>
      <w:r>
        <w:rPr>
          <w:szCs w:val="22"/>
        </w:rPr>
        <w:t xml:space="preserve"> copy-number aberrations and </w:t>
      </w:r>
      <w:r w:rsidR="00FA3574">
        <w:rPr>
          <w:szCs w:val="22"/>
        </w:rPr>
        <w:t xml:space="preserve">inversions and translocations </w:t>
      </w:r>
      <w:r w:rsidR="00C16519">
        <w:rPr>
          <w:szCs w:val="22"/>
        </w:rPr>
        <w:t>that are copy-number neutral.</w:t>
      </w:r>
      <w:r w:rsidR="008F61F9">
        <w:rPr>
          <w:szCs w:val="22"/>
        </w:rPr>
        <w:t xml:space="preserve"> An average human genome contains roughly 3 million sequence variants relative to the reference human genome </w:t>
      </w:r>
      <w:r w:rsidR="00E20784">
        <w:rPr>
          <w:szCs w:val="22"/>
        </w:rPr>
        <w:fldChar w:fldCharType="begin">
          <w:fldData xml:space="preserve">PEVuZE5vdGU+PENpdGU+PEF1dGhvcj4xMDAwPC9BdXRob3I+PFllYXI+MjAxMjwvWWVhcj48SURU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</w:fldData>
        </w:fldChar>
      </w:r>
      <w:r w:rsidR="00E20784">
        <w:rPr>
          <w:szCs w:val="22"/>
        </w:rPr>
        <w:instrText xml:space="preserve"> ADDIN EN.CITE </w:instrText>
      </w:r>
      <w:r w:rsidR="00E20784">
        <w:rPr>
          <w:szCs w:val="22"/>
        </w:rPr>
        <w:fldChar w:fldCharType="begin">
          <w:fldData xml:space="preserve">PEVuZE5vdGU+PENpdGU+PEF1dGhvcj4xMDAwPC9BdXRob3I+PFllYXI+MjAxMjwvWWVhcj48SURU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</w:fldData>
        </w:fldChar>
      </w:r>
      <w:r w:rsidR="00E20784">
        <w:rPr>
          <w:szCs w:val="22"/>
        </w:rPr>
        <w:instrText xml:space="preserve"> ADDIN EN.CITE.DATA </w:instrText>
      </w:r>
      <w:r w:rsidR="00E20784">
        <w:rPr>
          <w:szCs w:val="22"/>
        </w:rPr>
      </w:r>
      <w:r w:rsidR="00E20784">
        <w:rPr>
          <w:szCs w:val="22"/>
        </w:rPr>
        <w:fldChar w:fldCharType="end"/>
      </w:r>
      <w:r w:rsidR="00E20784">
        <w:rPr>
          <w:szCs w:val="22"/>
        </w:rPr>
      </w:r>
      <w:r w:rsidR="00E20784">
        <w:rPr>
          <w:szCs w:val="22"/>
        </w:rPr>
        <w:fldChar w:fldCharType="separate"/>
      </w:r>
      <w:r w:rsidR="00E20784" w:rsidRPr="00E20784">
        <w:rPr>
          <w:noProof/>
          <w:szCs w:val="22"/>
          <w:vertAlign w:val="superscript"/>
        </w:rPr>
        <w:t>9</w:t>
      </w:r>
      <w:r w:rsidR="00E20784">
        <w:rPr>
          <w:szCs w:val="22"/>
        </w:rPr>
        <w:fldChar w:fldCharType="end"/>
      </w:r>
      <w:r w:rsidR="00E20784">
        <w:rPr>
          <w:szCs w:val="22"/>
        </w:rPr>
        <w:t xml:space="preserve">, while a tumor genome contains thousands of variants relative to the germline DNA (Figure </w:t>
      </w:r>
      <w:r w:rsidR="0053135C">
        <w:rPr>
          <w:szCs w:val="22"/>
        </w:rPr>
        <w:t>1)</w:t>
      </w:r>
      <w:r w:rsidR="00F72E10">
        <w:rPr>
          <w:szCs w:val="22"/>
        </w:rPr>
        <w:fldChar w:fldCharType="begin">
          <w:fldData xml:space="preserve">PEVuZE5vdGU+PENpdGU+PEF1dGhvcj5BbGV4YW5kcm92PC9BdXRob3I+PFllYXI+MjAxMzwvWWVh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</w:fldData>
        </w:fldChar>
      </w:r>
      <w:r w:rsidR="00F72E10">
        <w:rPr>
          <w:szCs w:val="22"/>
        </w:rPr>
        <w:instrText xml:space="preserve"> ADDIN EN.CITE </w:instrText>
      </w:r>
      <w:r w:rsidR="00F72E10">
        <w:rPr>
          <w:szCs w:val="22"/>
        </w:rPr>
        <w:fldChar w:fldCharType="begin">
          <w:fldData xml:space="preserve">PEVuZE5vdGU+PENpdGU+PEF1dGhvcj5BbGV4YW5kcm92PC9BdXRob3I+PFllYXI+MjAxMzwvWWVh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</w:fldData>
        </w:fldChar>
      </w:r>
      <w:r w:rsidR="00F72E10">
        <w:rPr>
          <w:szCs w:val="22"/>
        </w:rPr>
        <w:instrText xml:space="preserve"> ADDIN EN.CITE.DATA </w:instrText>
      </w:r>
      <w:r w:rsidR="00F72E10">
        <w:rPr>
          <w:szCs w:val="22"/>
        </w:rPr>
      </w:r>
      <w:r w:rsidR="00F72E10">
        <w:rPr>
          <w:szCs w:val="22"/>
        </w:rPr>
        <w:fldChar w:fldCharType="end"/>
      </w:r>
      <w:r w:rsidR="00F72E10">
        <w:rPr>
          <w:szCs w:val="22"/>
        </w:rPr>
      </w:r>
      <w:r w:rsidR="00F72E10">
        <w:rPr>
          <w:szCs w:val="22"/>
        </w:rPr>
        <w:fldChar w:fldCharType="separate"/>
      </w:r>
      <w:r w:rsidR="00F72E10" w:rsidRPr="00F72E10">
        <w:rPr>
          <w:noProof/>
          <w:szCs w:val="22"/>
          <w:vertAlign w:val="superscript"/>
        </w:rPr>
        <w:t>10</w:t>
      </w:r>
      <w:r w:rsidR="00F72E10">
        <w:rPr>
          <w:szCs w:val="22"/>
        </w:rPr>
        <w:fldChar w:fldCharType="end"/>
      </w:r>
      <w:r w:rsidR="0053135C">
        <w:rPr>
          <w:szCs w:val="22"/>
        </w:rPr>
        <w:t xml:space="preserve">. </w:t>
      </w:r>
      <w:r w:rsidR="00B74056">
        <w:rPr>
          <w:szCs w:val="22"/>
        </w:rPr>
        <w:t xml:space="preserve">Unlike germline variants, somatic variants arise during mitotic </w:t>
      </w:r>
      <w:r w:rsidR="00C07869">
        <w:rPr>
          <w:szCs w:val="22"/>
        </w:rPr>
        <w:t>cell divisions. Due to their different biological origins, somatic mutations</w:t>
      </w:r>
      <w:r w:rsidR="00B74056">
        <w:rPr>
          <w:szCs w:val="22"/>
        </w:rPr>
        <w:t xml:space="preserve"> t</w:t>
      </w:r>
      <w:r w:rsidR="0053135C">
        <w:rPr>
          <w:szCs w:val="22"/>
        </w:rPr>
        <w:t xml:space="preserve">end to show distinct </w:t>
      </w:r>
      <w:r w:rsidR="00B74056">
        <w:rPr>
          <w:szCs w:val="22"/>
        </w:rPr>
        <w:t xml:space="preserve">genomic </w:t>
      </w:r>
      <w:r w:rsidR="0053135C">
        <w:rPr>
          <w:szCs w:val="22"/>
        </w:rPr>
        <w:t>patterns</w:t>
      </w:r>
      <w:r w:rsidR="00C93DBC">
        <w:rPr>
          <w:szCs w:val="22"/>
        </w:rPr>
        <w:t xml:space="preserve"> than germline variants</w:t>
      </w:r>
      <w:r w:rsidR="0053135C">
        <w:rPr>
          <w:szCs w:val="22"/>
        </w:rPr>
        <w:t>.</w:t>
      </w:r>
      <w:r w:rsidR="00B61687">
        <w:rPr>
          <w:szCs w:val="22"/>
        </w:rPr>
        <w:t xml:space="preserve"> For example: </w:t>
      </w:r>
      <w:r w:rsidR="00881258">
        <w:t xml:space="preserve">(i) </w:t>
      </w:r>
      <w:proofErr w:type="gramStart"/>
      <w:r w:rsidR="00881258">
        <w:t>A</w:t>
      </w:r>
      <w:proofErr w:type="gramEnd"/>
      <w:r w:rsidR="00F07AB7">
        <w:t xml:space="preserve"> higher</w:t>
      </w:r>
      <w:r w:rsidR="00EA5744">
        <w:t xml:space="preserve"> fraction of somatic variants contain large genomic rearrangements</w:t>
      </w:r>
      <w:r w:rsidR="00FA633A">
        <w:t xml:space="preserve">. </w:t>
      </w:r>
      <w:r w:rsidR="001C4741">
        <w:t xml:space="preserve">Recurrent </w:t>
      </w:r>
      <w:r w:rsidR="00B71F51">
        <w:t xml:space="preserve">fusion events </w:t>
      </w:r>
      <w:r w:rsidR="001C4741">
        <w:t xml:space="preserve">between distant genes </w:t>
      </w:r>
      <w:r w:rsidR="00B71F51">
        <w:t xml:space="preserve">have </w:t>
      </w:r>
      <w:r w:rsidR="001C4741">
        <w:t xml:space="preserve">been observed in many cancer types but are relatively rare in germline </w:t>
      </w:r>
      <w:r w:rsidR="001C4741" w:rsidRPr="007122E8">
        <w:rPr>
          <w:color w:val="auto"/>
        </w:rPr>
        <w:t>sequences</w:t>
      </w:r>
      <w:r w:rsidR="001C4741" w:rsidRPr="00121C24">
        <w:rPr>
          <w:color w:val="FF0000"/>
        </w:rPr>
        <w:t xml:space="preserve"> (REF; confirm this is correct)</w:t>
      </w:r>
      <w:r w:rsidR="001C4741">
        <w:t>.</w:t>
      </w:r>
      <w:r w:rsidR="00B37F42">
        <w:t xml:space="preserve"> </w:t>
      </w:r>
      <w:r w:rsidR="0016338D">
        <w:t xml:space="preserve">Complex </w:t>
      </w:r>
      <w:r w:rsidR="002B6B95">
        <w:t>genomic rearrangements including</w:t>
      </w:r>
      <w:r w:rsidR="0016338D">
        <w:t xml:space="preserve"> chromoplexy</w:t>
      </w:r>
      <w:r w:rsidR="00B37F42">
        <w:fldChar w:fldCharType="begin">
          <w:fldData xml:space="preserve">PEVuZE5vdGU+PENpdGU+PEF1dGhvcj5CYWNhPC9BdXRob3I+PFllYXI+MjAxMzwvWWVhcj48SURU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</w:fldData>
        </w:fldChar>
      </w:r>
      <w:r w:rsidR="00A8287D">
        <w:instrText xml:space="preserve"> ADDIN EN.CITE </w:instrText>
      </w:r>
      <w:r w:rsidR="00A8287D">
        <w:fldChar w:fldCharType="begin">
          <w:fldData xml:space="preserve">PEVuZE5vdGU+PENpdGU+PEF1dGhvcj5CYWNhPC9BdXRob3I+PFllYXI+MjAxMzwvWWVhcj48SURU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</w:fldData>
        </w:fldChar>
      </w:r>
      <w:r w:rsidR="00A8287D">
        <w:instrText xml:space="preserve"> ADDIN EN.CITE.DATA </w:instrText>
      </w:r>
      <w:r w:rsidR="00A8287D">
        <w:fldChar w:fldCharType="end"/>
      </w:r>
      <w:r w:rsidR="00B37F42">
        <w:fldChar w:fldCharType="separate"/>
      </w:r>
      <w:r w:rsidR="00A8287D" w:rsidRPr="00A8287D">
        <w:rPr>
          <w:noProof/>
          <w:vertAlign w:val="superscript"/>
        </w:rPr>
        <w:t>11</w:t>
      </w:r>
      <w:r w:rsidR="00B37F42">
        <w:fldChar w:fldCharType="end"/>
      </w:r>
      <w:r w:rsidR="00B37F42">
        <w:t xml:space="preserve"> and chromothripsis</w:t>
      </w:r>
      <w:r w:rsidR="0016338D">
        <w:fldChar w:fldCharType="begin"/>
      </w:r>
      <w:r w:rsidR="00A8287D">
        <w:instrText xml:space="preserve"> ADDIN EN.CITE &lt;EndNote&gt;&lt;Cite&gt;&lt;Author&gt;Stephens&lt;/Author&gt;&lt;Year&gt;2011&lt;/Year&gt;&lt;IDText&gt;Massive genomic rearrangement acquired in a single catastrophic event during cancer development&lt;/IDText&gt;&lt;DisplayText&gt;&lt;style face="superscript"&gt;12&lt;/style&gt;&lt;/DisplayText&gt;&lt;record&gt;&lt;dates&gt;&lt;pub-dates&gt;&lt;date&gt;Jan&lt;/date&gt;&lt;/pub-dates&gt;&lt;year&gt;2011&lt;/year&gt;&lt;/dates&gt;&lt;keywords&gt;&lt;/keywords&gt;&lt;urls&gt;&lt;related-urls&gt;&lt;url&gt;http://www.ncbi.nlm.nih.gov/pubmed/21215367&lt;/url&gt;&lt;/related-urls&gt;&lt;/urls&gt;&lt;isbn&gt;1097-4172&lt;/isbn&gt;&lt;custom2&gt;PMC3065307&lt;/custom2&gt;&lt;titles&gt;&lt;title&gt;Massive genomic rearrangement acquired in a single catastrophic event during cancer development&lt;/title&gt;&lt;secondary-title&gt;Cell&lt;/secondary-title&gt;&lt;/titles&gt;&lt;pages&gt;27-40&lt;/pages&gt;&lt;number&gt;1&lt;/number&gt;&lt;contributors&gt;&lt;authors&gt;&lt;author&gt;Stephens, P. J.&lt;/author&gt;&lt;author&gt;Greenman, C. D.&lt;/author&gt;&lt;author&gt;Fu, B.&lt;/author&gt;&lt;author&gt;Yang, F.&lt;/author&gt;&lt;author&gt;Bignell, G. R.&lt;/author&gt;&lt;author&gt;Mudie, L. J.&lt;/author&gt;&lt;author&gt;Pleasance, E. D.&lt;/author&gt;&lt;author&gt;Lau, K. W.&lt;/author&gt;&lt;author&gt;Beare, D.&lt;/author&gt;&lt;author&gt;Stebbings, L. A.&lt;/author&gt;&lt;author&gt;McLaren, S.&lt;/author&gt;&lt;author&gt;Lin, M. L.&lt;/author&gt;&lt;author&gt;McBride, D. J.&lt;/author&gt;&lt;author&gt;Varela, I.&lt;/author&gt;&lt;author&gt;Nik-Zainal, S.&lt;/author&gt;&lt;author&gt;Leroy, C.&lt;/author&gt;&lt;author&gt;Jia, M.&lt;/author&gt;&lt;author&gt;Menzies, A.&lt;/author&gt;&lt;author&gt;Butler, A. P.&lt;/author&gt;&lt;author&gt;Teague, J. W.&lt;/author&gt;&lt;author&gt;Quail, M. A.&lt;/author&gt;&lt;author&gt;Burton, J.&lt;/author&gt;&lt;author&gt;Swerdlow, H.&lt;/author&gt;&lt;author&gt;Carter, N. P.&lt;/author&gt;&lt;author&gt;Morsberger, L. A.&lt;/author&gt;&lt;author&gt;Iacobuzio-Donahue, C.&lt;/author&gt;&lt;author&gt;Follows, G. A.&lt;/author&gt;&lt;author&gt;Green, A. R.&lt;/author&gt;&lt;author&gt;Flanagan, A. M.&lt;/author&gt;&lt;author&gt;Stratton, M. R.&lt;/author&gt;&lt;author&gt;Futreal, P. A.&lt;/author&gt;&lt;author&gt;Campbell, P. J.&lt;/author&gt;&lt;/authors&gt;&lt;/contributors&gt;&lt;language&gt;eng&lt;/language&gt;&lt;added-date format="utc"&gt;1407027056&lt;/added-date&gt;&lt;ref-type name="Journal Article"&gt;17&lt;/ref-type&gt;&lt;rec-number&gt;414&lt;/rec-number&gt;&lt;last-updated-date format="utc"&gt;1407027056&lt;/last-updated-date&gt;&lt;accession-num&gt;21215367&lt;/accession-num&gt;&lt;electronic-resource-num&gt;10.1016/j.cell.2010.11.055&lt;/electronic-resource-num&gt;&lt;volume&gt;144&lt;/volume&gt;&lt;/record&gt;&lt;/Cite&gt;&lt;/EndNote&gt;</w:instrText>
      </w:r>
      <w:r w:rsidR="0016338D">
        <w:fldChar w:fldCharType="separate"/>
      </w:r>
      <w:r w:rsidR="00A8287D" w:rsidRPr="00A8287D">
        <w:rPr>
          <w:noProof/>
          <w:vertAlign w:val="superscript"/>
        </w:rPr>
        <w:t>12</w:t>
      </w:r>
      <w:r w:rsidR="0016338D">
        <w:fldChar w:fldCharType="end"/>
      </w:r>
      <w:r w:rsidR="0016338D">
        <w:t xml:space="preserve"> </w:t>
      </w:r>
      <w:r w:rsidR="002B6B95">
        <w:t>are known to occur in cancer</w:t>
      </w:r>
      <w:r w:rsidR="00B37F42">
        <w:t xml:space="preserve"> </w:t>
      </w:r>
      <w:r w:rsidR="000443B2">
        <w:t xml:space="preserve">cells. </w:t>
      </w:r>
      <w:r w:rsidR="00FA633A">
        <w:t>Chromosomal aneuploidy</w:t>
      </w:r>
      <w:r w:rsidR="00B70DD9">
        <w:t xml:space="preserve">, where </w:t>
      </w:r>
      <w:r w:rsidR="00EB1DF8">
        <w:t xml:space="preserve">an </w:t>
      </w:r>
      <w:r w:rsidR="00B70DD9">
        <w:t>entire chromosome</w:t>
      </w:r>
      <w:r w:rsidR="00EB1DF8">
        <w:t xml:space="preserve"> may</w:t>
      </w:r>
      <w:r w:rsidR="00B70DD9">
        <w:t xml:space="preserve"> be lost or gained,</w:t>
      </w:r>
      <w:r w:rsidR="00FA633A">
        <w:t xml:space="preserve"> is also often observed in cancer </w:t>
      </w:r>
      <w:r w:rsidR="007122E8" w:rsidRPr="007122E8">
        <w:rPr>
          <w:color w:val="FF0000"/>
        </w:rPr>
        <w:t>(REF)</w:t>
      </w:r>
      <w:r w:rsidR="007122E8">
        <w:rPr>
          <w:color w:val="FF0000"/>
        </w:rPr>
        <w:t>.</w:t>
      </w:r>
      <w:r w:rsidR="007122E8">
        <w:t xml:space="preserve"> </w:t>
      </w:r>
      <w:proofErr w:type="gramStart"/>
      <w:r w:rsidR="00881258">
        <w:t xml:space="preserve">(ii) </w:t>
      </w:r>
      <w:r w:rsidR="00334EC3">
        <w:t xml:space="preserve">Somatic sequence variants may not be shared by all cells in the </w:t>
      </w:r>
      <w:r w:rsidR="006678FF">
        <w:t>tumor</w:t>
      </w:r>
      <w:r w:rsidR="00D836B8">
        <w:t xml:space="preserve"> tissue due to clonal evolution </w:t>
      </w:r>
      <w:r w:rsidR="00D836B8" w:rsidRPr="00D836B8">
        <w:rPr>
          <w:color w:val="FF0000"/>
        </w:rPr>
        <w:t>(REF)</w:t>
      </w:r>
      <w:proofErr w:type="gramEnd"/>
      <w:r w:rsidR="00D836B8" w:rsidRPr="00D836B8">
        <w:rPr>
          <w:color w:val="FF0000"/>
        </w:rPr>
        <w:t>.</w:t>
      </w:r>
      <w:r w:rsidR="00D836B8">
        <w:t xml:space="preserve"> </w:t>
      </w:r>
      <w:r w:rsidR="00BC2377">
        <w:t>Such t</w:t>
      </w:r>
      <w:r w:rsidR="00EA5744">
        <w:t>umor heterogeneity makes interpretation of s</w:t>
      </w:r>
      <w:r w:rsidR="00DF2238">
        <w:t>omatic variants more complex</w:t>
      </w:r>
      <w:r w:rsidR="00EA5744">
        <w:t>.</w:t>
      </w:r>
      <w:r w:rsidR="00E075A3">
        <w:t xml:space="preserve"> (iii</w:t>
      </w:r>
      <w:r w:rsidR="00960AFB">
        <w:t>)</w:t>
      </w:r>
      <w:r w:rsidR="00CF2935">
        <w:t xml:space="preserve"> Various phenomena, such as kataegis</w:t>
      </w:r>
      <w:r w:rsidR="00163626">
        <w:t xml:space="preserve"> </w:t>
      </w:r>
      <w:r w:rsidR="0047510D">
        <w:t>(localized hypermutation)</w:t>
      </w:r>
      <w:r w:rsidR="0080316A">
        <w:fldChar w:fldCharType="begin">
          <w:fldData xml:space="preserve">PEVuZE5vdGU+PENpdGU+PEF1dGhvcj5OaWstWmFpbmFsPC9BdXRob3I+PFllYXI+MjAxMjwvWWVh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</w:fldData>
        </w:fldChar>
      </w:r>
      <w:r w:rsidR="00A8287D">
        <w:instrText xml:space="preserve"> ADDIN EN.CITE </w:instrText>
      </w:r>
      <w:r w:rsidR="00A8287D">
        <w:fldChar w:fldCharType="begin">
          <w:fldData xml:space="preserve">PEVuZE5vdGU+PENpdGU+PEF1dGhvcj5OaWstWmFpbmFsPC9BdXRob3I+PFllYXI+MjAxMjwvWWVh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</w:fldData>
        </w:fldChar>
      </w:r>
      <w:r w:rsidR="00A8287D">
        <w:instrText xml:space="preserve"> ADDIN EN.CITE.DATA </w:instrText>
      </w:r>
      <w:r w:rsidR="00A8287D">
        <w:fldChar w:fldCharType="end"/>
      </w:r>
      <w:r w:rsidR="0080316A">
        <w:fldChar w:fldCharType="separate"/>
      </w:r>
      <w:r w:rsidR="00A8287D" w:rsidRPr="00A8287D">
        <w:rPr>
          <w:noProof/>
          <w:vertAlign w:val="superscript"/>
        </w:rPr>
        <w:t>13</w:t>
      </w:r>
      <w:r w:rsidR="0080316A">
        <w:fldChar w:fldCharType="end"/>
      </w:r>
      <w:r w:rsidR="009B3C67">
        <w:t xml:space="preserve"> </w:t>
      </w:r>
      <w:r w:rsidR="00333D85">
        <w:t>and other mutational signatures</w:t>
      </w:r>
      <w:r w:rsidR="00A05652">
        <w:fldChar w:fldCharType="begin">
          <w:fldData xml:space="preserve">PEVuZE5vdGU+PENpdGU+PEF1dGhvcj5BbGV4YW5kcm92PC9BdXRob3I+PFllYXI+MjAxMzwvWWVh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</w:fldData>
        </w:fldChar>
      </w:r>
      <w:r w:rsidR="00F72E10">
        <w:instrText xml:space="preserve"> ADDIN EN.CITE </w:instrText>
      </w:r>
      <w:r w:rsidR="00F72E10">
        <w:fldChar w:fldCharType="begin">
          <w:fldData xml:space="preserve">PEVuZE5vdGU+PENpdGU+PEF1dGhvcj5BbGV4YW5kcm92PC9BdXRob3I+PFllYXI+MjAxMzwvWWVh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</w:fldData>
        </w:fldChar>
      </w:r>
      <w:r w:rsidR="00F72E10">
        <w:instrText xml:space="preserve"> ADDIN EN.CITE.DATA </w:instrText>
      </w:r>
      <w:r w:rsidR="00F72E10">
        <w:fldChar w:fldCharType="end"/>
      </w:r>
      <w:r w:rsidR="00A05652">
        <w:fldChar w:fldCharType="separate"/>
      </w:r>
      <w:r w:rsidR="00F72E10" w:rsidRPr="00F72E10">
        <w:rPr>
          <w:noProof/>
          <w:vertAlign w:val="superscript"/>
        </w:rPr>
        <w:t>10</w:t>
      </w:r>
      <w:r w:rsidR="00A05652">
        <w:fldChar w:fldCharType="end"/>
      </w:r>
      <w:r w:rsidR="00333D85">
        <w:t xml:space="preserve"> </w:t>
      </w:r>
      <w:r w:rsidR="00387C59">
        <w:t>are characteristic</w:t>
      </w:r>
      <w:r w:rsidR="00CF2935">
        <w:t xml:space="preserve"> </w:t>
      </w:r>
      <w:r w:rsidR="003D2C3B">
        <w:t>only of somatic variants.</w:t>
      </w:r>
    </w:p>
    <w:p w14:paraId="26B2236A" w14:textId="77777777" w:rsidR="00EA5744" w:rsidRDefault="00EA5744">
      <w:pPr>
        <w:pStyle w:val="normal0"/>
      </w:pPr>
    </w:p>
    <w:p w14:paraId="4A38122F" w14:textId="1A857177" w:rsidR="00FF29D7" w:rsidRPr="00A71200" w:rsidRDefault="00F97EB9">
      <w:pPr>
        <w:pStyle w:val="normal0"/>
        <w:rPr>
          <w:b/>
          <w:sz w:val="24"/>
          <w:szCs w:val="24"/>
        </w:rPr>
      </w:pPr>
      <w:r w:rsidRPr="00A71200">
        <w:rPr>
          <w:b/>
          <w:sz w:val="24"/>
          <w:szCs w:val="24"/>
        </w:rPr>
        <w:t xml:space="preserve">Known cases of somatic variants playing a role </w:t>
      </w:r>
      <w:r w:rsidR="00A71200">
        <w:rPr>
          <w:b/>
          <w:sz w:val="24"/>
          <w:szCs w:val="24"/>
        </w:rPr>
        <w:t>in tumor development and growth</w:t>
      </w:r>
    </w:p>
    <w:p w14:paraId="3A31CBE7" w14:textId="477B4463" w:rsidR="00830BB3" w:rsidRDefault="00093C8F" w:rsidP="00FF29D7">
      <w:pPr>
        <w:pStyle w:val="normal0"/>
      </w:pPr>
      <w:r>
        <w:t xml:space="preserve">Somatic variants can effect gene expression in many different ways, </w:t>
      </w:r>
      <w:r w:rsidR="00613BD9">
        <w:t>e.g.</w:t>
      </w:r>
      <w:r w:rsidR="00933C5E">
        <w:t xml:space="preserve"> </w:t>
      </w:r>
      <w:r w:rsidR="00F97EB9">
        <w:t>point mutations in</w:t>
      </w:r>
      <w:r w:rsidR="00933C5E">
        <w:t xml:space="preserve"> binding</w:t>
      </w:r>
      <w:r w:rsidR="00F97EB9">
        <w:t xml:space="preserve"> motif</w:t>
      </w:r>
      <w:r w:rsidR="00933C5E">
        <w:t xml:space="preserve">s </w:t>
      </w:r>
      <w:r w:rsidR="004E15AA">
        <w:t xml:space="preserve">of sequence-specific TFs </w:t>
      </w:r>
      <w:r>
        <w:t>may disrupt</w:t>
      </w:r>
      <w:r w:rsidR="00EE02A5">
        <w:t xml:space="preserve"> their</w:t>
      </w:r>
      <w:r>
        <w:t xml:space="preserve"> binding, </w:t>
      </w:r>
      <w:r w:rsidR="006F4E64">
        <w:t xml:space="preserve">large deletions may delete entire </w:t>
      </w:r>
      <w:r w:rsidR="008C534C">
        <w:t xml:space="preserve">TF </w:t>
      </w:r>
      <w:r w:rsidR="006F4E64">
        <w:t>binding sites/</w:t>
      </w:r>
      <w:r>
        <w:t>enhancer elements, etc</w:t>
      </w:r>
      <w:r w:rsidR="009C7E58">
        <w:t xml:space="preserve"> (Figure 3)</w:t>
      </w:r>
      <w:r>
        <w:t xml:space="preserve">. </w:t>
      </w:r>
      <w:r w:rsidR="005E5DEB">
        <w:t>In this section,</w:t>
      </w:r>
      <w:r w:rsidR="004E15AA">
        <w:t xml:space="preserve"> we discuss some known cases of somatic variants </w:t>
      </w:r>
      <w:r w:rsidR="00933C5E">
        <w:t xml:space="preserve">and </w:t>
      </w:r>
      <w:r w:rsidR="0035772C">
        <w:t>their likely role in oncogenesis</w:t>
      </w:r>
      <w:r w:rsidR="00933C5E">
        <w:t>.</w:t>
      </w:r>
      <w:r w:rsidR="00FF29D7">
        <w:t xml:space="preserve"> </w:t>
      </w:r>
      <w:r w:rsidR="00183C57">
        <w:t xml:space="preserve">We note that </w:t>
      </w:r>
      <w:r w:rsidR="00255327">
        <w:t xml:space="preserve">Vogelstein et al introduced the concept of Mut-driver and Epi-driver </w:t>
      </w:r>
      <w:r w:rsidR="00E00E3F">
        <w:t xml:space="preserve">protein-coding </w:t>
      </w:r>
      <w:r w:rsidR="00255327">
        <w:t>gene</w:t>
      </w:r>
      <w:r w:rsidR="00382247">
        <w:t xml:space="preserve">s, those that contain driver mutations and those that show aberrant expression </w:t>
      </w:r>
      <w:r w:rsidR="00F7339E">
        <w:t>providing selective growth advantage due to epigenetic changes</w:t>
      </w:r>
      <w:r w:rsidR="005E7195">
        <w:t>,</w:t>
      </w:r>
      <w:r w:rsidR="000E4120">
        <w:t xml:space="preserve"> respectively</w:t>
      </w:r>
      <w:r w:rsidR="00F7339E">
        <w:fldChar w:fldCharType="begin"/>
      </w:r>
      <w:r w:rsidR="00E20784">
        <w:instrText xml:space="preserve"> ADDIN EN.CITE &lt;EndNote&gt;&lt;Cite&gt;&lt;Author&gt;Vogelstein&lt;/Author&gt;&lt;Year&gt;2013&lt;/Year&gt;&lt;IDText&gt;Cancer genome landscapes&lt;/IDText&gt;&lt;DisplayText&gt;&lt;style face="superscript"&gt;14&lt;/style&gt;&lt;/DisplayText&gt;&lt;record&gt;&lt;dates&gt;&lt;pub-dates&gt;&lt;date&gt;Mar&lt;/date&gt;&lt;/pub-dates&gt;&lt;year&gt;2013&lt;/year&gt;&lt;/dates&gt;&lt;keywords&gt;&lt;keyword&gt;Cell Transformation, Neoplastic&lt;/keyword&gt;&lt;keyword&gt;Genes, Neoplasm&lt;/keyword&gt;&lt;keyword&gt;Genetic Heterogeneity&lt;/keyword&gt;&lt;keyword&gt;Genome, Human&lt;/keyword&gt;&lt;keyword&gt;Humans&lt;/keyword&gt;&lt;keyword&gt;Mutagenesis&lt;/keyword&gt;&lt;keyword&gt;Mutation&lt;/keyword&gt;&lt;keyword&gt;Neoplasms&lt;/keyword&gt;&lt;keyword&gt;Signal Transduction&lt;/keyword&gt;&lt;/keywords&gt;&lt;urls&gt;&lt;related-urls&gt;&lt;url&gt;http://www.ncbi.nlm.nih.gov/pubmed/23539594&lt;/url&gt;&lt;/related-urls&gt;&lt;/urls&gt;&lt;isbn&gt;1095-9203&lt;/isbn&gt;&lt;custom2&gt;PMC3749880&lt;/custom2&gt;&lt;titles&gt;&lt;title&gt;Cancer genome landscapes&lt;/title&gt;&lt;secondary-title&gt;Science&lt;/secondary-title&gt;&lt;/titles&gt;&lt;pages&gt;1546-58&lt;/pages&gt;&lt;number&gt;6127&lt;/number&gt;&lt;contributors&gt;&lt;authors&gt;&lt;author&gt;Vogelstein, B.&lt;/author&gt;&lt;author&gt;Papadopoulos, N.&lt;/author&gt;&lt;author&gt;Velculescu, V. E.&lt;/author&gt;&lt;author&gt;Zhou, S.&lt;/author&gt;&lt;author&gt;Diaz, L. A.&lt;/author&gt;&lt;author&gt;Kinzler, K. W.&lt;/author&gt;&lt;/authors&gt;&lt;/contributors&gt;&lt;language&gt;eng&lt;/language&gt;&lt;added-date format="utc"&gt;1408314388&lt;/added-date&gt;&lt;ref-type name="Journal Article"&gt;17&lt;/ref-type&gt;&lt;rec-number&gt;435&lt;/rec-number&gt;&lt;last-updated-date format="utc"&gt;1408314388&lt;/last-updated-date&gt;&lt;accession-num&gt;23539594&lt;/accession-num&gt;&lt;electronic-resource-num&gt;10.1126/science.1235122&lt;/electronic-resource-num&gt;&lt;volume&gt;339&lt;/volume&gt;&lt;/record&gt;&lt;/Cite&gt;&lt;/EndNote&gt;</w:instrText>
      </w:r>
      <w:r w:rsidR="00F7339E">
        <w:fldChar w:fldCharType="separate"/>
      </w:r>
      <w:r w:rsidR="00E20784" w:rsidRPr="00E20784">
        <w:rPr>
          <w:noProof/>
          <w:vertAlign w:val="superscript"/>
        </w:rPr>
        <w:t>14</w:t>
      </w:r>
      <w:r w:rsidR="00F7339E">
        <w:fldChar w:fldCharType="end"/>
      </w:r>
      <w:r w:rsidR="00F7339E">
        <w:t xml:space="preserve">. </w:t>
      </w:r>
      <w:r w:rsidR="00D14DC6">
        <w:t>Here we</w:t>
      </w:r>
      <w:r w:rsidR="00F7339E">
        <w:t xml:space="preserve"> </w:t>
      </w:r>
      <w:r w:rsidR="00D03B83">
        <w:t xml:space="preserve">introduce </w:t>
      </w:r>
      <w:r w:rsidR="00A518BC">
        <w:t>an</w:t>
      </w:r>
      <w:r w:rsidR="00F7339E">
        <w:t xml:space="preserve"> additional category, </w:t>
      </w:r>
      <w:r w:rsidR="00D03B83">
        <w:t>NcMut</w:t>
      </w:r>
      <w:r w:rsidR="002A0273">
        <w:t>-driver genes, those that</w:t>
      </w:r>
      <w:r w:rsidR="00D03B83">
        <w:t xml:space="preserve"> sho</w:t>
      </w:r>
      <w:r w:rsidR="00255327">
        <w:t xml:space="preserve">w aberrant expression </w:t>
      </w:r>
      <w:r w:rsidR="002A0273">
        <w:t>providing selective growth advantage due to mutations in their noncoding regulatory regions.</w:t>
      </w:r>
      <w:r w:rsidR="00B707B5">
        <w:t xml:space="preserve"> The examples</w:t>
      </w:r>
      <w:r w:rsidR="004077F5">
        <w:t xml:space="preserve"> discussed below </w:t>
      </w:r>
      <w:r w:rsidR="00A11ACA">
        <w:t>c</w:t>
      </w:r>
      <w:r w:rsidR="00B707B5">
        <w:t>orrespond to such NcMut-driver genes.</w:t>
      </w:r>
      <w:r w:rsidR="008A640C">
        <w:t xml:space="preserve"> Different noncoding elements are </w:t>
      </w:r>
      <w:proofErr w:type="gramStart"/>
      <w:r w:rsidR="008A640C">
        <w:t>effected</w:t>
      </w:r>
      <w:proofErr w:type="gramEnd"/>
      <w:r w:rsidR="008A640C">
        <w:t xml:space="preserve"> by somatic changes --</w:t>
      </w:r>
    </w:p>
    <w:p w14:paraId="69A867A2" w14:textId="77777777" w:rsidR="00E3323F" w:rsidRDefault="00E3323F" w:rsidP="00047D3B">
      <w:pPr>
        <w:pStyle w:val="normal0"/>
        <w:ind w:left="720"/>
      </w:pPr>
    </w:p>
    <w:p w14:paraId="2FDC86F2" w14:textId="6EF2D3CA" w:rsidR="00830BB3" w:rsidRDefault="00056248" w:rsidP="00A8287D">
      <w:pPr>
        <w:pStyle w:val="normal0"/>
        <w:numPr>
          <w:ilvl w:val="0"/>
          <w:numId w:val="3"/>
        </w:numPr>
      </w:pPr>
      <w:r>
        <w:t xml:space="preserve">Promoters: </w:t>
      </w:r>
      <w:r w:rsidR="005B594E">
        <w:t xml:space="preserve">Recurrent </w:t>
      </w:r>
      <w:r w:rsidR="007F369B">
        <w:t xml:space="preserve">mutations have been observed in the promoter of the </w:t>
      </w:r>
      <w:r w:rsidR="00047D3B">
        <w:rPr>
          <w:i/>
        </w:rPr>
        <w:t>TERT</w:t>
      </w:r>
      <w:r w:rsidR="00047D3B">
        <w:t xml:space="preserve"> </w:t>
      </w:r>
      <w:r w:rsidR="007F369B">
        <w:t>gene</w:t>
      </w:r>
      <w:r w:rsidR="00D177B2">
        <w:t xml:space="preserve"> </w:t>
      </w:r>
      <w:r w:rsidR="005B594E">
        <w:t>in many different cancer types</w:t>
      </w:r>
      <w:r w:rsidR="00047D3B">
        <w:fldChar w:fldCharType="begin">
          <w:fldData xml:space="preserve">PEVuZE5vdGU+PENpdGU+PEF1dGhvcj5IdWFuZzwvQXV0aG9yPjxZZWFyPjIwMTM8L1llYXI+PElE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</w:fldData>
        </w:fldChar>
      </w:r>
      <w:r w:rsidR="00E20784">
        <w:instrText xml:space="preserve"> ADDIN EN.CITE </w:instrText>
      </w:r>
      <w:r w:rsidR="00E20784">
        <w:fldChar w:fldCharType="begin">
          <w:fldData xml:space="preserve">PEVuZE5vdGU+PENpdGU+PEF1dGhvcj5IdWFuZzwvQXV0aG9yPjxZZWFyPjIwMTM8L1llYXI+PElE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</w:fldData>
        </w:fldChar>
      </w:r>
      <w:r w:rsidR="00E20784">
        <w:instrText xml:space="preserve"> ADDIN EN.CITE.DATA </w:instrText>
      </w:r>
      <w:r w:rsidR="00E20784">
        <w:fldChar w:fldCharType="end"/>
      </w:r>
      <w:r w:rsidR="00047D3B">
        <w:fldChar w:fldCharType="separate"/>
      </w:r>
      <w:r w:rsidR="00E20784" w:rsidRPr="00E20784">
        <w:rPr>
          <w:noProof/>
          <w:vertAlign w:val="superscript"/>
        </w:rPr>
        <w:t>15-18</w:t>
      </w:r>
      <w:r w:rsidR="00047D3B">
        <w:fldChar w:fldCharType="end"/>
      </w:r>
      <w:r w:rsidR="00A62208">
        <w:t xml:space="preserve">. </w:t>
      </w:r>
      <w:r w:rsidR="002B1BCE">
        <w:t xml:space="preserve">These mutations create a binding motif for an </w:t>
      </w:r>
      <w:r w:rsidR="002B1BCE" w:rsidRPr="002B1BCE">
        <w:rPr>
          <w:i/>
        </w:rPr>
        <w:t>ETS</w:t>
      </w:r>
      <w:r w:rsidR="002B1BCE">
        <w:t xml:space="preserve"> TF</w:t>
      </w:r>
      <w:r w:rsidR="00654884">
        <w:t xml:space="preserve"> leading to its </w:t>
      </w:r>
      <w:r w:rsidR="00A71BE3">
        <w:t xml:space="preserve">binding and subsequent up-regulation of </w:t>
      </w:r>
      <w:r w:rsidR="00A71BE3" w:rsidRPr="00A71BE3">
        <w:rPr>
          <w:i/>
        </w:rPr>
        <w:t>TERT</w:t>
      </w:r>
      <w:r w:rsidR="009C5772">
        <w:t xml:space="preserve"> </w:t>
      </w:r>
      <w:r w:rsidR="004C0055">
        <w:t>(Figure XX)</w:t>
      </w:r>
      <w:r w:rsidR="009C5772">
        <w:t xml:space="preserve">. </w:t>
      </w:r>
      <w:r w:rsidR="00672A49">
        <w:t>Tumors in tissues with relatively low rates of self-renewal (</w:t>
      </w:r>
      <w:r w:rsidR="00B62F8B">
        <w:t>including m</w:t>
      </w:r>
      <w:r w:rsidR="00D855E1">
        <w:t>elanomas, urothelial carcinomas</w:t>
      </w:r>
      <w:r w:rsidR="00B62F8B">
        <w:t xml:space="preserve"> </w:t>
      </w:r>
      <w:r w:rsidR="005C025A">
        <w:t>and medulloblastomas) tend to exhibit high</w:t>
      </w:r>
      <w:r w:rsidR="00A11396">
        <w:t>er</w:t>
      </w:r>
      <w:r w:rsidR="005C025A">
        <w:t xml:space="preserve"> frequencies of </w:t>
      </w:r>
      <w:r w:rsidR="005C025A" w:rsidRPr="007D24DE">
        <w:rPr>
          <w:i/>
        </w:rPr>
        <w:t>TERT</w:t>
      </w:r>
      <w:r w:rsidR="005C025A">
        <w:t xml:space="preserve"> promoter mutations</w:t>
      </w:r>
      <w:r w:rsidR="00A8287D">
        <w:fldChar w:fldCharType="begin">
          <w:fldData xml:space="preserve">PEVuZE5vdGU+PENpdGU+PEF1dGhvcj5LaWxsZWxhPC9BdXRob3I+PFllYXI+MjAxMzwvWWVhcj48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</w:fldData>
        </w:fldChar>
      </w:r>
      <w:r w:rsidR="00A8287D">
        <w:instrText xml:space="preserve"> ADDIN EN.CITE </w:instrText>
      </w:r>
      <w:r w:rsidR="00A8287D">
        <w:fldChar w:fldCharType="begin">
          <w:fldData xml:space="preserve">PEVuZE5vdGU+PENpdGU+PEF1dGhvcj5LaWxsZWxhPC9BdXRob3I+PFllYXI+MjAxMzwvWWVhcj48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</w:fldData>
        </w:fldChar>
      </w:r>
      <w:r w:rsidR="00A8287D">
        <w:instrText xml:space="preserve"> ADDIN EN.CITE.DATA </w:instrText>
      </w:r>
      <w:r w:rsidR="00A8287D">
        <w:fldChar w:fldCharType="end"/>
      </w:r>
      <w:r w:rsidR="00A8287D">
        <w:fldChar w:fldCharType="separate"/>
      </w:r>
      <w:r w:rsidR="00A8287D" w:rsidRPr="00A8287D">
        <w:rPr>
          <w:noProof/>
          <w:vertAlign w:val="superscript"/>
        </w:rPr>
        <w:t>17</w:t>
      </w:r>
      <w:r w:rsidR="00A8287D">
        <w:fldChar w:fldCharType="end"/>
      </w:r>
      <w:r w:rsidR="005C025A">
        <w:t>.</w:t>
      </w:r>
      <w:r w:rsidR="00A904E6">
        <w:t xml:space="preserve"> </w:t>
      </w:r>
      <w:r w:rsidR="00523CAF">
        <w:t xml:space="preserve">Germline mutations in </w:t>
      </w:r>
      <w:r w:rsidR="00A904E6">
        <w:t xml:space="preserve">this promoter are also observed and are related with </w:t>
      </w:r>
      <w:r w:rsidR="00E609ED">
        <w:t>familial melanoma</w:t>
      </w:r>
      <w:r w:rsidR="00143C0A">
        <w:fldChar w:fldCharType="begin">
          <w:fldData xml:space="preserve">PEVuZE5vdGU+PENpdGU+PEF1dGhvcj5Ib3JuPC9BdXRob3I+PFllYXI+MjAxMzwvWWVhcj48SURU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</w:fldData>
        </w:fldChar>
      </w:r>
      <w:r w:rsidR="00143C0A">
        <w:instrText xml:space="preserve"> ADDIN EN.CITE </w:instrText>
      </w:r>
      <w:r w:rsidR="00143C0A">
        <w:fldChar w:fldCharType="begin">
          <w:fldData xml:space="preserve">PEVuZE5vdGU+PENpdGU+PEF1dGhvcj5Ib3JuPC9BdXRob3I+PFllYXI+MjAxMzwvWWVhcj48SURU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</w:fldData>
        </w:fldChar>
      </w:r>
      <w:r w:rsidR="00143C0A">
        <w:instrText xml:space="preserve"> ADDIN EN.CITE.DATA </w:instrText>
      </w:r>
      <w:r w:rsidR="00143C0A">
        <w:fldChar w:fldCharType="end"/>
      </w:r>
      <w:r w:rsidR="00143C0A">
        <w:fldChar w:fldCharType="separate"/>
      </w:r>
      <w:r w:rsidR="00143C0A" w:rsidRPr="00143C0A">
        <w:rPr>
          <w:noProof/>
          <w:vertAlign w:val="superscript"/>
        </w:rPr>
        <w:t>16</w:t>
      </w:r>
      <w:r w:rsidR="00143C0A">
        <w:fldChar w:fldCharType="end"/>
      </w:r>
      <w:r w:rsidR="00143C0A">
        <w:t>.</w:t>
      </w:r>
      <w:r w:rsidR="0033794C">
        <w:t xml:space="preserve"> The high occurrence of these mutations points to their role as drivers as opposed to passengers.</w:t>
      </w:r>
    </w:p>
    <w:p w14:paraId="1E272E6A" w14:textId="0DB13EFD" w:rsidR="00047D3B" w:rsidRDefault="001F054E" w:rsidP="001F1EFA">
      <w:pPr>
        <w:pStyle w:val="normal0"/>
        <w:numPr>
          <w:ilvl w:val="0"/>
          <w:numId w:val="3"/>
        </w:numPr>
      </w:pPr>
      <w:r>
        <w:t xml:space="preserve">Enhancers: </w:t>
      </w:r>
      <w:r w:rsidR="00BF177A">
        <w:t xml:space="preserve">Enhancers constitute important cis-regulatory elements and play a major role in gene transcription. </w:t>
      </w:r>
      <w:r w:rsidR="00575816">
        <w:t xml:space="preserve">Super-enhancers are regions that recruit many TFs and </w:t>
      </w:r>
      <w:r w:rsidR="00F6583C">
        <w:t>drive expression of genes that define cell identity</w:t>
      </w:r>
      <w:r w:rsidR="00892A98">
        <w:fldChar w:fldCharType="begin"/>
      </w:r>
      <w:r w:rsidR="00892A98">
        <w:instrText xml:space="preserve"> ADDIN EN.CITE &lt;EndNote&gt;&lt;Cite&gt;&lt;Author&gt;Hnisz&lt;/Author&gt;&lt;Year&gt;2013&lt;/Year&gt;&lt;IDText&gt;Super-enhancers in the control of cell identity and disease&lt;/IDText&gt;&lt;DisplayText&gt;&lt;style face="superscript"&gt;19&lt;/style&gt;&lt;/DisplayText&gt;&lt;record&gt;&lt;dates&gt;&lt;pub-dates&gt;&lt;date&gt;Nov&lt;/date&gt;&lt;/pub-dates&gt;&lt;year&gt;2013&lt;/year&gt;&lt;/dates&gt;&lt;keywords&gt;&lt;keyword&gt;Animals&lt;/keyword&gt;&lt;keyword&gt;Chromatin&lt;/keyword&gt;&lt;keyword&gt;Embryonic Stem Cells&lt;/keyword&gt;&lt;keyword&gt;Enhancer Elements, Genetic&lt;/keyword&gt;&lt;keyword&gt;Humans&lt;/keyword&gt;&lt;keyword&gt;Neoplasms&lt;/keyword&gt;&lt;keyword&gt;Polymorphism, Single Nucleotide&lt;/keyword&gt;&lt;keyword&gt;RNA Polymerase II&lt;/keyword&gt;&lt;keyword&gt;Transcription Factors&lt;/keyword&gt;&lt;keyword&gt;Transcription, Genetic&lt;/keyword&gt;&lt;/keywords&gt;&lt;urls&gt;&lt;related-urls&gt;&lt;url&gt;http://www.ncbi.nlm.nih.gov/pubmed/24119843&lt;/url&gt;&lt;/related-urls&gt;&lt;/urls&gt;&lt;isbn&gt;1097-4172&lt;/isbn&gt;&lt;custom2&gt;PMC3841062&lt;/custom2&gt;&lt;titles&gt;&lt;title&gt;Super-enhancers in the control of cell identity and disease&lt;/title&gt;&lt;secondary-title&gt;Cell&lt;/secondary-title&gt;&lt;/titles&gt;&lt;pages&gt;934-47&lt;/pages&gt;&lt;number&gt;4&lt;/number&gt;&lt;contributors&gt;&lt;authors&gt;&lt;author&gt;Hnisz, D.&lt;/author&gt;&lt;author&gt;Abraham, B. J.&lt;/author&gt;&lt;author&gt;Lee, T. I.&lt;/author&gt;&lt;author&gt;Lau, A.&lt;/author&gt;&lt;author&gt;Saint-André, V.&lt;/author&gt;&lt;author&gt;Sigova, A. A.&lt;/author&gt;&lt;author&gt;Hoke, H. A.&lt;/author&gt;&lt;author&gt;Young, R. A.&lt;/author&gt;&lt;/authors&gt;&lt;/contributors&gt;&lt;language&gt;eng&lt;/language&gt;&lt;added-date format="utc"&gt;1416626063&lt;/added-date&gt;&lt;ref-type name="Journal Article"&gt;17&lt;/ref-type&gt;&lt;rec-number&gt;441&lt;/rec-number&gt;&lt;last-updated-date format="utc"&gt;1416626063&lt;/last-updated-date&gt;&lt;accession-num&gt;24119843&lt;/accession-num&gt;&lt;electronic-resource-num&gt;10.1016/j.cell.2013.09.053&lt;/electronic-resource-num&gt;&lt;volume&gt;155&lt;/volume&gt;&lt;/record&gt;&lt;/Cite&gt;&lt;/EndNote&gt;</w:instrText>
      </w:r>
      <w:r w:rsidR="00892A98">
        <w:fldChar w:fldCharType="separate"/>
      </w:r>
      <w:r w:rsidR="00892A98" w:rsidRPr="00892A98">
        <w:rPr>
          <w:noProof/>
          <w:vertAlign w:val="superscript"/>
        </w:rPr>
        <w:t>19</w:t>
      </w:r>
      <w:r w:rsidR="00892A98">
        <w:fldChar w:fldCharType="end"/>
      </w:r>
      <w:r w:rsidR="00F6583C">
        <w:t xml:space="preserve">. </w:t>
      </w:r>
      <w:r w:rsidR="005A6754">
        <w:t xml:space="preserve">Recently, </w:t>
      </w:r>
      <w:r w:rsidR="00950DA1">
        <w:t xml:space="preserve">it was reported that somatic mutations create MYB binding motifs in </w:t>
      </w:r>
      <w:r w:rsidR="00B74AAE">
        <w:t>T-cell acute lymphoblastic leukemia (T-ALL)</w:t>
      </w:r>
      <w:r w:rsidR="00FB256B">
        <w:t xml:space="preserve"> which results in formation of a super-enhancer upstream of the </w:t>
      </w:r>
      <w:r w:rsidR="00F366DD" w:rsidRPr="00F366DD">
        <w:rPr>
          <w:i/>
        </w:rPr>
        <w:t>TAL1</w:t>
      </w:r>
      <w:r w:rsidR="00F366DD">
        <w:t xml:space="preserve"> oncogene</w:t>
      </w:r>
      <w:r w:rsidR="006A15A9">
        <w:t xml:space="preserve"> resulting in its overexpression</w:t>
      </w:r>
      <w:r w:rsidR="006C0459">
        <w:t xml:space="preserve"> </w:t>
      </w:r>
      <w:r w:rsidR="00691FB4">
        <w:fldChar w:fldCharType="begin"/>
      </w:r>
      <w:r w:rsidR="00691FB4">
        <w:instrText xml:space="preserve"> ADDIN EN.CITE &lt;EndNote&gt;&lt;Cite&gt;&lt;Author&gt;Mansour&lt;/Author&gt;&lt;Year&gt;2014&lt;/Year&gt;&lt;IDText&gt;An oncogenic super-enhancer formed through somatic mutation of a noncoding intergenic element&lt;/IDText&gt;&lt;DisplayText&gt;&lt;style face="superscript"&gt;20&lt;/style&gt;&lt;/DisplayText&gt;&lt;record&gt;&lt;dates&gt;&lt;pub-dates&gt;&lt;date&gt;Nov&lt;/date&gt;&lt;/pub-dates&gt;&lt;year&gt;2014&lt;/year&gt;&lt;/dates&gt;&lt;urls&gt;&lt;related-urls&gt;&lt;url&gt;http://www.ncbi.nlm.nih.gov/pubmed/25394790&lt;/url&gt;&lt;/related-urls&gt;&lt;/urls&gt;&lt;isbn&gt;1095-9203&lt;/isbn&gt;&lt;titles&gt;&lt;title&gt;An oncogenic super-enhancer formed through somatic mutation of a noncoding intergenic element&lt;/title&gt;&lt;secondary-title&gt;Science&lt;/secondary-title&gt;&lt;/titles&gt;&lt;contributors&gt;&lt;authors&gt;&lt;author&gt;Mansour, M. R.&lt;/author&gt;&lt;author&gt;Abraham, B. J.&lt;/author&gt;&lt;author&gt;Anders, L.&lt;/author&gt;&lt;author&gt;Berezovskaya, A.&lt;/author&gt;&lt;author&gt;Gutierrez, A.&lt;/author&gt;&lt;author&gt;Durbin, A. D.&lt;/author&gt;&lt;author&gt;Etchin, J.&lt;/author&gt;&lt;author&gt;Lawton, L.&lt;/author&gt;&lt;author&gt;Sallan, S. E.&lt;/author&gt;&lt;author&gt;Silverman, L. B.&lt;/author&gt;&lt;author&gt;Loh, M. L.&lt;/author&gt;&lt;author&gt;Hunger, S. P.&lt;/author&gt;&lt;author&gt;Sanda, T.&lt;/author&gt;&lt;author&gt;Young, R. A.&lt;/author&gt;&lt;author&gt;Look, A. T.&lt;/author&gt;&lt;/authors&gt;&lt;/contributors&gt;&lt;language&gt;ENG&lt;/language&gt;&lt;added-date format="utc"&gt;1416626267&lt;/added-date&gt;&lt;ref-type name="Journal Article"&gt;17&lt;/ref-type&gt;&lt;rec-number&gt;442&lt;/rec-number&gt;&lt;last-updated-date format="utc"&gt;1416626267&lt;/last-updated-date&gt;&lt;accession-num&gt;25394790&lt;/accession-num&gt;&lt;electronic-resource-num&gt;10.1126/science.1259037&lt;/electronic-resource-num&gt;&lt;/record&gt;&lt;/Cite&gt;&lt;/EndNote&gt;</w:instrText>
      </w:r>
      <w:r w:rsidR="00691FB4">
        <w:fldChar w:fldCharType="separate"/>
      </w:r>
      <w:r w:rsidR="00691FB4" w:rsidRPr="00691FB4">
        <w:rPr>
          <w:noProof/>
          <w:vertAlign w:val="superscript"/>
        </w:rPr>
        <w:t>20</w:t>
      </w:r>
      <w:r w:rsidR="00691FB4">
        <w:fldChar w:fldCharType="end"/>
      </w:r>
      <w:r w:rsidR="00F366DD">
        <w:t>.</w:t>
      </w:r>
      <w:r w:rsidR="009E08DB">
        <w:t xml:space="preserve"> In another study, </w:t>
      </w:r>
      <w:r w:rsidR="007B6562">
        <w:t xml:space="preserve">it was reported that somatic SVs juxtapose coding </w:t>
      </w:r>
      <w:r w:rsidR="007B6562">
        <w:lastRenderedPageBreak/>
        <w:t xml:space="preserve">sequences of </w:t>
      </w:r>
      <w:r w:rsidR="007B6562" w:rsidRPr="005C0894">
        <w:rPr>
          <w:i/>
        </w:rPr>
        <w:t>GFI1</w:t>
      </w:r>
      <w:r w:rsidR="007B6562">
        <w:t xml:space="preserve"> or </w:t>
      </w:r>
      <w:r w:rsidR="007B6562" w:rsidRPr="00BE55E8">
        <w:rPr>
          <w:i/>
        </w:rPr>
        <w:t>GFI</w:t>
      </w:r>
      <w:r w:rsidR="007B6562" w:rsidRPr="005C0894">
        <w:rPr>
          <w:i/>
        </w:rPr>
        <w:t>2</w:t>
      </w:r>
      <w:r w:rsidR="007B6562">
        <w:t xml:space="preserve"> proximal to active enhancers (called ‘enhancer-hijacking’) in medulloblastoma </w:t>
      </w:r>
      <w:r w:rsidR="007B6562">
        <w:fldChar w:fldCharType="begin">
          <w:fldData xml:space="preserve">PEVuZE5vdGU+PENpdGU+PEF1dGhvcj5Ob3J0aGNvdHQ8L0F1dGhvcj48WWVhcj4yMDE0PC9ZZWFy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</w:fldData>
        </w:fldChar>
      </w:r>
      <w:r w:rsidR="007B6562">
        <w:instrText xml:space="preserve"> ADDIN EN.CITE </w:instrText>
      </w:r>
      <w:r w:rsidR="007B6562">
        <w:fldChar w:fldCharType="begin">
          <w:fldData xml:space="preserve">PEVuZE5vdGU+PENpdGU+PEF1dGhvcj5Ob3J0aGNvdHQ8L0F1dGhvcj48WWVhcj4yMDE0PC9ZZWFy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</w:fldData>
        </w:fldChar>
      </w:r>
      <w:r w:rsidR="007B6562">
        <w:instrText xml:space="preserve"> ADDIN EN.CITE.DATA </w:instrText>
      </w:r>
      <w:r w:rsidR="007B6562">
        <w:fldChar w:fldCharType="end"/>
      </w:r>
      <w:r w:rsidR="007B6562">
        <w:fldChar w:fldCharType="separate"/>
      </w:r>
      <w:r w:rsidR="007B6562" w:rsidRPr="00691FB4">
        <w:rPr>
          <w:noProof/>
          <w:vertAlign w:val="superscript"/>
        </w:rPr>
        <w:t>21</w:t>
      </w:r>
      <w:r w:rsidR="007B6562">
        <w:fldChar w:fldCharType="end"/>
      </w:r>
      <w:r w:rsidR="002F309D">
        <w:t xml:space="preserve"> (Figure XX)</w:t>
      </w:r>
      <w:r w:rsidR="007B6562">
        <w:t xml:space="preserve">. In this case, although the SV </w:t>
      </w:r>
      <w:proofErr w:type="gramStart"/>
      <w:r w:rsidR="007B6562">
        <w:t>effects</w:t>
      </w:r>
      <w:proofErr w:type="gramEnd"/>
      <w:r w:rsidR="007B6562">
        <w:t xml:space="preserve"> the coding sequence, its</w:t>
      </w:r>
      <w:r w:rsidR="00DF2CE5">
        <w:t xml:space="preserve"> functional impact occurs due to the activity of the enhancer region.</w:t>
      </w:r>
    </w:p>
    <w:p w14:paraId="2F0A175A" w14:textId="43C8C243" w:rsidR="00132CA1" w:rsidRDefault="00AE60F6" w:rsidP="005E43C8">
      <w:pPr>
        <w:pStyle w:val="normal0"/>
        <w:numPr>
          <w:ilvl w:val="0"/>
          <w:numId w:val="3"/>
        </w:numPr>
      </w:pPr>
      <w:r>
        <w:t xml:space="preserve">UTRs: </w:t>
      </w:r>
      <w:r w:rsidR="005E43C8">
        <w:t>Genomic lesions hitting UTRs are also known to be associated with cancer. The</w:t>
      </w:r>
      <w:r w:rsidR="00132CA1">
        <w:t xml:space="preserve"> 5’ UTR of </w:t>
      </w:r>
      <w:r w:rsidR="00132CA1" w:rsidRPr="005E43C8">
        <w:rPr>
          <w:i/>
        </w:rPr>
        <w:t>TMPRSS2</w:t>
      </w:r>
      <w:r w:rsidR="00132CA1">
        <w:t xml:space="preserve"> </w:t>
      </w:r>
      <w:r w:rsidR="005E43C8">
        <w:t xml:space="preserve">is frequently fused </w:t>
      </w:r>
      <w:r w:rsidR="00132CA1">
        <w:t>with ETS genes</w:t>
      </w:r>
      <w:r w:rsidR="00E95812">
        <w:t xml:space="preserve"> (</w:t>
      </w:r>
      <w:r w:rsidR="00E95812" w:rsidRPr="00E95812">
        <w:rPr>
          <w:i/>
        </w:rPr>
        <w:t>ERG</w:t>
      </w:r>
      <w:r w:rsidR="00E95812">
        <w:t xml:space="preserve"> and </w:t>
      </w:r>
      <w:r w:rsidR="00E95812" w:rsidRPr="00E95812">
        <w:rPr>
          <w:i/>
        </w:rPr>
        <w:t>ETV1</w:t>
      </w:r>
      <w:r w:rsidR="00E95812">
        <w:t>)</w:t>
      </w:r>
      <w:r w:rsidR="00132CA1">
        <w:t xml:space="preserve"> in prostate cancer </w:t>
      </w:r>
      <w:r w:rsidR="006B513A">
        <w:fldChar w:fldCharType="begin">
          <w:fldData xml:space="preserve">PEVuZE5vdGU+PENpdGU+PEF1dGhvcj5Ub21saW5zPC9BdXRob3I+PFllYXI+MjAwNTwvWWVhcj48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</w:fldData>
        </w:fldChar>
      </w:r>
      <w:r w:rsidR="00691FB4">
        <w:instrText xml:space="preserve"> ADDIN EN.CITE </w:instrText>
      </w:r>
      <w:r w:rsidR="00691FB4">
        <w:fldChar w:fldCharType="begin">
          <w:fldData xml:space="preserve">PEVuZE5vdGU+PENpdGU+PEF1dGhvcj5Ub21saW5zPC9BdXRob3I+PFllYXI+MjAwNTwvWWVhcj48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</w:fldData>
        </w:fldChar>
      </w:r>
      <w:r w:rsidR="00691FB4">
        <w:instrText xml:space="preserve"> ADDIN EN.CITE.DATA </w:instrText>
      </w:r>
      <w:r w:rsidR="00691FB4">
        <w:fldChar w:fldCharType="end"/>
      </w:r>
      <w:r w:rsidR="006B513A">
        <w:fldChar w:fldCharType="separate"/>
      </w:r>
      <w:r w:rsidR="00691FB4" w:rsidRPr="005E43C8">
        <w:rPr>
          <w:noProof/>
          <w:vertAlign w:val="superscript"/>
        </w:rPr>
        <w:t>22</w:t>
      </w:r>
      <w:r w:rsidR="006B513A">
        <w:fldChar w:fldCharType="end"/>
      </w:r>
      <w:r w:rsidR="006B513A">
        <w:t>.</w:t>
      </w:r>
      <w:r w:rsidR="00E95812">
        <w:t xml:space="preserve"> This </w:t>
      </w:r>
      <w:r w:rsidR="008615E5">
        <w:t xml:space="preserve">leads to </w:t>
      </w:r>
      <w:r w:rsidR="008615E5" w:rsidRPr="00405998">
        <w:rPr>
          <w:i/>
        </w:rPr>
        <w:t>ERG</w:t>
      </w:r>
      <w:r w:rsidR="008615E5">
        <w:t xml:space="preserve"> overexpression further </w:t>
      </w:r>
      <w:r w:rsidR="00C0193F">
        <w:t>disrupting androgen receptor (AR) signaling.</w:t>
      </w:r>
    </w:p>
    <w:p w14:paraId="2B879EBE" w14:textId="5A936F8A" w:rsidR="00A715CF" w:rsidRDefault="00A715CF" w:rsidP="00A715CF">
      <w:pPr>
        <w:pStyle w:val="normal0"/>
        <w:numPr>
          <w:ilvl w:val="0"/>
          <w:numId w:val="3"/>
        </w:numPr>
        <w:rPr>
          <w:highlight w:val="yellow"/>
        </w:rPr>
      </w:pPr>
      <w:r w:rsidRPr="007D6473">
        <w:rPr>
          <w:highlight w:val="yellow"/>
        </w:rPr>
        <w:t xml:space="preserve">Other TF binding sites: Genomic rearrangements significantly associated with androgen receptor binding sites in a subset of prostate cancers </w:t>
      </w:r>
      <w:r w:rsidRPr="007D6473">
        <w:rPr>
          <w:highlight w:val="yellow"/>
        </w:rPr>
        <w:fldChar w:fldCharType="begin">
          <w:fldData xml:space="preserve">PEVuZE5vdGU+PENpdGU+PEF1dGhvcj5CZXJnZXI8L0F1dGhvcj48WWVhcj4yMDExPC9ZZWFyPjxJ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</w:fldData>
        </w:fldChar>
      </w:r>
      <w:r w:rsidRPr="007D6473">
        <w:rPr>
          <w:highlight w:val="yellow"/>
        </w:rPr>
        <w:instrText xml:space="preserve"> ADDIN EN.CITE </w:instrText>
      </w:r>
      <w:r w:rsidRPr="007D6473">
        <w:rPr>
          <w:highlight w:val="yellow"/>
        </w:rPr>
        <w:fldChar w:fldCharType="begin">
          <w:fldData xml:space="preserve">PEVuZE5vdGU+PENpdGU+PEF1dGhvcj5CZXJnZXI8L0F1dGhvcj48WWVhcj4yMDExPC9ZZWFyPjxJ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</w:fldData>
        </w:fldChar>
      </w:r>
      <w:r w:rsidRPr="007D6473">
        <w:rPr>
          <w:highlight w:val="yellow"/>
        </w:rPr>
        <w:instrText xml:space="preserve"> ADDIN EN.CITE.DATA </w:instrText>
      </w:r>
      <w:r w:rsidRPr="007D6473">
        <w:rPr>
          <w:highlight w:val="yellow"/>
        </w:rPr>
      </w:r>
      <w:r w:rsidRPr="007D6473">
        <w:rPr>
          <w:highlight w:val="yellow"/>
        </w:rPr>
        <w:fldChar w:fldCharType="end"/>
      </w:r>
      <w:r w:rsidRPr="007D6473">
        <w:rPr>
          <w:highlight w:val="yellow"/>
        </w:rPr>
      </w:r>
      <w:r w:rsidRPr="007D6473">
        <w:rPr>
          <w:highlight w:val="yellow"/>
        </w:rPr>
        <w:fldChar w:fldCharType="separate"/>
      </w:r>
      <w:r w:rsidRPr="007D6473">
        <w:rPr>
          <w:noProof/>
          <w:highlight w:val="yellow"/>
          <w:vertAlign w:val="superscript"/>
        </w:rPr>
        <w:t>23, 24</w:t>
      </w:r>
      <w:r w:rsidRPr="007D6473">
        <w:rPr>
          <w:highlight w:val="yellow"/>
        </w:rPr>
        <w:fldChar w:fldCharType="end"/>
      </w:r>
      <w:r w:rsidRPr="007D6473">
        <w:rPr>
          <w:highlight w:val="yellow"/>
        </w:rPr>
        <w:t xml:space="preserve">. Basically this shows that AR binding </w:t>
      </w:r>
      <w:r w:rsidR="00593856" w:rsidRPr="007D6473">
        <w:rPr>
          <w:highlight w:val="yellow"/>
        </w:rPr>
        <w:t>drives the formation of structural rearrangements</w:t>
      </w:r>
      <w:r w:rsidR="00AC2B1D" w:rsidRPr="007D6473">
        <w:rPr>
          <w:highlight w:val="yellow"/>
        </w:rPr>
        <w:t xml:space="preserve"> in some sub-types of cancer. </w:t>
      </w:r>
      <w:r w:rsidR="007D6473">
        <w:rPr>
          <w:highlight w:val="yellow"/>
        </w:rPr>
        <w:t>[[To MG: I don’t think this shows the functional role of noncoding sequence variants – infact noncoding sequence variants are the result of AR binding there. So I think we should exclude but need to discuss with Mark R.]]</w:t>
      </w:r>
    </w:p>
    <w:p w14:paraId="2D83763A" w14:textId="6A2E5C82" w:rsidR="00FB2C17" w:rsidRDefault="006E7744" w:rsidP="00923052">
      <w:pPr>
        <w:pStyle w:val="normal0"/>
        <w:numPr>
          <w:ilvl w:val="0"/>
          <w:numId w:val="3"/>
        </w:numPr>
      </w:pPr>
      <w:r>
        <w:t>Noncoding RNAs</w:t>
      </w:r>
      <w:r w:rsidR="00395281">
        <w:t xml:space="preserve"> (ncRNAs)</w:t>
      </w:r>
      <w:r w:rsidR="00B145F4">
        <w:t xml:space="preserve"> and their binding sites</w:t>
      </w:r>
      <w:r>
        <w:t xml:space="preserve">: </w:t>
      </w:r>
      <w:r w:rsidR="00395281">
        <w:t>Mis</w:t>
      </w:r>
      <w:r w:rsidR="00BC4717">
        <w:t>-</w:t>
      </w:r>
      <w:r w:rsidR="00395281">
        <w:t xml:space="preserve">regulation of ncRNAs is a cancer signature, and at least in some cases it could be due to the presence of somatic variants in them. For example, </w:t>
      </w:r>
      <w:r w:rsidR="00B15BE1" w:rsidRPr="007D42A1">
        <w:rPr>
          <w:i/>
        </w:rPr>
        <w:t>MALAT1</w:t>
      </w:r>
      <w:r w:rsidR="006F1160" w:rsidRPr="005C0894">
        <w:t xml:space="preserve">, which is frequently </w:t>
      </w:r>
      <w:r w:rsidR="00EE4F93" w:rsidRPr="005C0894">
        <w:t>up</w:t>
      </w:r>
      <w:r w:rsidR="00B6272E">
        <w:t>-</w:t>
      </w:r>
      <w:r w:rsidR="00EE4F93" w:rsidRPr="005C0894">
        <w:t>regulated in cancer,</w:t>
      </w:r>
      <w:r w:rsidR="00B15BE1">
        <w:t xml:space="preserve"> was found</w:t>
      </w:r>
      <w:r w:rsidR="00976B91">
        <w:t xml:space="preserve"> to be </w:t>
      </w:r>
      <w:r w:rsidR="00CB6337">
        <w:t>signi</w:t>
      </w:r>
      <w:r w:rsidR="00A700D2">
        <w:t>ficantly</w:t>
      </w:r>
      <w:r w:rsidR="00976B91">
        <w:t xml:space="preserve"> mutated in bladder ca</w:t>
      </w:r>
      <w:r w:rsidR="008C4EFC">
        <w:t>ncer</w:t>
      </w:r>
      <w:r w:rsidR="000628A6">
        <w:t xml:space="preserve"> </w:t>
      </w:r>
      <w:r w:rsidR="000628A6">
        <w:fldChar w:fldCharType="begin"/>
      </w:r>
      <w:r w:rsidR="00691FB4">
        <w:instrText xml:space="preserve"> ADDIN EN.CITE &lt;EndNote&gt;&lt;Cite&gt;&lt;Author&gt;Kandoth&lt;/Author&gt;&lt;Year&gt;2013&lt;/Year&gt;&lt;IDText&gt;Mutational landscape and significance across 12 major cancer types&lt;/IDText&gt;&lt;DisplayText&gt;&lt;style face="superscript"&gt;25&lt;/style&gt;&lt;/DisplayText&gt;&lt;record&gt;&lt;dates&gt;&lt;pub-dates&gt;&lt;date&gt;Oct&lt;/date&gt;&lt;/pub-dates&gt;&lt;year&gt;2013&lt;/year&gt;&lt;/dates&gt;&lt;keywords&gt;&lt;/keywords&gt;&lt;urls&gt;&lt;related-urls&gt;&lt;url&gt;http://www.ncbi.nlm.nih.gov/pubmed/24132290&lt;/url&gt;&lt;/related-urls&gt;&lt;/urls&gt;&lt;isbn&gt;1476-4687&lt;/isbn&gt;&lt;custom2&gt;PMC3927368&lt;/custom2&gt;&lt;titles&gt;&lt;title&gt;Mutational landscape and significance across 12 major cancer types&lt;/title&gt;&lt;secondary-title&gt;Nature&lt;/secondary-title&gt;&lt;/titles&gt;&lt;pages&gt;333-9&lt;/pages&gt;&lt;number&gt;7471&lt;/number&gt;&lt;contributors&gt;&lt;authors&gt;&lt;author&gt;Kandoth, C.&lt;/author&gt;&lt;author&gt;McLellan, M. D.&lt;/author&gt;&lt;author&gt;Vandin, F.&lt;/author&gt;&lt;author&gt;Ye, K.&lt;/author&gt;&lt;author&gt;Niu, B.&lt;/author&gt;&lt;author&gt;Lu, C.&lt;/author&gt;&lt;author&gt;Xie, M.&lt;/author&gt;&lt;author&gt;Zhang, Q.&lt;/author&gt;&lt;author&gt;McMichael, J. F.&lt;/author&gt;&lt;author&gt;Wyczalkowski, M. A.&lt;/author&gt;&lt;author&gt;Leiserson, M. D.&lt;/author&gt;&lt;author&gt;Miller, C. A.&lt;/author&gt;&lt;author&gt;Welch, J. S.&lt;/author&gt;&lt;author&gt;Walter, M. J.&lt;/author&gt;&lt;author&gt;Wendl, M. C.&lt;/author&gt;&lt;author&gt;Ley, T. J.&lt;/author&gt;&lt;author&gt;Wilson, R. K.&lt;/author&gt;&lt;author&gt;Raphael, B. J.&lt;/author&gt;&lt;author&gt;Ding, L.&lt;/author&gt;&lt;/authors&gt;&lt;/contributors&gt;&lt;language&gt;eng&lt;/language&gt;&lt;added-date format="utc"&gt;1407274675&lt;/added-date&gt;&lt;ref-type name="Journal Article"&gt;17&lt;/ref-type&gt;&lt;rec-number&gt;430&lt;/rec-number&gt;&lt;last-updated-date format="utc"&gt;1407274675&lt;/last-updated-date&gt;&lt;accession-num&gt;24132290&lt;/accession-num&gt;&lt;electronic-resource-num&gt;10.1038/nature12634&lt;/electronic-resource-num&gt;&lt;volume&gt;502&lt;/volume&gt;&lt;/record&gt;&lt;/Cite&gt;&lt;/EndNote&gt;</w:instrText>
      </w:r>
      <w:r w:rsidR="000628A6">
        <w:fldChar w:fldCharType="separate"/>
      </w:r>
      <w:r w:rsidR="00691FB4" w:rsidRPr="007D42A1">
        <w:rPr>
          <w:noProof/>
          <w:vertAlign w:val="superscript"/>
        </w:rPr>
        <w:t>25</w:t>
      </w:r>
      <w:r w:rsidR="000628A6">
        <w:fldChar w:fldCharType="end"/>
      </w:r>
      <w:r w:rsidR="007360BB">
        <w:t xml:space="preserve"> and </w:t>
      </w:r>
      <w:r w:rsidR="0069655B">
        <w:t xml:space="preserve">copy-number </w:t>
      </w:r>
      <w:r w:rsidR="007360BB">
        <w:t>amplification of long ncRNA</w:t>
      </w:r>
      <w:r w:rsidR="00C8593D">
        <w:t>,</w:t>
      </w:r>
      <w:r w:rsidR="007360BB">
        <w:t xml:space="preserve"> </w:t>
      </w:r>
      <w:r w:rsidR="007360BB" w:rsidRPr="007D42A1">
        <w:rPr>
          <w:color w:val="auto"/>
          <w:szCs w:val="22"/>
        </w:rPr>
        <w:t>lncUSMycN</w:t>
      </w:r>
      <w:r w:rsidR="00C8593D" w:rsidRPr="007D42A1">
        <w:rPr>
          <w:color w:val="auto"/>
          <w:szCs w:val="22"/>
        </w:rPr>
        <w:t xml:space="preserve">, </w:t>
      </w:r>
      <w:r w:rsidR="00D36B49">
        <w:rPr>
          <w:color w:val="auto"/>
          <w:szCs w:val="22"/>
        </w:rPr>
        <w:t>is thought to contribute</w:t>
      </w:r>
      <w:r w:rsidR="00C8593D" w:rsidRPr="007D42A1">
        <w:rPr>
          <w:color w:val="auto"/>
          <w:szCs w:val="22"/>
        </w:rPr>
        <w:t xml:space="preserve"> to neuroblastoma progression</w:t>
      </w:r>
      <w:r w:rsidR="00D05F82" w:rsidRPr="007D42A1">
        <w:rPr>
          <w:color w:val="auto"/>
          <w:szCs w:val="22"/>
        </w:rPr>
        <w:t xml:space="preserve"> </w:t>
      </w:r>
      <w:r w:rsidR="00062101" w:rsidRPr="007D42A1">
        <w:rPr>
          <w:color w:val="auto"/>
          <w:szCs w:val="22"/>
        </w:rPr>
        <w:fldChar w:fldCharType="begin">
          <w:fldData xml:space="preserve">PEVuZE5vdGU+PENpdGU+PEF1dGhvcj5MaXU8L0F1dGhvcj48WWVhcj4yMDE0PC9ZZWFyPjxJRFRl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==
</w:fldData>
        </w:fldChar>
      </w:r>
      <w:r w:rsidR="00691FB4" w:rsidRPr="007D42A1">
        <w:rPr>
          <w:color w:val="auto"/>
          <w:szCs w:val="22"/>
        </w:rPr>
        <w:instrText xml:space="preserve"> ADDIN EN.CITE </w:instrText>
      </w:r>
      <w:r w:rsidR="00691FB4" w:rsidRPr="007D42A1">
        <w:rPr>
          <w:color w:val="auto"/>
          <w:szCs w:val="22"/>
        </w:rPr>
        <w:fldChar w:fldCharType="begin">
          <w:fldData xml:space="preserve">PEVuZE5vdGU+PENpdGU+PEF1dGhvcj5MaXU8L0F1dGhvcj48WWVhcj4yMDE0PC9ZZWFyPjxJRFRl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==
</w:fldData>
        </w:fldChar>
      </w:r>
      <w:r w:rsidR="00691FB4" w:rsidRPr="007D42A1">
        <w:rPr>
          <w:color w:val="auto"/>
          <w:szCs w:val="22"/>
        </w:rPr>
        <w:instrText xml:space="preserve"> ADDIN EN.CITE.DATA </w:instrText>
      </w:r>
      <w:r w:rsidR="00691FB4" w:rsidRPr="007D42A1">
        <w:rPr>
          <w:color w:val="auto"/>
          <w:szCs w:val="22"/>
        </w:rPr>
      </w:r>
      <w:r w:rsidR="00691FB4" w:rsidRPr="007D42A1">
        <w:rPr>
          <w:color w:val="auto"/>
          <w:szCs w:val="22"/>
        </w:rPr>
        <w:fldChar w:fldCharType="end"/>
      </w:r>
      <w:r w:rsidR="00062101" w:rsidRPr="007D42A1">
        <w:rPr>
          <w:color w:val="auto"/>
          <w:szCs w:val="22"/>
        </w:rPr>
      </w:r>
      <w:r w:rsidR="00062101" w:rsidRPr="007D42A1">
        <w:rPr>
          <w:color w:val="auto"/>
          <w:szCs w:val="22"/>
        </w:rPr>
        <w:fldChar w:fldCharType="separate"/>
      </w:r>
      <w:r w:rsidR="00691FB4" w:rsidRPr="007D42A1">
        <w:rPr>
          <w:noProof/>
          <w:color w:val="auto"/>
          <w:szCs w:val="22"/>
          <w:vertAlign w:val="superscript"/>
        </w:rPr>
        <w:t>26, 27</w:t>
      </w:r>
      <w:r w:rsidR="00062101" w:rsidRPr="007D42A1">
        <w:rPr>
          <w:color w:val="auto"/>
          <w:szCs w:val="22"/>
        </w:rPr>
        <w:fldChar w:fldCharType="end"/>
      </w:r>
      <w:r w:rsidR="00C8593D" w:rsidRPr="007D42A1">
        <w:rPr>
          <w:color w:val="auto"/>
          <w:szCs w:val="22"/>
        </w:rPr>
        <w:t>.</w:t>
      </w:r>
      <w:r w:rsidR="00F963FA">
        <w:rPr>
          <w:color w:val="auto"/>
          <w:szCs w:val="22"/>
        </w:rPr>
        <w:t xml:space="preserve"> </w:t>
      </w:r>
      <w:r w:rsidR="005C3DF1">
        <w:rPr>
          <w:color w:val="auto"/>
          <w:szCs w:val="22"/>
        </w:rPr>
        <w:t xml:space="preserve">In another scenario, </w:t>
      </w:r>
      <w:r w:rsidR="005C3DF1">
        <w:t>p</w:t>
      </w:r>
      <w:r w:rsidR="00F97EB9">
        <w:t>seudogene</w:t>
      </w:r>
      <w:r w:rsidR="00047D3B">
        <w:t xml:space="preserve"> deletion</w:t>
      </w:r>
      <w:r w:rsidR="009B4616">
        <w:t xml:space="preserve"> c</w:t>
      </w:r>
      <w:r w:rsidR="00047D3B">
        <w:t>an</w:t>
      </w:r>
      <w:r w:rsidR="009B4616">
        <w:t xml:space="preserve"> effect</w:t>
      </w:r>
      <w:r w:rsidR="005F1F4D">
        <w:t xml:space="preserve"> </w:t>
      </w:r>
      <w:r w:rsidR="00FB2C17">
        <w:t xml:space="preserve">competition for </w:t>
      </w:r>
      <w:r w:rsidR="005F1F4D">
        <w:t>miRNA binding</w:t>
      </w:r>
      <w:r w:rsidR="00FB2C17">
        <w:t xml:space="preserve"> with the parent gene</w:t>
      </w:r>
      <w:r w:rsidR="00AE7749">
        <w:t>, which in turn could effect expression of the parent gene</w:t>
      </w:r>
      <w:r w:rsidR="00807120">
        <w:t xml:space="preserve">. This is observed in certain cancers where </w:t>
      </w:r>
      <w:r w:rsidR="00807120" w:rsidRPr="00520CC7">
        <w:rPr>
          <w:i/>
        </w:rPr>
        <w:t>PTENP1</w:t>
      </w:r>
      <w:r w:rsidR="00807120">
        <w:t xml:space="preserve"> pseudogene i</w:t>
      </w:r>
      <w:r w:rsidR="001677CC">
        <w:t>s deleted, thereby leading to down</w:t>
      </w:r>
      <w:r w:rsidR="00807120">
        <w:t xml:space="preserve">-regulation of the parent </w:t>
      </w:r>
      <w:r w:rsidR="00807120" w:rsidRPr="00520CC7">
        <w:rPr>
          <w:i/>
        </w:rPr>
        <w:t>PTEN</w:t>
      </w:r>
      <w:r w:rsidR="00807120">
        <w:t xml:space="preserve"> tumor-suppre</w:t>
      </w:r>
      <w:r w:rsidR="00A82665">
        <w:t>s</w:t>
      </w:r>
      <w:r w:rsidR="00807120">
        <w:t>sor gene</w:t>
      </w:r>
      <w:r w:rsidR="00AE7749">
        <w:t xml:space="preserve"> </w:t>
      </w:r>
      <w:r w:rsidR="007F1576">
        <w:fldChar w:fldCharType="begin"/>
      </w:r>
      <w:r w:rsidR="00691FB4">
        <w:instrText xml:space="preserve"> ADDIN EN.CITE &lt;EndNote&gt;&lt;Cite&gt;&lt;Author&gt;Poliseno&lt;/Author&gt;&lt;Year&gt;2010&lt;/Year&gt;&lt;IDText&gt;A coding-independent function of gene and pseudogene mRNAs regulates tumour biology&lt;/IDText&gt;&lt;DisplayText&gt;&lt;style face="superscript"&gt;28&lt;/style&gt;&lt;/DisplayText&gt;&lt;record&gt;&lt;foreign-keys&gt;&lt;key app="EN" db-id="rax9vxpv0vftp2edwsuv5ed9taa0xzzr9fx0"&gt;7&lt;/key&gt;&lt;/foreign-keys&gt;&lt;dates&gt;&lt;pub-dates&gt;&lt;date&gt;Jun 24&lt;/date&gt;&lt;/pub-dates&gt;&lt;year&gt;2010&lt;/year&gt;&lt;/dates&gt;&lt;keywords&gt;&lt;/keywords&gt;&lt;urls&gt;&lt;related-urls&gt;&lt;url&gt;&lt;style face="underline" font="default" size="100%"&gt;http://www.ncbi.nlm.nih.gov/entrez/query.fcgi?cmd=Retrieve&amp;amp;db=PubMed&amp;amp;dopt=Citation&amp;amp;list_uids=20577206&lt;/style&gt;&lt;/url&gt;&lt;/related-urls&gt;&lt;/urls&gt;&lt;isbn&gt;1476-4687 (Electronic)&amp;#xD;0028-0836 (Linking)&lt;/isbn&gt;&lt;titles&gt;&lt;title&gt;A coding-independent function of gene and pseudogene mRNAs regulates tumour biology&lt;/title&gt;&lt;secondary-title&gt;Nature&lt;/secondary-title&gt;&lt;/titles&gt;&lt;pages&gt;1033-8&lt;/pages&gt;&lt;number&gt;7301&lt;/number&gt;&lt;contributors&gt;&lt;authors&gt;&lt;author&gt;Poliseno, L.&lt;/author&gt;&lt;author&gt;Salmena, L.&lt;/author&gt;&lt;author&gt;Zhang, J.&lt;/author&gt;&lt;author&gt;Carver, B.&lt;/author&gt;&lt;author&gt;Haveman, W. J.&lt;/author&gt;&lt;author&gt;Pandolfi, P. P.&lt;/author&gt;&lt;/authors&gt;&lt;/contributors&gt;&lt;edition&gt;2010/06/26&lt;/edition&gt;&lt;language&gt;eng&lt;/language&gt;&lt;added-date format="utc"&gt;1361213357&lt;/added-date&gt;&lt;ref-type name="Journal Article"&gt;17&lt;/ref-type&gt;&lt;auth-address&gt;Cancer Genetics Program, Beth Israel Deaconess Cancer Center, Department of Medicine, Beth Israel Deaconess Medical Center, Harvard Medical School, Boston, Massachusetts 02215, USA.&lt;/auth-address&gt;&lt;rec-number&gt;311&lt;/rec-number&gt;&lt;last-updated-date format="utc"&gt;1361213357&lt;/last-updated-date&gt;&lt;accession-num&gt;20577206&lt;/accession-num&gt;&lt;electronic-resource-num&gt;&lt;style face="underline" font="default" size="100%"&gt;nature09144 [pii]&lt;/style&gt;&lt;style face="underline" font="default" size="100%"&gt;10.1038/nature09144&lt;/style&gt;&lt;/electronic-resource-num&gt;&lt;volume&gt;465&lt;/volume&gt;&lt;/record&gt;&lt;/Cite&gt;&lt;/EndNote&gt;</w:instrText>
      </w:r>
      <w:r w:rsidR="007F1576">
        <w:fldChar w:fldCharType="separate"/>
      </w:r>
      <w:r w:rsidR="00691FB4" w:rsidRPr="005C3DF1">
        <w:rPr>
          <w:noProof/>
          <w:vertAlign w:val="superscript"/>
        </w:rPr>
        <w:t>28</w:t>
      </w:r>
      <w:r w:rsidR="007F1576">
        <w:fldChar w:fldCharType="end"/>
      </w:r>
      <w:r w:rsidR="00440B1F">
        <w:t xml:space="preserve"> (Figure XX)</w:t>
      </w:r>
      <w:r w:rsidR="00F97EB9">
        <w:t>.</w:t>
      </w:r>
      <w:r w:rsidR="001833C6">
        <w:t xml:space="preserve"> Mutations in miRNA binding sites can also effect their binding</w:t>
      </w:r>
      <w:r w:rsidR="004D4512">
        <w:t xml:space="preserve">, e.g. </w:t>
      </w:r>
      <w:r w:rsidR="002C6B2B">
        <w:t xml:space="preserve">mutations in miR-31 binding site </w:t>
      </w:r>
      <w:r w:rsidR="001F26CE">
        <w:t xml:space="preserve">can </w:t>
      </w:r>
      <w:r w:rsidR="009A2489">
        <w:t xml:space="preserve">lead to overexpression of AR in prostate cancer </w:t>
      </w:r>
      <w:r w:rsidR="00545445">
        <w:fldChar w:fldCharType="begin">
          <w:fldData xml:space="preserve">PEVuZE5vdGU+PENpdGU+PEF1dGhvcj5MaW48L0F1dGhvcj48WWVhcj4yMDEzPC9ZZWFyPjxJRFRl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</w:fldData>
        </w:fldChar>
      </w:r>
      <w:r w:rsidR="00691FB4">
        <w:instrText xml:space="preserve"> ADDIN EN.CITE </w:instrText>
      </w:r>
      <w:r w:rsidR="00691FB4">
        <w:fldChar w:fldCharType="begin">
          <w:fldData xml:space="preserve">PEVuZE5vdGU+PENpdGU+PEF1dGhvcj5MaW48L0F1dGhvcj48WWVhcj4yMDEzPC9ZZWFyPjxJRFRl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</w:fldData>
        </w:fldChar>
      </w:r>
      <w:r w:rsidR="00691FB4">
        <w:instrText xml:space="preserve"> ADDIN EN.CITE.DATA </w:instrText>
      </w:r>
      <w:r w:rsidR="00691FB4">
        <w:fldChar w:fldCharType="end"/>
      </w:r>
      <w:r w:rsidR="00545445">
        <w:fldChar w:fldCharType="separate"/>
      </w:r>
      <w:r w:rsidR="00691FB4" w:rsidRPr="00923052">
        <w:rPr>
          <w:noProof/>
          <w:vertAlign w:val="superscript"/>
        </w:rPr>
        <w:t>29</w:t>
      </w:r>
      <w:r w:rsidR="00545445">
        <w:fldChar w:fldCharType="end"/>
      </w:r>
      <w:r w:rsidR="00545445">
        <w:t>.</w:t>
      </w:r>
    </w:p>
    <w:p w14:paraId="3105515A" w14:textId="77777777" w:rsidR="00583BB8" w:rsidRDefault="00583BB8">
      <w:pPr>
        <w:pStyle w:val="normal0"/>
      </w:pPr>
    </w:p>
    <w:p w14:paraId="79021657" w14:textId="475427E5" w:rsidR="00D348A0" w:rsidRDefault="00D348A0">
      <w:pPr>
        <w:pStyle w:val="normal0"/>
        <w:rPr>
          <w:b/>
          <w:color w:val="FF0000"/>
        </w:rPr>
      </w:pPr>
      <w:r w:rsidRPr="00D348A0">
        <w:rPr>
          <w:b/>
          <w:color w:val="FF0000"/>
        </w:rPr>
        <w:t>[[To MG: BELOW TEXT IS STILL IN BULLET POINTS]]</w:t>
      </w:r>
    </w:p>
    <w:p w14:paraId="028B5A4E" w14:textId="77777777" w:rsidR="00D348A0" w:rsidRPr="00D348A0" w:rsidRDefault="00D348A0">
      <w:pPr>
        <w:pStyle w:val="normal0"/>
        <w:rPr>
          <w:b/>
          <w:color w:val="FF0000"/>
        </w:rPr>
      </w:pPr>
    </w:p>
    <w:p w14:paraId="4B85E2D4" w14:textId="00324AB5" w:rsidR="00030147" w:rsidRPr="003B001E" w:rsidRDefault="00340C21">
      <w:pPr>
        <w:pStyle w:val="normal0"/>
        <w:rPr>
          <w:b/>
          <w:sz w:val="24"/>
          <w:szCs w:val="24"/>
        </w:rPr>
      </w:pPr>
      <w:r w:rsidRPr="003B001E">
        <w:rPr>
          <w:b/>
          <w:sz w:val="24"/>
          <w:szCs w:val="24"/>
        </w:rPr>
        <w:t>G</w:t>
      </w:r>
      <w:r w:rsidR="00F97EB9" w:rsidRPr="003B001E">
        <w:rPr>
          <w:b/>
          <w:sz w:val="24"/>
          <w:szCs w:val="24"/>
        </w:rPr>
        <w:t xml:space="preserve">ermline variants in noncoding regions that alter cancer susceptibility </w:t>
      </w:r>
      <w:r w:rsidR="001D305E" w:rsidRPr="003B001E">
        <w:rPr>
          <w:b/>
          <w:sz w:val="24"/>
          <w:szCs w:val="24"/>
        </w:rPr>
        <w:t>or</w:t>
      </w:r>
      <w:r w:rsidR="004B2420" w:rsidRPr="003B001E">
        <w:rPr>
          <w:b/>
          <w:sz w:val="24"/>
          <w:szCs w:val="24"/>
        </w:rPr>
        <w:t xml:space="preserve"> patient survi</w:t>
      </w:r>
      <w:r w:rsidR="00AF7DA9" w:rsidRPr="003B001E">
        <w:rPr>
          <w:b/>
          <w:sz w:val="24"/>
          <w:szCs w:val="24"/>
        </w:rPr>
        <w:t>val</w:t>
      </w:r>
    </w:p>
    <w:p w14:paraId="648F6374" w14:textId="43C8CC9B" w:rsidR="00996AEF" w:rsidRDefault="00FF26DD" w:rsidP="00BB21DE">
      <w:pPr>
        <w:pStyle w:val="normal0"/>
        <w:ind w:left="720"/>
      </w:pPr>
      <w:r>
        <w:t>a) There is an e</w:t>
      </w:r>
      <w:r w:rsidR="00F6429A">
        <w:t xml:space="preserve">nrichment of GWAS variants, </w:t>
      </w:r>
      <w:r w:rsidR="00F97EB9">
        <w:t xml:space="preserve">including </w:t>
      </w:r>
      <w:r w:rsidR="000153B5">
        <w:t xml:space="preserve">those associated with </w:t>
      </w:r>
      <w:r w:rsidR="00F6429A">
        <w:t xml:space="preserve">cancer susceptibility, </w:t>
      </w:r>
      <w:r w:rsidR="00316AF7">
        <w:t>in the noncoding genome; a</w:t>
      </w:r>
      <w:r w:rsidR="00F97EB9">
        <w:t xml:space="preserve">s we sequence more populations we will identify variants </w:t>
      </w:r>
      <w:r w:rsidR="0059298D">
        <w:t>that are common in those populations</w:t>
      </w:r>
      <w:r w:rsidR="00F97EB9">
        <w:t xml:space="preserve"> and related to cancer susceptibility</w:t>
      </w:r>
      <w:r w:rsidR="00214F95">
        <w:t xml:space="preserve">. We </w:t>
      </w:r>
      <w:r w:rsidR="00D61192">
        <w:t xml:space="preserve">will </w:t>
      </w:r>
      <w:r w:rsidR="00214F95">
        <w:t xml:space="preserve">discuss the following examples and </w:t>
      </w:r>
      <w:r w:rsidR="00996AEF">
        <w:t>summarize them in Table</w:t>
      </w:r>
      <w:r w:rsidR="00076887">
        <w:t xml:space="preserve"> S1</w:t>
      </w:r>
      <w:r w:rsidR="00996AEF">
        <w:t>:</w:t>
      </w:r>
    </w:p>
    <w:p w14:paraId="500A0CC3" w14:textId="68CDE14C" w:rsidR="00072A9A" w:rsidRDefault="00072A9A" w:rsidP="00BB21DE">
      <w:pPr>
        <w:pStyle w:val="normal0"/>
        <w:ind w:left="1440"/>
      </w:pPr>
      <w:r>
        <w:t>(i)</w:t>
      </w:r>
      <w:r w:rsidR="004B5205">
        <w:t xml:space="preserve"> SNPs in enhancers on chr 8q24 upstream of </w:t>
      </w:r>
      <w:r w:rsidR="004B5205" w:rsidRPr="00672B44">
        <w:rPr>
          <w:i/>
        </w:rPr>
        <w:t>MYC</w:t>
      </w:r>
      <w:r w:rsidR="004B5205">
        <w:t xml:space="preserve"> are related with increased risk for multiple cancer types</w:t>
      </w:r>
      <w:r w:rsidR="00A90F5F">
        <w:t xml:space="preserve"> </w:t>
      </w:r>
      <w:r w:rsidR="00A90F5F">
        <w:fldChar w:fldCharType="begin"/>
      </w:r>
      <w:r w:rsidR="00691FB4">
        <w:instrText xml:space="preserve"> ADDIN EN.CITE &lt;EndNote&gt;&lt;Cite&gt;&lt;Author&gt;Grisanzio&lt;/Author&gt;&lt;Year&gt;2010&lt;/Year&gt;&lt;IDText&gt;Chromosome 8q24-Associated Cancers and MYC&lt;/IDText&gt;&lt;DisplayText&gt;&lt;style face="superscript"&gt;30&lt;/style&gt;&lt;/DisplayText&gt;&lt;record&gt;&lt;dates&gt;&lt;pub-dates&gt;&lt;date&gt;Jun&lt;/date&gt;&lt;/pub-dates&gt;&lt;year&gt;2010&lt;/year&gt;&lt;/dates&gt;&lt;urls&gt;&lt;related-urls&gt;&lt;url&gt;http://www.ncbi.nlm.nih.gov/pubmed/21779458&lt;/url&gt;&lt;/related-urls&gt;&lt;/urls&gt;&lt;isbn&gt;1947-6027&lt;/isbn&gt;&lt;custom2&gt;PMC3092220&lt;/custom2&gt;&lt;titles&gt;&lt;title&gt;Chromosome 8q24-Associated Cancers and MYC&lt;/title&gt;&lt;secondary-title&gt;Genes Cancer&lt;/secondary-title&gt;&lt;/titles&gt;&lt;pages&gt;555-9&lt;/pages&gt;&lt;number&gt;6&lt;/number&gt;&lt;contributors&gt;&lt;authors&gt;&lt;author&gt;Grisanzio, C.&lt;/author&gt;&lt;author&gt;Freedman, M. L.&lt;/author&gt;&lt;/authors&gt;&lt;/contributors&gt;&lt;language&gt;eng&lt;/language&gt;&lt;added-date format="utc"&gt;1407036045&lt;/added-date&gt;&lt;ref-type name="Journal Article"&gt;17&lt;/ref-type&gt;&lt;rec-number&gt;421&lt;/rec-number&gt;&lt;last-updated-date format="utc"&gt;1407036045&lt;/last-updated-date&gt;&lt;accession-num&gt;21779458&lt;/accession-num&gt;&lt;electronic-resource-num&gt;10.1177/1947601910381380&lt;/electronic-resource-num&gt;&lt;volume&gt;1&lt;/volume&gt;&lt;/record&gt;&lt;/Cite&gt;&lt;/EndNote&gt;</w:instrText>
      </w:r>
      <w:r w:rsidR="00A90F5F">
        <w:fldChar w:fldCharType="separate"/>
      </w:r>
      <w:r w:rsidR="00691FB4" w:rsidRPr="00691FB4">
        <w:rPr>
          <w:noProof/>
          <w:vertAlign w:val="superscript"/>
        </w:rPr>
        <w:t>30</w:t>
      </w:r>
      <w:r w:rsidR="00A90F5F">
        <w:fldChar w:fldCharType="end"/>
      </w:r>
      <w:r w:rsidR="00A90F5F">
        <w:t>.</w:t>
      </w:r>
    </w:p>
    <w:p w14:paraId="71E7A521" w14:textId="5B7FC95C" w:rsidR="00072A9A" w:rsidRDefault="00072A9A" w:rsidP="00BB21DE">
      <w:pPr>
        <w:pStyle w:val="normal0"/>
        <w:ind w:left="1440"/>
      </w:pPr>
      <w:r>
        <w:t xml:space="preserve">(ii) </w:t>
      </w:r>
      <w:r w:rsidR="00F97EB9">
        <w:t xml:space="preserve">A SNP in </w:t>
      </w:r>
      <w:r w:rsidR="00F97EB9" w:rsidRPr="00CC6D62">
        <w:rPr>
          <w:i/>
        </w:rPr>
        <w:t>RFX6</w:t>
      </w:r>
      <w:r w:rsidR="00F97EB9">
        <w:t xml:space="preserve"> gene intron effects </w:t>
      </w:r>
      <w:r w:rsidR="00F97EB9" w:rsidRPr="00CC6D62">
        <w:rPr>
          <w:i/>
        </w:rPr>
        <w:t>HOXB13</w:t>
      </w:r>
      <w:r w:rsidR="00F97EB9">
        <w:t xml:space="preserve"> binding and </w:t>
      </w:r>
      <w:r w:rsidR="00F8049A">
        <w:t xml:space="preserve">is </w:t>
      </w:r>
      <w:r w:rsidR="00F97EB9">
        <w:t xml:space="preserve">linked to increased </w:t>
      </w:r>
      <w:r w:rsidR="00E81F1A">
        <w:t>prostate cancer susceptibility</w:t>
      </w:r>
      <w:r w:rsidR="00163626">
        <w:t xml:space="preserve"> </w:t>
      </w:r>
      <w:r w:rsidR="0004303C">
        <w:fldChar w:fldCharType="begin"/>
      </w:r>
      <w:r w:rsidR="00691FB4">
        <w:instrText xml:space="preserve"> ADDIN EN.CITE &lt;EndNote&gt;&lt;Cite&gt;&lt;Author&gt;Huang&lt;/Author&gt;&lt;Year&gt;2014&lt;/Year&gt;&lt;IDText&gt;A prostate cancer susceptibility allele at 6q22 increases RFX6 expression by modulating HOXB13 chromatin binding&lt;/IDText&gt;&lt;DisplayText&gt;&lt;style face="superscript"&gt;31&lt;/style&gt;&lt;/DisplayText&gt;&lt;record&gt;&lt;dates&gt;&lt;pub-dates&gt;&lt;date&gt;Feb&lt;/date&gt;&lt;/pub-dates&gt;&lt;year&gt;2014&lt;/year&gt;&lt;/dates&gt;&lt;keywords&gt;&lt;/keywords&gt;&lt;urls&gt;&lt;related-urls&gt;&lt;url&gt;http://www.ncbi.nlm.nih.gov/pubmed/24390282&lt;/url&gt;&lt;/related-urls&gt;&lt;/urls&gt;&lt;isbn&gt;1546-1718&lt;/isbn&gt;&lt;titles&gt;&lt;title&gt;A prostate cancer susceptibility allele at 6q22 increases RFX6 expression by modulating HOXB13 chromatin binding&lt;/title&gt;&lt;secondary-title&gt;Nat Genet&lt;/secondary-title&gt;&lt;/titles&gt;&lt;pages&gt;126-35&lt;/pages&gt;&lt;number&gt;2&lt;/number&gt;&lt;contributors&gt;&lt;authors&gt;&lt;author&gt;Huang, Q.&lt;/author&gt;&lt;author&gt;Whitington, T.&lt;/author&gt;&lt;author&gt;Gao, P.&lt;/author&gt;&lt;author&gt;Lindberg, J. F.&lt;/author&gt;&lt;author&gt;Yang, Y.&lt;/author&gt;&lt;author&gt;Sun, J.&lt;/author&gt;&lt;author&gt;Väisänen, M. R.&lt;/author&gt;&lt;author&gt;Szulkin, R.&lt;/author&gt;&lt;author&gt;Annala, M.&lt;/author&gt;&lt;author&gt;Yan, J.&lt;/author&gt;&lt;author&gt;Egevad, L. A.&lt;/author&gt;&lt;author&gt;Zhang, K.&lt;/author&gt;&lt;author&gt;Lin, R.&lt;/author&gt;&lt;author&gt;Jolma, A.&lt;/author&gt;&lt;author&gt;Nykter, M.&lt;/author&gt;&lt;author&gt;Manninen, A.&lt;/author&gt;&lt;author&gt;Wiklund, F.&lt;/author&gt;&lt;author&gt;Vaarala, M. H.&lt;/author&gt;&lt;author&gt;Visakorpi, T.&lt;/author&gt;&lt;author&gt;Xu, J.&lt;/author&gt;&lt;author&gt;Taipale, J.&lt;/author&gt;&lt;author&gt;Wei, G. H.&lt;/author&gt;&lt;/authors&gt;&lt;/contributors&gt;&lt;language&gt;eng&lt;/language&gt;&lt;added-date format="utc"&gt;1407036393&lt;/added-date&gt;&lt;ref-type name="Journal Article"&gt;17&lt;/ref-type&gt;&lt;rec-number&gt;422&lt;/rec-number&gt;&lt;last-updated-date format="utc"&gt;1407036393&lt;/last-updated-date&gt;&lt;accession-num&gt;24390282&lt;/accession-num&gt;&lt;electronic-resource-num&gt;10.1038/ng.2862&lt;/electronic-resource-num&gt;&lt;volume&gt;46&lt;/volume&gt;&lt;/record&gt;&lt;/Cite&gt;&lt;/EndNote&gt;</w:instrText>
      </w:r>
      <w:r w:rsidR="0004303C">
        <w:fldChar w:fldCharType="separate"/>
      </w:r>
      <w:r w:rsidR="00691FB4" w:rsidRPr="00691FB4">
        <w:rPr>
          <w:noProof/>
          <w:vertAlign w:val="superscript"/>
        </w:rPr>
        <w:t>31</w:t>
      </w:r>
      <w:r w:rsidR="0004303C">
        <w:fldChar w:fldCharType="end"/>
      </w:r>
      <w:r w:rsidR="00E81F1A">
        <w:t>.</w:t>
      </w:r>
    </w:p>
    <w:p w14:paraId="1AA6695B" w14:textId="2A1EA4F2" w:rsidR="00072A9A" w:rsidRDefault="00072A9A" w:rsidP="00BB21DE">
      <w:pPr>
        <w:pStyle w:val="normal0"/>
        <w:ind w:left="1440"/>
      </w:pPr>
      <w:r>
        <w:t xml:space="preserve">(iii) </w:t>
      </w:r>
      <w:r w:rsidR="00F97EB9">
        <w:t>A SNP in miR-27a gene reduces susceptibility to gastric cancer</w:t>
      </w:r>
      <w:r w:rsidR="00163626">
        <w:t xml:space="preserve"> </w:t>
      </w:r>
      <w:r w:rsidR="00CC4224">
        <w:fldChar w:fldCharType="begin"/>
      </w:r>
      <w:r w:rsidR="00691FB4">
        <w:instrText xml:space="preserve"> ADDIN EN.CITE &lt;EndNote&gt;&lt;Cite&gt;&lt;Author&gt;Yang&lt;/Author&gt;&lt;Year&gt;2014&lt;/Year&gt;&lt;IDText&gt;Genetic variations in miR-27a gene decrease mature miR-27a level and reduce gastric cancer susceptibility&lt;/IDText&gt;&lt;DisplayText&gt;&lt;style face="superscript"&gt;32&lt;/style&gt;&lt;/DisplayText&gt;&lt;record&gt;&lt;dates&gt;&lt;pub-dates&gt;&lt;date&gt;Jan&lt;/date&gt;&lt;/pub-dates&gt;&lt;year&gt;2014&lt;/year&gt;&lt;/dates&gt;&lt;keywords&gt;&lt;/keywords&gt;&lt;urls&gt;&lt;related-urls&gt;&lt;url&gt;&amp;lt;Go to ISI&amp;gt;://WOS:000329440700007&lt;/url&gt;&lt;/related-urls&gt;&lt;/urls&gt;&lt;isbn&gt;0950-9232&lt;/isbn&gt;&lt;work-type&gt;Article&lt;/work-type&gt;&lt;titles&gt;&lt;title&gt;Genetic variations in miR-27a gene decrease mature miR-27a level and reduce gastric cancer susceptibility&lt;/title&gt;&lt;secondary-title&gt;Oncogene&lt;/secondary-title&gt;&lt;/titles&gt;&lt;pages&gt;193-202&lt;/pages&gt;&lt;number&gt;2&lt;/number&gt;&lt;contributors&gt;&lt;authors&gt;&lt;author&gt;Yang, Q.&lt;/author&gt;&lt;author&gt;Jie, Z.&lt;/author&gt;&lt;author&gt;Ye, S.&lt;/author&gt;&lt;author&gt;Li, Z.&lt;/author&gt;&lt;author&gt;Han, Z.&lt;/author&gt;&lt;author&gt;Wu, J.&lt;/author&gt;&lt;author&gt;Yang, C.&lt;/author&gt;&lt;author&gt;Jiang, Y.&lt;/author&gt;&lt;/authors&gt;&lt;/contributors&gt;&lt;language&gt;English&lt;/language&gt;&lt;added-date format="utc"&gt;1405466743&lt;/added-date&gt;&lt;ref-type name="Journal Article"&gt;17&lt;/ref-type&gt;&lt;auth-address&gt;[Yang, Q.&amp;#xD;Han, Z.&amp;#xD;Wu, J.&amp;#xD;Jiang, Y.] Guangzhou Med Univ, Inst Chem Carcinogenesis, State Key Lab Resp Dis, Guangzhou 510182, Guangdong, Peoples R China. [Jie, Z.&amp;#xD;Li, Z.] Nanchang Univ, Dept Gen Surg, Affiliated Hosp 1, Nanchang, Peoples R China. [Ye, S.] Sun Yat Sen Univ, Dept Med Oncol, Affiliated Hosp 1, Guangzhou 510275, Guangdong, Peoples R China. [Yang, C.] Michigan State Univ, Dept Physiol, E Lansing, MI 48824 USA. [Yang, C.] Michigan State Univ, Ctr Integrat Toxicol, E Lansing, MI 48824 USA.&amp;#xD;Jiang, Y (reprint author), Guangzhou Med Univ, Inst Chem Carcinogenesis, 195 Dongfeng Rd West, Guangzhou 510182, Guangdong, Peoples R China.&amp;#xD;jiangyiguo@yahoo.com&lt;/auth-address&gt;&lt;rec-number&gt;411&lt;/rec-number&gt;&lt;last-updated-date format="utc"&gt;1405466772&lt;/last-updated-date&gt;&lt;accession-num&gt;WOS:000329440700007&lt;/accession-num&gt;&lt;electronic-resource-num&gt;10.1038/onc.2012.569&lt;/electronic-resource-num&gt;&lt;volume&gt;33&lt;/volume&gt;&lt;/record&gt;&lt;/Cite&gt;&lt;/EndNote&gt;</w:instrText>
      </w:r>
      <w:r w:rsidR="00CC4224">
        <w:fldChar w:fldCharType="separate"/>
      </w:r>
      <w:r w:rsidR="00691FB4" w:rsidRPr="00691FB4">
        <w:rPr>
          <w:noProof/>
          <w:vertAlign w:val="superscript"/>
        </w:rPr>
        <w:t>32</w:t>
      </w:r>
      <w:r w:rsidR="00CC4224">
        <w:fldChar w:fldCharType="end"/>
      </w:r>
      <w:r w:rsidR="00CC4224">
        <w:t>.</w:t>
      </w:r>
    </w:p>
    <w:p w14:paraId="6D792527" w14:textId="244D2DC0" w:rsidR="00721118" w:rsidRDefault="00072A9A" w:rsidP="00BB21DE">
      <w:pPr>
        <w:pStyle w:val="normal0"/>
        <w:ind w:left="1440"/>
      </w:pPr>
      <w:r>
        <w:t xml:space="preserve">(iv) </w:t>
      </w:r>
      <w:r w:rsidR="00210EF1">
        <w:t>A</w:t>
      </w:r>
      <w:r w:rsidR="004C0AE6">
        <w:t xml:space="preserve"> common SNP in </w:t>
      </w:r>
      <w:r w:rsidR="004C0AE6" w:rsidRPr="003D03BB">
        <w:rPr>
          <w:i/>
        </w:rPr>
        <w:t>TERT</w:t>
      </w:r>
      <w:r w:rsidR="004C0AE6">
        <w:t xml:space="preserve"> promoter modifies the effects of somatic </w:t>
      </w:r>
      <w:r w:rsidR="004C0AE6" w:rsidRPr="00672B44">
        <w:rPr>
          <w:i/>
        </w:rPr>
        <w:t xml:space="preserve">TERT </w:t>
      </w:r>
      <w:r w:rsidR="004C0AE6">
        <w:t>promoter mutations in bladder cancer on patient survival</w:t>
      </w:r>
      <w:r w:rsidR="00163626">
        <w:t xml:space="preserve"> </w:t>
      </w:r>
      <w:r w:rsidR="006A78D6">
        <w:fldChar w:fldCharType="begin"/>
      </w:r>
      <w:r w:rsidR="00691FB4">
        <w:instrText xml:space="preserve"> ADDIN EN.CITE &lt;EndNote&gt;&lt;Cite&gt;&lt;Author&gt;Rachakonda&lt;/Author&gt;&lt;Year&gt;2013&lt;/Year&gt;&lt;IDText&gt;TERT promoter mutations in bladder cancer affect patient survival and disease recurrence through modification by a common polymorphism&lt;/IDText&gt;&lt;DisplayText&gt;&lt;style face="superscript"&gt;33&lt;/style&gt;&lt;/DisplayText&gt;&lt;record&gt;&lt;dates&gt;&lt;pub-dates&gt;&lt;date&gt;Oct&lt;/date&gt;&lt;/pub-dates&gt;&lt;year&gt;2013&lt;/year&gt;&lt;/dates&gt;&lt;keywords&gt;&lt;/keywords&gt;&lt;urls&gt;&lt;related-urls&gt;&lt;url&gt;http://www.ncbi.nlm.nih.gov/pubmed/24101484&lt;/url&gt;&lt;/related-urls&gt;&lt;/urls&gt;&lt;isbn&gt;1091-6490&lt;/isbn&gt;&lt;custom2&gt;PMC3808633&lt;/custom2&gt;&lt;titles&gt;&lt;title&gt;TERT promoter mutations in bladder cancer affect patient survival and disease recurrence through modification by a common polymorphism&lt;/title&gt;&lt;secondary-title&gt;Proc Natl Acad Sci U S A&lt;/secondary-title&gt;&lt;/titles&gt;&lt;pages&gt;17426-31&lt;/pages&gt;&lt;number&gt;43&lt;/number&gt;&lt;contributors&gt;&lt;authors&gt;&lt;author&gt;Rachakonda, P. S.&lt;/author&gt;&lt;author&gt;Hosen, I.&lt;/author&gt;&lt;author&gt;de Verdier, P. J.&lt;/author&gt;&lt;author&gt;Fallah, M.&lt;/author&gt;&lt;author&gt;Heidenreich, B.&lt;/author&gt;&lt;author&gt;Ryk, C.&lt;/author&gt;&lt;author&gt;Wiklund, N. P.&lt;/author&gt;&lt;author&gt;Steineck, G.&lt;/author&gt;&lt;author&gt;Schadendorf, D.&lt;/author&gt;&lt;author&gt;Hemminki, K.&lt;/author&gt;&lt;author&gt;Kumar, R.&lt;/author&gt;&lt;/authors&gt;&lt;/contributors&gt;&lt;language&gt;eng&lt;/language&gt;&lt;added-date format="utc"&gt;1407036688&lt;/added-date&gt;&lt;ref-type name="Journal Article"&gt;17&lt;/ref-type&gt;&lt;rec-number&gt;423&lt;/rec-number&gt;&lt;last-updated-date format="utc"&gt;1407036688&lt;/last-updated-date&gt;&lt;accession-num&gt;24101484&lt;/accession-num&gt;&lt;electronic-resource-num&gt;10.1073/pnas.1310522110&lt;/electronic-resource-num&gt;&lt;volume&gt;110&lt;/volume&gt;&lt;/record&gt;&lt;/Cite&gt;&lt;/EndNote&gt;</w:instrText>
      </w:r>
      <w:r w:rsidR="006A78D6">
        <w:fldChar w:fldCharType="separate"/>
      </w:r>
      <w:r w:rsidR="00691FB4" w:rsidRPr="00691FB4">
        <w:rPr>
          <w:noProof/>
          <w:vertAlign w:val="superscript"/>
        </w:rPr>
        <w:t>33</w:t>
      </w:r>
      <w:r w:rsidR="006A78D6">
        <w:fldChar w:fldCharType="end"/>
      </w:r>
      <w:r w:rsidR="004C0AE6">
        <w:t>.</w:t>
      </w:r>
      <w:r w:rsidR="00074AA1">
        <w:t xml:space="preserve"> </w:t>
      </w:r>
      <w:proofErr w:type="gramStart"/>
      <w:r w:rsidR="00074AA1">
        <w:t>Also the germline TERT promoter mutations observed in familial melanoma.</w:t>
      </w:r>
      <w:proofErr w:type="gramEnd"/>
    </w:p>
    <w:p w14:paraId="0F58D49D" w14:textId="6874997E" w:rsidR="00721118" w:rsidRDefault="00721118" w:rsidP="00672B44">
      <w:pPr>
        <w:pStyle w:val="normal0"/>
        <w:ind w:left="1440"/>
      </w:pPr>
      <w:r>
        <w:t>(v)</w:t>
      </w:r>
      <w:r w:rsidR="007A6B41">
        <w:t xml:space="preserve"> </w:t>
      </w:r>
      <w:r>
        <w:t xml:space="preserve">Splice site mutation in the </w:t>
      </w:r>
      <w:r w:rsidR="000D300E">
        <w:t>intron</w:t>
      </w:r>
      <w:r>
        <w:t xml:space="preserve"> of </w:t>
      </w:r>
      <w:r w:rsidRPr="00672B44">
        <w:rPr>
          <w:i/>
        </w:rPr>
        <w:t>BRCA2</w:t>
      </w:r>
      <w:r>
        <w:t xml:space="preserve"> has implications for familial breast cancer </w:t>
      </w:r>
      <w:r w:rsidR="003C5A84">
        <w:fldChar w:fldCharType="begin">
          <w:fldData xml:space="preserve">PEVuZE5vdGU+PENpdGU+PEF1dGhvcj5CYWtrZXI8L0F1dGhvcj48WWVhcj4yMDE0PC9ZZWFyPjxJ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</w:fldData>
        </w:fldChar>
      </w:r>
      <w:r w:rsidR="00691FB4">
        <w:instrText xml:space="preserve"> ADDIN EN.CITE </w:instrText>
      </w:r>
      <w:r w:rsidR="00691FB4">
        <w:fldChar w:fldCharType="begin">
          <w:fldData xml:space="preserve">PEVuZE5vdGU+PENpdGU+PEF1dGhvcj5CYWtrZXI8L0F1dGhvcj48WWVhcj4yMDE0PC9ZZWFyPjxJ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</w:fldData>
        </w:fldChar>
      </w:r>
      <w:r w:rsidR="00691FB4">
        <w:instrText xml:space="preserve"> ADDIN EN.CITE.DATA </w:instrText>
      </w:r>
      <w:r w:rsidR="00691FB4">
        <w:fldChar w:fldCharType="end"/>
      </w:r>
      <w:r w:rsidR="003C5A84">
        <w:fldChar w:fldCharType="separate"/>
      </w:r>
      <w:r w:rsidR="00691FB4" w:rsidRPr="00691FB4">
        <w:rPr>
          <w:noProof/>
          <w:vertAlign w:val="superscript"/>
        </w:rPr>
        <w:t>34</w:t>
      </w:r>
      <w:r w:rsidR="003C5A84">
        <w:fldChar w:fldCharType="end"/>
      </w:r>
      <w:r w:rsidR="003C5A84">
        <w:t>.</w:t>
      </w:r>
    </w:p>
    <w:p w14:paraId="706AA0D0" w14:textId="2A13624A" w:rsidR="00030147" w:rsidRDefault="00030147" w:rsidP="00BB21DE">
      <w:pPr>
        <w:pStyle w:val="normal0"/>
        <w:ind w:left="1440"/>
      </w:pPr>
    </w:p>
    <w:p w14:paraId="6028414C" w14:textId="002E4465" w:rsidR="00030147" w:rsidRDefault="0054332E" w:rsidP="00BB21DE">
      <w:pPr>
        <w:pStyle w:val="normal0"/>
        <w:ind w:left="720"/>
      </w:pPr>
      <w:r>
        <w:lastRenderedPageBreak/>
        <w:t>(b)</w:t>
      </w:r>
      <w:r w:rsidR="00F97EB9">
        <w:t xml:space="preserve"> </w:t>
      </w:r>
      <w:proofErr w:type="gramStart"/>
      <w:r w:rsidR="00F97EB9">
        <w:t>eQTL</w:t>
      </w:r>
      <w:proofErr w:type="gramEnd"/>
      <w:r w:rsidR="00F97EB9">
        <w:t xml:space="preserve"> analysis has been used to interpret risk loci </w:t>
      </w:r>
      <w:r w:rsidR="00E22C34">
        <w:fldChar w:fldCharType="begin">
          <w:fldData xml:space="preserve">PEVuZE5vdGU+PENpdGU+PEF1dGhvcj5MaTwvQXV0aG9yPjxZZWFyPjIwMTM8L1llYXI+PElEVGV4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</w:fldData>
        </w:fldChar>
      </w:r>
      <w:r w:rsidR="00691FB4">
        <w:instrText xml:space="preserve"> ADDIN EN.CITE </w:instrText>
      </w:r>
      <w:r w:rsidR="00691FB4">
        <w:fldChar w:fldCharType="begin">
          <w:fldData xml:space="preserve">PEVuZE5vdGU+PENpdGU+PEF1dGhvcj5MaTwvQXV0aG9yPjxZZWFyPjIwMTM8L1llYXI+PElEVGV4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</w:fldData>
        </w:fldChar>
      </w:r>
      <w:r w:rsidR="00691FB4">
        <w:instrText xml:space="preserve"> ADDIN EN.CITE.DATA </w:instrText>
      </w:r>
      <w:r w:rsidR="00691FB4">
        <w:fldChar w:fldCharType="end"/>
      </w:r>
      <w:r w:rsidR="00E22C34">
        <w:fldChar w:fldCharType="separate"/>
      </w:r>
      <w:r w:rsidR="00691FB4" w:rsidRPr="00691FB4">
        <w:rPr>
          <w:noProof/>
          <w:vertAlign w:val="superscript"/>
        </w:rPr>
        <w:t>35, 36</w:t>
      </w:r>
      <w:r w:rsidR="00E22C34">
        <w:fldChar w:fldCharType="end"/>
      </w:r>
      <w:r w:rsidR="0038544A">
        <w:t xml:space="preserve">. </w:t>
      </w:r>
      <w:r w:rsidR="00EE5285">
        <w:t xml:space="preserve">We will also discuss why usually </w:t>
      </w:r>
      <w:r w:rsidR="00782B28">
        <w:t xml:space="preserve">there is </w:t>
      </w:r>
      <w:r w:rsidR="00EE5285">
        <w:t xml:space="preserve">no eQTL analysis for somatic variants (since cancer is heterogeneous so these variants are rare). </w:t>
      </w:r>
      <w:r w:rsidR="007D38B5">
        <w:t>Cryptic effects of noncoding mutations have also been noted where germline variants</w:t>
      </w:r>
      <w:r w:rsidR="00AD31E2">
        <w:t xml:space="preserve"> exhibit</w:t>
      </w:r>
      <w:r w:rsidR="007D38B5">
        <w:t xml:space="preserve"> allelic effects in tumor </w:t>
      </w:r>
      <w:r w:rsidR="00D60DF9">
        <w:fldChar w:fldCharType="begin"/>
      </w:r>
      <w:r w:rsidR="00691FB4">
        <w:instrText xml:space="preserve"> ADDIN EN.CITE &lt;EndNote&gt;&lt;Cite&gt;&lt;Author&gt;Ongen&lt;/Author&gt;&lt;Year&gt;2014&lt;/Year&gt;&lt;IDText&gt;Putative cis-regulatory drivers in colorectal cancer&lt;/IDText&gt;&lt;DisplayText&gt;&lt;style face="superscript"&gt;37&lt;/style&gt;&lt;/DisplayText&gt;&lt;record&gt;&lt;dates&gt;&lt;pub-dates&gt;&lt;date&gt;Jul&lt;/date&gt;&lt;/pub-dates&gt;&lt;year&gt;2014&lt;/year&gt;&lt;/dates&gt;&lt;urls&gt;&lt;related-urls&gt;&lt;url&gt;http://www.ncbi.nlm.nih.gov/pubmed/25079323&lt;/url&gt;&lt;/related-urls&gt;&lt;/urls&gt;&lt;isbn&gt;1476-4687&lt;/isbn&gt;&lt;titles&gt;&lt;title&gt;Putative cis-regulatory drivers in colorectal cancer&lt;/title&gt;&lt;secondary-title&gt;Nature&lt;/secondary-title&gt;&lt;/titles&gt;&lt;contributors&gt;&lt;authors&gt;&lt;author&gt;Ongen, H.&lt;/author&gt;&lt;author&gt;Andersen, C. L.&lt;/author&gt;&lt;author&gt;Bramsen, J. B.&lt;/author&gt;&lt;author&gt;Oster, B.&lt;/author&gt;&lt;author&gt;Rasmussen, M. H.&lt;/author&gt;&lt;author&gt;Ferreira, P. G.&lt;/author&gt;&lt;author&gt;Sandoval, J.&lt;/author&gt;&lt;author&gt;Vidal, E.&lt;/author&gt;&lt;author&gt;Whiffin, N.&lt;/author&gt;&lt;author&gt;Planchon, A.&lt;/author&gt;&lt;author&gt;Padioleau, I.&lt;/author&gt;&lt;author&gt;Bielser, D.&lt;/author&gt;&lt;author&gt;Romano, L.&lt;/author&gt;&lt;author&gt;Tomlinson, I.&lt;/author&gt;&lt;author&gt;Houlston, R. S.&lt;/author&gt;&lt;author&gt;Esteller, M.&lt;/author&gt;&lt;author&gt;Orntoft, T. F.&lt;/author&gt;&lt;author&gt;Dermitzakis, E. T.&lt;/author&gt;&lt;/authors&gt;&lt;/contributors&gt;&lt;language&gt;ENG&lt;/language&gt;&lt;added-date format="utc"&gt;1407037276&lt;/added-date&gt;&lt;ref-type name="Journal Article"&gt;17&lt;/ref-type&gt;&lt;rec-number&gt;426&lt;/rec-number&gt;&lt;last-updated-date format="utc"&gt;1407037276&lt;/last-updated-date&gt;&lt;accession-num&gt;25079323&lt;/accession-num&gt;&lt;electronic-resource-num&gt;10.1038/nature13602&lt;/electronic-resource-num&gt;&lt;/record&gt;&lt;/Cite&gt;&lt;/EndNote&gt;</w:instrText>
      </w:r>
      <w:r w:rsidR="00D60DF9">
        <w:fldChar w:fldCharType="separate"/>
      </w:r>
      <w:r w:rsidR="00691FB4" w:rsidRPr="00691FB4">
        <w:rPr>
          <w:noProof/>
          <w:vertAlign w:val="superscript"/>
        </w:rPr>
        <w:t>37</w:t>
      </w:r>
      <w:r w:rsidR="00D60DF9">
        <w:fldChar w:fldCharType="end"/>
      </w:r>
      <w:r w:rsidR="0060543A">
        <w:t>.</w:t>
      </w:r>
    </w:p>
    <w:p w14:paraId="035DE52B" w14:textId="77777777" w:rsidR="00030147" w:rsidRDefault="00030147" w:rsidP="00BB21DE">
      <w:pPr>
        <w:pStyle w:val="normal0"/>
        <w:ind w:left="720"/>
      </w:pPr>
    </w:p>
    <w:p w14:paraId="7F5D57C7" w14:textId="32C3F79C" w:rsidR="000B5C98" w:rsidRDefault="00EE34CF" w:rsidP="000B5C98">
      <w:pPr>
        <w:pStyle w:val="normal0"/>
      </w:pPr>
      <w:r>
        <w:t xml:space="preserve">These examples illustrate how the effect of noncoding mutations and interplay between germline and somatic variants can be complex. </w:t>
      </w:r>
      <w:r w:rsidR="00FF2EB0">
        <w:t xml:space="preserve">We will discuss the relevance of two hit hypothesis (where one allele is disabled by a germline variant and the other by somatic variant) for noncoding regions. </w:t>
      </w:r>
      <w:r w:rsidR="000B5C98">
        <w:t xml:space="preserve">We will </w:t>
      </w:r>
      <w:r w:rsidR="00C75D63">
        <w:t xml:space="preserve">also </w:t>
      </w:r>
      <w:r w:rsidR="003000A2">
        <w:t>use the above</w:t>
      </w:r>
      <w:r w:rsidR="000B5C98">
        <w:t xml:space="preserve"> example</w:t>
      </w:r>
      <w:r w:rsidR="00FF2EB0">
        <w:t>s</w:t>
      </w:r>
      <w:r w:rsidR="000B5C98">
        <w:t xml:space="preserve"> to discuss how the notion of driver mutations may not be binary</w:t>
      </w:r>
      <w:r w:rsidR="00B47E25">
        <w:t xml:space="preserve"> since somatic mutations can influence cancer growth to varied extent based on the presence of other germline and somatic variants</w:t>
      </w:r>
      <w:r w:rsidR="000B5C98">
        <w:t>.</w:t>
      </w:r>
    </w:p>
    <w:p w14:paraId="29DC72F4" w14:textId="77777777" w:rsidR="006914A9" w:rsidRDefault="006914A9" w:rsidP="000B5C98">
      <w:pPr>
        <w:pStyle w:val="normal0"/>
      </w:pPr>
    </w:p>
    <w:p w14:paraId="0932B84F" w14:textId="2EF7D13F" w:rsidR="006914A9" w:rsidRPr="006914A9" w:rsidRDefault="006914A9" w:rsidP="000B5C98">
      <w:pPr>
        <w:pStyle w:val="normal0"/>
        <w:rPr>
          <w:color w:val="FF0000"/>
        </w:rPr>
      </w:pPr>
      <w:r w:rsidRPr="006914A9">
        <w:rPr>
          <w:color w:val="FF0000"/>
        </w:rPr>
        <w:t>Francesca’s CN state figure and text</w:t>
      </w:r>
    </w:p>
    <w:p w14:paraId="442D4CF5" w14:textId="77777777" w:rsidR="00030147" w:rsidRDefault="00030147">
      <w:pPr>
        <w:pStyle w:val="normal0"/>
      </w:pPr>
    </w:p>
    <w:p w14:paraId="4DE73128" w14:textId="381838F0" w:rsidR="00457547" w:rsidRPr="00672B44" w:rsidRDefault="00BE2DB7">
      <w:pPr>
        <w:pStyle w:val="normal0"/>
        <w:rPr>
          <w:i/>
          <w:color w:val="FF0000"/>
        </w:rPr>
      </w:pPr>
      <w:r w:rsidRPr="004C694C">
        <w:rPr>
          <w:b/>
          <w:sz w:val="24"/>
          <w:szCs w:val="24"/>
        </w:rPr>
        <w:t>Different types of cancer</w:t>
      </w:r>
    </w:p>
    <w:p w14:paraId="021624D9" w14:textId="5D42E0B4" w:rsidR="00030147" w:rsidRDefault="00882E52" w:rsidP="00D27AEE">
      <w:pPr>
        <w:pStyle w:val="normal0"/>
        <w:numPr>
          <w:ilvl w:val="0"/>
          <w:numId w:val="4"/>
        </w:numPr>
      </w:pPr>
      <w:r>
        <w:t>Discussion of total numbers of mutations and n</w:t>
      </w:r>
      <w:r w:rsidR="00F97EB9">
        <w:t>um</w:t>
      </w:r>
      <w:r w:rsidR="00F31BF1">
        <w:t>bers</w:t>
      </w:r>
      <w:r w:rsidR="00F97EB9">
        <w:t xml:space="preserve"> of noncoding vs coding</w:t>
      </w:r>
      <w:r w:rsidR="000A1F58">
        <w:t xml:space="preserve"> mutations</w:t>
      </w:r>
      <w:r w:rsidR="00F97EB9">
        <w:t xml:space="preserve"> </w:t>
      </w:r>
      <w:r w:rsidR="00631923">
        <w:t xml:space="preserve">for </w:t>
      </w:r>
      <w:r w:rsidR="00F97EB9">
        <w:t>diff</w:t>
      </w:r>
      <w:r w:rsidR="007E3F76">
        <w:t>erent</w:t>
      </w:r>
      <w:r w:rsidR="00631923">
        <w:t xml:space="preserve"> </w:t>
      </w:r>
      <w:r w:rsidR="001D0D3F">
        <w:t>cancer</w:t>
      </w:r>
      <w:r w:rsidR="00631923">
        <w:t>s stratified by tissue-type, patient age, etc</w:t>
      </w:r>
      <w:r>
        <w:t xml:space="preserve">. For example, </w:t>
      </w:r>
      <w:r w:rsidR="00E30BDC">
        <w:t>tumors of self-renewing tissues (</w:t>
      </w:r>
      <w:r w:rsidR="00755DA6">
        <w:t>such as colorectal</w:t>
      </w:r>
      <w:r w:rsidR="00E30BDC">
        <w:t xml:space="preserve">) contain more mutations than non-self-renewing ones </w:t>
      </w:r>
      <w:r w:rsidR="00CE79C0">
        <w:t>(</w:t>
      </w:r>
      <w:r w:rsidR="00755DA6">
        <w:t xml:space="preserve">such as </w:t>
      </w:r>
      <w:r w:rsidR="002B36BD">
        <w:t>glioblastomas and pancreatic cancers)</w:t>
      </w:r>
      <w:r w:rsidR="008D7CD5">
        <w:t>,</w:t>
      </w:r>
      <w:r w:rsidR="004E06AD">
        <w:t xml:space="preserve"> pediatric tumors generally contain fewer mutations than adult ones, etc</w:t>
      </w:r>
      <w:r w:rsidR="008D7CD5">
        <w:t xml:space="preserve"> </w:t>
      </w:r>
      <w:r w:rsidR="00693A30">
        <w:fldChar w:fldCharType="begin"/>
      </w:r>
      <w:r w:rsidR="00E20784">
        <w:instrText xml:space="preserve"> ADDIN EN.CITE &lt;EndNote&gt;&lt;Cite&gt;&lt;Author&gt;Vogelstein&lt;/Author&gt;&lt;Year&gt;2013&lt;/Year&gt;&lt;IDText&gt;Cancer genome landscapes&lt;/IDText&gt;&lt;DisplayText&gt;&lt;style face="superscript"&gt;14&lt;/style&gt;&lt;/DisplayText&gt;&lt;record&gt;&lt;dates&gt;&lt;pub-dates&gt;&lt;date&gt;Mar&lt;/date&gt;&lt;/pub-dates&gt;&lt;year&gt;2013&lt;/year&gt;&lt;/dates&gt;&lt;keywords&gt;&lt;keyword&gt;Cell Transformation, Neoplastic&lt;/keyword&gt;&lt;keyword&gt;Genes, Neoplasm&lt;/keyword&gt;&lt;keyword&gt;Genetic Heterogeneity&lt;/keyword&gt;&lt;keyword&gt;Genome, Human&lt;/keyword&gt;&lt;keyword&gt;Humans&lt;/keyword&gt;&lt;keyword&gt;Mutagenesis&lt;/keyword&gt;&lt;keyword&gt;Mutation&lt;/keyword&gt;&lt;keyword&gt;Neoplasms&lt;/keyword&gt;&lt;keyword&gt;Signal Transduction&lt;/keyword&gt;&lt;/keywords&gt;&lt;urls&gt;&lt;related-urls&gt;&lt;url&gt;http://www.ncbi.nlm.nih.gov/pubmed/23539594&lt;/url&gt;&lt;/related-urls&gt;&lt;/urls&gt;&lt;isbn&gt;1095-9203&lt;/isbn&gt;&lt;custom2&gt;PMC3749880&lt;/custom2&gt;&lt;titles&gt;&lt;title&gt;Cancer genome landscapes&lt;/title&gt;&lt;secondary-title&gt;Science&lt;/secondary-title&gt;&lt;/titles&gt;&lt;pages&gt;1546-58&lt;/pages&gt;&lt;number&gt;6127&lt;/number&gt;&lt;contributors&gt;&lt;authors&gt;&lt;author&gt;Vogelstein, B.&lt;/author&gt;&lt;author&gt;Papadopoulos, N.&lt;/author&gt;&lt;author&gt;Velculescu, V. E.&lt;/author&gt;&lt;author&gt;Zhou, S.&lt;/author&gt;&lt;author&gt;Diaz, L. A.&lt;/author&gt;&lt;author&gt;Kinzler, K. W.&lt;/author&gt;&lt;/authors&gt;&lt;/contributors&gt;&lt;language&gt;eng&lt;/language&gt;&lt;added-date format="utc"&gt;1408314388&lt;/added-date&gt;&lt;ref-type name="Journal Article"&gt;17&lt;/ref-type&gt;&lt;rec-number&gt;435&lt;/rec-number&gt;&lt;last-updated-date format="utc"&gt;1408314388&lt;/last-updated-date&gt;&lt;accession-num&gt;23539594&lt;/accession-num&gt;&lt;electronic-resource-num&gt;10.1126/science.1235122&lt;/electronic-resource-num&gt;&lt;volume&gt;339&lt;/volume&gt;&lt;/record&gt;&lt;/Cite&gt;&lt;/EndNote&gt;</w:instrText>
      </w:r>
      <w:r w:rsidR="00693A30">
        <w:fldChar w:fldCharType="separate"/>
      </w:r>
      <w:r w:rsidR="00E20784" w:rsidRPr="00E20784">
        <w:rPr>
          <w:noProof/>
          <w:vertAlign w:val="superscript"/>
        </w:rPr>
        <w:t>14</w:t>
      </w:r>
      <w:r w:rsidR="00693A30">
        <w:fldChar w:fldCharType="end"/>
      </w:r>
      <w:r w:rsidR="00693A30">
        <w:t>.</w:t>
      </w:r>
      <w:r w:rsidR="00B4519E">
        <w:t xml:space="preserve"> Since the numbers of noncoding vs coding mutations have not been computed comprehensively for different cancer types, we will do these calculations </w:t>
      </w:r>
      <w:r w:rsidR="00ED0353">
        <w:t>for published whole-genome sequences</w:t>
      </w:r>
      <w:r w:rsidR="005D410F">
        <w:fldChar w:fldCharType="begin">
          <w:fldData xml:space="preserve">PEVuZE5vdGU+PENpdGU+PEF1dGhvcj5OaWstWmFpbmFsPC9BdXRob3I+PFllYXI+MjAxMjwvWWVh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</w:fldData>
        </w:fldChar>
      </w:r>
      <w:r w:rsidR="00691FB4">
        <w:instrText xml:space="preserve"> ADDIN EN.CITE </w:instrText>
      </w:r>
      <w:r w:rsidR="00691FB4">
        <w:fldChar w:fldCharType="begin">
          <w:fldData xml:space="preserve">PEVuZE5vdGU+PENpdGU+PEF1dGhvcj5OaWstWmFpbmFsPC9BdXRob3I+PFllYXI+MjAxMjwvWWVh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</w:fldData>
        </w:fldChar>
      </w:r>
      <w:r w:rsidR="00691FB4">
        <w:instrText xml:space="preserve"> ADDIN EN.CITE.DATA </w:instrText>
      </w:r>
      <w:r w:rsidR="00691FB4">
        <w:fldChar w:fldCharType="end"/>
      </w:r>
      <w:r w:rsidR="005D410F">
        <w:fldChar w:fldCharType="separate"/>
      </w:r>
      <w:r w:rsidR="00691FB4" w:rsidRPr="00691FB4">
        <w:rPr>
          <w:noProof/>
          <w:vertAlign w:val="superscript"/>
        </w:rPr>
        <w:t>10, 11, 13, 23</w:t>
      </w:r>
      <w:r w:rsidR="005D410F">
        <w:fldChar w:fldCharType="end"/>
      </w:r>
      <w:r w:rsidR="00D1565D">
        <w:t xml:space="preserve"> </w:t>
      </w:r>
      <w:r w:rsidR="00B4519E">
        <w:t>and summari</w:t>
      </w:r>
      <w:r w:rsidR="002B6A35">
        <w:t>ze the results in Figure 1</w:t>
      </w:r>
      <w:r w:rsidR="008B560E">
        <w:t>.</w:t>
      </w:r>
    </w:p>
    <w:p w14:paraId="54B92AA7" w14:textId="77777777" w:rsidR="00D27AEE" w:rsidRDefault="00D27AEE" w:rsidP="00D27AEE">
      <w:pPr>
        <w:pStyle w:val="normal0"/>
        <w:ind w:left="1080"/>
      </w:pPr>
    </w:p>
    <w:p w14:paraId="73478F3B" w14:textId="09B2638B" w:rsidR="00D27AEE" w:rsidRDefault="00D27AEE" w:rsidP="00D27AEE">
      <w:pPr>
        <w:pStyle w:val="normal0"/>
        <w:ind w:left="1080"/>
      </w:pPr>
      <w:r>
        <w:t>-- If we exclude pilocytic astrocytoma, there is a significant positive correlation between total number of mutations and noncoding fraction (</w:t>
      </w:r>
      <w:r w:rsidR="007F26E5">
        <w:t>rho = 0.32, p val = 2.195e-15).</w:t>
      </w:r>
    </w:p>
    <w:p w14:paraId="459C36BB" w14:textId="77777777" w:rsidR="00D27AEE" w:rsidRDefault="00D27AEE" w:rsidP="00D27AEE">
      <w:pPr>
        <w:pStyle w:val="normal0"/>
        <w:ind w:left="1080"/>
      </w:pPr>
    </w:p>
    <w:p w14:paraId="3EB4CF8B" w14:textId="012F62A7" w:rsidR="006F061A" w:rsidRDefault="00063173" w:rsidP="00672B44">
      <w:pPr>
        <w:pStyle w:val="normal0"/>
        <w:ind w:left="720"/>
      </w:pPr>
      <w:r>
        <w:t xml:space="preserve">(b) </w:t>
      </w:r>
      <w:r w:rsidR="006C25EC">
        <w:t>Summary of</w:t>
      </w:r>
      <w:r w:rsidR="00F97EB9">
        <w:t xml:space="preserve"> cancers </w:t>
      </w:r>
      <w:r w:rsidR="006C25EC">
        <w:t>where driver mutations</w:t>
      </w:r>
      <w:r w:rsidR="00F375BB">
        <w:t xml:space="preserve"> have been identified</w:t>
      </w:r>
      <w:r w:rsidR="006C25EC">
        <w:t xml:space="preserve"> in protein-coding genes</w:t>
      </w:r>
      <w:r w:rsidR="00BE45E5">
        <w:t xml:space="preserve"> vs those where </w:t>
      </w:r>
      <w:r w:rsidR="00D96E97">
        <w:t>causal mutations have not been identified.</w:t>
      </w:r>
      <w:r w:rsidR="00714299">
        <w:t xml:space="preserve"> In cases where causal mutations have not been identified, the answer might lie in the noncoding genome since most previous studies have focused on canonical coding mutations.</w:t>
      </w:r>
    </w:p>
    <w:p w14:paraId="5C6A158C" w14:textId="77777777" w:rsidR="00654243" w:rsidRDefault="00654243">
      <w:pPr>
        <w:pStyle w:val="normal0"/>
      </w:pPr>
    </w:p>
    <w:p w14:paraId="16560B2B" w14:textId="6CC97219" w:rsidR="00030147" w:rsidRPr="00654243" w:rsidRDefault="00AF163E">
      <w:pPr>
        <w:pStyle w:val="normal0"/>
        <w:rPr>
          <w:b/>
          <w:sz w:val="24"/>
          <w:szCs w:val="24"/>
        </w:rPr>
      </w:pPr>
      <w:r w:rsidRPr="00654243">
        <w:rPr>
          <w:b/>
          <w:sz w:val="24"/>
          <w:szCs w:val="24"/>
        </w:rPr>
        <w:t>Computational m</w:t>
      </w:r>
      <w:r w:rsidR="005C4C94" w:rsidRPr="00654243">
        <w:rPr>
          <w:b/>
          <w:sz w:val="24"/>
          <w:szCs w:val="24"/>
        </w:rPr>
        <w:t>ethods to identify</w:t>
      </w:r>
      <w:r w:rsidR="00F97EB9" w:rsidRPr="00654243">
        <w:rPr>
          <w:b/>
          <w:sz w:val="24"/>
          <w:szCs w:val="24"/>
        </w:rPr>
        <w:t xml:space="preserve"> noncoding </w:t>
      </w:r>
      <w:r w:rsidR="005C4C94" w:rsidRPr="00654243">
        <w:rPr>
          <w:b/>
          <w:sz w:val="24"/>
          <w:szCs w:val="24"/>
        </w:rPr>
        <w:t xml:space="preserve">somatic </w:t>
      </w:r>
      <w:r w:rsidR="00F97EB9" w:rsidRPr="00654243">
        <w:rPr>
          <w:b/>
          <w:sz w:val="24"/>
          <w:szCs w:val="24"/>
        </w:rPr>
        <w:t>variants</w:t>
      </w:r>
      <w:r w:rsidR="00C52913" w:rsidRPr="00654243">
        <w:rPr>
          <w:b/>
          <w:sz w:val="24"/>
          <w:szCs w:val="24"/>
        </w:rPr>
        <w:t xml:space="preserve"> with functional consequences</w:t>
      </w:r>
    </w:p>
    <w:p w14:paraId="0DB7BEAE" w14:textId="147C83AF" w:rsidR="00030147" w:rsidRDefault="00185028" w:rsidP="00850B70">
      <w:pPr>
        <w:pStyle w:val="normal0"/>
        <w:ind w:left="720"/>
      </w:pPr>
      <w:r>
        <w:t xml:space="preserve">(a) Discussion of currently available computational methods to </w:t>
      </w:r>
      <w:r w:rsidR="00377BB6">
        <w:t>predict</w:t>
      </w:r>
      <w:r>
        <w:t xml:space="preserve"> noncoding driver mutations fr</w:t>
      </w:r>
      <w:r w:rsidR="003D5329">
        <w:t>om whole-genome sequencing data, for example, FunSeq</w:t>
      </w:r>
      <w:r w:rsidR="00CD6661">
        <w:t xml:space="preserve"> </w:t>
      </w:r>
      <w:r w:rsidR="00CD6661">
        <w:fldChar w:fldCharType="begin">
          <w:fldData xml:space="preserve">PEVuZE5vdGU+PENpdGU+PEF1dGhvcj5LaHVyYW5hPC9BdXRob3I+PFllYXI+MjAxMzwvWWVhcj48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</w:fldData>
        </w:fldChar>
      </w:r>
      <w:r w:rsidR="00B73589">
        <w:instrText xml:space="preserve"> ADDIN EN.CITE </w:instrText>
      </w:r>
      <w:r w:rsidR="00B73589">
        <w:fldChar w:fldCharType="begin">
          <w:fldData xml:space="preserve">PEVuZE5vdGU+PENpdGU+PEF1dGhvcj5LaHVyYW5hPC9BdXRob3I+PFllYXI+MjAxMzwvWWVhcj48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</w:fldData>
        </w:fldChar>
      </w:r>
      <w:r w:rsidR="00B73589">
        <w:instrText xml:space="preserve"> ADDIN EN.CITE.DATA </w:instrText>
      </w:r>
      <w:r w:rsidR="00B73589">
        <w:fldChar w:fldCharType="end"/>
      </w:r>
      <w:r w:rsidR="00CD6661">
        <w:fldChar w:fldCharType="separate"/>
      </w:r>
      <w:r w:rsidR="00B73589" w:rsidRPr="00B73589">
        <w:rPr>
          <w:noProof/>
          <w:vertAlign w:val="superscript"/>
        </w:rPr>
        <w:t>4</w:t>
      </w:r>
      <w:r w:rsidR="00CD6661">
        <w:fldChar w:fldCharType="end"/>
      </w:r>
      <w:r w:rsidR="003D5329">
        <w:t>, CADD</w:t>
      </w:r>
      <w:r w:rsidR="00CD6661">
        <w:t xml:space="preserve"> </w:t>
      </w:r>
      <w:r w:rsidR="00CD6661">
        <w:fldChar w:fldCharType="begin"/>
      </w:r>
      <w:r w:rsidR="00691FB4">
        <w:instrText xml:space="preserve"> ADDIN EN.CITE &lt;EndNote&gt;&lt;Cite&gt;&lt;Author&gt;Kircher&lt;/Author&gt;&lt;Year&gt;2014&lt;/Year&gt;&lt;IDText&gt;A general framework for estimating the relative pathogenicity of human genetic variants&lt;/IDText&gt;&lt;DisplayText&gt;&lt;style face="superscript"&gt;38&lt;/style&gt;&lt;/DisplayText&gt;&lt;record&gt;&lt;dates&gt;&lt;pub-dates&gt;&lt;date&gt;Mar&lt;/date&gt;&lt;/pub-dates&gt;&lt;year&gt;2014&lt;/year&gt;&lt;/dates&gt;&lt;keywords&gt;&lt;/keywords&gt;&lt;urls&gt;&lt;related-urls&gt;&lt;url&gt;http://www.ncbi.nlm.nih.gov/pubmed/24487276&lt;/url&gt;&lt;/related-urls&gt;&lt;/urls&gt;&lt;isbn&gt;1546-1718&lt;/isbn&gt;&lt;custom2&gt;PMC3992975&lt;/custom2&gt;&lt;titles&gt;&lt;title&gt;A general framework for estimating the relative pathogenicity of human genetic variants&lt;/title&gt;&lt;secondary-title&gt;Nat Genet&lt;/secondary-title&gt;&lt;/titles&gt;&lt;pages&gt;310-5&lt;/pages&gt;&lt;number&gt;3&lt;/number&gt;&lt;contributors&gt;&lt;authors&gt;&lt;author&gt;Kircher, M.&lt;/author&gt;&lt;author&gt;Witten, D. M.&lt;/author&gt;&lt;author&gt;Jain, P.&lt;/author&gt;&lt;author&gt;O&amp;apos;Roak, B. J.&lt;/author&gt;&lt;author&gt;Cooper, G. M.&lt;/author&gt;&lt;author&gt;Shendure, J.&lt;/author&gt;&lt;/authors&gt;&lt;/contributors&gt;&lt;language&gt;eng&lt;/language&gt;&lt;added-date format="utc"&gt;1407037587&lt;/added-date&gt;&lt;ref-type name="Journal Article"&gt;17&lt;/ref-type&gt;&lt;rec-number&gt;427&lt;/rec-number&gt;&lt;last-updated-date format="utc"&gt;1407037587&lt;/last-updated-date&gt;&lt;accession-num&gt;24487276&lt;/accession-num&gt;&lt;electronic-resource-num&gt;10.1038/ng.2892&lt;/electronic-resource-num&gt;&lt;volume&gt;46&lt;/volume&gt;&lt;/record&gt;&lt;/Cite&gt;&lt;/EndNote&gt;</w:instrText>
      </w:r>
      <w:r w:rsidR="00CD6661">
        <w:fldChar w:fldCharType="separate"/>
      </w:r>
      <w:r w:rsidR="00691FB4" w:rsidRPr="00691FB4">
        <w:rPr>
          <w:noProof/>
          <w:vertAlign w:val="superscript"/>
        </w:rPr>
        <w:t>38</w:t>
      </w:r>
      <w:r w:rsidR="00CD6661">
        <w:fldChar w:fldCharType="end"/>
      </w:r>
      <w:r w:rsidR="002C30C5">
        <w:t xml:space="preserve"> and </w:t>
      </w:r>
      <w:r w:rsidR="003D5329">
        <w:t xml:space="preserve">GWAVA </w:t>
      </w:r>
      <w:r w:rsidR="00CD6661">
        <w:fldChar w:fldCharType="begin"/>
      </w:r>
      <w:r w:rsidR="00691FB4">
        <w:instrText xml:space="preserve"> ADDIN EN.CITE &lt;EndNote&gt;&lt;Cite&gt;&lt;Author&gt;Ritchie&lt;/Author&gt;&lt;Year&gt;2014&lt;/Year&gt;&lt;IDText&gt;Functional annotation of noncoding sequence variants&lt;/IDText&gt;&lt;DisplayText&gt;&lt;style face="superscript"&gt;39&lt;/style&gt;&lt;/DisplayText&gt;&lt;record&gt;&lt;dates&gt;&lt;pub-dates&gt;&lt;date&gt;Mar&lt;/date&gt;&lt;/pub-dates&gt;&lt;year&gt;2014&lt;/year&gt;&lt;/dates&gt;&lt;keywords&gt;&lt;/keywords&gt;&lt;urls&gt;&lt;related-urls&gt;&lt;url&gt;http://www.ncbi.nlm.nih.gov/pubmed/24487584&lt;/url&gt;&lt;/related-urls&gt;&lt;/urls&gt;&lt;isbn&gt;1548-7105&lt;/isbn&gt;&lt;titles&gt;&lt;title&gt;Functional annotation of noncoding sequence variants&lt;/title&gt;&lt;secondary-title&gt;Nat Methods&lt;/secondary-title&gt;&lt;/titles&gt;&lt;pages&gt;294-6&lt;/pages&gt;&lt;number&gt;3&lt;/number&gt;&lt;contributors&gt;&lt;authors&gt;&lt;author&gt;Ritchie, G. R.&lt;/author&gt;&lt;author&gt;Dunham, I.&lt;/author&gt;&lt;author&gt;Zeggini, E.&lt;/author&gt;&lt;author&gt;Flicek, P.&lt;/author&gt;&lt;/authors&gt;&lt;/contributors&gt;&lt;language&gt;eng&lt;/language&gt;&lt;added-date format="utc"&gt;1407037701&lt;/added-date&gt;&lt;ref-type name="Journal Article"&gt;17&lt;/ref-type&gt;&lt;rec-number&gt;428&lt;/rec-number&gt;&lt;last-updated-date format="utc"&gt;1407037701&lt;/last-updated-date&gt;&lt;accession-num&gt;24487584&lt;/accession-num&gt;&lt;electronic-resource-num&gt;10.1038/nmeth.2832&lt;/electronic-resource-num&gt;&lt;volume&gt;11&lt;/volume&gt;&lt;/record&gt;&lt;/Cite&gt;&lt;/EndNote&gt;</w:instrText>
      </w:r>
      <w:r w:rsidR="00CD6661">
        <w:fldChar w:fldCharType="separate"/>
      </w:r>
      <w:r w:rsidR="00691FB4" w:rsidRPr="00691FB4">
        <w:rPr>
          <w:noProof/>
          <w:vertAlign w:val="superscript"/>
        </w:rPr>
        <w:t>39</w:t>
      </w:r>
      <w:r w:rsidR="00CD6661">
        <w:fldChar w:fldCharType="end"/>
      </w:r>
      <w:r w:rsidR="003D5329">
        <w:t xml:space="preserve">. We will also </w:t>
      </w:r>
      <w:r w:rsidR="00F476E7">
        <w:t>list</w:t>
      </w:r>
      <w:r w:rsidR="003D5329">
        <w:t xml:space="preserve"> these</w:t>
      </w:r>
      <w:r w:rsidR="00155FD7">
        <w:t xml:space="preserve"> in</w:t>
      </w:r>
      <w:r w:rsidR="003D5329">
        <w:t xml:space="preserve"> </w:t>
      </w:r>
      <w:r w:rsidR="00F97EB9">
        <w:t>Table</w:t>
      </w:r>
      <w:r w:rsidR="00BC2CF6">
        <w:t xml:space="preserve"> 3</w:t>
      </w:r>
      <w:r w:rsidR="00F97EB9">
        <w:t xml:space="preserve"> with </w:t>
      </w:r>
      <w:r w:rsidR="006F67B1">
        <w:t>associate</w:t>
      </w:r>
      <w:r w:rsidR="003D4E67">
        <w:t>d website links.</w:t>
      </w:r>
    </w:p>
    <w:p w14:paraId="1F8D2D6C" w14:textId="74FC379C" w:rsidR="00EF1EE1" w:rsidRDefault="00EF1EE1" w:rsidP="00EF1EE1">
      <w:pPr>
        <w:pStyle w:val="normal0"/>
      </w:pPr>
    </w:p>
    <w:p w14:paraId="54C45E70" w14:textId="74252BAA" w:rsidR="00EF1EE1" w:rsidRPr="004F756B" w:rsidRDefault="00EF1EE1" w:rsidP="00EF1EE1">
      <w:pPr>
        <w:pStyle w:val="normal0"/>
        <w:rPr>
          <w:b/>
          <w:sz w:val="24"/>
          <w:szCs w:val="24"/>
        </w:rPr>
      </w:pPr>
      <w:r w:rsidRPr="004F756B">
        <w:rPr>
          <w:b/>
          <w:sz w:val="24"/>
          <w:szCs w:val="24"/>
        </w:rPr>
        <w:t>Experimental approaches to understand the function</w:t>
      </w:r>
      <w:r w:rsidR="00454328" w:rsidRPr="004F756B">
        <w:rPr>
          <w:b/>
          <w:sz w:val="24"/>
          <w:szCs w:val="24"/>
        </w:rPr>
        <w:t>al effects of noncoding mutations</w:t>
      </w:r>
    </w:p>
    <w:p w14:paraId="64FD1463" w14:textId="09BC3197" w:rsidR="00EF1EE1" w:rsidRDefault="00EF1EE1" w:rsidP="00EF1EE1">
      <w:pPr>
        <w:pStyle w:val="normal0"/>
      </w:pPr>
      <w:r>
        <w:t xml:space="preserve">Finally, we will discuss experimental ways to test which noncoding mutations have functional effects (e.g. </w:t>
      </w:r>
      <w:r w:rsidR="005B79C9">
        <w:t xml:space="preserve">genome editing using </w:t>
      </w:r>
      <w:r>
        <w:t xml:space="preserve">CRISPR, luciferase reporter assays, high-throughput assays, </w:t>
      </w:r>
      <w:r>
        <w:lastRenderedPageBreak/>
        <w:t>etc).</w:t>
      </w:r>
      <w:r w:rsidR="00AE1EBD">
        <w:t xml:space="preserve"> We will also discuss </w:t>
      </w:r>
      <w:r w:rsidR="00287324">
        <w:t xml:space="preserve">the scale and </w:t>
      </w:r>
      <w:r w:rsidR="009D4DA4">
        <w:t xml:space="preserve">approximate </w:t>
      </w:r>
      <w:r w:rsidR="00287324">
        <w:t xml:space="preserve">cost of all the techniques and summarize them </w:t>
      </w:r>
      <w:r w:rsidR="009D4DA4">
        <w:t xml:space="preserve">in </w:t>
      </w:r>
      <w:r w:rsidR="009B220F">
        <w:rPr>
          <w:color w:val="FF0000"/>
        </w:rPr>
        <w:t>Figure 4</w:t>
      </w:r>
      <w:r w:rsidR="00287324">
        <w:t>.</w:t>
      </w:r>
    </w:p>
    <w:p w14:paraId="2E21E28D" w14:textId="77777777" w:rsidR="00EF1EE1" w:rsidRDefault="00EF1EE1" w:rsidP="00672B44">
      <w:pPr>
        <w:pStyle w:val="normal0"/>
      </w:pPr>
    </w:p>
    <w:p w14:paraId="16C94F34" w14:textId="77777777" w:rsidR="00DD3811" w:rsidRDefault="00DD3811">
      <w:pPr>
        <w:pStyle w:val="normal0"/>
      </w:pPr>
    </w:p>
    <w:p w14:paraId="67D5117D" w14:textId="77777777" w:rsidR="00030147" w:rsidRDefault="00F97EB9">
      <w:pPr>
        <w:pStyle w:val="normal0"/>
        <w:rPr>
          <w:b/>
          <w:sz w:val="24"/>
        </w:rPr>
      </w:pPr>
      <w:r w:rsidRPr="004C3867">
        <w:rPr>
          <w:b/>
          <w:sz w:val="24"/>
        </w:rPr>
        <w:t>Conclusions/perspective</w:t>
      </w:r>
    </w:p>
    <w:p w14:paraId="1992D46F" w14:textId="77777777" w:rsidR="00FB5C0E" w:rsidRDefault="00FB5C0E">
      <w:pPr>
        <w:pStyle w:val="normal0"/>
        <w:rPr>
          <w:b/>
          <w:sz w:val="24"/>
        </w:rPr>
      </w:pPr>
    </w:p>
    <w:p w14:paraId="781DE98B" w14:textId="1491F24E" w:rsidR="00FB5C0E" w:rsidRDefault="00FB5C0E" w:rsidP="00FB5C0E">
      <w:pPr>
        <w:pStyle w:val="normal0"/>
      </w:pPr>
      <w:r>
        <w:t xml:space="preserve">Recent studies have shown that small changes in gene expression caused by noncoding mutations can have large phenotypic impact (e.g. a SNP in enhancer causing 20% change in </w:t>
      </w:r>
      <w:r>
        <w:rPr>
          <w:i/>
        </w:rPr>
        <w:t>KITLG</w:t>
      </w:r>
      <w:r>
        <w:t xml:space="preserve"> expression is responsible for blond hair color</w:t>
      </w:r>
      <w:r>
        <w:fldChar w:fldCharType="begin"/>
      </w:r>
      <w:r w:rsidR="00691FB4">
        <w:instrText xml:space="preserve"> ADDIN EN.CITE &lt;EndNote&gt;&lt;Cite&gt;&lt;Author&gt;Guenther&lt;/Author&gt;&lt;Year&gt;2014&lt;/Year&gt;&lt;IDText&gt;A molecular basis for classic blond hair color in Europeans&lt;/IDText&gt;&lt;DisplayText&gt;&lt;style face="superscript"&gt;40&lt;/style&gt;&lt;/DisplayText&gt;&lt;record&gt;&lt;dates&gt;&lt;pub-dates&gt;&lt;date&gt;Jul&lt;/date&gt;&lt;/pub-dates&gt;&lt;year&gt;2014&lt;/year&gt;&lt;/dates&gt;&lt;urls&gt;&lt;related-urls&gt;&lt;url&gt;http://www.ncbi.nlm.nih.gov/pubmed/24880339&lt;/url&gt;&lt;/related-urls&gt;&lt;/urls&gt;&lt;isbn&gt;1546-1718&lt;/isbn&gt;&lt;titles&gt;&lt;title&gt;A molecular basis for classic blond hair color in Europeans&lt;/title&gt;&lt;secondary-title&gt;Nat Genet&lt;/secondary-title&gt;&lt;/titles&gt;&lt;pages&gt;748-52&lt;/pages&gt;&lt;number&gt;7&lt;/number&gt;&lt;contributors&gt;&lt;authors&gt;&lt;author&gt;Guenther, C. A.&lt;/author&gt;&lt;author&gt;Tasic, B.&lt;/author&gt;&lt;author&gt;Luo, L.&lt;/author&gt;&lt;author&gt;Bedell, M. A.&lt;/author&gt;&lt;author&gt;Kingsley, D. M.&lt;/author&gt;&lt;/authors&gt;&lt;/contributors&gt;&lt;language&gt;eng&lt;/language&gt;&lt;added-date format="utc"&gt;1408911426&lt;/added-date&gt;&lt;ref-type name="Journal Article"&gt;17&lt;/ref-type&gt;&lt;rec-number&gt;440&lt;/rec-number&gt;&lt;last-updated-date format="utc"&gt;1408911426&lt;/last-updated-date&gt;&lt;accession-num&gt;24880339&lt;/accession-num&gt;&lt;electronic-resource-num&gt;10.1038/ng.2991&lt;/electronic-resource-num&gt;&lt;volume&gt;46&lt;/volume&gt;&lt;/record&gt;&lt;/Cite&gt;&lt;/EndNote&gt;</w:instrText>
      </w:r>
      <w:r>
        <w:fldChar w:fldCharType="separate"/>
      </w:r>
      <w:r w:rsidR="00691FB4" w:rsidRPr="00691FB4">
        <w:rPr>
          <w:noProof/>
          <w:vertAlign w:val="superscript"/>
        </w:rPr>
        <w:t>40</w:t>
      </w:r>
      <w:r>
        <w:fldChar w:fldCharType="end"/>
      </w:r>
      <w:r>
        <w:t xml:space="preserve">). We postulate that the combined effect of small changes in expression due to noncoding mutations in cancer might be huge. Under this notion, genomic variants contribute to oncogenesis with varying probabilities, as opposed to the binary classification of mutations into drivers and passengers. While some somatic variants may have a direct role (such as </w:t>
      </w:r>
      <w:r>
        <w:rPr>
          <w:i/>
        </w:rPr>
        <w:t xml:space="preserve">TERT </w:t>
      </w:r>
      <w:r>
        <w:t>promoter mutations found in many different cancer types</w:t>
      </w:r>
      <w:r>
        <w:fldChar w:fldCharType="begin">
          <w:fldData xml:space="preserve">PEVuZE5vdGU+PENpdGU+PEF1dGhvcj5LaWxsZWxhPC9BdXRob3I+PFllYXI+MjAxMzwvWWVhcj48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</w:fldData>
        </w:fldChar>
      </w:r>
      <w:r w:rsidR="00E20784">
        <w:instrText xml:space="preserve"> ADDIN EN.CITE </w:instrText>
      </w:r>
      <w:r w:rsidR="00E20784">
        <w:fldChar w:fldCharType="begin">
          <w:fldData xml:space="preserve">PEVuZE5vdGU+PENpdGU+PEF1dGhvcj5LaWxsZWxhPC9BdXRob3I+PFllYXI+MjAxMzwvWWVhcj48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</w:fldData>
        </w:fldChar>
      </w:r>
      <w:r w:rsidR="00E20784">
        <w:instrText xml:space="preserve"> ADDIN EN.CITE.DATA </w:instrText>
      </w:r>
      <w:r w:rsidR="00E20784">
        <w:fldChar w:fldCharType="end"/>
      </w:r>
      <w:r>
        <w:fldChar w:fldCharType="separate"/>
      </w:r>
      <w:r w:rsidR="00E20784" w:rsidRPr="00E20784">
        <w:rPr>
          <w:noProof/>
          <w:vertAlign w:val="superscript"/>
        </w:rPr>
        <w:t>17</w:t>
      </w:r>
      <w:r>
        <w:fldChar w:fldCharType="end"/>
      </w:r>
      <w:r>
        <w:t>), others may indirectly modulate important cancer pathways (such as genomic rearrangements perturbing androgen receptor binding sites in a subset of prostate cancers</w:t>
      </w:r>
      <w:r>
        <w:fldChar w:fldCharType="begin">
          <w:fldData xml:space="preserve">PEVuZE5vdGU+PENpdGU+PEF1dGhvcj5CZXJnZXI8L0F1dGhvcj48WWVhcj4yMDExPC9ZZWFyPjxJ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</w:fldData>
        </w:fldChar>
      </w:r>
      <w:r w:rsidR="00691FB4">
        <w:instrText xml:space="preserve"> ADDIN EN.CITE </w:instrText>
      </w:r>
      <w:r w:rsidR="00691FB4">
        <w:fldChar w:fldCharType="begin">
          <w:fldData xml:space="preserve">PEVuZE5vdGU+PENpdGU+PEF1dGhvcj5CZXJnZXI8L0F1dGhvcj48WWVhcj4yMDExPC9ZZWFyPjxJ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</w:fldData>
        </w:fldChar>
      </w:r>
      <w:r w:rsidR="00691FB4">
        <w:instrText xml:space="preserve"> ADDIN EN.CITE.DATA </w:instrText>
      </w:r>
      <w:r w:rsidR="00691FB4">
        <w:fldChar w:fldCharType="end"/>
      </w:r>
      <w:r>
        <w:fldChar w:fldCharType="separate"/>
      </w:r>
      <w:r w:rsidR="00691FB4" w:rsidRPr="00691FB4">
        <w:rPr>
          <w:noProof/>
          <w:vertAlign w:val="superscript"/>
        </w:rPr>
        <w:t>23, 24</w:t>
      </w:r>
      <w:r>
        <w:fldChar w:fldCharType="end"/>
      </w:r>
      <w:r>
        <w:t>).</w:t>
      </w:r>
    </w:p>
    <w:p w14:paraId="2E957B93" w14:textId="77777777" w:rsidR="00FB5C0E" w:rsidRDefault="00FB5C0E" w:rsidP="00FB5C0E">
      <w:pPr>
        <w:pStyle w:val="normal0"/>
      </w:pPr>
    </w:p>
    <w:p w14:paraId="30EC6650" w14:textId="77777777" w:rsidR="00FB5C0E" w:rsidRPr="004C3867" w:rsidRDefault="00FB5C0E">
      <w:pPr>
        <w:pStyle w:val="normal0"/>
      </w:pPr>
    </w:p>
    <w:p w14:paraId="151DE8EE" w14:textId="7460B48F" w:rsidR="008D5800" w:rsidRDefault="00024FC0" w:rsidP="008D5800">
      <w:pPr>
        <w:pStyle w:val="normal0"/>
      </w:pPr>
      <w:r>
        <w:t xml:space="preserve">(a) </w:t>
      </w:r>
      <w:r w:rsidR="00DC0B64">
        <w:t xml:space="preserve">Cancer </w:t>
      </w:r>
      <w:r w:rsidR="00F97EB9">
        <w:t>arises because of accumulation of multiple</w:t>
      </w:r>
      <w:r w:rsidR="00C75FF5">
        <w:t xml:space="preserve"> driver</w:t>
      </w:r>
      <w:r w:rsidR="00F97EB9">
        <w:t xml:space="preserve"> mutations</w:t>
      </w:r>
      <w:r w:rsidR="00900E2F">
        <w:fldChar w:fldCharType="begin"/>
      </w:r>
      <w:r w:rsidR="00E20784">
        <w:instrText xml:space="preserve"> ADDIN EN.CITE &lt;EndNote&gt;&lt;Cite&gt;&lt;Author&gt;Vogelstein&lt;/Author&gt;&lt;Year&gt;2013&lt;/Year&gt;&lt;IDText&gt;Cancer genome landscapes&lt;/IDText&gt;&lt;DisplayText&gt;&lt;style face="superscript"&gt;14&lt;/style&gt;&lt;/DisplayText&gt;&lt;record&gt;&lt;dates&gt;&lt;pub-dates&gt;&lt;date&gt;Mar&lt;/date&gt;&lt;/pub-dates&gt;&lt;year&gt;2013&lt;/year&gt;&lt;/dates&gt;&lt;keywords&gt;&lt;keyword&gt;Cell Transformation, Neoplastic&lt;/keyword&gt;&lt;keyword&gt;Genes, Neoplasm&lt;/keyword&gt;&lt;keyword&gt;Genetic Heterogeneity&lt;/keyword&gt;&lt;keyword&gt;Genome, Human&lt;/keyword&gt;&lt;keyword&gt;Humans&lt;/keyword&gt;&lt;keyword&gt;Mutagenesis&lt;/keyword&gt;&lt;keyword&gt;Mutation&lt;/keyword&gt;&lt;keyword&gt;Neoplasms&lt;/keyword&gt;&lt;keyword&gt;Signal Transduction&lt;/keyword&gt;&lt;/keywords&gt;&lt;urls&gt;&lt;related-urls&gt;&lt;url&gt;http://www.ncbi.nlm.nih.gov/pubmed/23539594&lt;/url&gt;&lt;/related-urls&gt;&lt;/urls&gt;&lt;isbn&gt;1095-9203&lt;/isbn&gt;&lt;custom2&gt;PMC3749880&lt;/custom2&gt;&lt;titles&gt;&lt;title&gt;Cancer genome landscapes&lt;/title&gt;&lt;secondary-title&gt;Science&lt;/secondary-title&gt;&lt;/titles&gt;&lt;pages&gt;1546-58&lt;/pages&gt;&lt;number&gt;6127&lt;/number&gt;&lt;contributors&gt;&lt;authors&gt;&lt;author&gt;Vogelstein, B.&lt;/author&gt;&lt;author&gt;Papadopoulos, N.&lt;/author&gt;&lt;author&gt;Velculescu, V. E.&lt;/author&gt;&lt;author&gt;Zhou, S.&lt;/author&gt;&lt;author&gt;Diaz, L. A.&lt;/author&gt;&lt;author&gt;Kinzler, K. W.&lt;/author&gt;&lt;/authors&gt;&lt;/contributors&gt;&lt;language&gt;eng&lt;/language&gt;&lt;added-date format="utc"&gt;1408314388&lt;/added-date&gt;&lt;ref-type name="Journal Article"&gt;17&lt;/ref-type&gt;&lt;rec-number&gt;435&lt;/rec-number&gt;&lt;last-updated-date format="utc"&gt;1408314388&lt;/last-updated-date&gt;&lt;accession-num&gt;23539594&lt;/accession-num&gt;&lt;electronic-resource-num&gt;10.1126/science.1235122&lt;/electronic-resource-num&gt;&lt;volume&gt;339&lt;/volume&gt;&lt;/record&gt;&lt;/Cite&gt;&lt;/EndNote&gt;</w:instrText>
      </w:r>
      <w:r w:rsidR="00900E2F">
        <w:fldChar w:fldCharType="separate"/>
      </w:r>
      <w:r w:rsidR="00E20784" w:rsidRPr="00E20784">
        <w:rPr>
          <w:noProof/>
          <w:vertAlign w:val="superscript"/>
        </w:rPr>
        <w:t>14</w:t>
      </w:r>
      <w:r w:rsidR="00900E2F">
        <w:fldChar w:fldCharType="end"/>
      </w:r>
      <w:r w:rsidR="00F97EB9">
        <w:t xml:space="preserve"> -- some of these </w:t>
      </w:r>
      <w:r w:rsidR="00900E2F">
        <w:t xml:space="preserve">drivers </w:t>
      </w:r>
      <w:r w:rsidR="00F97EB9">
        <w:t>could be noncoding</w:t>
      </w:r>
      <w:r w:rsidR="00A0378C">
        <w:t>.</w:t>
      </w:r>
      <w:r w:rsidR="008D5800">
        <w:t xml:space="preserve"> There is a bias in</w:t>
      </w:r>
      <w:r w:rsidR="00FD2878">
        <w:t xml:space="preserve"> the</w:t>
      </w:r>
      <w:r w:rsidR="008D5800">
        <w:t xml:space="preserve"> literature for driver noncoding mutations because people haven’t explored these regions </w:t>
      </w:r>
      <w:r w:rsidR="00A94BFD">
        <w:t>to the same extent</w:t>
      </w:r>
      <w:r w:rsidR="004358E0">
        <w:t xml:space="preserve"> as coding genes</w:t>
      </w:r>
      <w:r w:rsidR="008D5800">
        <w:t>, for example</w:t>
      </w:r>
      <w:r w:rsidR="0022313A">
        <w:t>,</w:t>
      </w:r>
      <w:r w:rsidR="008D5800">
        <w:t xml:space="preserve"> the majority of TCGA studies</w:t>
      </w:r>
      <w:r w:rsidR="00B00F49">
        <w:t xml:space="preserve"> have focused on exomes</w:t>
      </w:r>
      <w:r w:rsidR="008D5800">
        <w:t>.</w:t>
      </w:r>
    </w:p>
    <w:p w14:paraId="740CCA57" w14:textId="5B70E56A" w:rsidR="00030147" w:rsidRDefault="00030147">
      <w:pPr>
        <w:pStyle w:val="normal0"/>
      </w:pPr>
    </w:p>
    <w:p w14:paraId="134EFC03" w14:textId="454942ED" w:rsidR="006C44D4" w:rsidRDefault="008D5800">
      <w:pPr>
        <w:pStyle w:val="normal0"/>
      </w:pPr>
      <w:r>
        <w:t>(b)</w:t>
      </w:r>
      <w:r w:rsidR="00F97EB9">
        <w:t xml:space="preserve"> There is </w:t>
      </w:r>
      <w:r w:rsidR="001F4291">
        <w:t xml:space="preserve">a </w:t>
      </w:r>
      <w:r w:rsidR="00F97EB9">
        <w:t xml:space="preserve">debate </w:t>
      </w:r>
      <w:r w:rsidR="001F4291">
        <w:t xml:space="preserve">in the community </w:t>
      </w:r>
      <w:r w:rsidR="00F97EB9">
        <w:t xml:space="preserve">about whether we should </w:t>
      </w:r>
      <w:r w:rsidR="005118B0">
        <w:t>analyze</w:t>
      </w:r>
      <w:r w:rsidR="00F97EB9">
        <w:t xml:space="preserve"> whole</w:t>
      </w:r>
      <w:r w:rsidR="00D05029">
        <w:t>-</w:t>
      </w:r>
      <w:r w:rsidR="00F97EB9">
        <w:t>genomes</w:t>
      </w:r>
      <w:r w:rsidR="00FE2E3F">
        <w:t xml:space="preserve"> vs exomes</w:t>
      </w:r>
      <w:r w:rsidR="00F97EB9">
        <w:t xml:space="preserve">. </w:t>
      </w:r>
      <w:r w:rsidR="00A70592">
        <w:t xml:space="preserve">Studies of </w:t>
      </w:r>
      <w:r w:rsidR="00C66F7A">
        <w:t xml:space="preserve">somatic </w:t>
      </w:r>
      <w:r w:rsidR="0044223A">
        <w:t xml:space="preserve">noncoding </w:t>
      </w:r>
      <w:r w:rsidR="00A70592">
        <w:t xml:space="preserve">mutations </w:t>
      </w:r>
      <w:r w:rsidR="00C3066D">
        <w:t>are currently mostly for</w:t>
      </w:r>
      <w:r>
        <w:t xml:space="preserve"> </w:t>
      </w:r>
      <w:r w:rsidR="00C3066D">
        <w:t>research purpose</w:t>
      </w:r>
      <w:r w:rsidR="00147C4E">
        <w:t>s</w:t>
      </w:r>
      <w:r w:rsidR="00C3066D">
        <w:t xml:space="preserve">, as opposed to regular clinical </w:t>
      </w:r>
      <w:r w:rsidR="002F53B0">
        <w:t>use.</w:t>
      </w:r>
      <w:r w:rsidR="009A6400">
        <w:t xml:space="preserve"> </w:t>
      </w:r>
      <w:r w:rsidR="000E0A50">
        <w:t xml:space="preserve">This is primarily because current therapeutic approaches attempt to target proteins. </w:t>
      </w:r>
      <w:r w:rsidR="006B304F">
        <w:t xml:space="preserve">It is possible that alternate methodologies, such as genome editing using CRISPR, may be used in future (e.g. </w:t>
      </w:r>
      <w:r w:rsidR="008C7BB1">
        <w:t>CRISPR/</w:t>
      </w:r>
      <w:r w:rsidR="006B304F">
        <w:t>Cas9</w:t>
      </w:r>
      <w:r w:rsidR="005A60E4">
        <w:t xml:space="preserve"> </w:t>
      </w:r>
      <w:r w:rsidR="008C7BB1">
        <w:t>mediated editing has been</w:t>
      </w:r>
      <w:r w:rsidR="00EF4FFF">
        <w:t xml:space="preserve"> used</w:t>
      </w:r>
      <w:r w:rsidR="006B304F">
        <w:t xml:space="preserve"> for HIV in cell lines </w:t>
      </w:r>
      <w:r w:rsidR="002E6580">
        <w:fldChar w:fldCharType="begin"/>
      </w:r>
      <w:r w:rsidR="00691FB4">
        <w:instrText xml:space="preserve"> ADDIN EN.CITE &lt;EndNote&gt;&lt;Cite&gt;&lt;Author&gt;Hu&lt;/Author&gt;&lt;Year&gt;2014&lt;/Year&gt;&lt;IDText&gt;RNA-directed gene editing specifically eradicates latent and prevents new HIV-1 infection&lt;/IDText&gt;&lt;DisplayText&gt;&lt;style face="superscript"&gt;41&lt;/style&gt;&lt;/DisplayText&gt;&lt;record&gt;&lt;dates&gt;&lt;pub-dates&gt;&lt;date&gt;Jul&lt;/date&gt;&lt;/pub-dates&gt;&lt;year&gt;2014&lt;/year&gt;&lt;/dates&gt;&lt;urls&gt;&lt;related-urls&gt;&lt;url&gt;http://www.ncbi.nlm.nih.gov/pubmed/25049410&lt;/url&gt;&lt;/related-urls&gt;&lt;/urls&gt;&lt;isbn&gt;1091-6490&lt;/isbn&gt;&lt;titles&gt;&lt;title&gt;RNA-directed gene editing specifically eradicates latent and prevents new HIV-1 infection&lt;/title&gt;&lt;secondary-title&gt;Proc Natl Acad Sci U S A&lt;/secondary-title&gt;&lt;/titles&gt;&lt;contributors&gt;&lt;authors&gt;&lt;author&gt;Hu, W.&lt;/author&gt;&lt;author&gt;Kaminski, R.&lt;/author&gt;&lt;author&gt;Yang, F.&lt;/author&gt;&lt;author&gt;Zhang, Y.&lt;/author&gt;&lt;author&gt;Cosentino, L.&lt;/author&gt;&lt;author&gt;Li, F.&lt;/author&gt;&lt;author&gt;Luo, B.&lt;/author&gt;&lt;author&gt;Alvarez-Carbonell, D.&lt;/author&gt;&lt;author&gt;Garcia-Mesa, Y.&lt;/author&gt;&lt;author&gt;Karn, J.&lt;/author&gt;&lt;author&gt;Mo, X.&lt;/author&gt;&lt;author&gt;Khalili, K.&lt;/author&gt;&lt;/authors&gt;&lt;/contributors&gt;&lt;language&gt;ENG&lt;/language&gt;&lt;added-date format="utc"&gt;1407037903&lt;/added-date&gt;&lt;ref-type name="Journal Article"&gt;17&lt;/ref-type&gt;&lt;rec-number&gt;429&lt;/rec-number&gt;&lt;last-updated-date format="utc"&gt;1407037903&lt;/last-updated-date&gt;&lt;accession-num&gt;25049410&lt;/accession-num&gt;&lt;electronic-resource-num&gt;10.1073/pnas.1405186111&lt;/electronic-resource-num&gt;&lt;/record&gt;&lt;/Cite&gt;&lt;/EndNote&gt;</w:instrText>
      </w:r>
      <w:r w:rsidR="002E6580">
        <w:fldChar w:fldCharType="separate"/>
      </w:r>
      <w:r w:rsidR="00691FB4" w:rsidRPr="00691FB4">
        <w:rPr>
          <w:noProof/>
          <w:vertAlign w:val="superscript"/>
        </w:rPr>
        <w:t>41</w:t>
      </w:r>
      <w:r w:rsidR="002E6580">
        <w:fldChar w:fldCharType="end"/>
      </w:r>
      <w:r w:rsidR="008C7BB1">
        <w:t xml:space="preserve"> and muscular dystrophy in mice </w:t>
      </w:r>
      <w:r w:rsidR="004F5667">
        <w:fldChar w:fldCharType="begin"/>
      </w:r>
      <w:r w:rsidR="00691FB4">
        <w:instrText xml:space="preserve"> ADDIN EN.CITE &lt;EndNote&gt;&lt;Cite&gt;&lt;Author&gt;Long&lt;/Author&gt;&lt;Year&gt;2014&lt;/Year&gt;&lt;IDText&gt;Prevention of muscular dystrophy in mice by CRISPR/Cas9-mediated editing of germline DNA&lt;/IDText&gt;&lt;DisplayText&gt;&lt;style face="superscript"&gt;42&lt;/style&gt;&lt;/DisplayText&gt;&lt;record&gt;&lt;dates&gt;&lt;pub-dates&gt;&lt;date&gt;Aug&lt;/date&gt;&lt;/pub-dates&gt;&lt;year&gt;2014&lt;/year&gt;&lt;/dates&gt;&lt;urls&gt;&lt;related-urls&gt;&lt;url&gt;http://www.ncbi.nlm.nih.gov/pubmed/25123483&lt;/url&gt;&lt;/related-urls&gt;&lt;/urls&gt;&lt;isbn&gt;1095-9203&lt;/isbn&gt;&lt;titles&gt;&lt;title&gt;Prevention of muscular dystrophy in mice by CRISPR/Cas9-mediated editing of germline DNA&lt;/title&gt;&lt;secondary-title&gt;Science&lt;/secondary-title&gt;&lt;/titles&gt;&lt;contributors&gt;&lt;authors&gt;&lt;author&gt;Long, C.&lt;/author&gt;&lt;author&gt;McAnally, J. R.&lt;/author&gt;&lt;author&gt;Shelton, J. M.&lt;/author&gt;&lt;author&gt;Mireault, A. A.&lt;/author&gt;&lt;author&gt;Bassel-Duby, R.&lt;/author&gt;&lt;author&gt;Olson, E. N.&lt;/author&gt;&lt;/authors&gt;&lt;/contributors&gt;&lt;language&gt;ENG&lt;/language&gt;&lt;added-date format="utc"&gt;1408315656&lt;/added-date&gt;&lt;ref-type name="Journal Article"&gt;17&lt;/ref-type&gt;&lt;rec-number&gt;436&lt;/rec-number&gt;&lt;last-updated-date format="utc"&gt;1408315656&lt;/last-updated-date&gt;&lt;accession-num&gt;25123483&lt;/accession-num&gt;&lt;electronic-resource-num&gt;10.1126/science.1254445&lt;/electronic-resource-num&gt;&lt;/record&gt;&lt;/Cite&gt;&lt;/EndNote&gt;</w:instrText>
      </w:r>
      <w:r w:rsidR="004F5667">
        <w:fldChar w:fldCharType="separate"/>
      </w:r>
      <w:r w:rsidR="00691FB4" w:rsidRPr="00691FB4">
        <w:rPr>
          <w:noProof/>
          <w:vertAlign w:val="superscript"/>
        </w:rPr>
        <w:t>42</w:t>
      </w:r>
      <w:r w:rsidR="004F5667">
        <w:fldChar w:fldCharType="end"/>
      </w:r>
      <w:r w:rsidR="00E31C5A">
        <w:t>).</w:t>
      </w:r>
      <w:r w:rsidR="006B304F">
        <w:t xml:space="preserve"> </w:t>
      </w:r>
      <w:r w:rsidR="009A6400">
        <w:t>However, noncoding germline variants associated with i</w:t>
      </w:r>
      <w:r w:rsidR="00C518F7">
        <w:t xml:space="preserve">ncreased cancer </w:t>
      </w:r>
      <w:r w:rsidR="00D91099">
        <w:t xml:space="preserve">susceptibility </w:t>
      </w:r>
      <w:r w:rsidR="00D31C96">
        <w:t>should</w:t>
      </w:r>
      <w:r w:rsidR="00C518F7">
        <w:t xml:space="preserve"> be important </w:t>
      </w:r>
      <w:r w:rsidR="00D91099">
        <w:t xml:space="preserve">for risk assessment </w:t>
      </w:r>
      <w:r w:rsidR="00002238">
        <w:t xml:space="preserve">and potentially </w:t>
      </w:r>
      <w:r w:rsidR="000D6136">
        <w:t xml:space="preserve">for </w:t>
      </w:r>
      <w:r w:rsidR="004D5250">
        <w:t>preventive approaches</w:t>
      </w:r>
      <w:r w:rsidR="000F3E1C">
        <w:t>.</w:t>
      </w:r>
    </w:p>
    <w:p w14:paraId="6D3AEAA3" w14:textId="77777777" w:rsidR="00731EFC" w:rsidRDefault="00731EFC">
      <w:pPr>
        <w:pStyle w:val="normal0"/>
      </w:pPr>
    </w:p>
    <w:p w14:paraId="371CEFFB" w14:textId="44026517" w:rsidR="006C44D4" w:rsidRDefault="006C44D4">
      <w:pPr>
        <w:pStyle w:val="normal0"/>
      </w:pPr>
      <w:r>
        <w:t>(c) In relation to (b), it is very important to know the links between cis-regulatory regions and their target genes</w:t>
      </w:r>
      <w:r w:rsidR="0070600C">
        <w:t>. Although many approa</w:t>
      </w:r>
      <w:r w:rsidR="00FA798C">
        <w:t>ches</w:t>
      </w:r>
      <w:r w:rsidR="0070600C">
        <w:t xml:space="preserve"> exist (as discussed under ‘Main sections’), this remains a very active and important area of research</w:t>
      </w:r>
      <w:r w:rsidR="00FA798C">
        <w:t xml:space="preserve">, </w:t>
      </w:r>
      <w:r w:rsidR="00FD022A">
        <w:t>e</w:t>
      </w:r>
      <w:r w:rsidR="00FA798C">
        <w:t>specially the development of high-throughput choromosomal capture technologies.</w:t>
      </w:r>
    </w:p>
    <w:p w14:paraId="08485426" w14:textId="77777777" w:rsidR="00731EFC" w:rsidRDefault="00731EFC">
      <w:pPr>
        <w:pStyle w:val="normal0"/>
      </w:pPr>
    </w:p>
    <w:p w14:paraId="11269C7E" w14:textId="26B2743F" w:rsidR="00030147" w:rsidRDefault="006F061A">
      <w:pPr>
        <w:pStyle w:val="normal0"/>
      </w:pPr>
      <w:r>
        <w:t>(d</w:t>
      </w:r>
      <w:r w:rsidR="00BC2E1E">
        <w:t>)</w:t>
      </w:r>
      <w:r w:rsidR="00F97EB9">
        <w:t xml:space="preserve"> </w:t>
      </w:r>
      <w:r w:rsidR="00C6255F">
        <w:t>Even when the links between regulatory regions and target genes are known, i</w:t>
      </w:r>
      <w:r w:rsidR="00A15B60">
        <w:t xml:space="preserve">t is important </w:t>
      </w:r>
      <w:r w:rsidR="00F97EB9">
        <w:t xml:space="preserve">to study effects of mutations in all elements controlling gene expression </w:t>
      </w:r>
      <w:r w:rsidR="005C0B8F">
        <w:t>–</w:t>
      </w:r>
      <w:r w:rsidR="00F97EB9">
        <w:t xml:space="preserve"> </w:t>
      </w:r>
      <w:r w:rsidR="005C0B8F">
        <w:t xml:space="preserve">thus </w:t>
      </w:r>
      <w:r w:rsidR="00F97EB9">
        <w:t>network approaches</w:t>
      </w:r>
      <w:r w:rsidR="0010534F">
        <w:t xml:space="preserve"> will be</w:t>
      </w:r>
      <w:r w:rsidR="00F97EB9">
        <w:t xml:space="preserve"> important to understand the role of noncoding mutations in cancer</w:t>
      </w:r>
      <w:r w:rsidR="00FB6DFB">
        <w:t>. We might also be able to identify new pathways or novel participants in known pathways that are important in cancer.</w:t>
      </w:r>
    </w:p>
    <w:p w14:paraId="6A575629" w14:textId="77777777" w:rsidR="00030147" w:rsidRDefault="00030147">
      <w:pPr>
        <w:pStyle w:val="normal0"/>
      </w:pPr>
    </w:p>
    <w:p w14:paraId="53980D91" w14:textId="4DE82F3B" w:rsidR="004C3867" w:rsidRDefault="004C3867">
      <w:pPr>
        <w:pStyle w:val="normal0"/>
      </w:pPr>
      <w:r>
        <w:rPr>
          <w:b/>
          <w:sz w:val="24"/>
        </w:rPr>
        <w:t>Glossary</w:t>
      </w:r>
    </w:p>
    <w:p w14:paraId="33916126" w14:textId="77777777" w:rsidR="00030147" w:rsidRDefault="00F97EB9">
      <w:pPr>
        <w:pStyle w:val="normal0"/>
      </w:pPr>
      <w:r>
        <w:rPr>
          <w:b/>
        </w:rPr>
        <w:t xml:space="preserve"> </w:t>
      </w:r>
    </w:p>
    <w:p w14:paraId="5E4C9D17" w14:textId="25DEEBA5" w:rsidR="00B24C21" w:rsidRDefault="00F97EB9">
      <w:pPr>
        <w:pStyle w:val="normal0"/>
        <w:rPr>
          <w:b/>
          <w:sz w:val="24"/>
        </w:rPr>
      </w:pPr>
      <w:r>
        <w:rPr>
          <w:b/>
          <w:sz w:val="24"/>
        </w:rPr>
        <w:lastRenderedPageBreak/>
        <w:t>Proposed display items</w:t>
      </w:r>
    </w:p>
    <w:p w14:paraId="4C5F448F" w14:textId="15E41DA7" w:rsidR="00E20784" w:rsidRDefault="00E20784">
      <w:pPr>
        <w:pStyle w:val="normal0"/>
        <w:rPr>
          <w:b/>
          <w:sz w:val="24"/>
        </w:rPr>
      </w:pPr>
      <w:r>
        <w:t>Figure 1: Numbers of total and noncoding vs coding mutations for different cancer types (Yao)</w:t>
      </w:r>
    </w:p>
    <w:p w14:paraId="60DB699C" w14:textId="522AF64A" w:rsidR="00B024D7" w:rsidRDefault="00B153F2" w:rsidP="00B024D7">
      <w:pPr>
        <w:pStyle w:val="normal0"/>
      </w:pPr>
      <w:r>
        <w:t>Figure 2</w:t>
      </w:r>
      <w:r w:rsidR="00FB78C3">
        <w:t>: Noncoding annotations (Ekta</w:t>
      </w:r>
      <w:r w:rsidR="001B3FF6">
        <w:t>)</w:t>
      </w:r>
    </w:p>
    <w:p w14:paraId="62C07ADE" w14:textId="46F353F2" w:rsidR="00FB78C3" w:rsidRDefault="00B153F2" w:rsidP="00B024D7">
      <w:pPr>
        <w:pStyle w:val="normal0"/>
      </w:pPr>
      <w:r>
        <w:t>Figure 3</w:t>
      </w:r>
      <w:r w:rsidR="00FB78C3">
        <w:t>: Effect of sequence variants in noncoding regions</w:t>
      </w:r>
      <w:r w:rsidR="00E33DF0">
        <w:t xml:space="preserve"> in oncogenesis</w:t>
      </w:r>
      <w:r w:rsidR="00FB78C3">
        <w:t xml:space="preserve"> (Ekta)</w:t>
      </w:r>
    </w:p>
    <w:p w14:paraId="6C6F3D0B" w14:textId="313FEF10" w:rsidR="00B024D7" w:rsidRDefault="00491915" w:rsidP="00B024D7">
      <w:pPr>
        <w:pStyle w:val="normal0"/>
        <w:rPr>
          <w:ins w:id="1" w:author="Ekta Khurana" w:date="2014-10-24T12:07:00Z"/>
        </w:rPr>
      </w:pPr>
      <w:r>
        <w:t>Figure 4</w:t>
      </w:r>
      <w:r w:rsidR="00B024D7">
        <w:t xml:space="preserve">: </w:t>
      </w:r>
      <w:r w:rsidR="00AD407C">
        <w:t>E</w:t>
      </w:r>
      <w:r w:rsidR="00B024D7">
        <w:t>xperimental approaches used to understand the functional effects of noncoding variants</w:t>
      </w:r>
      <w:ins w:id="2" w:author="Ekta Khurana" w:date="2014-10-24T12:05:00Z">
        <w:r w:rsidR="00B024D7">
          <w:t xml:space="preserve"> </w:t>
        </w:r>
      </w:ins>
      <w:r w:rsidR="00AD2888">
        <w:t>(Dimple)</w:t>
      </w:r>
    </w:p>
    <w:p w14:paraId="7D7A88B4" w14:textId="77777777" w:rsidR="00B024D7" w:rsidRDefault="00B024D7" w:rsidP="00B24C21">
      <w:pPr>
        <w:pStyle w:val="normal0"/>
        <w:rPr>
          <w:szCs w:val="22"/>
        </w:rPr>
      </w:pPr>
    </w:p>
    <w:p w14:paraId="0795AB53" w14:textId="30E1ED84" w:rsidR="00B24C21" w:rsidRDefault="00B24C21" w:rsidP="00B24C21">
      <w:pPr>
        <w:pStyle w:val="normal0"/>
      </w:pPr>
      <w:r w:rsidRPr="00B24C21">
        <w:rPr>
          <w:szCs w:val="22"/>
        </w:rPr>
        <w:t>Table</w:t>
      </w:r>
      <w:r w:rsidR="00B05CB9">
        <w:rPr>
          <w:szCs w:val="22"/>
        </w:rPr>
        <w:t xml:space="preserve"> 1:</w:t>
      </w:r>
      <w:r>
        <w:t xml:space="preserve"> </w:t>
      </w:r>
      <w:r w:rsidR="00B05CB9">
        <w:t>N</w:t>
      </w:r>
      <w:r>
        <w:t>oncoding annotations</w:t>
      </w:r>
      <w:ins w:id="3" w:author="Ekta Khurana" w:date="2014-11-10T09:09:00Z">
        <w:r w:rsidR="009221B1">
          <w:t xml:space="preserve"> (include FANTOM)</w:t>
        </w:r>
      </w:ins>
    </w:p>
    <w:p w14:paraId="668CE524" w14:textId="213683BF" w:rsidR="00AE23DC" w:rsidRDefault="00AE23DC">
      <w:pPr>
        <w:pStyle w:val="normal0"/>
      </w:pPr>
      <w:r>
        <w:t>Table</w:t>
      </w:r>
      <w:r w:rsidR="00C10D25">
        <w:t xml:space="preserve"> 2</w:t>
      </w:r>
      <w:r w:rsidR="00AE0C2A">
        <w:t>:</w:t>
      </w:r>
      <w:r>
        <w:t xml:space="preserve"> </w:t>
      </w:r>
      <w:r w:rsidR="00AE0C2A">
        <w:t>C</w:t>
      </w:r>
      <w:r>
        <w:t>omputational methods to prioritize noncoding mutations with functional effects</w:t>
      </w:r>
    </w:p>
    <w:p w14:paraId="0ED13096" w14:textId="77777777" w:rsidR="00431C6F" w:rsidRDefault="00431C6F" w:rsidP="0047084B">
      <w:pPr>
        <w:pStyle w:val="normal0"/>
      </w:pPr>
    </w:p>
    <w:p w14:paraId="377B8A27" w14:textId="1275A359" w:rsidR="00A13F2F" w:rsidRDefault="00A13F2F" w:rsidP="0047084B">
      <w:pPr>
        <w:pStyle w:val="normal0"/>
        <w:rPr>
          <w:b/>
        </w:rPr>
      </w:pPr>
      <w:r w:rsidRPr="007D360F">
        <w:rPr>
          <w:b/>
        </w:rPr>
        <w:t xml:space="preserve">Supplementary </w:t>
      </w:r>
      <w:r w:rsidR="00431C6F">
        <w:rPr>
          <w:b/>
        </w:rPr>
        <w:t>Figures</w:t>
      </w:r>
    </w:p>
    <w:p w14:paraId="614C9567" w14:textId="448E83AD" w:rsidR="00B05CB9" w:rsidRPr="007D360F" w:rsidRDefault="00431C6F" w:rsidP="0047084B">
      <w:pPr>
        <w:pStyle w:val="normal0"/>
        <w:rPr>
          <w:b/>
        </w:rPr>
      </w:pPr>
      <w:r>
        <w:t xml:space="preserve">Figure from </w:t>
      </w:r>
      <w:proofErr w:type="gramStart"/>
      <w:r>
        <w:t>Francesca ?</w:t>
      </w:r>
      <w:proofErr w:type="gramEnd"/>
    </w:p>
    <w:p w14:paraId="1AD2D3AB" w14:textId="77777777" w:rsidR="00030147" w:rsidRDefault="00030147">
      <w:pPr>
        <w:pStyle w:val="normal0"/>
      </w:pPr>
    </w:p>
    <w:p w14:paraId="7DF5B739" w14:textId="795326BC" w:rsidR="00E969BB" w:rsidRPr="00E605A0" w:rsidRDefault="00E969BB">
      <w:pPr>
        <w:pStyle w:val="normal0"/>
        <w:rPr>
          <w:b/>
          <w:szCs w:val="22"/>
        </w:rPr>
      </w:pPr>
      <w:r w:rsidRPr="00E605A0">
        <w:rPr>
          <w:b/>
          <w:szCs w:val="22"/>
        </w:rPr>
        <w:t>Possible Glossary terms</w:t>
      </w:r>
    </w:p>
    <w:p w14:paraId="5682F739" w14:textId="163E6374" w:rsidR="00E969BB" w:rsidRDefault="00E969BB">
      <w:pPr>
        <w:pStyle w:val="normal0"/>
      </w:pPr>
      <w:r>
        <w:t>Germline variants</w:t>
      </w:r>
    </w:p>
    <w:p w14:paraId="0602031F" w14:textId="4F3FFB33" w:rsidR="00E969BB" w:rsidRDefault="00E969BB">
      <w:pPr>
        <w:pStyle w:val="normal0"/>
      </w:pPr>
      <w:r>
        <w:t>Somatic variants</w:t>
      </w:r>
    </w:p>
    <w:p w14:paraId="727A0C8A" w14:textId="6494B11C" w:rsidR="00E969BB" w:rsidRDefault="00E969BB">
      <w:pPr>
        <w:pStyle w:val="normal0"/>
      </w:pPr>
      <w:r>
        <w:t>Cis-regulatory regions</w:t>
      </w:r>
    </w:p>
    <w:p w14:paraId="168E3DC9" w14:textId="77777777" w:rsidR="00784969" w:rsidRDefault="00784969">
      <w:pPr>
        <w:pStyle w:val="normal0"/>
      </w:pPr>
    </w:p>
    <w:p w14:paraId="250F14D3" w14:textId="48902F3F" w:rsidR="00030147" w:rsidRDefault="00F97EB9">
      <w:pPr>
        <w:pStyle w:val="normal0"/>
      </w:pPr>
      <w:r>
        <w:rPr>
          <w:b/>
          <w:sz w:val="24"/>
        </w:rPr>
        <w:t>Key references</w:t>
      </w:r>
      <w:r w:rsidR="00035944">
        <w:rPr>
          <w:b/>
          <w:sz w:val="24"/>
        </w:rPr>
        <w:t xml:space="preserve"> </w:t>
      </w:r>
      <w:r w:rsidR="00035944" w:rsidRPr="00035944">
        <w:rPr>
          <w:color w:val="008000"/>
          <w:sz w:val="24"/>
        </w:rPr>
        <w:t>(100 maximum)</w:t>
      </w:r>
    </w:p>
    <w:p w14:paraId="5D4489BF" w14:textId="77777777" w:rsidR="00F46546" w:rsidRDefault="00F46546">
      <w:pPr>
        <w:pStyle w:val="normal0"/>
        <w:rPr>
          <w:color w:val="FF0000"/>
        </w:rPr>
      </w:pPr>
    </w:p>
    <w:p w14:paraId="57194E15" w14:textId="77777777" w:rsidR="00691FB4" w:rsidRPr="00691FB4" w:rsidRDefault="00F46546" w:rsidP="00691FB4">
      <w:pPr>
        <w:pStyle w:val="EndNoteBibliography"/>
        <w:ind w:left="720" w:hanging="720"/>
        <w:rPr>
          <w:noProof/>
        </w:rPr>
      </w:pPr>
      <w:r w:rsidRPr="009D5C77">
        <w:rPr>
          <w:color w:val="auto"/>
        </w:rPr>
        <w:fldChar w:fldCharType="begin"/>
      </w:r>
      <w:r w:rsidRPr="00152F0F">
        <w:rPr>
          <w:color w:val="auto"/>
        </w:rPr>
        <w:instrText xml:space="preserve"> ADDIN EN.REFLIST </w:instrText>
      </w:r>
      <w:r w:rsidRPr="009D5C77">
        <w:rPr>
          <w:color w:val="auto"/>
        </w:rPr>
        <w:fldChar w:fldCharType="separate"/>
      </w:r>
      <w:r w:rsidR="00691FB4" w:rsidRPr="00691FB4">
        <w:rPr>
          <w:noProof/>
        </w:rPr>
        <w:t>1.</w:t>
      </w:r>
      <w:r w:rsidR="00691FB4" w:rsidRPr="00691FB4">
        <w:rPr>
          <w:noProof/>
        </w:rPr>
        <w:tab/>
        <w:t xml:space="preserve">Dunham, I. et al. An integrated encyclopedia of DNA elements in the human genome. </w:t>
      </w:r>
      <w:r w:rsidR="00691FB4" w:rsidRPr="00691FB4">
        <w:rPr>
          <w:i/>
          <w:noProof/>
        </w:rPr>
        <w:t>Nature</w:t>
      </w:r>
      <w:r w:rsidR="00691FB4" w:rsidRPr="00691FB4">
        <w:rPr>
          <w:noProof/>
        </w:rPr>
        <w:t xml:space="preserve"> </w:t>
      </w:r>
      <w:r w:rsidR="00691FB4" w:rsidRPr="00691FB4">
        <w:rPr>
          <w:b/>
          <w:noProof/>
        </w:rPr>
        <w:t>489</w:t>
      </w:r>
      <w:r w:rsidR="00691FB4" w:rsidRPr="00691FB4">
        <w:rPr>
          <w:noProof/>
        </w:rPr>
        <w:t>, 57-74 (2012).</w:t>
      </w:r>
    </w:p>
    <w:p w14:paraId="16224CE7" w14:textId="77777777" w:rsidR="00691FB4" w:rsidRPr="00691FB4" w:rsidRDefault="00691FB4" w:rsidP="00691FB4">
      <w:pPr>
        <w:pStyle w:val="EndNoteBibliography"/>
        <w:ind w:left="720" w:hanging="720"/>
        <w:rPr>
          <w:noProof/>
        </w:rPr>
      </w:pPr>
      <w:r w:rsidRPr="00691FB4">
        <w:rPr>
          <w:noProof/>
        </w:rPr>
        <w:t>2.</w:t>
      </w:r>
      <w:r w:rsidRPr="00691FB4">
        <w:rPr>
          <w:noProof/>
        </w:rPr>
        <w:tab/>
        <w:t xml:space="preserve">Chadwick, L.H. The NIH Roadmap Epigenomics Program data resource. </w:t>
      </w:r>
      <w:r w:rsidRPr="00691FB4">
        <w:rPr>
          <w:i/>
          <w:noProof/>
        </w:rPr>
        <w:t>Epigenomics</w:t>
      </w:r>
      <w:r w:rsidRPr="00691FB4">
        <w:rPr>
          <w:noProof/>
        </w:rPr>
        <w:t xml:space="preserve"> </w:t>
      </w:r>
      <w:r w:rsidRPr="00691FB4">
        <w:rPr>
          <w:b/>
          <w:noProof/>
        </w:rPr>
        <w:t>4</w:t>
      </w:r>
      <w:r w:rsidRPr="00691FB4">
        <w:rPr>
          <w:noProof/>
        </w:rPr>
        <w:t>, 317-24 (2012).</w:t>
      </w:r>
    </w:p>
    <w:p w14:paraId="7EB4A6FA" w14:textId="77777777" w:rsidR="00691FB4" w:rsidRPr="00691FB4" w:rsidRDefault="00691FB4" w:rsidP="00691FB4">
      <w:pPr>
        <w:pStyle w:val="EndNoteBibliography"/>
        <w:ind w:left="720" w:hanging="720"/>
        <w:rPr>
          <w:noProof/>
        </w:rPr>
      </w:pPr>
      <w:r w:rsidRPr="00691FB4">
        <w:rPr>
          <w:noProof/>
        </w:rPr>
        <w:t>3.</w:t>
      </w:r>
      <w:r w:rsidRPr="00691FB4">
        <w:rPr>
          <w:noProof/>
        </w:rPr>
        <w:tab/>
        <w:t xml:space="preserve">Bejerano, G. et al. Ultraconserved elements in the human genome. </w:t>
      </w:r>
      <w:r w:rsidRPr="00691FB4">
        <w:rPr>
          <w:i/>
          <w:noProof/>
        </w:rPr>
        <w:t>Science</w:t>
      </w:r>
      <w:r w:rsidRPr="00691FB4">
        <w:rPr>
          <w:noProof/>
        </w:rPr>
        <w:t xml:space="preserve"> </w:t>
      </w:r>
      <w:r w:rsidRPr="00691FB4">
        <w:rPr>
          <w:b/>
          <w:noProof/>
        </w:rPr>
        <w:t>304</w:t>
      </w:r>
      <w:r w:rsidRPr="00691FB4">
        <w:rPr>
          <w:noProof/>
        </w:rPr>
        <w:t>, 1321-5 (2004).</w:t>
      </w:r>
    </w:p>
    <w:p w14:paraId="2B7A6B12" w14:textId="77777777" w:rsidR="00691FB4" w:rsidRPr="00691FB4" w:rsidRDefault="00691FB4" w:rsidP="00691FB4">
      <w:pPr>
        <w:pStyle w:val="EndNoteBibliography"/>
        <w:ind w:left="720" w:hanging="720"/>
        <w:rPr>
          <w:noProof/>
        </w:rPr>
      </w:pPr>
      <w:r w:rsidRPr="00691FB4">
        <w:rPr>
          <w:noProof/>
        </w:rPr>
        <w:t>4.</w:t>
      </w:r>
      <w:r w:rsidRPr="00691FB4">
        <w:rPr>
          <w:noProof/>
        </w:rPr>
        <w:tab/>
        <w:t xml:space="preserve">Khurana, E. et al. Integrative annotation of variants from 1092 humans: application to cancer genomics. </w:t>
      </w:r>
      <w:r w:rsidRPr="00691FB4">
        <w:rPr>
          <w:i/>
          <w:noProof/>
        </w:rPr>
        <w:t>Science</w:t>
      </w:r>
      <w:r w:rsidRPr="00691FB4">
        <w:rPr>
          <w:noProof/>
        </w:rPr>
        <w:t xml:space="preserve"> </w:t>
      </w:r>
      <w:r w:rsidRPr="00691FB4">
        <w:rPr>
          <w:b/>
          <w:noProof/>
        </w:rPr>
        <w:t>342</w:t>
      </w:r>
      <w:r w:rsidRPr="00691FB4">
        <w:rPr>
          <w:noProof/>
        </w:rPr>
        <w:t>, 1235587 (2013).</w:t>
      </w:r>
    </w:p>
    <w:p w14:paraId="7D053345" w14:textId="77777777" w:rsidR="00691FB4" w:rsidRPr="00691FB4" w:rsidRDefault="00691FB4" w:rsidP="00691FB4">
      <w:pPr>
        <w:pStyle w:val="EndNoteBibliography"/>
        <w:ind w:left="720" w:hanging="720"/>
        <w:rPr>
          <w:noProof/>
        </w:rPr>
      </w:pPr>
      <w:r w:rsidRPr="00691FB4">
        <w:rPr>
          <w:noProof/>
        </w:rPr>
        <w:t>5.</w:t>
      </w:r>
      <w:r w:rsidRPr="00691FB4">
        <w:rPr>
          <w:noProof/>
        </w:rPr>
        <w:tab/>
        <w:t xml:space="preserve">Hughes, J.R. et al. Analysis of hundreds of cis-regulatory landscapes at high resolution in a single, high-throughput experiment. </w:t>
      </w:r>
      <w:r w:rsidRPr="00691FB4">
        <w:rPr>
          <w:i/>
          <w:noProof/>
        </w:rPr>
        <w:t>Nat Genet</w:t>
      </w:r>
      <w:r w:rsidRPr="00691FB4">
        <w:rPr>
          <w:noProof/>
        </w:rPr>
        <w:t xml:space="preserve"> </w:t>
      </w:r>
      <w:r w:rsidRPr="00691FB4">
        <w:rPr>
          <w:b/>
          <w:noProof/>
        </w:rPr>
        <w:t>46</w:t>
      </w:r>
      <w:r w:rsidRPr="00691FB4">
        <w:rPr>
          <w:noProof/>
        </w:rPr>
        <w:t>, 205-12 (2014).</w:t>
      </w:r>
    </w:p>
    <w:p w14:paraId="78401754" w14:textId="77777777" w:rsidR="00691FB4" w:rsidRPr="00691FB4" w:rsidRDefault="00691FB4" w:rsidP="00691FB4">
      <w:pPr>
        <w:pStyle w:val="EndNoteBibliography"/>
        <w:ind w:left="720" w:hanging="720"/>
        <w:rPr>
          <w:noProof/>
        </w:rPr>
      </w:pPr>
      <w:r w:rsidRPr="00691FB4">
        <w:rPr>
          <w:noProof/>
        </w:rPr>
        <w:t>6.</w:t>
      </w:r>
      <w:r w:rsidRPr="00691FB4">
        <w:rPr>
          <w:noProof/>
        </w:rPr>
        <w:tab/>
        <w:t xml:space="preserve">de Laat, W. &amp; Dekker, J. 3C-based technologies to study the shape of the genome. </w:t>
      </w:r>
      <w:r w:rsidRPr="00691FB4">
        <w:rPr>
          <w:i/>
          <w:noProof/>
        </w:rPr>
        <w:t>Methods</w:t>
      </w:r>
      <w:r w:rsidRPr="00691FB4">
        <w:rPr>
          <w:noProof/>
        </w:rPr>
        <w:t xml:space="preserve"> </w:t>
      </w:r>
      <w:r w:rsidRPr="00691FB4">
        <w:rPr>
          <w:b/>
          <w:noProof/>
        </w:rPr>
        <w:t>58</w:t>
      </w:r>
      <w:r w:rsidRPr="00691FB4">
        <w:rPr>
          <w:noProof/>
        </w:rPr>
        <w:t>, 189-91 (2012).</w:t>
      </w:r>
    </w:p>
    <w:p w14:paraId="0EA18D90" w14:textId="77777777" w:rsidR="00691FB4" w:rsidRPr="00691FB4" w:rsidRDefault="00691FB4" w:rsidP="00691FB4">
      <w:pPr>
        <w:pStyle w:val="EndNoteBibliography"/>
        <w:ind w:left="720" w:hanging="720"/>
        <w:rPr>
          <w:noProof/>
        </w:rPr>
      </w:pPr>
      <w:r w:rsidRPr="00691FB4">
        <w:rPr>
          <w:noProof/>
        </w:rPr>
        <w:t>7.</w:t>
      </w:r>
      <w:r w:rsidRPr="00691FB4">
        <w:rPr>
          <w:noProof/>
        </w:rPr>
        <w:tab/>
        <w:t xml:space="preserve">Yip, K.Y. et al. Classification of human genomic regions based on experimentally determined binding sites of more than 100 transcription-related factors. </w:t>
      </w:r>
      <w:r w:rsidRPr="00691FB4">
        <w:rPr>
          <w:i/>
          <w:noProof/>
        </w:rPr>
        <w:t>Genome Biol</w:t>
      </w:r>
      <w:r w:rsidRPr="00691FB4">
        <w:rPr>
          <w:noProof/>
        </w:rPr>
        <w:t xml:space="preserve"> </w:t>
      </w:r>
      <w:r w:rsidRPr="00691FB4">
        <w:rPr>
          <w:b/>
          <w:noProof/>
        </w:rPr>
        <w:t>13</w:t>
      </w:r>
      <w:r w:rsidRPr="00691FB4">
        <w:rPr>
          <w:noProof/>
        </w:rPr>
        <w:t>, R48 (2012).</w:t>
      </w:r>
    </w:p>
    <w:p w14:paraId="53ECA5E3" w14:textId="77777777" w:rsidR="00691FB4" w:rsidRPr="00691FB4" w:rsidRDefault="00691FB4" w:rsidP="00691FB4">
      <w:pPr>
        <w:pStyle w:val="EndNoteBibliography"/>
        <w:ind w:left="720" w:hanging="720"/>
        <w:rPr>
          <w:noProof/>
        </w:rPr>
      </w:pPr>
      <w:r w:rsidRPr="00691FB4">
        <w:rPr>
          <w:noProof/>
        </w:rPr>
        <w:t>8.</w:t>
      </w:r>
      <w:r w:rsidRPr="00691FB4">
        <w:rPr>
          <w:noProof/>
        </w:rPr>
        <w:tab/>
        <w:t xml:space="preserve">Gerstein, M.B. et al. Architecture of the human regulatory network derived from ENCODE data. </w:t>
      </w:r>
      <w:r w:rsidRPr="00691FB4">
        <w:rPr>
          <w:i/>
          <w:noProof/>
        </w:rPr>
        <w:t>Nature</w:t>
      </w:r>
      <w:r w:rsidRPr="00691FB4">
        <w:rPr>
          <w:noProof/>
        </w:rPr>
        <w:t xml:space="preserve"> </w:t>
      </w:r>
      <w:r w:rsidRPr="00691FB4">
        <w:rPr>
          <w:b/>
          <w:noProof/>
        </w:rPr>
        <w:t>489</w:t>
      </w:r>
      <w:r w:rsidRPr="00691FB4">
        <w:rPr>
          <w:noProof/>
        </w:rPr>
        <w:t>, 91-100 (2012).</w:t>
      </w:r>
    </w:p>
    <w:p w14:paraId="2427FDBB" w14:textId="77777777" w:rsidR="00691FB4" w:rsidRPr="00691FB4" w:rsidRDefault="00691FB4" w:rsidP="00691FB4">
      <w:pPr>
        <w:pStyle w:val="EndNoteBibliography"/>
        <w:ind w:left="720" w:hanging="720"/>
        <w:rPr>
          <w:noProof/>
        </w:rPr>
      </w:pPr>
      <w:r w:rsidRPr="00691FB4">
        <w:rPr>
          <w:noProof/>
        </w:rPr>
        <w:t>9.</w:t>
      </w:r>
      <w:r w:rsidRPr="00691FB4">
        <w:rPr>
          <w:noProof/>
        </w:rPr>
        <w:tab/>
        <w:t xml:space="preserve">Consortium, G.P. et al. An integrated map of genetic variation from 1,092 human genomes. </w:t>
      </w:r>
      <w:r w:rsidRPr="00691FB4">
        <w:rPr>
          <w:i/>
          <w:noProof/>
        </w:rPr>
        <w:t>Nature</w:t>
      </w:r>
      <w:r w:rsidRPr="00691FB4">
        <w:rPr>
          <w:noProof/>
        </w:rPr>
        <w:t xml:space="preserve"> </w:t>
      </w:r>
      <w:r w:rsidRPr="00691FB4">
        <w:rPr>
          <w:b/>
          <w:noProof/>
        </w:rPr>
        <w:t>491</w:t>
      </w:r>
      <w:r w:rsidRPr="00691FB4">
        <w:rPr>
          <w:noProof/>
        </w:rPr>
        <w:t>, 56-65 (2012).</w:t>
      </w:r>
    </w:p>
    <w:p w14:paraId="333E48C7" w14:textId="77777777" w:rsidR="00691FB4" w:rsidRPr="00691FB4" w:rsidRDefault="00691FB4" w:rsidP="00691FB4">
      <w:pPr>
        <w:pStyle w:val="EndNoteBibliography"/>
        <w:ind w:left="720" w:hanging="720"/>
        <w:rPr>
          <w:noProof/>
        </w:rPr>
      </w:pPr>
      <w:r w:rsidRPr="00691FB4">
        <w:rPr>
          <w:noProof/>
        </w:rPr>
        <w:t>10.</w:t>
      </w:r>
      <w:r w:rsidRPr="00691FB4">
        <w:rPr>
          <w:noProof/>
        </w:rPr>
        <w:tab/>
        <w:t xml:space="preserve">Alexandrov, L.B. et al. Signatures of mutational processes in human cancer. </w:t>
      </w:r>
      <w:r w:rsidRPr="00691FB4">
        <w:rPr>
          <w:i/>
          <w:noProof/>
        </w:rPr>
        <w:t>Nature</w:t>
      </w:r>
      <w:r w:rsidRPr="00691FB4">
        <w:rPr>
          <w:noProof/>
        </w:rPr>
        <w:t xml:space="preserve"> </w:t>
      </w:r>
      <w:r w:rsidRPr="00691FB4">
        <w:rPr>
          <w:b/>
          <w:noProof/>
        </w:rPr>
        <w:t>500</w:t>
      </w:r>
      <w:r w:rsidRPr="00691FB4">
        <w:rPr>
          <w:noProof/>
        </w:rPr>
        <w:t>, 415-21 (2013).</w:t>
      </w:r>
    </w:p>
    <w:p w14:paraId="6C680DFA" w14:textId="77777777" w:rsidR="00691FB4" w:rsidRPr="00691FB4" w:rsidRDefault="00691FB4" w:rsidP="00691FB4">
      <w:pPr>
        <w:pStyle w:val="EndNoteBibliography"/>
        <w:ind w:left="720" w:hanging="720"/>
        <w:rPr>
          <w:noProof/>
        </w:rPr>
      </w:pPr>
      <w:r w:rsidRPr="00691FB4">
        <w:rPr>
          <w:noProof/>
        </w:rPr>
        <w:t>11.</w:t>
      </w:r>
      <w:r w:rsidRPr="00691FB4">
        <w:rPr>
          <w:noProof/>
        </w:rPr>
        <w:tab/>
        <w:t xml:space="preserve">Baca, S.C. et al. Punctuated evolution of prostate cancer genomes. </w:t>
      </w:r>
      <w:r w:rsidRPr="00691FB4">
        <w:rPr>
          <w:i/>
          <w:noProof/>
        </w:rPr>
        <w:t>Cell</w:t>
      </w:r>
      <w:r w:rsidRPr="00691FB4">
        <w:rPr>
          <w:noProof/>
        </w:rPr>
        <w:t xml:space="preserve"> </w:t>
      </w:r>
      <w:r w:rsidRPr="00691FB4">
        <w:rPr>
          <w:b/>
          <w:noProof/>
        </w:rPr>
        <w:t>153</w:t>
      </w:r>
      <w:r w:rsidRPr="00691FB4">
        <w:rPr>
          <w:noProof/>
        </w:rPr>
        <w:t>, 666-77 (2013).</w:t>
      </w:r>
    </w:p>
    <w:p w14:paraId="1ACE59B9" w14:textId="77777777" w:rsidR="00691FB4" w:rsidRPr="00691FB4" w:rsidRDefault="00691FB4" w:rsidP="00691FB4">
      <w:pPr>
        <w:pStyle w:val="EndNoteBibliography"/>
        <w:ind w:left="720" w:hanging="720"/>
        <w:rPr>
          <w:noProof/>
        </w:rPr>
      </w:pPr>
      <w:r w:rsidRPr="00691FB4">
        <w:rPr>
          <w:noProof/>
        </w:rPr>
        <w:t>12.</w:t>
      </w:r>
      <w:r w:rsidRPr="00691FB4">
        <w:rPr>
          <w:noProof/>
        </w:rPr>
        <w:tab/>
        <w:t xml:space="preserve">Stephens, P.J. et al. Massive genomic rearrangement acquired in a single catastrophic event during cancer development. </w:t>
      </w:r>
      <w:r w:rsidRPr="00691FB4">
        <w:rPr>
          <w:i/>
          <w:noProof/>
        </w:rPr>
        <w:t>Cell</w:t>
      </w:r>
      <w:r w:rsidRPr="00691FB4">
        <w:rPr>
          <w:noProof/>
        </w:rPr>
        <w:t xml:space="preserve"> </w:t>
      </w:r>
      <w:r w:rsidRPr="00691FB4">
        <w:rPr>
          <w:b/>
          <w:noProof/>
        </w:rPr>
        <w:t>144</w:t>
      </w:r>
      <w:r w:rsidRPr="00691FB4">
        <w:rPr>
          <w:noProof/>
        </w:rPr>
        <w:t>, 27-40 (2011).</w:t>
      </w:r>
    </w:p>
    <w:p w14:paraId="1AD6B67E" w14:textId="77777777" w:rsidR="00691FB4" w:rsidRPr="00691FB4" w:rsidRDefault="00691FB4" w:rsidP="00691FB4">
      <w:pPr>
        <w:pStyle w:val="EndNoteBibliography"/>
        <w:ind w:left="720" w:hanging="720"/>
        <w:rPr>
          <w:noProof/>
        </w:rPr>
      </w:pPr>
      <w:r w:rsidRPr="00691FB4">
        <w:rPr>
          <w:noProof/>
        </w:rPr>
        <w:t>13.</w:t>
      </w:r>
      <w:r w:rsidRPr="00691FB4">
        <w:rPr>
          <w:noProof/>
        </w:rPr>
        <w:tab/>
        <w:t xml:space="preserve">Nik-Zainal, S. et al. Mutational processes molding the genomes of 21 breast cancers. </w:t>
      </w:r>
      <w:r w:rsidRPr="00691FB4">
        <w:rPr>
          <w:i/>
          <w:noProof/>
        </w:rPr>
        <w:t>Cell</w:t>
      </w:r>
      <w:r w:rsidRPr="00691FB4">
        <w:rPr>
          <w:noProof/>
        </w:rPr>
        <w:t xml:space="preserve"> </w:t>
      </w:r>
      <w:r w:rsidRPr="00691FB4">
        <w:rPr>
          <w:b/>
          <w:noProof/>
        </w:rPr>
        <w:t>149</w:t>
      </w:r>
      <w:r w:rsidRPr="00691FB4">
        <w:rPr>
          <w:noProof/>
        </w:rPr>
        <w:t>, 979-93 (2012).</w:t>
      </w:r>
    </w:p>
    <w:p w14:paraId="08FEF4A3" w14:textId="77777777" w:rsidR="00691FB4" w:rsidRPr="00691FB4" w:rsidRDefault="00691FB4" w:rsidP="00691FB4">
      <w:pPr>
        <w:pStyle w:val="EndNoteBibliography"/>
        <w:ind w:left="720" w:hanging="720"/>
        <w:rPr>
          <w:noProof/>
        </w:rPr>
      </w:pPr>
      <w:r w:rsidRPr="00691FB4">
        <w:rPr>
          <w:noProof/>
        </w:rPr>
        <w:t>14.</w:t>
      </w:r>
      <w:r w:rsidRPr="00691FB4">
        <w:rPr>
          <w:noProof/>
        </w:rPr>
        <w:tab/>
        <w:t xml:space="preserve">Vogelstein, B. et al. Cancer genome landscapes. </w:t>
      </w:r>
      <w:r w:rsidRPr="00691FB4">
        <w:rPr>
          <w:i/>
          <w:noProof/>
        </w:rPr>
        <w:t>Science</w:t>
      </w:r>
      <w:r w:rsidRPr="00691FB4">
        <w:rPr>
          <w:noProof/>
        </w:rPr>
        <w:t xml:space="preserve"> </w:t>
      </w:r>
      <w:r w:rsidRPr="00691FB4">
        <w:rPr>
          <w:b/>
          <w:noProof/>
        </w:rPr>
        <w:t>339</w:t>
      </w:r>
      <w:r w:rsidRPr="00691FB4">
        <w:rPr>
          <w:noProof/>
        </w:rPr>
        <w:t>, 1546-58 (2013).</w:t>
      </w:r>
    </w:p>
    <w:p w14:paraId="7329E8CE" w14:textId="77777777" w:rsidR="00691FB4" w:rsidRPr="00691FB4" w:rsidRDefault="00691FB4" w:rsidP="00691FB4">
      <w:pPr>
        <w:pStyle w:val="EndNoteBibliography"/>
        <w:ind w:left="720" w:hanging="720"/>
        <w:rPr>
          <w:noProof/>
        </w:rPr>
      </w:pPr>
      <w:r w:rsidRPr="00691FB4">
        <w:rPr>
          <w:noProof/>
        </w:rPr>
        <w:lastRenderedPageBreak/>
        <w:t>15.</w:t>
      </w:r>
      <w:r w:rsidRPr="00691FB4">
        <w:rPr>
          <w:noProof/>
        </w:rPr>
        <w:tab/>
        <w:t xml:space="preserve">Huang, F.W. et al. Highly recurrent TERT promoter mutations in human melanoma. </w:t>
      </w:r>
      <w:r w:rsidRPr="00691FB4">
        <w:rPr>
          <w:i/>
          <w:noProof/>
        </w:rPr>
        <w:t>Science</w:t>
      </w:r>
      <w:r w:rsidRPr="00691FB4">
        <w:rPr>
          <w:noProof/>
        </w:rPr>
        <w:t xml:space="preserve"> </w:t>
      </w:r>
      <w:r w:rsidRPr="00691FB4">
        <w:rPr>
          <w:b/>
          <w:noProof/>
        </w:rPr>
        <w:t>339</w:t>
      </w:r>
      <w:r w:rsidRPr="00691FB4">
        <w:rPr>
          <w:noProof/>
        </w:rPr>
        <w:t>, 957-9 (2013).</w:t>
      </w:r>
    </w:p>
    <w:p w14:paraId="6D4DEA29" w14:textId="77777777" w:rsidR="00691FB4" w:rsidRPr="00691FB4" w:rsidRDefault="00691FB4" w:rsidP="00691FB4">
      <w:pPr>
        <w:pStyle w:val="EndNoteBibliography"/>
        <w:ind w:left="720" w:hanging="720"/>
        <w:rPr>
          <w:noProof/>
        </w:rPr>
      </w:pPr>
      <w:r w:rsidRPr="00691FB4">
        <w:rPr>
          <w:noProof/>
        </w:rPr>
        <w:t>16.</w:t>
      </w:r>
      <w:r w:rsidRPr="00691FB4">
        <w:rPr>
          <w:noProof/>
        </w:rPr>
        <w:tab/>
        <w:t xml:space="preserve">Horn, S. et al. TERT promoter mutations in familial and sporadic melanoma. </w:t>
      </w:r>
      <w:r w:rsidRPr="00691FB4">
        <w:rPr>
          <w:i/>
          <w:noProof/>
        </w:rPr>
        <w:t>Science</w:t>
      </w:r>
      <w:r w:rsidRPr="00691FB4">
        <w:rPr>
          <w:noProof/>
        </w:rPr>
        <w:t xml:space="preserve"> </w:t>
      </w:r>
      <w:r w:rsidRPr="00691FB4">
        <w:rPr>
          <w:b/>
          <w:noProof/>
        </w:rPr>
        <w:t>339</w:t>
      </w:r>
      <w:r w:rsidRPr="00691FB4">
        <w:rPr>
          <w:noProof/>
        </w:rPr>
        <w:t>, 959-61 (2013).</w:t>
      </w:r>
    </w:p>
    <w:p w14:paraId="3930B371" w14:textId="77777777" w:rsidR="00691FB4" w:rsidRPr="00691FB4" w:rsidRDefault="00691FB4" w:rsidP="00691FB4">
      <w:pPr>
        <w:pStyle w:val="EndNoteBibliography"/>
        <w:ind w:left="720" w:hanging="720"/>
        <w:rPr>
          <w:noProof/>
        </w:rPr>
      </w:pPr>
      <w:r w:rsidRPr="00691FB4">
        <w:rPr>
          <w:noProof/>
        </w:rPr>
        <w:t>17.</w:t>
      </w:r>
      <w:r w:rsidRPr="00691FB4">
        <w:rPr>
          <w:noProof/>
        </w:rPr>
        <w:tab/>
        <w:t xml:space="preserve">Killela, P.J. et al. TERT promoter mutations occur frequently in gliomas and a subset of tumors derived from cells with low rates of self-renewal. </w:t>
      </w:r>
      <w:r w:rsidRPr="00691FB4">
        <w:rPr>
          <w:i/>
          <w:noProof/>
        </w:rPr>
        <w:t>Proc Natl Acad Sci U S A</w:t>
      </w:r>
      <w:r w:rsidRPr="00691FB4">
        <w:rPr>
          <w:noProof/>
        </w:rPr>
        <w:t xml:space="preserve"> </w:t>
      </w:r>
      <w:r w:rsidRPr="00691FB4">
        <w:rPr>
          <w:b/>
          <w:noProof/>
        </w:rPr>
        <w:t>110</w:t>
      </w:r>
      <w:r w:rsidRPr="00691FB4">
        <w:rPr>
          <w:noProof/>
        </w:rPr>
        <w:t>, 6021-6 (2013).</w:t>
      </w:r>
    </w:p>
    <w:p w14:paraId="47428473" w14:textId="77777777" w:rsidR="00691FB4" w:rsidRPr="00691FB4" w:rsidRDefault="00691FB4" w:rsidP="00691FB4">
      <w:pPr>
        <w:pStyle w:val="EndNoteBibliography"/>
        <w:ind w:left="720" w:hanging="720"/>
        <w:rPr>
          <w:noProof/>
        </w:rPr>
      </w:pPr>
      <w:r w:rsidRPr="00691FB4">
        <w:rPr>
          <w:noProof/>
        </w:rPr>
        <w:t>18.</w:t>
      </w:r>
      <w:r w:rsidRPr="00691FB4">
        <w:rPr>
          <w:noProof/>
        </w:rPr>
        <w:tab/>
        <w:t xml:space="preserve">Heidenreich, B., Rachakonda, P.S., Hemminki, K. &amp; Kumar, R. TERT promoter mutations in cancer development. </w:t>
      </w:r>
      <w:r w:rsidRPr="00691FB4">
        <w:rPr>
          <w:i/>
          <w:noProof/>
        </w:rPr>
        <w:t>Curr Opin Genet Dev</w:t>
      </w:r>
      <w:r w:rsidRPr="00691FB4">
        <w:rPr>
          <w:noProof/>
        </w:rPr>
        <w:t xml:space="preserve"> </w:t>
      </w:r>
      <w:r w:rsidRPr="00691FB4">
        <w:rPr>
          <w:b/>
          <w:noProof/>
        </w:rPr>
        <w:t>24</w:t>
      </w:r>
      <w:r w:rsidRPr="00691FB4">
        <w:rPr>
          <w:noProof/>
        </w:rPr>
        <w:t>, 30-7 (2014).</w:t>
      </w:r>
    </w:p>
    <w:p w14:paraId="5BBA7A0F" w14:textId="77777777" w:rsidR="00691FB4" w:rsidRPr="00691FB4" w:rsidRDefault="00691FB4" w:rsidP="00691FB4">
      <w:pPr>
        <w:pStyle w:val="EndNoteBibliography"/>
        <w:ind w:left="720" w:hanging="720"/>
        <w:rPr>
          <w:noProof/>
        </w:rPr>
      </w:pPr>
      <w:r w:rsidRPr="00691FB4">
        <w:rPr>
          <w:noProof/>
        </w:rPr>
        <w:t>19.</w:t>
      </w:r>
      <w:r w:rsidRPr="00691FB4">
        <w:rPr>
          <w:noProof/>
        </w:rPr>
        <w:tab/>
        <w:t xml:space="preserve">Hnisz, D. et al. Super-enhancers in the control of cell identity and disease. </w:t>
      </w:r>
      <w:r w:rsidRPr="00691FB4">
        <w:rPr>
          <w:i/>
          <w:noProof/>
        </w:rPr>
        <w:t>Cell</w:t>
      </w:r>
      <w:r w:rsidRPr="00691FB4">
        <w:rPr>
          <w:noProof/>
        </w:rPr>
        <w:t xml:space="preserve"> </w:t>
      </w:r>
      <w:r w:rsidRPr="00691FB4">
        <w:rPr>
          <w:b/>
          <w:noProof/>
        </w:rPr>
        <w:t>155</w:t>
      </w:r>
      <w:r w:rsidRPr="00691FB4">
        <w:rPr>
          <w:noProof/>
        </w:rPr>
        <w:t>, 934-47 (2013).</w:t>
      </w:r>
    </w:p>
    <w:p w14:paraId="6885DC5C" w14:textId="77777777" w:rsidR="00691FB4" w:rsidRPr="00691FB4" w:rsidRDefault="00691FB4" w:rsidP="00691FB4">
      <w:pPr>
        <w:pStyle w:val="EndNoteBibliography"/>
        <w:ind w:left="720" w:hanging="720"/>
        <w:rPr>
          <w:noProof/>
        </w:rPr>
      </w:pPr>
      <w:r w:rsidRPr="00691FB4">
        <w:rPr>
          <w:noProof/>
        </w:rPr>
        <w:t>20.</w:t>
      </w:r>
      <w:r w:rsidRPr="00691FB4">
        <w:rPr>
          <w:noProof/>
        </w:rPr>
        <w:tab/>
        <w:t xml:space="preserve">Mansour, M.R. et al. An oncogenic super-enhancer formed through somatic mutation of a noncoding intergenic element. </w:t>
      </w:r>
      <w:r w:rsidRPr="00691FB4">
        <w:rPr>
          <w:i/>
          <w:noProof/>
        </w:rPr>
        <w:t>Science</w:t>
      </w:r>
      <w:r w:rsidRPr="00691FB4">
        <w:rPr>
          <w:noProof/>
        </w:rPr>
        <w:t xml:space="preserve"> (2014).</w:t>
      </w:r>
    </w:p>
    <w:p w14:paraId="7828A981" w14:textId="77777777" w:rsidR="00691FB4" w:rsidRPr="00691FB4" w:rsidRDefault="00691FB4" w:rsidP="00691FB4">
      <w:pPr>
        <w:pStyle w:val="EndNoteBibliography"/>
        <w:ind w:left="720" w:hanging="720"/>
        <w:rPr>
          <w:noProof/>
        </w:rPr>
      </w:pPr>
      <w:r w:rsidRPr="00691FB4">
        <w:rPr>
          <w:noProof/>
        </w:rPr>
        <w:t>21.</w:t>
      </w:r>
      <w:r w:rsidRPr="00691FB4">
        <w:rPr>
          <w:noProof/>
        </w:rPr>
        <w:tab/>
        <w:t xml:space="preserve">Northcott, P.A. et al. Enhancer hijacking activates GFI1 family oncogenes in medulloblastoma. </w:t>
      </w:r>
      <w:r w:rsidRPr="00691FB4">
        <w:rPr>
          <w:i/>
          <w:noProof/>
        </w:rPr>
        <w:t>Nature</w:t>
      </w:r>
      <w:r w:rsidRPr="00691FB4">
        <w:rPr>
          <w:noProof/>
        </w:rPr>
        <w:t xml:space="preserve"> </w:t>
      </w:r>
      <w:r w:rsidRPr="00691FB4">
        <w:rPr>
          <w:b/>
          <w:noProof/>
        </w:rPr>
        <w:t>511</w:t>
      </w:r>
      <w:r w:rsidRPr="00691FB4">
        <w:rPr>
          <w:noProof/>
        </w:rPr>
        <w:t>, 428-34 (2014).</w:t>
      </w:r>
    </w:p>
    <w:p w14:paraId="33DF09CA" w14:textId="77777777" w:rsidR="00691FB4" w:rsidRPr="00691FB4" w:rsidRDefault="00691FB4" w:rsidP="00691FB4">
      <w:pPr>
        <w:pStyle w:val="EndNoteBibliography"/>
        <w:ind w:left="720" w:hanging="720"/>
        <w:rPr>
          <w:noProof/>
        </w:rPr>
      </w:pPr>
      <w:r w:rsidRPr="00691FB4">
        <w:rPr>
          <w:noProof/>
        </w:rPr>
        <w:t>22.</w:t>
      </w:r>
      <w:r w:rsidRPr="00691FB4">
        <w:rPr>
          <w:noProof/>
        </w:rPr>
        <w:tab/>
        <w:t xml:space="preserve">Tomlins, S.A. et al. Recurrent fusion of TMPRSS2 and ETS transcription factor genes in prostate cancer. </w:t>
      </w:r>
      <w:r w:rsidRPr="00691FB4">
        <w:rPr>
          <w:i/>
          <w:noProof/>
        </w:rPr>
        <w:t>Science</w:t>
      </w:r>
      <w:r w:rsidRPr="00691FB4">
        <w:rPr>
          <w:noProof/>
        </w:rPr>
        <w:t xml:space="preserve"> </w:t>
      </w:r>
      <w:r w:rsidRPr="00691FB4">
        <w:rPr>
          <w:b/>
          <w:noProof/>
        </w:rPr>
        <w:t>310</w:t>
      </w:r>
      <w:r w:rsidRPr="00691FB4">
        <w:rPr>
          <w:noProof/>
        </w:rPr>
        <w:t>, 644-8 (2005).</w:t>
      </w:r>
    </w:p>
    <w:p w14:paraId="57F81BFB" w14:textId="77777777" w:rsidR="00691FB4" w:rsidRPr="00691FB4" w:rsidRDefault="00691FB4" w:rsidP="00691FB4">
      <w:pPr>
        <w:pStyle w:val="EndNoteBibliography"/>
        <w:ind w:left="720" w:hanging="720"/>
        <w:rPr>
          <w:noProof/>
        </w:rPr>
      </w:pPr>
      <w:r w:rsidRPr="00691FB4">
        <w:rPr>
          <w:noProof/>
        </w:rPr>
        <w:t>23.</w:t>
      </w:r>
      <w:r w:rsidRPr="00691FB4">
        <w:rPr>
          <w:noProof/>
        </w:rPr>
        <w:tab/>
        <w:t xml:space="preserve">Berger, M.F. et al. The genomic complexity of primary human prostate cancer. </w:t>
      </w:r>
      <w:r w:rsidRPr="00691FB4">
        <w:rPr>
          <w:i/>
          <w:noProof/>
        </w:rPr>
        <w:t>Nature</w:t>
      </w:r>
      <w:r w:rsidRPr="00691FB4">
        <w:rPr>
          <w:noProof/>
        </w:rPr>
        <w:t xml:space="preserve"> </w:t>
      </w:r>
      <w:r w:rsidRPr="00691FB4">
        <w:rPr>
          <w:b/>
          <w:noProof/>
        </w:rPr>
        <w:t>470</w:t>
      </w:r>
      <w:r w:rsidRPr="00691FB4">
        <w:rPr>
          <w:noProof/>
        </w:rPr>
        <w:t>, 214-20 (2011).</w:t>
      </w:r>
    </w:p>
    <w:p w14:paraId="5C9B27EB" w14:textId="77777777" w:rsidR="00691FB4" w:rsidRPr="00691FB4" w:rsidRDefault="00691FB4" w:rsidP="00691FB4">
      <w:pPr>
        <w:pStyle w:val="EndNoteBibliography"/>
        <w:ind w:left="720" w:hanging="720"/>
        <w:rPr>
          <w:noProof/>
        </w:rPr>
      </w:pPr>
      <w:r w:rsidRPr="00691FB4">
        <w:rPr>
          <w:noProof/>
        </w:rPr>
        <w:t>24.</w:t>
      </w:r>
      <w:r w:rsidRPr="00691FB4">
        <w:rPr>
          <w:noProof/>
        </w:rPr>
        <w:tab/>
        <w:t xml:space="preserve">Weischenfeldt, J. et al. Integrative genomic analyses reveal an androgen-driven somatic alteration landscape in early-onset prostate cancer. </w:t>
      </w:r>
      <w:r w:rsidRPr="00691FB4">
        <w:rPr>
          <w:i/>
          <w:noProof/>
        </w:rPr>
        <w:t>Cancer Cell</w:t>
      </w:r>
      <w:r w:rsidRPr="00691FB4">
        <w:rPr>
          <w:noProof/>
        </w:rPr>
        <w:t xml:space="preserve"> </w:t>
      </w:r>
      <w:r w:rsidRPr="00691FB4">
        <w:rPr>
          <w:b/>
          <w:noProof/>
        </w:rPr>
        <w:t>23</w:t>
      </w:r>
      <w:r w:rsidRPr="00691FB4">
        <w:rPr>
          <w:noProof/>
        </w:rPr>
        <w:t>, 159-70 (2013).</w:t>
      </w:r>
    </w:p>
    <w:p w14:paraId="2AA26DB2" w14:textId="77777777" w:rsidR="00691FB4" w:rsidRPr="00691FB4" w:rsidRDefault="00691FB4" w:rsidP="00691FB4">
      <w:pPr>
        <w:pStyle w:val="EndNoteBibliography"/>
        <w:ind w:left="720" w:hanging="720"/>
        <w:rPr>
          <w:noProof/>
        </w:rPr>
      </w:pPr>
      <w:r w:rsidRPr="00691FB4">
        <w:rPr>
          <w:noProof/>
        </w:rPr>
        <w:t>25.</w:t>
      </w:r>
      <w:r w:rsidRPr="00691FB4">
        <w:rPr>
          <w:noProof/>
        </w:rPr>
        <w:tab/>
        <w:t xml:space="preserve">Kandoth, C. et al. Mutational landscape and significance across 12 major cancer types. </w:t>
      </w:r>
      <w:r w:rsidRPr="00691FB4">
        <w:rPr>
          <w:i/>
          <w:noProof/>
        </w:rPr>
        <w:t>Nature</w:t>
      </w:r>
      <w:r w:rsidRPr="00691FB4">
        <w:rPr>
          <w:noProof/>
        </w:rPr>
        <w:t xml:space="preserve"> </w:t>
      </w:r>
      <w:r w:rsidRPr="00691FB4">
        <w:rPr>
          <w:b/>
          <w:noProof/>
        </w:rPr>
        <w:t>502</w:t>
      </w:r>
      <w:r w:rsidRPr="00691FB4">
        <w:rPr>
          <w:noProof/>
        </w:rPr>
        <w:t>, 333-9 (2013).</w:t>
      </w:r>
    </w:p>
    <w:p w14:paraId="08F99C3C" w14:textId="77777777" w:rsidR="00691FB4" w:rsidRPr="00691FB4" w:rsidRDefault="00691FB4" w:rsidP="00691FB4">
      <w:pPr>
        <w:pStyle w:val="EndNoteBibliography"/>
        <w:ind w:left="720" w:hanging="720"/>
        <w:rPr>
          <w:noProof/>
        </w:rPr>
      </w:pPr>
      <w:r w:rsidRPr="00691FB4">
        <w:rPr>
          <w:noProof/>
        </w:rPr>
        <w:t>26.</w:t>
      </w:r>
      <w:r w:rsidRPr="00691FB4">
        <w:rPr>
          <w:noProof/>
        </w:rPr>
        <w:tab/>
        <w:t xml:space="preserve">Liu, P.Y. et al. Effects of a novel long noncoding RNA, lncUSMycN, on N-Myc expression and neuroblastoma progression. </w:t>
      </w:r>
      <w:r w:rsidRPr="00691FB4">
        <w:rPr>
          <w:i/>
          <w:noProof/>
        </w:rPr>
        <w:t>J Natl Cancer Inst</w:t>
      </w:r>
      <w:r w:rsidRPr="00691FB4">
        <w:rPr>
          <w:noProof/>
        </w:rPr>
        <w:t xml:space="preserve"> </w:t>
      </w:r>
      <w:r w:rsidRPr="00691FB4">
        <w:rPr>
          <w:b/>
          <w:noProof/>
        </w:rPr>
        <w:t>106</w:t>
      </w:r>
      <w:r w:rsidRPr="00691FB4">
        <w:rPr>
          <w:noProof/>
        </w:rPr>
        <w:t xml:space="preserve"> (2014).</w:t>
      </w:r>
    </w:p>
    <w:p w14:paraId="0B78255F" w14:textId="77777777" w:rsidR="00691FB4" w:rsidRPr="00691FB4" w:rsidRDefault="00691FB4" w:rsidP="00691FB4">
      <w:pPr>
        <w:pStyle w:val="EndNoteBibliography"/>
        <w:ind w:left="720" w:hanging="720"/>
        <w:rPr>
          <w:noProof/>
        </w:rPr>
      </w:pPr>
      <w:r w:rsidRPr="00691FB4">
        <w:rPr>
          <w:noProof/>
        </w:rPr>
        <w:t>27.</w:t>
      </w:r>
      <w:r w:rsidRPr="00691FB4">
        <w:rPr>
          <w:noProof/>
        </w:rPr>
        <w:tab/>
        <w:t xml:space="preserve">Buechner, J. &amp; Einvik, C. N-myc and noncoding RNAs in neuroblastoma. </w:t>
      </w:r>
      <w:r w:rsidRPr="00691FB4">
        <w:rPr>
          <w:i/>
          <w:noProof/>
        </w:rPr>
        <w:t>Mol Cancer Res</w:t>
      </w:r>
      <w:r w:rsidRPr="00691FB4">
        <w:rPr>
          <w:noProof/>
        </w:rPr>
        <w:t xml:space="preserve"> </w:t>
      </w:r>
      <w:r w:rsidRPr="00691FB4">
        <w:rPr>
          <w:b/>
          <w:noProof/>
        </w:rPr>
        <w:t>10</w:t>
      </w:r>
      <w:r w:rsidRPr="00691FB4">
        <w:rPr>
          <w:noProof/>
        </w:rPr>
        <w:t>, 1243-53 (2012).</w:t>
      </w:r>
    </w:p>
    <w:p w14:paraId="442CAF4C" w14:textId="77777777" w:rsidR="00691FB4" w:rsidRPr="00691FB4" w:rsidRDefault="00691FB4" w:rsidP="00691FB4">
      <w:pPr>
        <w:pStyle w:val="EndNoteBibliography"/>
        <w:ind w:left="720" w:hanging="720"/>
        <w:rPr>
          <w:noProof/>
        </w:rPr>
      </w:pPr>
      <w:r w:rsidRPr="00691FB4">
        <w:rPr>
          <w:noProof/>
        </w:rPr>
        <w:t>28.</w:t>
      </w:r>
      <w:r w:rsidRPr="00691FB4">
        <w:rPr>
          <w:noProof/>
        </w:rPr>
        <w:tab/>
        <w:t xml:space="preserve">Poliseno, L. et al. A coding-independent function of gene and pseudogene mRNAs regulates tumour biology. </w:t>
      </w:r>
      <w:r w:rsidRPr="00691FB4">
        <w:rPr>
          <w:i/>
          <w:noProof/>
        </w:rPr>
        <w:t>Nature</w:t>
      </w:r>
      <w:r w:rsidRPr="00691FB4">
        <w:rPr>
          <w:noProof/>
        </w:rPr>
        <w:t xml:space="preserve"> </w:t>
      </w:r>
      <w:r w:rsidRPr="00691FB4">
        <w:rPr>
          <w:b/>
          <w:noProof/>
        </w:rPr>
        <w:t>465</w:t>
      </w:r>
      <w:r w:rsidRPr="00691FB4">
        <w:rPr>
          <w:noProof/>
        </w:rPr>
        <w:t>, 1033-8 (2010).</w:t>
      </w:r>
    </w:p>
    <w:p w14:paraId="4317344E" w14:textId="77777777" w:rsidR="00691FB4" w:rsidRPr="00691FB4" w:rsidRDefault="00691FB4" w:rsidP="00691FB4">
      <w:pPr>
        <w:pStyle w:val="EndNoteBibliography"/>
        <w:ind w:left="720" w:hanging="720"/>
        <w:rPr>
          <w:noProof/>
        </w:rPr>
      </w:pPr>
      <w:r w:rsidRPr="00691FB4">
        <w:rPr>
          <w:noProof/>
        </w:rPr>
        <w:t>29.</w:t>
      </w:r>
      <w:r w:rsidRPr="00691FB4">
        <w:rPr>
          <w:noProof/>
        </w:rPr>
        <w:tab/>
        <w:t xml:space="preserve">Lin, P.C. et al. Epigenetic repression of miR-31 disrupts androgen receptor homeostasis and contributes to prostate cancer progression. </w:t>
      </w:r>
      <w:r w:rsidRPr="00691FB4">
        <w:rPr>
          <w:i/>
          <w:noProof/>
        </w:rPr>
        <w:t>Cancer Res</w:t>
      </w:r>
      <w:r w:rsidRPr="00691FB4">
        <w:rPr>
          <w:noProof/>
        </w:rPr>
        <w:t xml:space="preserve"> </w:t>
      </w:r>
      <w:r w:rsidRPr="00691FB4">
        <w:rPr>
          <w:b/>
          <w:noProof/>
        </w:rPr>
        <w:t>73</w:t>
      </w:r>
      <w:r w:rsidRPr="00691FB4">
        <w:rPr>
          <w:noProof/>
        </w:rPr>
        <w:t>, 1232-44 (2013).</w:t>
      </w:r>
    </w:p>
    <w:p w14:paraId="53874F01" w14:textId="77777777" w:rsidR="00691FB4" w:rsidRPr="00691FB4" w:rsidRDefault="00691FB4" w:rsidP="00691FB4">
      <w:pPr>
        <w:pStyle w:val="EndNoteBibliography"/>
        <w:ind w:left="720" w:hanging="720"/>
        <w:rPr>
          <w:noProof/>
        </w:rPr>
      </w:pPr>
      <w:r w:rsidRPr="00691FB4">
        <w:rPr>
          <w:noProof/>
        </w:rPr>
        <w:t>30.</w:t>
      </w:r>
      <w:r w:rsidRPr="00691FB4">
        <w:rPr>
          <w:noProof/>
        </w:rPr>
        <w:tab/>
        <w:t xml:space="preserve">Grisanzio, C. &amp; Freedman, M.L. Chromosome 8q24-Associated Cancers and MYC. </w:t>
      </w:r>
      <w:r w:rsidRPr="00691FB4">
        <w:rPr>
          <w:i/>
          <w:noProof/>
        </w:rPr>
        <w:t>Genes Cancer</w:t>
      </w:r>
      <w:r w:rsidRPr="00691FB4">
        <w:rPr>
          <w:noProof/>
        </w:rPr>
        <w:t xml:space="preserve"> </w:t>
      </w:r>
      <w:r w:rsidRPr="00691FB4">
        <w:rPr>
          <w:b/>
          <w:noProof/>
        </w:rPr>
        <w:t>1</w:t>
      </w:r>
      <w:r w:rsidRPr="00691FB4">
        <w:rPr>
          <w:noProof/>
        </w:rPr>
        <w:t>, 555-9 (2010).</w:t>
      </w:r>
    </w:p>
    <w:p w14:paraId="4C71149E" w14:textId="77777777" w:rsidR="00691FB4" w:rsidRPr="00691FB4" w:rsidRDefault="00691FB4" w:rsidP="00691FB4">
      <w:pPr>
        <w:pStyle w:val="EndNoteBibliography"/>
        <w:ind w:left="720" w:hanging="720"/>
        <w:rPr>
          <w:noProof/>
        </w:rPr>
      </w:pPr>
      <w:r w:rsidRPr="00691FB4">
        <w:rPr>
          <w:noProof/>
        </w:rPr>
        <w:t>31.</w:t>
      </w:r>
      <w:r w:rsidRPr="00691FB4">
        <w:rPr>
          <w:noProof/>
        </w:rPr>
        <w:tab/>
        <w:t xml:space="preserve">Huang, Q. et al. A prostate cancer susceptibility allele at 6q22 increases RFX6 expression by modulating HOXB13 chromatin binding. </w:t>
      </w:r>
      <w:r w:rsidRPr="00691FB4">
        <w:rPr>
          <w:i/>
          <w:noProof/>
        </w:rPr>
        <w:t>Nat Genet</w:t>
      </w:r>
      <w:r w:rsidRPr="00691FB4">
        <w:rPr>
          <w:noProof/>
        </w:rPr>
        <w:t xml:space="preserve"> </w:t>
      </w:r>
      <w:r w:rsidRPr="00691FB4">
        <w:rPr>
          <w:b/>
          <w:noProof/>
        </w:rPr>
        <w:t>46</w:t>
      </w:r>
      <w:r w:rsidRPr="00691FB4">
        <w:rPr>
          <w:noProof/>
        </w:rPr>
        <w:t>, 126-35 (2014).</w:t>
      </w:r>
    </w:p>
    <w:p w14:paraId="3BDFEB19" w14:textId="77777777" w:rsidR="00691FB4" w:rsidRPr="00691FB4" w:rsidRDefault="00691FB4" w:rsidP="00691FB4">
      <w:pPr>
        <w:pStyle w:val="EndNoteBibliography"/>
        <w:ind w:left="720" w:hanging="720"/>
        <w:rPr>
          <w:noProof/>
        </w:rPr>
      </w:pPr>
      <w:r w:rsidRPr="00691FB4">
        <w:rPr>
          <w:noProof/>
        </w:rPr>
        <w:t>32.</w:t>
      </w:r>
      <w:r w:rsidRPr="00691FB4">
        <w:rPr>
          <w:noProof/>
        </w:rPr>
        <w:tab/>
        <w:t xml:space="preserve">Yang, Q. et al. Genetic variations in miR-27a gene decrease mature miR-27a level and reduce gastric cancer susceptibility. </w:t>
      </w:r>
      <w:r w:rsidRPr="00691FB4">
        <w:rPr>
          <w:i/>
          <w:noProof/>
        </w:rPr>
        <w:t>Oncogene</w:t>
      </w:r>
      <w:r w:rsidRPr="00691FB4">
        <w:rPr>
          <w:noProof/>
        </w:rPr>
        <w:t xml:space="preserve"> </w:t>
      </w:r>
      <w:r w:rsidRPr="00691FB4">
        <w:rPr>
          <w:b/>
          <w:noProof/>
        </w:rPr>
        <w:t>33</w:t>
      </w:r>
      <w:r w:rsidRPr="00691FB4">
        <w:rPr>
          <w:noProof/>
        </w:rPr>
        <w:t>, 193-202 (2014).</w:t>
      </w:r>
    </w:p>
    <w:p w14:paraId="1C0C1FC3" w14:textId="77777777" w:rsidR="00691FB4" w:rsidRPr="00691FB4" w:rsidRDefault="00691FB4" w:rsidP="00691FB4">
      <w:pPr>
        <w:pStyle w:val="EndNoteBibliography"/>
        <w:ind w:left="720" w:hanging="720"/>
        <w:rPr>
          <w:noProof/>
        </w:rPr>
      </w:pPr>
      <w:r w:rsidRPr="00691FB4">
        <w:rPr>
          <w:noProof/>
        </w:rPr>
        <w:t>33.</w:t>
      </w:r>
      <w:r w:rsidRPr="00691FB4">
        <w:rPr>
          <w:noProof/>
        </w:rPr>
        <w:tab/>
        <w:t xml:space="preserve">Rachakonda, P.S. et al. TERT promoter mutations in bladder cancer affect patient survival and disease recurrence through modification by a common polymorphism. </w:t>
      </w:r>
      <w:r w:rsidRPr="00691FB4">
        <w:rPr>
          <w:i/>
          <w:noProof/>
        </w:rPr>
        <w:t>Proc Natl Acad Sci U S A</w:t>
      </w:r>
      <w:r w:rsidRPr="00691FB4">
        <w:rPr>
          <w:noProof/>
        </w:rPr>
        <w:t xml:space="preserve"> </w:t>
      </w:r>
      <w:r w:rsidRPr="00691FB4">
        <w:rPr>
          <w:b/>
          <w:noProof/>
        </w:rPr>
        <w:t>110</w:t>
      </w:r>
      <w:r w:rsidRPr="00691FB4">
        <w:rPr>
          <w:noProof/>
        </w:rPr>
        <w:t>, 17426-31 (2013).</w:t>
      </w:r>
    </w:p>
    <w:p w14:paraId="4BF9A5A4" w14:textId="77777777" w:rsidR="00691FB4" w:rsidRPr="00691FB4" w:rsidRDefault="00691FB4" w:rsidP="00691FB4">
      <w:pPr>
        <w:pStyle w:val="EndNoteBibliography"/>
        <w:ind w:left="720" w:hanging="720"/>
        <w:rPr>
          <w:noProof/>
        </w:rPr>
      </w:pPr>
      <w:r w:rsidRPr="00691FB4">
        <w:rPr>
          <w:noProof/>
        </w:rPr>
        <w:t>34.</w:t>
      </w:r>
      <w:r w:rsidRPr="00691FB4">
        <w:rPr>
          <w:noProof/>
        </w:rPr>
        <w:tab/>
        <w:t xml:space="preserve">Bakker, J.L. et al. A Novel Splice Site Mutation in the Noncoding Region of BRCA2: Implications for Fanconi Anemia and Familial Breast Cancer Diagnostics. </w:t>
      </w:r>
      <w:r w:rsidRPr="00691FB4">
        <w:rPr>
          <w:i/>
          <w:noProof/>
        </w:rPr>
        <w:t>Human Mutation</w:t>
      </w:r>
      <w:r w:rsidRPr="00691FB4">
        <w:rPr>
          <w:noProof/>
        </w:rPr>
        <w:t xml:space="preserve"> </w:t>
      </w:r>
      <w:r w:rsidRPr="00691FB4">
        <w:rPr>
          <w:b/>
          <w:noProof/>
        </w:rPr>
        <w:t>35</w:t>
      </w:r>
      <w:r w:rsidRPr="00691FB4">
        <w:rPr>
          <w:noProof/>
        </w:rPr>
        <w:t>, 442-446 (2014).</w:t>
      </w:r>
    </w:p>
    <w:p w14:paraId="642F82D6" w14:textId="77777777" w:rsidR="00691FB4" w:rsidRPr="00691FB4" w:rsidRDefault="00691FB4" w:rsidP="00691FB4">
      <w:pPr>
        <w:pStyle w:val="EndNoteBibliography"/>
        <w:ind w:left="720" w:hanging="720"/>
        <w:rPr>
          <w:noProof/>
        </w:rPr>
      </w:pPr>
      <w:r w:rsidRPr="00691FB4">
        <w:rPr>
          <w:noProof/>
        </w:rPr>
        <w:t>35.</w:t>
      </w:r>
      <w:r w:rsidRPr="00691FB4">
        <w:rPr>
          <w:noProof/>
        </w:rPr>
        <w:tab/>
        <w:t xml:space="preserve">Li, Q. et al. Integrative eQTL-based analyses reveal the biology of breast cancer risk loci. </w:t>
      </w:r>
      <w:r w:rsidRPr="00691FB4">
        <w:rPr>
          <w:i/>
          <w:noProof/>
        </w:rPr>
        <w:t>Cell</w:t>
      </w:r>
      <w:r w:rsidRPr="00691FB4">
        <w:rPr>
          <w:noProof/>
        </w:rPr>
        <w:t xml:space="preserve"> </w:t>
      </w:r>
      <w:r w:rsidRPr="00691FB4">
        <w:rPr>
          <w:b/>
          <w:noProof/>
        </w:rPr>
        <w:t>152</w:t>
      </w:r>
      <w:r w:rsidRPr="00691FB4">
        <w:rPr>
          <w:noProof/>
        </w:rPr>
        <w:t>, 633-41 (2013).</w:t>
      </w:r>
    </w:p>
    <w:p w14:paraId="621BBA17" w14:textId="77777777" w:rsidR="00691FB4" w:rsidRPr="00691FB4" w:rsidRDefault="00691FB4" w:rsidP="00691FB4">
      <w:pPr>
        <w:pStyle w:val="EndNoteBibliography"/>
        <w:ind w:left="720" w:hanging="720"/>
        <w:rPr>
          <w:noProof/>
        </w:rPr>
      </w:pPr>
      <w:r w:rsidRPr="00691FB4">
        <w:rPr>
          <w:noProof/>
        </w:rPr>
        <w:t>36.</w:t>
      </w:r>
      <w:r w:rsidRPr="00691FB4">
        <w:rPr>
          <w:noProof/>
        </w:rPr>
        <w:tab/>
        <w:t xml:space="preserve">Xu, X. et al. Variants at IRX4 as prostate cancer expression quantitative trait loci. </w:t>
      </w:r>
      <w:r w:rsidRPr="00691FB4">
        <w:rPr>
          <w:i/>
          <w:noProof/>
        </w:rPr>
        <w:t>Eur J Hum Genet</w:t>
      </w:r>
      <w:r w:rsidRPr="00691FB4">
        <w:rPr>
          <w:noProof/>
        </w:rPr>
        <w:t xml:space="preserve"> </w:t>
      </w:r>
      <w:r w:rsidRPr="00691FB4">
        <w:rPr>
          <w:b/>
          <w:noProof/>
        </w:rPr>
        <w:t>22</w:t>
      </w:r>
      <w:r w:rsidRPr="00691FB4">
        <w:rPr>
          <w:noProof/>
        </w:rPr>
        <w:t>, 558-63 (2014).</w:t>
      </w:r>
    </w:p>
    <w:p w14:paraId="56D7B442" w14:textId="77777777" w:rsidR="00691FB4" w:rsidRPr="00691FB4" w:rsidRDefault="00691FB4" w:rsidP="00691FB4">
      <w:pPr>
        <w:pStyle w:val="EndNoteBibliography"/>
        <w:ind w:left="720" w:hanging="720"/>
        <w:rPr>
          <w:noProof/>
        </w:rPr>
      </w:pPr>
      <w:r w:rsidRPr="00691FB4">
        <w:rPr>
          <w:noProof/>
        </w:rPr>
        <w:t>37.</w:t>
      </w:r>
      <w:r w:rsidRPr="00691FB4">
        <w:rPr>
          <w:noProof/>
        </w:rPr>
        <w:tab/>
        <w:t xml:space="preserve">Ongen, H. et al. Putative cis-regulatory drivers in colorectal cancer. </w:t>
      </w:r>
      <w:r w:rsidRPr="00691FB4">
        <w:rPr>
          <w:i/>
          <w:noProof/>
        </w:rPr>
        <w:t>Nature</w:t>
      </w:r>
      <w:r w:rsidRPr="00691FB4">
        <w:rPr>
          <w:noProof/>
        </w:rPr>
        <w:t xml:space="preserve"> (2014).</w:t>
      </w:r>
    </w:p>
    <w:p w14:paraId="100A6617" w14:textId="77777777" w:rsidR="00691FB4" w:rsidRPr="00691FB4" w:rsidRDefault="00691FB4" w:rsidP="00691FB4">
      <w:pPr>
        <w:pStyle w:val="EndNoteBibliography"/>
        <w:ind w:left="720" w:hanging="720"/>
        <w:rPr>
          <w:noProof/>
        </w:rPr>
      </w:pPr>
      <w:r w:rsidRPr="00691FB4">
        <w:rPr>
          <w:noProof/>
        </w:rPr>
        <w:t>38.</w:t>
      </w:r>
      <w:r w:rsidRPr="00691FB4">
        <w:rPr>
          <w:noProof/>
        </w:rPr>
        <w:tab/>
        <w:t xml:space="preserve">Kircher, M. et al. A general framework for estimating the relative pathogenicity of human genetic variants. </w:t>
      </w:r>
      <w:r w:rsidRPr="00691FB4">
        <w:rPr>
          <w:i/>
          <w:noProof/>
        </w:rPr>
        <w:t>Nat Genet</w:t>
      </w:r>
      <w:r w:rsidRPr="00691FB4">
        <w:rPr>
          <w:noProof/>
        </w:rPr>
        <w:t xml:space="preserve"> </w:t>
      </w:r>
      <w:r w:rsidRPr="00691FB4">
        <w:rPr>
          <w:b/>
          <w:noProof/>
        </w:rPr>
        <w:t>46</w:t>
      </w:r>
      <w:r w:rsidRPr="00691FB4">
        <w:rPr>
          <w:noProof/>
        </w:rPr>
        <w:t>, 310-5 (2014).</w:t>
      </w:r>
    </w:p>
    <w:p w14:paraId="1392780C" w14:textId="77777777" w:rsidR="00691FB4" w:rsidRPr="00691FB4" w:rsidRDefault="00691FB4" w:rsidP="00691FB4">
      <w:pPr>
        <w:pStyle w:val="EndNoteBibliography"/>
        <w:ind w:left="720" w:hanging="720"/>
        <w:rPr>
          <w:noProof/>
        </w:rPr>
      </w:pPr>
      <w:r w:rsidRPr="00691FB4">
        <w:rPr>
          <w:noProof/>
        </w:rPr>
        <w:lastRenderedPageBreak/>
        <w:t>39.</w:t>
      </w:r>
      <w:r w:rsidRPr="00691FB4">
        <w:rPr>
          <w:noProof/>
        </w:rPr>
        <w:tab/>
        <w:t xml:space="preserve">Ritchie, G.R., Dunham, I., Zeggini, E. &amp; Flicek, P. Functional annotation of noncoding sequence variants. </w:t>
      </w:r>
      <w:r w:rsidRPr="00691FB4">
        <w:rPr>
          <w:i/>
          <w:noProof/>
        </w:rPr>
        <w:t>Nat Methods</w:t>
      </w:r>
      <w:r w:rsidRPr="00691FB4">
        <w:rPr>
          <w:noProof/>
        </w:rPr>
        <w:t xml:space="preserve"> </w:t>
      </w:r>
      <w:r w:rsidRPr="00691FB4">
        <w:rPr>
          <w:b/>
          <w:noProof/>
        </w:rPr>
        <w:t>11</w:t>
      </w:r>
      <w:r w:rsidRPr="00691FB4">
        <w:rPr>
          <w:noProof/>
        </w:rPr>
        <w:t>, 294-6 (2014).</w:t>
      </w:r>
    </w:p>
    <w:p w14:paraId="22FC6F36" w14:textId="77777777" w:rsidR="00691FB4" w:rsidRPr="00691FB4" w:rsidRDefault="00691FB4" w:rsidP="00691FB4">
      <w:pPr>
        <w:pStyle w:val="EndNoteBibliography"/>
        <w:ind w:left="720" w:hanging="720"/>
        <w:rPr>
          <w:noProof/>
        </w:rPr>
      </w:pPr>
      <w:r w:rsidRPr="00691FB4">
        <w:rPr>
          <w:noProof/>
        </w:rPr>
        <w:t>40.</w:t>
      </w:r>
      <w:r w:rsidRPr="00691FB4">
        <w:rPr>
          <w:noProof/>
        </w:rPr>
        <w:tab/>
        <w:t xml:space="preserve">Guenther, C.A., Tasic, B., Luo, L., Bedell, M.A. &amp; Kingsley, D.M. A molecular basis for classic blond hair color in Europeans. </w:t>
      </w:r>
      <w:r w:rsidRPr="00691FB4">
        <w:rPr>
          <w:i/>
          <w:noProof/>
        </w:rPr>
        <w:t>Nat Genet</w:t>
      </w:r>
      <w:r w:rsidRPr="00691FB4">
        <w:rPr>
          <w:noProof/>
        </w:rPr>
        <w:t xml:space="preserve"> </w:t>
      </w:r>
      <w:r w:rsidRPr="00691FB4">
        <w:rPr>
          <w:b/>
          <w:noProof/>
        </w:rPr>
        <w:t>46</w:t>
      </w:r>
      <w:r w:rsidRPr="00691FB4">
        <w:rPr>
          <w:noProof/>
        </w:rPr>
        <w:t>, 748-52 (2014).</w:t>
      </w:r>
    </w:p>
    <w:p w14:paraId="22AC59FC" w14:textId="77777777" w:rsidR="00691FB4" w:rsidRPr="00691FB4" w:rsidRDefault="00691FB4" w:rsidP="00691FB4">
      <w:pPr>
        <w:pStyle w:val="EndNoteBibliography"/>
        <w:ind w:left="720" w:hanging="720"/>
        <w:rPr>
          <w:noProof/>
        </w:rPr>
      </w:pPr>
      <w:r w:rsidRPr="00691FB4">
        <w:rPr>
          <w:noProof/>
        </w:rPr>
        <w:t>41.</w:t>
      </w:r>
      <w:r w:rsidRPr="00691FB4">
        <w:rPr>
          <w:noProof/>
        </w:rPr>
        <w:tab/>
        <w:t xml:space="preserve">Hu, W. et al. RNA-directed gene editing specifically eradicates latent and prevents new HIV-1 infection. </w:t>
      </w:r>
      <w:r w:rsidRPr="00691FB4">
        <w:rPr>
          <w:i/>
          <w:noProof/>
        </w:rPr>
        <w:t>Proc Natl Acad Sci U S A</w:t>
      </w:r>
      <w:r w:rsidRPr="00691FB4">
        <w:rPr>
          <w:noProof/>
        </w:rPr>
        <w:t xml:space="preserve"> (2014).</w:t>
      </w:r>
    </w:p>
    <w:p w14:paraId="5B8C0BE3" w14:textId="77777777" w:rsidR="00691FB4" w:rsidRPr="00691FB4" w:rsidRDefault="00691FB4" w:rsidP="00691FB4">
      <w:pPr>
        <w:pStyle w:val="EndNoteBibliography"/>
        <w:ind w:left="720" w:hanging="720"/>
        <w:rPr>
          <w:noProof/>
        </w:rPr>
      </w:pPr>
      <w:r w:rsidRPr="00691FB4">
        <w:rPr>
          <w:noProof/>
        </w:rPr>
        <w:t>42.</w:t>
      </w:r>
      <w:r w:rsidRPr="00691FB4">
        <w:rPr>
          <w:noProof/>
        </w:rPr>
        <w:tab/>
        <w:t xml:space="preserve">Long, C. et al. Prevention of muscular dystrophy in mice by CRISPR/Cas9-mediated editing of germline DNA. </w:t>
      </w:r>
      <w:r w:rsidRPr="00691FB4">
        <w:rPr>
          <w:i/>
          <w:noProof/>
        </w:rPr>
        <w:t>Science</w:t>
      </w:r>
      <w:r w:rsidRPr="00691FB4">
        <w:rPr>
          <w:noProof/>
        </w:rPr>
        <w:t xml:space="preserve"> (2014).</w:t>
      </w:r>
    </w:p>
    <w:p w14:paraId="4E9EA3FD" w14:textId="4904E32D" w:rsidR="00030147" w:rsidRPr="0080316A" w:rsidRDefault="00F46546">
      <w:pPr>
        <w:pStyle w:val="normal0"/>
        <w:rPr>
          <w:color w:val="auto"/>
        </w:rPr>
      </w:pPr>
      <w:r w:rsidRPr="009D5C77">
        <w:rPr>
          <w:color w:val="auto"/>
        </w:rPr>
        <w:fldChar w:fldCharType="end"/>
      </w:r>
    </w:p>
    <w:sectPr w:rsidR="00030147" w:rsidRPr="0080316A">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AA3C5B" w14:textId="77777777" w:rsidR="004077F5" w:rsidRDefault="004077F5" w:rsidP="009A6400">
      <w:pPr>
        <w:spacing w:line="240" w:lineRule="auto"/>
      </w:pPr>
      <w:r>
        <w:separator/>
      </w:r>
    </w:p>
  </w:endnote>
  <w:endnote w:type="continuationSeparator" w:id="0">
    <w:p w14:paraId="443124F1" w14:textId="77777777" w:rsidR="004077F5" w:rsidRDefault="004077F5" w:rsidP="009A64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22328" w14:textId="77777777" w:rsidR="004077F5" w:rsidRDefault="004077F5" w:rsidP="00C271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806512" w14:textId="77777777" w:rsidR="004077F5" w:rsidRDefault="004077F5" w:rsidP="009A640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98F87" w14:textId="77777777" w:rsidR="004077F5" w:rsidRDefault="004077F5" w:rsidP="00C271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77C1">
      <w:rPr>
        <w:rStyle w:val="PageNumber"/>
        <w:noProof/>
      </w:rPr>
      <w:t>1</w:t>
    </w:r>
    <w:r>
      <w:rPr>
        <w:rStyle w:val="PageNumber"/>
      </w:rPr>
      <w:fldChar w:fldCharType="end"/>
    </w:r>
  </w:p>
  <w:p w14:paraId="4031954D" w14:textId="77777777" w:rsidR="004077F5" w:rsidRDefault="004077F5" w:rsidP="009A640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F3345" w14:textId="77777777" w:rsidR="004077F5" w:rsidRDefault="004077F5" w:rsidP="009A6400">
      <w:pPr>
        <w:spacing w:line="240" w:lineRule="auto"/>
      </w:pPr>
      <w:r>
        <w:separator/>
      </w:r>
    </w:p>
  </w:footnote>
  <w:footnote w:type="continuationSeparator" w:id="0">
    <w:p w14:paraId="74D8BC03" w14:textId="77777777" w:rsidR="004077F5" w:rsidRDefault="004077F5" w:rsidP="009A6400">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77E01"/>
    <w:multiLevelType w:val="multilevel"/>
    <w:tmpl w:val="19B22F52"/>
    <w:lvl w:ilvl="0">
      <w:start w:val="1"/>
      <w:numFmt w:val="lowerLetter"/>
      <w:lvlText w:val="%1)"/>
      <w:lvlJc w:val="left"/>
      <w:pPr>
        <w:ind w:left="450" w:hanging="360"/>
      </w:pPr>
      <w:rPr>
        <w:rFont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
    <w:nsid w:val="281849D0"/>
    <w:multiLevelType w:val="hybridMultilevel"/>
    <w:tmpl w:val="FA2AC838"/>
    <w:lvl w:ilvl="0" w:tplc="5DE45C3C">
      <w:start w:val="1"/>
      <w:numFmt w:val="bullet"/>
      <w:lvlText w:val=""/>
      <w:lvlJc w:val="left"/>
      <w:pPr>
        <w:ind w:left="720" w:hanging="360"/>
      </w:pPr>
      <w:rPr>
        <w:rFonts w:ascii="Wingdings" w:eastAsia="Arial" w:hAnsi="Wingdings"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234B4E"/>
    <w:multiLevelType w:val="hybridMultilevel"/>
    <w:tmpl w:val="BDDA075E"/>
    <w:lvl w:ilvl="0" w:tplc="0AFA77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E62689D"/>
    <w:multiLevelType w:val="hybridMultilevel"/>
    <w:tmpl w:val="03843CF0"/>
    <w:lvl w:ilvl="0" w:tplc="76109FE8">
      <w:start w:val="1"/>
      <w:numFmt w:val="bullet"/>
      <w:lvlText w:val=""/>
      <w:lvlJc w:val="left"/>
      <w:pPr>
        <w:ind w:left="720" w:hanging="360"/>
      </w:pPr>
      <w:rPr>
        <w:rFonts w:ascii="Wingdings" w:eastAsia="Arial" w:hAnsi="Wingdings"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2615A2"/>
    <w:multiLevelType w:val="hybridMultilevel"/>
    <w:tmpl w:val="19B22F52"/>
    <w:lvl w:ilvl="0" w:tplc="379492B2">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
  <w:docVars>
    <w:docVar w:name="EN.InstantFormat" w:val="&lt;ENInstantFormat&gt;&lt;Enabled&gt;1&lt;/Enabled&gt;&lt;ScanUnformatted&gt;1&lt;/ScanUnformatted&gt;&lt;ScanChanges&gt;1&lt;/ScanChanges&gt;&lt;Suspended&gt;0&lt;/Suspended&gt;&lt;/ENInstantFormat&gt;"/>
    <w:docVar w:name="EN.Layout" w:val="&lt;ENLayout&gt;&lt;Style&gt;Nature Reviews&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030147"/>
    <w:rsid w:val="00002238"/>
    <w:rsid w:val="000027B0"/>
    <w:rsid w:val="00002A8F"/>
    <w:rsid w:val="00011F8D"/>
    <w:rsid w:val="000140B6"/>
    <w:rsid w:val="00014414"/>
    <w:rsid w:val="000153B5"/>
    <w:rsid w:val="000160E6"/>
    <w:rsid w:val="00016176"/>
    <w:rsid w:val="0002300D"/>
    <w:rsid w:val="00024FC0"/>
    <w:rsid w:val="00025E48"/>
    <w:rsid w:val="00030147"/>
    <w:rsid w:val="00033392"/>
    <w:rsid w:val="00035583"/>
    <w:rsid w:val="00035944"/>
    <w:rsid w:val="00040360"/>
    <w:rsid w:val="0004243B"/>
    <w:rsid w:val="0004303C"/>
    <w:rsid w:val="000443B2"/>
    <w:rsid w:val="00044EC3"/>
    <w:rsid w:val="00047D3B"/>
    <w:rsid w:val="00050FC4"/>
    <w:rsid w:val="00053084"/>
    <w:rsid w:val="000534DB"/>
    <w:rsid w:val="00053728"/>
    <w:rsid w:val="00053A8F"/>
    <w:rsid w:val="00054C72"/>
    <w:rsid w:val="00055C8F"/>
    <w:rsid w:val="00056248"/>
    <w:rsid w:val="000570FF"/>
    <w:rsid w:val="00062101"/>
    <w:rsid w:val="000628A6"/>
    <w:rsid w:val="00063173"/>
    <w:rsid w:val="00065FC9"/>
    <w:rsid w:val="0006622B"/>
    <w:rsid w:val="0007055B"/>
    <w:rsid w:val="00070D0C"/>
    <w:rsid w:val="00072A9A"/>
    <w:rsid w:val="00074AA1"/>
    <w:rsid w:val="00076887"/>
    <w:rsid w:val="00076E40"/>
    <w:rsid w:val="00077F0C"/>
    <w:rsid w:val="000819D6"/>
    <w:rsid w:val="00081CDA"/>
    <w:rsid w:val="00083088"/>
    <w:rsid w:val="00085463"/>
    <w:rsid w:val="000854BA"/>
    <w:rsid w:val="00087798"/>
    <w:rsid w:val="00090270"/>
    <w:rsid w:val="00092EE7"/>
    <w:rsid w:val="00093C8F"/>
    <w:rsid w:val="000942C1"/>
    <w:rsid w:val="000947F6"/>
    <w:rsid w:val="000956CB"/>
    <w:rsid w:val="000A0F60"/>
    <w:rsid w:val="000A15CE"/>
    <w:rsid w:val="000A1F58"/>
    <w:rsid w:val="000B3836"/>
    <w:rsid w:val="000B5C98"/>
    <w:rsid w:val="000B72FA"/>
    <w:rsid w:val="000C0D0A"/>
    <w:rsid w:val="000C1720"/>
    <w:rsid w:val="000C398F"/>
    <w:rsid w:val="000C47B8"/>
    <w:rsid w:val="000C6971"/>
    <w:rsid w:val="000D2964"/>
    <w:rsid w:val="000D300E"/>
    <w:rsid w:val="000D401F"/>
    <w:rsid w:val="000D6136"/>
    <w:rsid w:val="000D6535"/>
    <w:rsid w:val="000E0A50"/>
    <w:rsid w:val="000E0C52"/>
    <w:rsid w:val="000E4120"/>
    <w:rsid w:val="000E4A75"/>
    <w:rsid w:val="000F1CC4"/>
    <w:rsid w:val="000F306E"/>
    <w:rsid w:val="000F3E1C"/>
    <w:rsid w:val="000F6FC8"/>
    <w:rsid w:val="000F7FFC"/>
    <w:rsid w:val="0010244C"/>
    <w:rsid w:val="00103471"/>
    <w:rsid w:val="0010534F"/>
    <w:rsid w:val="00105B82"/>
    <w:rsid w:val="0010685B"/>
    <w:rsid w:val="00111368"/>
    <w:rsid w:val="00115094"/>
    <w:rsid w:val="00121815"/>
    <w:rsid w:val="00121C24"/>
    <w:rsid w:val="00124D70"/>
    <w:rsid w:val="00127EDD"/>
    <w:rsid w:val="00132CA1"/>
    <w:rsid w:val="00136A4B"/>
    <w:rsid w:val="001417C4"/>
    <w:rsid w:val="00143C0A"/>
    <w:rsid w:val="001444E3"/>
    <w:rsid w:val="00147C4E"/>
    <w:rsid w:val="00152F0F"/>
    <w:rsid w:val="00155FD7"/>
    <w:rsid w:val="0016338D"/>
    <w:rsid w:val="00163626"/>
    <w:rsid w:val="00165C27"/>
    <w:rsid w:val="00166DF3"/>
    <w:rsid w:val="00167688"/>
    <w:rsid w:val="001677CC"/>
    <w:rsid w:val="00175DAC"/>
    <w:rsid w:val="001801AF"/>
    <w:rsid w:val="001823A8"/>
    <w:rsid w:val="001833C6"/>
    <w:rsid w:val="00183C57"/>
    <w:rsid w:val="00185028"/>
    <w:rsid w:val="0019011B"/>
    <w:rsid w:val="00190694"/>
    <w:rsid w:val="00193D55"/>
    <w:rsid w:val="001A07D7"/>
    <w:rsid w:val="001A7D6C"/>
    <w:rsid w:val="001B185F"/>
    <w:rsid w:val="001B27DF"/>
    <w:rsid w:val="001B3AD1"/>
    <w:rsid w:val="001B3E08"/>
    <w:rsid w:val="001B3FF6"/>
    <w:rsid w:val="001C4741"/>
    <w:rsid w:val="001C61AE"/>
    <w:rsid w:val="001C6C53"/>
    <w:rsid w:val="001D0D3F"/>
    <w:rsid w:val="001D305E"/>
    <w:rsid w:val="001D74AB"/>
    <w:rsid w:val="001E01F5"/>
    <w:rsid w:val="001E60D2"/>
    <w:rsid w:val="001E695B"/>
    <w:rsid w:val="001E6985"/>
    <w:rsid w:val="001F054E"/>
    <w:rsid w:val="001F0AA7"/>
    <w:rsid w:val="001F1EFA"/>
    <w:rsid w:val="001F26CE"/>
    <w:rsid w:val="001F369A"/>
    <w:rsid w:val="001F4291"/>
    <w:rsid w:val="001F4FBC"/>
    <w:rsid w:val="001F61DD"/>
    <w:rsid w:val="001F7A68"/>
    <w:rsid w:val="00202715"/>
    <w:rsid w:val="00204DDB"/>
    <w:rsid w:val="00205852"/>
    <w:rsid w:val="00210EF1"/>
    <w:rsid w:val="00213693"/>
    <w:rsid w:val="00213730"/>
    <w:rsid w:val="00214F95"/>
    <w:rsid w:val="00217E19"/>
    <w:rsid w:val="00221B34"/>
    <w:rsid w:val="0022313A"/>
    <w:rsid w:val="00223CC5"/>
    <w:rsid w:val="0022409A"/>
    <w:rsid w:val="00233EDD"/>
    <w:rsid w:val="002344F5"/>
    <w:rsid w:val="00235462"/>
    <w:rsid w:val="00237199"/>
    <w:rsid w:val="00245990"/>
    <w:rsid w:val="00250B20"/>
    <w:rsid w:val="00254E46"/>
    <w:rsid w:val="00255327"/>
    <w:rsid w:val="00255A4C"/>
    <w:rsid w:val="002565F8"/>
    <w:rsid w:val="002612B1"/>
    <w:rsid w:val="0026266E"/>
    <w:rsid w:val="00263FA8"/>
    <w:rsid w:val="002654C4"/>
    <w:rsid w:val="002707F9"/>
    <w:rsid w:val="00274AAC"/>
    <w:rsid w:val="00276357"/>
    <w:rsid w:val="00281DFF"/>
    <w:rsid w:val="0028234C"/>
    <w:rsid w:val="00282736"/>
    <w:rsid w:val="002835B0"/>
    <w:rsid w:val="0028463C"/>
    <w:rsid w:val="00287324"/>
    <w:rsid w:val="00291B91"/>
    <w:rsid w:val="002949E8"/>
    <w:rsid w:val="002A0273"/>
    <w:rsid w:val="002A54C3"/>
    <w:rsid w:val="002B11C5"/>
    <w:rsid w:val="002B1BCE"/>
    <w:rsid w:val="002B36BD"/>
    <w:rsid w:val="002B6475"/>
    <w:rsid w:val="002B6A35"/>
    <w:rsid w:val="002B6B95"/>
    <w:rsid w:val="002C1E15"/>
    <w:rsid w:val="002C20EA"/>
    <w:rsid w:val="002C30C5"/>
    <w:rsid w:val="002C456F"/>
    <w:rsid w:val="002C6B2B"/>
    <w:rsid w:val="002C6DB2"/>
    <w:rsid w:val="002D0B52"/>
    <w:rsid w:val="002D2F70"/>
    <w:rsid w:val="002D4D9C"/>
    <w:rsid w:val="002E1A94"/>
    <w:rsid w:val="002E1C63"/>
    <w:rsid w:val="002E1FE3"/>
    <w:rsid w:val="002E4121"/>
    <w:rsid w:val="002E50DA"/>
    <w:rsid w:val="002E5E61"/>
    <w:rsid w:val="002E6580"/>
    <w:rsid w:val="002F0222"/>
    <w:rsid w:val="002F297B"/>
    <w:rsid w:val="002F2AF4"/>
    <w:rsid w:val="002F309D"/>
    <w:rsid w:val="002F53B0"/>
    <w:rsid w:val="003000A2"/>
    <w:rsid w:val="00300BAE"/>
    <w:rsid w:val="00302D55"/>
    <w:rsid w:val="0030524D"/>
    <w:rsid w:val="00306536"/>
    <w:rsid w:val="00307B0F"/>
    <w:rsid w:val="0031275D"/>
    <w:rsid w:val="00316265"/>
    <w:rsid w:val="0031641D"/>
    <w:rsid w:val="00316AF7"/>
    <w:rsid w:val="003172E8"/>
    <w:rsid w:val="00323D35"/>
    <w:rsid w:val="00324463"/>
    <w:rsid w:val="003251A7"/>
    <w:rsid w:val="00325C06"/>
    <w:rsid w:val="00327052"/>
    <w:rsid w:val="00331A8A"/>
    <w:rsid w:val="00333D85"/>
    <w:rsid w:val="00334EC3"/>
    <w:rsid w:val="003353E4"/>
    <w:rsid w:val="0033794C"/>
    <w:rsid w:val="00340C21"/>
    <w:rsid w:val="0034201E"/>
    <w:rsid w:val="00344CC5"/>
    <w:rsid w:val="0035303F"/>
    <w:rsid w:val="00354E87"/>
    <w:rsid w:val="00355024"/>
    <w:rsid w:val="0035772C"/>
    <w:rsid w:val="003631CE"/>
    <w:rsid w:val="00366012"/>
    <w:rsid w:val="00366E68"/>
    <w:rsid w:val="00375FF8"/>
    <w:rsid w:val="0037600F"/>
    <w:rsid w:val="00377BB6"/>
    <w:rsid w:val="00380E10"/>
    <w:rsid w:val="00381F2A"/>
    <w:rsid w:val="00382247"/>
    <w:rsid w:val="00383E05"/>
    <w:rsid w:val="0038544A"/>
    <w:rsid w:val="00386AAB"/>
    <w:rsid w:val="003876B6"/>
    <w:rsid w:val="00387C59"/>
    <w:rsid w:val="00391331"/>
    <w:rsid w:val="003920D1"/>
    <w:rsid w:val="00394D4A"/>
    <w:rsid w:val="00395281"/>
    <w:rsid w:val="003958E8"/>
    <w:rsid w:val="003973B5"/>
    <w:rsid w:val="003974E4"/>
    <w:rsid w:val="003A4313"/>
    <w:rsid w:val="003B001E"/>
    <w:rsid w:val="003B3EDA"/>
    <w:rsid w:val="003B4229"/>
    <w:rsid w:val="003B5FCF"/>
    <w:rsid w:val="003B71E4"/>
    <w:rsid w:val="003B7B54"/>
    <w:rsid w:val="003C3C5F"/>
    <w:rsid w:val="003C54C1"/>
    <w:rsid w:val="003C5A84"/>
    <w:rsid w:val="003C6128"/>
    <w:rsid w:val="003C7CE9"/>
    <w:rsid w:val="003D03BB"/>
    <w:rsid w:val="003D14BE"/>
    <w:rsid w:val="003D2C3B"/>
    <w:rsid w:val="003D4E67"/>
    <w:rsid w:val="003D5329"/>
    <w:rsid w:val="003D7949"/>
    <w:rsid w:val="003E6ED1"/>
    <w:rsid w:val="003F5C42"/>
    <w:rsid w:val="003F6D04"/>
    <w:rsid w:val="00400744"/>
    <w:rsid w:val="00401A93"/>
    <w:rsid w:val="00405998"/>
    <w:rsid w:val="004077F5"/>
    <w:rsid w:val="004158BB"/>
    <w:rsid w:val="00415BD6"/>
    <w:rsid w:val="004160C7"/>
    <w:rsid w:val="00431C6F"/>
    <w:rsid w:val="0043216B"/>
    <w:rsid w:val="004358E0"/>
    <w:rsid w:val="00436BFE"/>
    <w:rsid w:val="00440B1F"/>
    <w:rsid w:val="00441C15"/>
    <w:rsid w:val="0044223A"/>
    <w:rsid w:val="004479A4"/>
    <w:rsid w:val="004538AC"/>
    <w:rsid w:val="00454328"/>
    <w:rsid w:val="00454B6D"/>
    <w:rsid w:val="00457547"/>
    <w:rsid w:val="0046406A"/>
    <w:rsid w:val="004644DD"/>
    <w:rsid w:val="0047084B"/>
    <w:rsid w:val="004737A0"/>
    <w:rsid w:val="0047510D"/>
    <w:rsid w:val="00476EF0"/>
    <w:rsid w:val="00484C84"/>
    <w:rsid w:val="00487F3B"/>
    <w:rsid w:val="00491915"/>
    <w:rsid w:val="004931F4"/>
    <w:rsid w:val="0049784E"/>
    <w:rsid w:val="004A29B9"/>
    <w:rsid w:val="004A4FD6"/>
    <w:rsid w:val="004A5D3A"/>
    <w:rsid w:val="004A7856"/>
    <w:rsid w:val="004B2420"/>
    <w:rsid w:val="004B2493"/>
    <w:rsid w:val="004B27A6"/>
    <w:rsid w:val="004B2C36"/>
    <w:rsid w:val="004B2EFC"/>
    <w:rsid w:val="004B5205"/>
    <w:rsid w:val="004B7315"/>
    <w:rsid w:val="004B7FC5"/>
    <w:rsid w:val="004C0055"/>
    <w:rsid w:val="004C0AE6"/>
    <w:rsid w:val="004C3867"/>
    <w:rsid w:val="004C4623"/>
    <w:rsid w:val="004C463E"/>
    <w:rsid w:val="004C694C"/>
    <w:rsid w:val="004D4023"/>
    <w:rsid w:val="004D4512"/>
    <w:rsid w:val="004D5250"/>
    <w:rsid w:val="004D5270"/>
    <w:rsid w:val="004D742C"/>
    <w:rsid w:val="004D7A91"/>
    <w:rsid w:val="004E06AD"/>
    <w:rsid w:val="004E15AA"/>
    <w:rsid w:val="004E3F1D"/>
    <w:rsid w:val="004E7177"/>
    <w:rsid w:val="004F11D9"/>
    <w:rsid w:val="004F298E"/>
    <w:rsid w:val="004F31D1"/>
    <w:rsid w:val="004F39DB"/>
    <w:rsid w:val="004F5667"/>
    <w:rsid w:val="004F756B"/>
    <w:rsid w:val="004F77A1"/>
    <w:rsid w:val="004F78A1"/>
    <w:rsid w:val="00503258"/>
    <w:rsid w:val="00507F62"/>
    <w:rsid w:val="005118B0"/>
    <w:rsid w:val="00513B3A"/>
    <w:rsid w:val="00513D03"/>
    <w:rsid w:val="00520CC7"/>
    <w:rsid w:val="00523CAF"/>
    <w:rsid w:val="00524548"/>
    <w:rsid w:val="00525CDE"/>
    <w:rsid w:val="00527613"/>
    <w:rsid w:val="00527BFC"/>
    <w:rsid w:val="00527ED0"/>
    <w:rsid w:val="00530F7C"/>
    <w:rsid w:val="005312F2"/>
    <w:rsid w:val="0053135C"/>
    <w:rsid w:val="00532902"/>
    <w:rsid w:val="005333A1"/>
    <w:rsid w:val="005345E1"/>
    <w:rsid w:val="00537A40"/>
    <w:rsid w:val="0054332E"/>
    <w:rsid w:val="00545445"/>
    <w:rsid w:val="00553F64"/>
    <w:rsid w:val="005556E1"/>
    <w:rsid w:val="0056154A"/>
    <w:rsid w:val="005661F3"/>
    <w:rsid w:val="00567267"/>
    <w:rsid w:val="005719E0"/>
    <w:rsid w:val="00571B83"/>
    <w:rsid w:val="00574BD7"/>
    <w:rsid w:val="00575816"/>
    <w:rsid w:val="00583BB8"/>
    <w:rsid w:val="00584164"/>
    <w:rsid w:val="0059298D"/>
    <w:rsid w:val="00593856"/>
    <w:rsid w:val="005947F0"/>
    <w:rsid w:val="00595258"/>
    <w:rsid w:val="0059689E"/>
    <w:rsid w:val="005A2E1C"/>
    <w:rsid w:val="005A5594"/>
    <w:rsid w:val="005A60E4"/>
    <w:rsid w:val="005A6754"/>
    <w:rsid w:val="005B05C6"/>
    <w:rsid w:val="005B3A6F"/>
    <w:rsid w:val="005B56B7"/>
    <w:rsid w:val="005B594E"/>
    <w:rsid w:val="005B6C1B"/>
    <w:rsid w:val="005B6D30"/>
    <w:rsid w:val="005B79C9"/>
    <w:rsid w:val="005C025A"/>
    <w:rsid w:val="005C0894"/>
    <w:rsid w:val="005C0B8F"/>
    <w:rsid w:val="005C335E"/>
    <w:rsid w:val="005C3DF1"/>
    <w:rsid w:val="005C3F37"/>
    <w:rsid w:val="005C4C94"/>
    <w:rsid w:val="005D410F"/>
    <w:rsid w:val="005D702C"/>
    <w:rsid w:val="005E43C8"/>
    <w:rsid w:val="005E5DEB"/>
    <w:rsid w:val="005E7195"/>
    <w:rsid w:val="005F1F4D"/>
    <w:rsid w:val="005F4ED8"/>
    <w:rsid w:val="005F535A"/>
    <w:rsid w:val="005F54D0"/>
    <w:rsid w:val="005F5D59"/>
    <w:rsid w:val="005F72BE"/>
    <w:rsid w:val="00600357"/>
    <w:rsid w:val="0060543A"/>
    <w:rsid w:val="006078EF"/>
    <w:rsid w:val="00607F74"/>
    <w:rsid w:val="00610C92"/>
    <w:rsid w:val="00613BD9"/>
    <w:rsid w:val="00614F68"/>
    <w:rsid w:val="00617D53"/>
    <w:rsid w:val="0062159F"/>
    <w:rsid w:val="006222BB"/>
    <w:rsid w:val="006233CB"/>
    <w:rsid w:val="00625F96"/>
    <w:rsid w:val="00627338"/>
    <w:rsid w:val="00627D58"/>
    <w:rsid w:val="006309C6"/>
    <w:rsid w:val="00631923"/>
    <w:rsid w:val="00634002"/>
    <w:rsid w:val="0063492E"/>
    <w:rsid w:val="00635BD7"/>
    <w:rsid w:val="006366FB"/>
    <w:rsid w:val="00643EE1"/>
    <w:rsid w:val="006443DE"/>
    <w:rsid w:val="006465C7"/>
    <w:rsid w:val="00646835"/>
    <w:rsid w:val="00647158"/>
    <w:rsid w:val="00653C9D"/>
    <w:rsid w:val="00654243"/>
    <w:rsid w:val="00654884"/>
    <w:rsid w:val="00654A10"/>
    <w:rsid w:val="00654D03"/>
    <w:rsid w:val="00660B4F"/>
    <w:rsid w:val="006620E0"/>
    <w:rsid w:val="0066244D"/>
    <w:rsid w:val="00666A2A"/>
    <w:rsid w:val="006678FF"/>
    <w:rsid w:val="00672A49"/>
    <w:rsid w:val="00672B44"/>
    <w:rsid w:val="00673C9D"/>
    <w:rsid w:val="00674565"/>
    <w:rsid w:val="006765E0"/>
    <w:rsid w:val="00684489"/>
    <w:rsid w:val="00685A52"/>
    <w:rsid w:val="00687122"/>
    <w:rsid w:val="006914A9"/>
    <w:rsid w:val="00691FB4"/>
    <w:rsid w:val="00692B68"/>
    <w:rsid w:val="00693A30"/>
    <w:rsid w:val="0069655B"/>
    <w:rsid w:val="006A15A9"/>
    <w:rsid w:val="006A1F55"/>
    <w:rsid w:val="006A217E"/>
    <w:rsid w:val="006A24E5"/>
    <w:rsid w:val="006A466B"/>
    <w:rsid w:val="006A6ABF"/>
    <w:rsid w:val="006A78D6"/>
    <w:rsid w:val="006B1688"/>
    <w:rsid w:val="006B2319"/>
    <w:rsid w:val="006B304F"/>
    <w:rsid w:val="006B462C"/>
    <w:rsid w:val="006B513A"/>
    <w:rsid w:val="006B59D9"/>
    <w:rsid w:val="006B7B98"/>
    <w:rsid w:val="006C0459"/>
    <w:rsid w:val="006C0CE3"/>
    <w:rsid w:val="006C25EC"/>
    <w:rsid w:val="006C44D4"/>
    <w:rsid w:val="006C4673"/>
    <w:rsid w:val="006D1128"/>
    <w:rsid w:val="006D29EE"/>
    <w:rsid w:val="006D2E59"/>
    <w:rsid w:val="006D4102"/>
    <w:rsid w:val="006D58CC"/>
    <w:rsid w:val="006E054D"/>
    <w:rsid w:val="006E31C6"/>
    <w:rsid w:val="006E39E4"/>
    <w:rsid w:val="006E7744"/>
    <w:rsid w:val="006F061A"/>
    <w:rsid w:val="006F1160"/>
    <w:rsid w:val="006F4CB9"/>
    <w:rsid w:val="006F4E64"/>
    <w:rsid w:val="006F67B1"/>
    <w:rsid w:val="0070600C"/>
    <w:rsid w:val="007122E8"/>
    <w:rsid w:val="00714299"/>
    <w:rsid w:val="0071771E"/>
    <w:rsid w:val="0072074D"/>
    <w:rsid w:val="00721118"/>
    <w:rsid w:val="0072542B"/>
    <w:rsid w:val="00731EFC"/>
    <w:rsid w:val="007360BB"/>
    <w:rsid w:val="00737AEA"/>
    <w:rsid w:val="00740F02"/>
    <w:rsid w:val="007511EF"/>
    <w:rsid w:val="00755DA6"/>
    <w:rsid w:val="00760157"/>
    <w:rsid w:val="00760420"/>
    <w:rsid w:val="0077675D"/>
    <w:rsid w:val="00777B96"/>
    <w:rsid w:val="00782B28"/>
    <w:rsid w:val="00783C5E"/>
    <w:rsid w:val="00784969"/>
    <w:rsid w:val="00784AE7"/>
    <w:rsid w:val="007850A1"/>
    <w:rsid w:val="00786C6A"/>
    <w:rsid w:val="007871B9"/>
    <w:rsid w:val="00787C1C"/>
    <w:rsid w:val="00792410"/>
    <w:rsid w:val="00792BA2"/>
    <w:rsid w:val="00792FC9"/>
    <w:rsid w:val="00795A2D"/>
    <w:rsid w:val="00795CAD"/>
    <w:rsid w:val="00795E37"/>
    <w:rsid w:val="007A602F"/>
    <w:rsid w:val="007A6B41"/>
    <w:rsid w:val="007B12A5"/>
    <w:rsid w:val="007B1BEA"/>
    <w:rsid w:val="007B6562"/>
    <w:rsid w:val="007C10E1"/>
    <w:rsid w:val="007C4103"/>
    <w:rsid w:val="007C5E43"/>
    <w:rsid w:val="007C635B"/>
    <w:rsid w:val="007D046B"/>
    <w:rsid w:val="007D0B23"/>
    <w:rsid w:val="007D103B"/>
    <w:rsid w:val="007D1559"/>
    <w:rsid w:val="007D1D63"/>
    <w:rsid w:val="007D21FA"/>
    <w:rsid w:val="007D24DE"/>
    <w:rsid w:val="007D360F"/>
    <w:rsid w:val="007D38B5"/>
    <w:rsid w:val="007D42A1"/>
    <w:rsid w:val="007D6473"/>
    <w:rsid w:val="007D6E0A"/>
    <w:rsid w:val="007D7823"/>
    <w:rsid w:val="007E1944"/>
    <w:rsid w:val="007E3051"/>
    <w:rsid w:val="007E3F76"/>
    <w:rsid w:val="007F1576"/>
    <w:rsid w:val="007F26E5"/>
    <w:rsid w:val="007F369B"/>
    <w:rsid w:val="007F4547"/>
    <w:rsid w:val="007F4AB0"/>
    <w:rsid w:val="007F611D"/>
    <w:rsid w:val="007F737E"/>
    <w:rsid w:val="007F7CAB"/>
    <w:rsid w:val="00801D1C"/>
    <w:rsid w:val="0080316A"/>
    <w:rsid w:val="00804100"/>
    <w:rsid w:val="0080652C"/>
    <w:rsid w:val="00807120"/>
    <w:rsid w:val="008103A2"/>
    <w:rsid w:val="00826B89"/>
    <w:rsid w:val="00830BB3"/>
    <w:rsid w:val="008337A8"/>
    <w:rsid w:val="008407A8"/>
    <w:rsid w:val="008421BA"/>
    <w:rsid w:val="00844F54"/>
    <w:rsid w:val="00845113"/>
    <w:rsid w:val="00845A9A"/>
    <w:rsid w:val="00850B70"/>
    <w:rsid w:val="00854634"/>
    <w:rsid w:val="008605A3"/>
    <w:rsid w:val="008612CB"/>
    <w:rsid w:val="008614A2"/>
    <w:rsid w:val="008615E5"/>
    <w:rsid w:val="008631AB"/>
    <w:rsid w:val="00863791"/>
    <w:rsid w:val="00863B27"/>
    <w:rsid w:val="008651CA"/>
    <w:rsid w:val="0086527A"/>
    <w:rsid w:val="008717E1"/>
    <w:rsid w:val="00881258"/>
    <w:rsid w:val="00881E19"/>
    <w:rsid w:val="00882CA9"/>
    <w:rsid w:val="00882E52"/>
    <w:rsid w:val="00892A98"/>
    <w:rsid w:val="00896B99"/>
    <w:rsid w:val="0089796F"/>
    <w:rsid w:val="008A3194"/>
    <w:rsid w:val="008A3D4B"/>
    <w:rsid w:val="008A5F63"/>
    <w:rsid w:val="008A640C"/>
    <w:rsid w:val="008B55BF"/>
    <w:rsid w:val="008B560E"/>
    <w:rsid w:val="008B684E"/>
    <w:rsid w:val="008C4EFC"/>
    <w:rsid w:val="008C534C"/>
    <w:rsid w:val="008C5D0B"/>
    <w:rsid w:val="008C7BB1"/>
    <w:rsid w:val="008D37C1"/>
    <w:rsid w:val="008D5800"/>
    <w:rsid w:val="008D5A6D"/>
    <w:rsid w:val="008D5D6C"/>
    <w:rsid w:val="008D6248"/>
    <w:rsid w:val="008D71B8"/>
    <w:rsid w:val="008D7CD5"/>
    <w:rsid w:val="008E1B5F"/>
    <w:rsid w:val="008E39CC"/>
    <w:rsid w:val="008E4346"/>
    <w:rsid w:val="008F47F0"/>
    <w:rsid w:val="008F490A"/>
    <w:rsid w:val="008F60E7"/>
    <w:rsid w:val="008F61F9"/>
    <w:rsid w:val="00900E2F"/>
    <w:rsid w:val="00903DF9"/>
    <w:rsid w:val="00903EE7"/>
    <w:rsid w:val="00906795"/>
    <w:rsid w:val="00907902"/>
    <w:rsid w:val="0091163A"/>
    <w:rsid w:val="009221B1"/>
    <w:rsid w:val="00922FA0"/>
    <w:rsid w:val="00923052"/>
    <w:rsid w:val="0092675C"/>
    <w:rsid w:val="00933AD0"/>
    <w:rsid w:val="00933C5E"/>
    <w:rsid w:val="00934404"/>
    <w:rsid w:val="00937DBE"/>
    <w:rsid w:val="009422AE"/>
    <w:rsid w:val="0094348D"/>
    <w:rsid w:val="0094377B"/>
    <w:rsid w:val="009458D5"/>
    <w:rsid w:val="00946A28"/>
    <w:rsid w:val="00950DA1"/>
    <w:rsid w:val="00954EE0"/>
    <w:rsid w:val="00955D7A"/>
    <w:rsid w:val="00960AFB"/>
    <w:rsid w:val="009624EC"/>
    <w:rsid w:val="009625E0"/>
    <w:rsid w:val="0096397D"/>
    <w:rsid w:val="00964557"/>
    <w:rsid w:val="009679C9"/>
    <w:rsid w:val="009713F0"/>
    <w:rsid w:val="00971ACC"/>
    <w:rsid w:val="009742C9"/>
    <w:rsid w:val="00976B91"/>
    <w:rsid w:val="00981CCF"/>
    <w:rsid w:val="00982DC4"/>
    <w:rsid w:val="009830A9"/>
    <w:rsid w:val="00985462"/>
    <w:rsid w:val="009870EC"/>
    <w:rsid w:val="009930ED"/>
    <w:rsid w:val="009958E4"/>
    <w:rsid w:val="00996A11"/>
    <w:rsid w:val="00996AEF"/>
    <w:rsid w:val="009A2489"/>
    <w:rsid w:val="009A4BEB"/>
    <w:rsid w:val="009A6400"/>
    <w:rsid w:val="009B220F"/>
    <w:rsid w:val="009B3C67"/>
    <w:rsid w:val="009B40BF"/>
    <w:rsid w:val="009B4616"/>
    <w:rsid w:val="009B7F2B"/>
    <w:rsid w:val="009C23A9"/>
    <w:rsid w:val="009C47ED"/>
    <w:rsid w:val="009C5772"/>
    <w:rsid w:val="009C7E58"/>
    <w:rsid w:val="009D29AD"/>
    <w:rsid w:val="009D4DA4"/>
    <w:rsid w:val="009D5C77"/>
    <w:rsid w:val="009E08DB"/>
    <w:rsid w:val="009E1008"/>
    <w:rsid w:val="009E2DE0"/>
    <w:rsid w:val="009E3E03"/>
    <w:rsid w:val="009E41EF"/>
    <w:rsid w:val="009F2D19"/>
    <w:rsid w:val="009F393E"/>
    <w:rsid w:val="009F5879"/>
    <w:rsid w:val="00A00F59"/>
    <w:rsid w:val="00A01861"/>
    <w:rsid w:val="00A02481"/>
    <w:rsid w:val="00A02BA2"/>
    <w:rsid w:val="00A0378C"/>
    <w:rsid w:val="00A05652"/>
    <w:rsid w:val="00A07426"/>
    <w:rsid w:val="00A104F3"/>
    <w:rsid w:val="00A1104B"/>
    <w:rsid w:val="00A11361"/>
    <w:rsid w:val="00A11396"/>
    <w:rsid w:val="00A11ACA"/>
    <w:rsid w:val="00A13F2F"/>
    <w:rsid w:val="00A15B60"/>
    <w:rsid w:val="00A16A89"/>
    <w:rsid w:val="00A206AD"/>
    <w:rsid w:val="00A208CA"/>
    <w:rsid w:val="00A22CBD"/>
    <w:rsid w:val="00A27C9D"/>
    <w:rsid w:val="00A27DE0"/>
    <w:rsid w:val="00A3608B"/>
    <w:rsid w:val="00A36F29"/>
    <w:rsid w:val="00A37B66"/>
    <w:rsid w:val="00A405DF"/>
    <w:rsid w:val="00A40862"/>
    <w:rsid w:val="00A40B2E"/>
    <w:rsid w:val="00A41295"/>
    <w:rsid w:val="00A42517"/>
    <w:rsid w:val="00A42814"/>
    <w:rsid w:val="00A50923"/>
    <w:rsid w:val="00A51326"/>
    <w:rsid w:val="00A518BC"/>
    <w:rsid w:val="00A5371A"/>
    <w:rsid w:val="00A54255"/>
    <w:rsid w:val="00A54A4E"/>
    <w:rsid w:val="00A56C90"/>
    <w:rsid w:val="00A60240"/>
    <w:rsid w:val="00A6059E"/>
    <w:rsid w:val="00A62208"/>
    <w:rsid w:val="00A67243"/>
    <w:rsid w:val="00A6746D"/>
    <w:rsid w:val="00A700D2"/>
    <w:rsid w:val="00A70592"/>
    <w:rsid w:val="00A71200"/>
    <w:rsid w:val="00A715CF"/>
    <w:rsid w:val="00A71BE3"/>
    <w:rsid w:val="00A73B38"/>
    <w:rsid w:val="00A75576"/>
    <w:rsid w:val="00A82665"/>
    <w:rsid w:val="00A8287D"/>
    <w:rsid w:val="00A86D33"/>
    <w:rsid w:val="00A904E6"/>
    <w:rsid w:val="00A907AF"/>
    <w:rsid w:val="00A90B48"/>
    <w:rsid w:val="00A90F5F"/>
    <w:rsid w:val="00A94BFD"/>
    <w:rsid w:val="00A95994"/>
    <w:rsid w:val="00A96762"/>
    <w:rsid w:val="00AA4C99"/>
    <w:rsid w:val="00AA4D86"/>
    <w:rsid w:val="00AA50BD"/>
    <w:rsid w:val="00AB4845"/>
    <w:rsid w:val="00AB4883"/>
    <w:rsid w:val="00AB48ED"/>
    <w:rsid w:val="00AC0B2F"/>
    <w:rsid w:val="00AC29F9"/>
    <w:rsid w:val="00AC2B1D"/>
    <w:rsid w:val="00AC643D"/>
    <w:rsid w:val="00AC73E5"/>
    <w:rsid w:val="00AD2888"/>
    <w:rsid w:val="00AD2D32"/>
    <w:rsid w:val="00AD31E2"/>
    <w:rsid w:val="00AD407C"/>
    <w:rsid w:val="00AD455A"/>
    <w:rsid w:val="00AD4739"/>
    <w:rsid w:val="00AE0C2A"/>
    <w:rsid w:val="00AE1EBD"/>
    <w:rsid w:val="00AE23DC"/>
    <w:rsid w:val="00AE2409"/>
    <w:rsid w:val="00AE4579"/>
    <w:rsid w:val="00AE60F6"/>
    <w:rsid w:val="00AE696B"/>
    <w:rsid w:val="00AE7749"/>
    <w:rsid w:val="00AF0885"/>
    <w:rsid w:val="00AF163E"/>
    <w:rsid w:val="00AF7DA9"/>
    <w:rsid w:val="00AF7EC8"/>
    <w:rsid w:val="00B00F49"/>
    <w:rsid w:val="00B024D7"/>
    <w:rsid w:val="00B05CB9"/>
    <w:rsid w:val="00B10BA5"/>
    <w:rsid w:val="00B13CAF"/>
    <w:rsid w:val="00B145F4"/>
    <w:rsid w:val="00B153F2"/>
    <w:rsid w:val="00B15BE1"/>
    <w:rsid w:val="00B17895"/>
    <w:rsid w:val="00B17C33"/>
    <w:rsid w:val="00B223B1"/>
    <w:rsid w:val="00B23501"/>
    <w:rsid w:val="00B240E3"/>
    <w:rsid w:val="00B24C21"/>
    <w:rsid w:val="00B26196"/>
    <w:rsid w:val="00B35A01"/>
    <w:rsid w:val="00B3606B"/>
    <w:rsid w:val="00B37F42"/>
    <w:rsid w:val="00B4519E"/>
    <w:rsid w:val="00B46782"/>
    <w:rsid w:val="00B47E25"/>
    <w:rsid w:val="00B51952"/>
    <w:rsid w:val="00B60F93"/>
    <w:rsid w:val="00B61687"/>
    <w:rsid w:val="00B6187F"/>
    <w:rsid w:val="00B6272E"/>
    <w:rsid w:val="00B62F8B"/>
    <w:rsid w:val="00B6463E"/>
    <w:rsid w:val="00B6550F"/>
    <w:rsid w:val="00B67018"/>
    <w:rsid w:val="00B67B49"/>
    <w:rsid w:val="00B707B5"/>
    <w:rsid w:val="00B70DD9"/>
    <w:rsid w:val="00B715FD"/>
    <w:rsid w:val="00B71F51"/>
    <w:rsid w:val="00B720D8"/>
    <w:rsid w:val="00B7218E"/>
    <w:rsid w:val="00B73589"/>
    <w:rsid w:val="00B74056"/>
    <w:rsid w:val="00B74AAE"/>
    <w:rsid w:val="00B809E4"/>
    <w:rsid w:val="00B84E9A"/>
    <w:rsid w:val="00B85C40"/>
    <w:rsid w:val="00B86B11"/>
    <w:rsid w:val="00B91323"/>
    <w:rsid w:val="00B92C53"/>
    <w:rsid w:val="00BA27CF"/>
    <w:rsid w:val="00BA502F"/>
    <w:rsid w:val="00BA629F"/>
    <w:rsid w:val="00BA6336"/>
    <w:rsid w:val="00BB21DE"/>
    <w:rsid w:val="00BB41EF"/>
    <w:rsid w:val="00BB4D3B"/>
    <w:rsid w:val="00BB6905"/>
    <w:rsid w:val="00BB7762"/>
    <w:rsid w:val="00BC2377"/>
    <w:rsid w:val="00BC2CF6"/>
    <w:rsid w:val="00BC2E1E"/>
    <w:rsid w:val="00BC4717"/>
    <w:rsid w:val="00BC49C9"/>
    <w:rsid w:val="00BC4BE2"/>
    <w:rsid w:val="00BD5E69"/>
    <w:rsid w:val="00BE2DB7"/>
    <w:rsid w:val="00BE45E5"/>
    <w:rsid w:val="00BE55E8"/>
    <w:rsid w:val="00BE78C7"/>
    <w:rsid w:val="00BF056F"/>
    <w:rsid w:val="00BF177A"/>
    <w:rsid w:val="00BF1E7E"/>
    <w:rsid w:val="00BF554B"/>
    <w:rsid w:val="00BF7C7B"/>
    <w:rsid w:val="00C0193F"/>
    <w:rsid w:val="00C02469"/>
    <w:rsid w:val="00C03619"/>
    <w:rsid w:val="00C07869"/>
    <w:rsid w:val="00C10684"/>
    <w:rsid w:val="00C109E5"/>
    <w:rsid w:val="00C10D25"/>
    <w:rsid w:val="00C114C6"/>
    <w:rsid w:val="00C15C31"/>
    <w:rsid w:val="00C16519"/>
    <w:rsid w:val="00C23DB8"/>
    <w:rsid w:val="00C24E28"/>
    <w:rsid w:val="00C27119"/>
    <w:rsid w:val="00C3066D"/>
    <w:rsid w:val="00C34F97"/>
    <w:rsid w:val="00C35EB6"/>
    <w:rsid w:val="00C43530"/>
    <w:rsid w:val="00C50F88"/>
    <w:rsid w:val="00C518F7"/>
    <w:rsid w:val="00C52913"/>
    <w:rsid w:val="00C52986"/>
    <w:rsid w:val="00C533E0"/>
    <w:rsid w:val="00C553E2"/>
    <w:rsid w:val="00C55701"/>
    <w:rsid w:val="00C607B7"/>
    <w:rsid w:val="00C60F7E"/>
    <w:rsid w:val="00C61F28"/>
    <w:rsid w:val="00C61FD0"/>
    <w:rsid w:val="00C6255F"/>
    <w:rsid w:val="00C63D98"/>
    <w:rsid w:val="00C66696"/>
    <w:rsid w:val="00C66F7A"/>
    <w:rsid w:val="00C7095D"/>
    <w:rsid w:val="00C75D63"/>
    <w:rsid w:val="00C75FF5"/>
    <w:rsid w:val="00C83F0C"/>
    <w:rsid w:val="00C8593D"/>
    <w:rsid w:val="00C85C36"/>
    <w:rsid w:val="00C85E06"/>
    <w:rsid w:val="00C90983"/>
    <w:rsid w:val="00C90EE6"/>
    <w:rsid w:val="00C914C8"/>
    <w:rsid w:val="00C9396C"/>
    <w:rsid w:val="00C93DBC"/>
    <w:rsid w:val="00C963EB"/>
    <w:rsid w:val="00C97263"/>
    <w:rsid w:val="00CA2E60"/>
    <w:rsid w:val="00CA53F9"/>
    <w:rsid w:val="00CA7F8D"/>
    <w:rsid w:val="00CB05EE"/>
    <w:rsid w:val="00CB1D50"/>
    <w:rsid w:val="00CB61DC"/>
    <w:rsid w:val="00CB6337"/>
    <w:rsid w:val="00CC15EC"/>
    <w:rsid w:val="00CC3DD6"/>
    <w:rsid w:val="00CC4224"/>
    <w:rsid w:val="00CC4E07"/>
    <w:rsid w:val="00CC5427"/>
    <w:rsid w:val="00CC6D62"/>
    <w:rsid w:val="00CD3DAF"/>
    <w:rsid w:val="00CD6661"/>
    <w:rsid w:val="00CE0A16"/>
    <w:rsid w:val="00CE178B"/>
    <w:rsid w:val="00CE249E"/>
    <w:rsid w:val="00CE36FB"/>
    <w:rsid w:val="00CE474A"/>
    <w:rsid w:val="00CE6388"/>
    <w:rsid w:val="00CE744B"/>
    <w:rsid w:val="00CE79C0"/>
    <w:rsid w:val="00CF220A"/>
    <w:rsid w:val="00CF2935"/>
    <w:rsid w:val="00CF6E75"/>
    <w:rsid w:val="00CF78E6"/>
    <w:rsid w:val="00CF7963"/>
    <w:rsid w:val="00D01B98"/>
    <w:rsid w:val="00D02EF3"/>
    <w:rsid w:val="00D033F9"/>
    <w:rsid w:val="00D034F7"/>
    <w:rsid w:val="00D03B83"/>
    <w:rsid w:val="00D05029"/>
    <w:rsid w:val="00D05F82"/>
    <w:rsid w:val="00D06921"/>
    <w:rsid w:val="00D07636"/>
    <w:rsid w:val="00D07FE8"/>
    <w:rsid w:val="00D108C6"/>
    <w:rsid w:val="00D10919"/>
    <w:rsid w:val="00D10B0E"/>
    <w:rsid w:val="00D14289"/>
    <w:rsid w:val="00D14DC6"/>
    <w:rsid w:val="00D1565D"/>
    <w:rsid w:val="00D17246"/>
    <w:rsid w:val="00D177B2"/>
    <w:rsid w:val="00D23922"/>
    <w:rsid w:val="00D24712"/>
    <w:rsid w:val="00D262B5"/>
    <w:rsid w:val="00D26E71"/>
    <w:rsid w:val="00D27AEE"/>
    <w:rsid w:val="00D3181B"/>
    <w:rsid w:val="00D31876"/>
    <w:rsid w:val="00D31C96"/>
    <w:rsid w:val="00D348A0"/>
    <w:rsid w:val="00D36B49"/>
    <w:rsid w:val="00D41E44"/>
    <w:rsid w:val="00D56FEA"/>
    <w:rsid w:val="00D60DF9"/>
    <w:rsid w:val="00D61192"/>
    <w:rsid w:val="00D64A0B"/>
    <w:rsid w:val="00D80334"/>
    <w:rsid w:val="00D836B8"/>
    <w:rsid w:val="00D83FDA"/>
    <w:rsid w:val="00D855E1"/>
    <w:rsid w:val="00D86133"/>
    <w:rsid w:val="00D86E30"/>
    <w:rsid w:val="00D86F45"/>
    <w:rsid w:val="00D91099"/>
    <w:rsid w:val="00D94744"/>
    <w:rsid w:val="00D94834"/>
    <w:rsid w:val="00D9508E"/>
    <w:rsid w:val="00D96E97"/>
    <w:rsid w:val="00D97A56"/>
    <w:rsid w:val="00DA3B7E"/>
    <w:rsid w:val="00DA6068"/>
    <w:rsid w:val="00DA6EB8"/>
    <w:rsid w:val="00DA7478"/>
    <w:rsid w:val="00DB0F7B"/>
    <w:rsid w:val="00DB1BA4"/>
    <w:rsid w:val="00DB305A"/>
    <w:rsid w:val="00DB4327"/>
    <w:rsid w:val="00DB5A6D"/>
    <w:rsid w:val="00DB5BFE"/>
    <w:rsid w:val="00DC0B64"/>
    <w:rsid w:val="00DC254A"/>
    <w:rsid w:val="00DC5307"/>
    <w:rsid w:val="00DD31B3"/>
    <w:rsid w:val="00DD3811"/>
    <w:rsid w:val="00DD6A26"/>
    <w:rsid w:val="00DE2FEE"/>
    <w:rsid w:val="00DF2238"/>
    <w:rsid w:val="00DF2CE5"/>
    <w:rsid w:val="00DF667D"/>
    <w:rsid w:val="00E00E3F"/>
    <w:rsid w:val="00E04717"/>
    <w:rsid w:val="00E075A3"/>
    <w:rsid w:val="00E105E3"/>
    <w:rsid w:val="00E17055"/>
    <w:rsid w:val="00E17C45"/>
    <w:rsid w:val="00E20356"/>
    <w:rsid w:val="00E20784"/>
    <w:rsid w:val="00E208F8"/>
    <w:rsid w:val="00E20DEF"/>
    <w:rsid w:val="00E22C34"/>
    <w:rsid w:val="00E30BDC"/>
    <w:rsid w:val="00E31B39"/>
    <w:rsid w:val="00E31C5A"/>
    <w:rsid w:val="00E32307"/>
    <w:rsid w:val="00E3323F"/>
    <w:rsid w:val="00E33DF0"/>
    <w:rsid w:val="00E36A09"/>
    <w:rsid w:val="00E374E1"/>
    <w:rsid w:val="00E44255"/>
    <w:rsid w:val="00E442C3"/>
    <w:rsid w:val="00E44BEB"/>
    <w:rsid w:val="00E474A4"/>
    <w:rsid w:val="00E56D8C"/>
    <w:rsid w:val="00E57D7A"/>
    <w:rsid w:val="00E57D7D"/>
    <w:rsid w:val="00E605A0"/>
    <w:rsid w:val="00E607AC"/>
    <w:rsid w:val="00E609ED"/>
    <w:rsid w:val="00E61652"/>
    <w:rsid w:val="00E6799D"/>
    <w:rsid w:val="00E67C60"/>
    <w:rsid w:val="00E7052D"/>
    <w:rsid w:val="00E73A4E"/>
    <w:rsid w:val="00E77D19"/>
    <w:rsid w:val="00E81F1A"/>
    <w:rsid w:val="00E82D53"/>
    <w:rsid w:val="00E86057"/>
    <w:rsid w:val="00E918C2"/>
    <w:rsid w:val="00E91AC4"/>
    <w:rsid w:val="00E92D5B"/>
    <w:rsid w:val="00E92F66"/>
    <w:rsid w:val="00E95812"/>
    <w:rsid w:val="00E969BB"/>
    <w:rsid w:val="00E96E01"/>
    <w:rsid w:val="00E97897"/>
    <w:rsid w:val="00EA0092"/>
    <w:rsid w:val="00EA08E9"/>
    <w:rsid w:val="00EA23C7"/>
    <w:rsid w:val="00EA50D6"/>
    <w:rsid w:val="00EA5744"/>
    <w:rsid w:val="00EA6903"/>
    <w:rsid w:val="00EB1CDC"/>
    <w:rsid w:val="00EB1DF8"/>
    <w:rsid w:val="00EB46B5"/>
    <w:rsid w:val="00EB5775"/>
    <w:rsid w:val="00EB6544"/>
    <w:rsid w:val="00EC158C"/>
    <w:rsid w:val="00EC1D5C"/>
    <w:rsid w:val="00EC2B81"/>
    <w:rsid w:val="00EC718A"/>
    <w:rsid w:val="00ED0353"/>
    <w:rsid w:val="00ED57A9"/>
    <w:rsid w:val="00ED6EDA"/>
    <w:rsid w:val="00EE02A5"/>
    <w:rsid w:val="00EE2B7A"/>
    <w:rsid w:val="00EE31A2"/>
    <w:rsid w:val="00EE34CF"/>
    <w:rsid w:val="00EE4F93"/>
    <w:rsid w:val="00EE5285"/>
    <w:rsid w:val="00EE6C2A"/>
    <w:rsid w:val="00EF1EE1"/>
    <w:rsid w:val="00EF3A53"/>
    <w:rsid w:val="00EF44A1"/>
    <w:rsid w:val="00EF4FFF"/>
    <w:rsid w:val="00F00300"/>
    <w:rsid w:val="00F038D7"/>
    <w:rsid w:val="00F06F2E"/>
    <w:rsid w:val="00F07AB7"/>
    <w:rsid w:val="00F11D46"/>
    <w:rsid w:val="00F13065"/>
    <w:rsid w:val="00F146AE"/>
    <w:rsid w:val="00F179F3"/>
    <w:rsid w:val="00F2227F"/>
    <w:rsid w:val="00F23B9B"/>
    <w:rsid w:val="00F272E0"/>
    <w:rsid w:val="00F31BF1"/>
    <w:rsid w:val="00F32C47"/>
    <w:rsid w:val="00F366DD"/>
    <w:rsid w:val="00F36F1B"/>
    <w:rsid w:val="00F375BB"/>
    <w:rsid w:val="00F43B58"/>
    <w:rsid w:val="00F462D6"/>
    <w:rsid w:val="00F46546"/>
    <w:rsid w:val="00F476E7"/>
    <w:rsid w:val="00F477C1"/>
    <w:rsid w:val="00F50F38"/>
    <w:rsid w:val="00F55C6F"/>
    <w:rsid w:val="00F6429A"/>
    <w:rsid w:val="00F6583C"/>
    <w:rsid w:val="00F6638A"/>
    <w:rsid w:val="00F66DEC"/>
    <w:rsid w:val="00F7023C"/>
    <w:rsid w:val="00F72E10"/>
    <w:rsid w:val="00F7339E"/>
    <w:rsid w:val="00F8049A"/>
    <w:rsid w:val="00F80D8B"/>
    <w:rsid w:val="00F80F5A"/>
    <w:rsid w:val="00F818E7"/>
    <w:rsid w:val="00F828F4"/>
    <w:rsid w:val="00F8555E"/>
    <w:rsid w:val="00F85630"/>
    <w:rsid w:val="00F90DA7"/>
    <w:rsid w:val="00F963FA"/>
    <w:rsid w:val="00F97EB9"/>
    <w:rsid w:val="00FA1582"/>
    <w:rsid w:val="00FA27A5"/>
    <w:rsid w:val="00FA331E"/>
    <w:rsid w:val="00FA3574"/>
    <w:rsid w:val="00FA4E3F"/>
    <w:rsid w:val="00FA633A"/>
    <w:rsid w:val="00FA798C"/>
    <w:rsid w:val="00FB22B8"/>
    <w:rsid w:val="00FB256B"/>
    <w:rsid w:val="00FB2C17"/>
    <w:rsid w:val="00FB2DA8"/>
    <w:rsid w:val="00FB3B88"/>
    <w:rsid w:val="00FB52C7"/>
    <w:rsid w:val="00FB5C0E"/>
    <w:rsid w:val="00FB6DFB"/>
    <w:rsid w:val="00FB78C3"/>
    <w:rsid w:val="00FC13BF"/>
    <w:rsid w:val="00FC3257"/>
    <w:rsid w:val="00FC3F46"/>
    <w:rsid w:val="00FC5C20"/>
    <w:rsid w:val="00FD022A"/>
    <w:rsid w:val="00FD2878"/>
    <w:rsid w:val="00FD2C4D"/>
    <w:rsid w:val="00FD4DA1"/>
    <w:rsid w:val="00FD4E9D"/>
    <w:rsid w:val="00FD63A7"/>
    <w:rsid w:val="00FE131F"/>
    <w:rsid w:val="00FE2E3F"/>
    <w:rsid w:val="00FE3086"/>
    <w:rsid w:val="00FE34AE"/>
    <w:rsid w:val="00FE460D"/>
    <w:rsid w:val="00FE69A6"/>
    <w:rsid w:val="00FF26DD"/>
    <w:rsid w:val="00FF29D7"/>
    <w:rsid w:val="00FF2EB0"/>
    <w:rsid w:val="00FF3256"/>
    <w:rsid w:val="00FF6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B0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paragraph" w:styleId="Footer">
    <w:name w:val="footer"/>
    <w:basedOn w:val="Normal"/>
    <w:link w:val="FooterChar"/>
    <w:uiPriority w:val="99"/>
    <w:unhideWhenUsed/>
    <w:rsid w:val="009A6400"/>
    <w:pPr>
      <w:tabs>
        <w:tab w:val="center" w:pos="4320"/>
        <w:tab w:val="right" w:pos="8640"/>
      </w:tabs>
      <w:spacing w:line="240" w:lineRule="auto"/>
    </w:pPr>
  </w:style>
  <w:style w:type="character" w:customStyle="1" w:styleId="FooterChar">
    <w:name w:val="Footer Char"/>
    <w:basedOn w:val="DefaultParagraphFont"/>
    <w:link w:val="Footer"/>
    <w:uiPriority w:val="99"/>
    <w:rsid w:val="009A6400"/>
  </w:style>
  <w:style w:type="character" w:styleId="PageNumber">
    <w:name w:val="page number"/>
    <w:basedOn w:val="DefaultParagraphFont"/>
    <w:uiPriority w:val="99"/>
    <w:semiHidden/>
    <w:unhideWhenUsed/>
    <w:rsid w:val="009A6400"/>
  </w:style>
  <w:style w:type="paragraph" w:styleId="BalloonText">
    <w:name w:val="Balloon Text"/>
    <w:basedOn w:val="Normal"/>
    <w:link w:val="BalloonTextChar"/>
    <w:uiPriority w:val="99"/>
    <w:semiHidden/>
    <w:unhideWhenUsed/>
    <w:rsid w:val="00A5425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4255"/>
    <w:rPr>
      <w:rFonts w:ascii="Lucida Grande" w:hAnsi="Lucida Grande" w:cs="Lucida Grande"/>
      <w:sz w:val="18"/>
      <w:szCs w:val="18"/>
    </w:rPr>
  </w:style>
  <w:style w:type="character" w:styleId="CommentReference">
    <w:name w:val="annotation reference"/>
    <w:basedOn w:val="DefaultParagraphFont"/>
    <w:uiPriority w:val="99"/>
    <w:semiHidden/>
    <w:unhideWhenUsed/>
    <w:rsid w:val="00610C92"/>
    <w:rPr>
      <w:sz w:val="18"/>
      <w:szCs w:val="18"/>
    </w:rPr>
  </w:style>
  <w:style w:type="paragraph" w:styleId="CommentText">
    <w:name w:val="annotation text"/>
    <w:basedOn w:val="Normal"/>
    <w:link w:val="CommentTextChar"/>
    <w:uiPriority w:val="99"/>
    <w:semiHidden/>
    <w:unhideWhenUsed/>
    <w:rsid w:val="00610C92"/>
    <w:pPr>
      <w:spacing w:line="240" w:lineRule="auto"/>
    </w:pPr>
    <w:rPr>
      <w:sz w:val="24"/>
      <w:szCs w:val="24"/>
    </w:rPr>
  </w:style>
  <w:style w:type="character" w:customStyle="1" w:styleId="CommentTextChar">
    <w:name w:val="Comment Text Char"/>
    <w:basedOn w:val="DefaultParagraphFont"/>
    <w:link w:val="CommentText"/>
    <w:uiPriority w:val="99"/>
    <w:semiHidden/>
    <w:rsid w:val="00610C92"/>
    <w:rPr>
      <w:sz w:val="24"/>
      <w:szCs w:val="24"/>
    </w:rPr>
  </w:style>
  <w:style w:type="paragraph" w:styleId="CommentSubject">
    <w:name w:val="annotation subject"/>
    <w:basedOn w:val="CommentText"/>
    <w:next w:val="CommentText"/>
    <w:link w:val="CommentSubjectChar"/>
    <w:uiPriority w:val="99"/>
    <w:semiHidden/>
    <w:unhideWhenUsed/>
    <w:rsid w:val="00610C92"/>
    <w:rPr>
      <w:b/>
      <w:bCs/>
      <w:sz w:val="20"/>
      <w:szCs w:val="20"/>
    </w:rPr>
  </w:style>
  <w:style w:type="character" w:customStyle="1" w:styleId="CommentSubjectChar">
    <w:name w:val="Comment Subject Char"/>
    <w:basedOn w:val="CommentTextChar"/>
    <w:link w:val="CommentSubject"/>
    <w:uiPriority w:val="99"/>
    <w:semiHidden/>
    <w:rsid w:val="00610C92"/>
    <w:rPr>
      <w:b/>
      <w:bCs/>
      <w:sz w:val="20"/>
      <w:szCs w:val="24"/>
    </w:rPr>
  </w:style>
  <w:style w:type="paragraph" w:styleId="Revision">
    <w:name w:val="Revision"/>
    <w:hidden/>
    <w:uiPriority w:val="99"/>
    <w:semiHidden/>
    <w:rsid w:val="00A50923"/>
    <w:pPr>
      <w:spacing w:line="240" w:lineRule="auto"/>
    </w:pPr>
  </w:style>
  <w:style w:type="paragraph" w:customStyle="1" w:styleId="EndNoteBibliographyTitle">
    <w:name w:val="EndNote Bibliography Title"/>
    <w:basedOn w:val="Normal"/>
    <w:rsid w:val="00B73589"/>
    <w:pPr>
      <w:jc w:val="center"/>
    </w:pPr>
  </w:style>
  <w:style w:type="paragraph" w:customStyle="1" w:styleId="EndNoteBibliography">
    <w:name w:val="EndNote Bibliography"/>
    <w:basedOn w:val="Normal"/>
    <w:rsid w:val="00B73589"/>
    <w:pPr>
      <w:spacing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 w:type="paragraph" w:styleId="Footer">
    <w:name w:val="footer"/>
    <w:basedOn w:val="Normal"/>
    <w:link w:val="FooterChar"/>
    <w:uiPriority w:val="99"/>
    <w:unhideWhenUsed/>
    <w:rsid w:val="009A6400"/>
    <w:pPr>
      <w:tabs>
        <w:tab w:val="center" w:pos="4320"/>
        <w:tab w:val="right" w:pos="8640"/>
      </w:tabs>
      <w:spacing w:line="240" w:lineRule="auto"/>
    </w:pPr>
  </w:style>
  <w:style w:type="character" w:customStyle="1" w:styleId="FooterChar">
    <w:name w:val="Footer Char"/>
    <w:basedOn w:val="DefaultParagraphFont"/>
    <w:link w:val="Footer"/>
    <w:uiPriority w:val="99"/>
    <w:rsid w:val="009A6400"/>
  </w:style>
  <w:style w:type="character" w:styleId="PageNumber">
    <w:name w:val="page number"/>
    <w:basedOn w:val="DefaultParagraphFont"/>
    <w:uiPriority w:val="99"/>
    <w:semiHidden/>
    <w:unhideWhenUsed/>
    <w:rsid w:val="009A6400"/>
  </w:style>
  <w:style w:type="paragraph" w:styleId="BalloonText">
    <w:name w:val="Balloon Text"/>
    <w:basedOn w:val="Normal"/>
    <w:link w:val="BalloonTextChar"/>
    <w:uiPriority w:val="99"/>
    <w:semiHidden/>
    <w:unhideWhenUsed/>
    <w:rsid w:val="00A5425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4255"/>
    <w:rPr>
      <w:rFonts w:ascii="Lucida Grande" w:hAnsi="Lucida Grande" w:cs="Lucida Grande"/>
      <w:sz w:val="18"/>
      <w:szCs w:val="18"/>
    </w:rPr>
  </w:style>
  <w:style w:type="character" w:styleId="CommentReference">
    <w:name w:val="annotation reference"/>
    <w:basedOn w:val="DefaultParagraphFont"/>
    <w:uiPriority w:val="99"/>
    <w:semiHidden/>
    <w:unhideWhenUsed/>
    <w:rsid w:val="00610C92"/>
    <w:rPr>
      <w:sz w:val="18"/>
      <w:szCs w:val="18"/>
    </w:rPr>
  </w:style>
  <w:style w:type="paragraph" w:styleId="CommentText">
    <w:name w:val="annotation text"/>
    <w:basedOn w:val="Normal"/>
    <w:link w:val="CommentTextChar"/>
    <w:uiPriority w:val="99"/>
    <w:semiHidden/>
    <w:unhideWhenUsed/>
    <w:rsid w:val="00610C92"/>
    <w:pPr>
      <w:spacing w:line="240" w:lineRule="auto"/>
    </w:pPr>
    <w:rPr>
      <w:sz w:val="24"/>
      <w:szCs w:val="24"/>
    </w:rPr>
  </w:style>
  <w:style w:type="character" w:customStyle="1" w:styleId="CommentTextChar">
    <w:name w:val="Comment Text Char"/>
    <w:basedOn w:val="DefaultParagraphFont"/>
    <w:link w:val="CommentText"/>
    <w:uiPriority w:val="99"/>
    <w:semiHidden/>
    <w:rsid w:val="00610C92"/>
    <w:rPr>
      <w:sz w:val="24"/>
      <w:szCs w:val="24"/>
    </w:rPr>
  </w:style>
  <w:style w:type="paragraph" w:styleId="CommentSubject">
    <w:name w:val="annotation subject"/>
    <w:basedOn w:val="CommentText"/>
    <w:next w:val="CommentText"/>
    <w:link w:val="CommentSubjectChar"/>
    <w:uiPriority w:val="99"/>
    <w:semiHidden/>
    <w:unhideWhenUsed/>
    <w:rsid w:val="00610C92"/>
    <w:rPr>
      <w:b/>
      <w:bCs/>
      <w:sz w:val="20"/>
      <w:szCs w:val="20"/>
    </w:rPr>
  </w:style>
  <w:style w:type="character" w:customStyle="1" w:styleId="CommentSubjectChar">
    <w:name w:val="Comment Subject Char"/>
    <w:basedOn w:val="CommentTextChar"/>
    <w:link w:val="CommentSubject"/>
    <w:uiPriority w:val="99"/>
    <w:semiHidden/>
    <w:rsid w:val="00610C92"/>
    <w:rPr>
      <w:b/>
      <w:bCs/>
      <w:sz w:val="20"/>
      <w:szCs w:val="24"/>
    </w:rPr>
  </w:style>
  <w:style w:type="paragraph" w:styleId="Revision">
    <w:name w:val="Revision"/>
    <w:hidden/>
    <w:uiPriority w:val="99"/>
    <w:semiHidden/>
    <w:rsid w:val="00A50923"/>
    <w:pPr>
      <w:spacing w:line="240" w:lineRule="auto"/>
    </w:pPr>
  </w:style>
  <w:style w:type="paragraph" w:customStyle="1" w:styleId="EndNoteBibliographyTitle">
    <w:name w:val="EndNote Bibliography Title"/>
    <w:basedOn w:val="Normal"/>
    <w:rsid w:val="00B73589"/>
    <w:pPr>
      <w:jc w:val="center"/>
    </w:pPr>
  </w:style>
  <w:style w:type="paragraph" w:customStyle="1" w:styleId="EndNoteBibliography">
    <w:name w:val="EndNote Bibliography"/>
    <w:basedOn w:val="Normal"/>
    <w:rsid w:val="00B7358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669675">
      <w:bodyDiv w:val="1"/>
      <w:marLeft w:val="0"/>
      <w:marRight w:val="0"/>
      <w:marTop w:val="0"/>
      <w:marBottom w:val="0"/>
      <w:divBdr>
        <w:top w:val="none" w:sz="0" w:space="0" w:color="auto"/>
        <w:left w:val="none" w:sz="0" w:space="0" w:color="auto"/>
        <w:bottom w:val="none" w:sz="0" w:space="0" w:color="auto"/>
        <w:right w:val="none" w:sz="0" w:space="0" w:color="auto"/>
      </w:divBdr>
    </w:div>
    <w:div w:id="664092751">
      <w:bodyDiv w:val="1"/>
      <w:marLeft w:val="0"/>
      <w:marRight w:val="0"/>
      <w:marTop w:val="0"/>
      <w:marBottom w:val="0"/>
      <w:divBdr>
        <w:top w:val="none" w:sz="0" w:space="0" w:color="auto"/>
        <w:left w:val="none" w:sz="0" w:space="0" w:color="auto"/>
        <w:bottom w:val="none" w:sz="0" w:space="0" w:color="auto"/>
        <w:right w:val="none" w:sz="0" w:space="0" w:color="auto"/>
      </w:divBdr>
    </w:div>
    <w:div w:id="1166288862">
      <w:bodyDiv w:val="1"/>
      <w:marLeft w:val="0"/>
      <w:marRight w:val="0"/>
      <w:marTop w:val="0"/>
      <w:marBottom w:val="0"/>
      <w:divBdr>
        <w:top w:val="none" w:sz="0" w:space="0" w:color="auto"/>
        <w:left w:val="none" w:sz="0" w:space="0" w:color="auto"/>
        <w:bottom w:val="none" w:sz="0" w:space="0" w:color="auto"/>
        <w:right w:val="none" w:sz="0" w:space="0" w:color="auto"/>
      </w:divBdr>
    </w:div>
    <w:div w:id="1418676582">
      <w:bodyDiv w:val="1"/>
      <w:marLeft w:val="0"/>
      <w:marRight w:val="0"/>
      <w:marTop w:val="0"/>
      <w:marBottom w:val="0"/>
      <w:divBdr>
        <w:top w:val="none" w:sz="0" w:space="0" w:color="auto"/>
        <w:left w:val="none" w:sz="0" w:space="0" w:color="auto"/>
        <w:bottom w:val="none" w:sz="0" w:space="0" w:color="auto"/>
        <w:right w:val="none" w:sz="0" w:space="0" w:color="auto"/>
      </w:divBdr>
    </w:div>
    <w:div w:id="195273823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8192</Words>
  <Characters>46699</Characters>
  <Application>Microsoft Macintosh Word</Application>
  <DocSecurity>0</DocSecurity>
  <Lines>389</Lines>
  <Paragraphs>109</Paragraphs>
  <ScaleCrop>false</ScaleCrop>
  <Company>Yale University</Company>
  <LinksUpToDate>false</LinksUpToDate>
  <CharactersWithSpaces>54782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NRG-noncoding-cancer.15Jul2014.docx</dc:title>
  <cp:lastModifiedBy>Ekta Khurana</cp:lastModifiedBy>
  <cp:revision>2</cp:revision>
  <cp:lastPrinted>2014-08-07T22:20:00Z</cp:lastPrinted>
  <dcterms:created xsi:type="dcterms:W3CDTF">2014-11-22T04:32:00Z</dcterms:created>
  <dcterms:modified xsi:type="dcterms:W3CDTF">2014-11-22T04:32:00Z</dcterms:modified>
</cp:coreProperties>
</file>