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9629B" w14:textId="77777777" w:rsidR="0087097F" w:rsidRPr="005C3B66" w:rsidRDefault="005C3B66" w:rsidP="00A81272">
      <w:pPr>
        <w:outlineLvl w:val="0"/>
        <w:rPr>
          <w:rFonts w:ascii="Times New Roman" w:eastAsia="Times New Roman" w:hAnsi="Times New Roman"/>
          <w:b/>
          <w:bCs/>
          <w:color w:val="000000"/>
          <w:sz w:val="29"/>
          <w:szCs w:val="29"/>
        </w:rPr>
      </w:pPr>
      <w:bookmarkStart w:id="0" w:name="_GoBack"/>
      <w:bookmarkEnd w:id="0"/>
      <w:r w:rsidRPr="005C3B66">
        <w:rPr>
          <w:rFonts w:ascii="Times New Roman" w:eastAsia="Times New Roman" w:hAnsi="Times New Roman"/>
          <w:b/>
          <w:bCs/>
          <w:color w:val="000000"/>
          <w:sz w:val="29"/>
          <w:szCs w:val="29"/>
        </w:rPr>
        <w:t xml:space="preserve">An Approach for Determining and Measuring Network Hierarchy: </w:t>
      </w:r>
      <w:r w:rsidR="001F3351">
        <w:rPr>
          <w:rFonts w:ascii="Times New Roman" w:eastAsia="Times New Roman" w:hAnsi="Times New Roman"/>
          <w:b/>
          <w:bCs/>
          <w:color w:val="000000"/>
          <w:sz w:val="29"/>
          <w:szCs w:val="29"/>
        </w:rPr>
        <w:t>Application to</w:t>
      </w:r>
      <w:r w:rsidRPr="005C3B66">
        <w:rPr>
          <w:rFonts w:ascii="Times New Roman" w:eastAsia="Times New Roman" w:hAnsi="Times New Roman"/>
          <w:b/>
          <w:bCs/>
          <w:color w:val="000000"/>
          <w:sz w:val="29"/>
          <w:szCs w:val="29"/>
        </w:rPr>
        <w:t xml:space="preserve"> </w:t>
      </w:r>
      <w:r w:rsidR="001F3351">
        <w:rPr>
          <w:rFonts w:ascii="Times New Roman" w:eastAsia="Times New Roman" w:hAnsi="Times New Roman"/>
          <w:b/>
          <w:bCs/>
          <w:color w:val="000000"/>
          <w:sz w:val="29"/>
          <w:szCs w:val="29"/>
        </w:rPr>
        <w:t xml:space="preserve">Comparing </w:t>
      </w:r>
      <w:r w:rsidRPr="005C3B66">
        <w:rPr>
          <w:rFonts w:ascii="Times New Roman" w:eastAsia="Times New Roman" w:hAnsi="Times New Roman"/>
          <w:b/>
          <w:bCs/>
          <w:color w:val="000000"/>
          <w:sz w:val="29"/>
          <w:szCs w:val="29"/>
        </w:rPr>
        <w:t xml:space="preserve">the Phosphorylome </w:t>
      </w:r>
      <w:r w:rsidR="001F3351">
        <w:rPr>
          <w:rFonts w:ascii="Times New Roman" w:eastAsia="Times New Roman" w:hAnsi="Times New Roman"/>
          <w:b/>
          <w:bCs/>
          <w:color w:val="000000"/>
          <w:sz w:val="29"/>
          <w:szCs w:val="29"/>
        </w:rPr>
        <w:t>and</w:t>
      </w:r>
      <w:r w:rsidRPr="005C3B66">
        <w:rPr>
          <w:rFonts w:ascii="Times New Roman" w:eastAsia="Times New Roman" w:hAnsi="Times New Roman"/>
          <w:b/>
          <w:bCs/>
          <w:color w:val="000000"/>
          <w:sz w:val="29"/>
          <w:szCs w:val="29"/>
        </w:rPr>
        <w:t xml:space="preserve"> the Regulome</w:t>
      </w:r>
    </w:p>
    <w:p w14:paraId="4BB89426" w14:textId="77777777" w:rsidR="00536BA7" w:rsidRPr="003A3FF5" w:rsidRDefault="00536BA7" w:rsidP="00536BA7">
      <w:pPr>
        <w:jc w:val="both"/>
        <w:rPr>
          <w:rFonts w:ascii="Times New Roman" w:hAnsi="Times New Roman"/>
          <w:sz w:val="22"/>
        </w:rPr>
      </w:pPr>
      <w:r w:rsidRPr="003A3FF5">
        <w:rPr>
          <w:rFonts w:ascii="Times New Roman" w:hAnsi="Times New Roman"/>
          <w:sz w:val="22"/>
        </w:rPr>
        <w:t>Chao Cheng</w:t>
      </w:r>
      <w:r w:rsidRPr="003A3FF5">
        <w:rPr>
          <w:rFonts w:ascii="Times New Roman" w:hAnsi="Times New Roman"/>
          <w:sz w:val="22"/>
          <w:vertAlign w:val="superscript"/>
        </w:rPr>
        <w:t>1,2,3*</w:t>
      </w:r>
      <w:r w:rsidRPr="003A3FF5">
        <w:rPr>
          <w:rFonts w:ascii="Times New Roman" w:hAnsi="Times New Roman"/>
          <w:sz w:val="22"/>
        </w:rPr>
        <w:t>, Erik Andrews</w:t>
      </w:r>
      <w:r w:rsidR="00A81272">
        <w:rPr>
          <w:rFonts w:ascii="Times New Roman" w:hAnsi="Times New Roman"/>
          <w:sz w:val="22"/>
          <w:vertAlign w:val="superscript"/>
        </w:rPr>
        <w:t>1</w:t>
      </w:r>
      <w:r w:rsidRPr="003A3FF5">
        <w:rPr>
          <w:rFonts w:ascii="Times New Roman" w:hAnsi="Times New Roman"/>
          <w:sz w:val="22"/>
        </w:rPr>
        <w:t>, Koon-Kiu Yan</w:t>
      </w:r>
      <w:r w:rsidR="00A81272">
        <w:rPr>
          <w:rFonts w:ascii="Times New Roman" w:hAnsi="Times New Roman"/>
          <w:sz w:val="22"/>
          <w:vertAlign w:val="superscript"/>
        </w:rPr>
        <w:t>4</w:t>
      </w:r>
      <w:r w:rsidRPr="003A3FF5">
        <w:rPr>
          <w:rFonts w:ascii="Times New Roman" w:hAnsi="Times New Roman"/>
          <w:sz w:val="22"/>
        </w:rPr>
        <w:t>, Matthew Ung</w:t>
      </w:r>
      <w:r w:rsidRPr="003A3FF5">
        <w:rPr>
          <w:rFonts w:ascii="Times New Roman" w:hAnsi="Times New Roman"/>
          <w:sz w:val="22"/>
          <w:vertAlign w:val="superscript"/>
        </w:rPr>
        <w:t>1</w:t>
      </w:r>
      <w:r w:rsidRPr="003A3FF5">
        <w:rPr>
          <w:rFonts w:ascii="Times New Roman" w:hAnsi="Times New Roman"/>
          <w:sz w:val="22"/>
        </w:rPr>
        <w:t>, Daifeng Wang</w:t>
      </w:r>
      <w:r w:rsidR="00A81272">
        <w:rPr>
          <w:rFonts w:ascii="Times New Roman" w:hAnsi="Times New Roman"/>
          <w:sz w:val="22"/>
          <w:vertAlign w:val="superscript"/>
        </w:rPr>
        <w:t>4</w:t>
      </w:r>
      <w:r w:rsidRPr="003A3FF5">
        <w:rPr>
          <w:rFonts w:ascii="Times New Roman" w:hAnsi="Times New Roman"/>
          <w:sz w:val="22"/>
        </w:rPr>
        <w:t xml:space="preserve">, Mark Gerstein </w:t>
      </w:r>
      <w:r w:rsidR="00A81272">
        <w:rPr>
          <w:rFonts w:ascii="Times New Roman" w:hAnsi="Times New Roman"/>
          <w:sz w:val="22"/>
          <w:vertAlign w:val="superscript"/>
        </w:rPr>
        <w:t>4</w:t>
      </w:r>
      <w:r w:rsidRPr="003A3FF5">
        <w:rPr>
          <w:rFonts w:ascii="Times New Roman" w:hAnsi="Times New Roman"/>
          <w:sz w:val="22"/>
          <w:vertAlign w:val="superscript"/>
        </w:rPr>
        <w:t>,</w:t>
      </w:r>
      <w:r w:rsidR="00A81272">
        <w:rPr>
          <w:rFonts w:ascii="Times New Roman" w:hAnsi="Times New Roman"/>
          <w:sz w:val="22"/>
          <w:vertAlign w:val="superscript"/>
        </w:rPr>
        <w:t>5,6</w:t>
      </w:r>
      <w:r w:rsidRPr="003A3FF5">
        <w:rPr>
          <w:rFonts w:ascii="Times New Roman" w:hAnsi="Times New Roman"/>
          <w:sz w:val="22"/>
          <w:vertAlign w:val="superscript"/>
        </w:rPr>
        <w:t>*</w:t>
      </w:r>
    </w:p>
    <w:p w14:paraId="0318465B" w14:textId="77777777" w:rsidR="00536BA7" w:rsidRPr="003A3FF5" w:rsidRDefault="00536BA7" w:rsidP="00536BA7">
      <w:pPr>
        <w:adjustRightInd w:val="0"/>
        <w:jc w:val="both"/>
        <w:rPr>
          <w:rFonts w:ascii="Times New Roman" w:eastAsia="標楷體" w:hAnsi="Times New Roman"/>
          <w:bCs/>
        </w:rPr>
      </w:pPr>
    </w:p>
    <w:p w14:paraId="554FCEA6" w14:textId="77777777" w:rsidR="00536BA7" w:rsidRPr="003A3FF5" w:rsidRDefault="00536BA7" w:rsidP="00536BA7">
      <w:pPr>
        <w:spacing w:line="276" w:lineRule="auto"/>
        <w:jc w:val="both"/>
        <w:rPr>
          <w:rFonts w:ascii="Times New Roman" w:hAnsi="Times New Roman"/>
          <w:sz w:val="20"/>
          <w:szCs w:val="20"/>
        </w:rPr>
      </w:pPr>
      <w:r w:rsidRPr="003A3FF5">
        <w:rPr>
          <w:rFonts w:ascii="Times New Roman" w:hAnsi="Times New Roman"/>
          <w:sz w:val="20"/>
          <w:szCs w:val="20"/>
          <w:vertAlign w:val="superscript"/>
        </w:rPr>
        <w:t>1</w:t>
      </w:r>
      <w:r w:rsidRPr="003A3FF5">
        <w:rPr>
          <w:rFonts w:ascii="Times New Roman" w:hAnsi="Times New Roman"/>
          <w:sz w:val="20"/>
          <w:szCs w:val="20"/>
        </w:rPr>
        <w:t xml:space="preserve">Department of Genetics, Geisel School of Medicine at Dartmouth, Hanover, New Hampshire, USA. </w:t>
      </w:r>
    </w:p>
    <w:p w14:paraId="71B79BFB" w14:textId="77777777" w:rsidR="00536BA7" w:rsidRPr="003A3FF5" w:rsidRDefault="00536BA7" w:rsidP="00536BA7">
      <w:pPr>
        <w:spacing w:line="276" w:lineRule="auto"/>
        <w:jc w:val="both"/>
        <w:rPr>
          <w:rFonts w:ascii="Times New Roman" w:hAnsi="Times New Roman"/>
          <w:sz w:val="20"/>
          <w:szCs w:val="20"/>
        </w:rPr>
      </w:pPr>
      <w:r w:rsidRPr="003A3FF5">
        <w:rPr>
          <w:rFonts w:ascii="Times New Roman" w:hAnsi="Times New Roman"/>
          <w:sz w:val="20"/>
          <w:szCs w:val="20"/>
          <w:vertAlign w:val="superscript"/>
        </w:rPr>
        <w:t>2</w:t>
      </w:r>
      <w:r w:rsidRPr="003A3FF5">
        <w:rPr>
          <w:rFonts w:ascii="Times New Roman" w:hAnsi="Times New Roman"/>
          <w:sz w:val="20"/>
          <w:szCs w:val="20"/>
        </w:rPr>
        <w:t xml:space="preserve">Institute for Quantitative Biomedical Sciences, Geisel School of Medicine at Dartmouth, Lebanon, New Hampshire, USA. </w:t>
      </w:r>
    </w:p>
    <w:p w14:paraId="2BE7EFAF" w14:textId="77777777" w:rsidR="00536BA7" w:rsidRPr="003A3FF5" w:rsidRDefault="00536BA7" w:rsidP="00536BA7">
      <w:pPr>
        <w:spacing w:line="276" w:lineRule="auto"/>
        <w:jc w:val="both"/>
        <w:rPr>
          <w:rFonts w:ascii="Times New Roman" w:hAnsi="Times New Roman"/>
          <w:sz w:val="20"/>
          <w:szCs w:val="20"/>
        </w:rPr>
      </w:pPr>
      <w:r w:rsidRPr="003A3FF5">
        <w:rPr>
          <w:rFonts w:ascii="Times New Roman" w:hAnsi="Times New Roman"/>
          <w:sz w:val="20"/>
          <w:szCs w:val="20"/>
          <w:vertAlign w:val="superscript"/>
        </w:rPr>
        <w:t>3</w:t>
      </w:r>
      <w:r w:rsidRPr="003A3FF5">
        <w:rPr>
          <w:rFonts w:ascii="Times New Roman" w:hAnsi="Times New Roman"/>
          <w:sz w:val="20"/>
          <w:szCs w:val="20"/>
        </w:rPr>
        <w:t>Norris Cotton Cancer Center, Geisel School of Medicine at Dartmouth, Lebanon, New Hampshire, USA.</w:t>
      </w:r>
    </w:p>
    <w:p w14:paraId="7BE2DE05" w14:textId="77777777" w:rsidR="00536BA7" w:rsidRPr="003A3FF5" w:rsidRDefault="00A81272" w:rsidP="00536BA7">
      <w:pPr>
        <w:spacing w:line="276" w:lineRule="auto"/>
        <w:jc w:val="both"/>
        <w:rPr>
          <w:rFonts w:ascii="Times New Roman" w:hAnsi="Times New Roman"/>
          <w:sz w:val="20"/>
          <w:szCs w:val="20"/>
        </w:rPr>
      </w:pPr>
      <w:r>
        <w:rPr>
          <w:rFonts w:ascii="Times New Roman" w:hAnsi="Times New Roman"/>
          <w:sz w:val="20"/>
          <w:szCs w:val="20"/>
          <w:vertAlign w:val="superscript"/>
        </w:rPr>
        <w:t>4</w:t>
      </w:r>
      <w:r w:rsidR="00536BA7" w:rsidRPr="003A3FF5">
        <w:rPr>
          <w:rFonts w:ascii="Times New Roman" w:hAnsi="Times New Roman"/>
          <w:sz w:val="20"/>
          <w:szCs w:val="20"/>
        </w:rPr>
        <w:t>Program in Computational Biology and Bioinformatics, Yale University, 260 Whitney Avenue, New Haven, CT 06520, USA</w:t>
      </w:r>
    </w:p>
    <w:p w14:paraId="496C50AA" w14:textId="77777777" w:rsidR="00536BA7" w:rsidRPr="003A3FF5" w:rsidRDefault="00A81272" w:rsidP="00536BA7">
      <w:pPr>
        <w:spacing w:line="276" w:lineRule="auto"/>
        <w:jc w:val="both"/>
        <w:rPr>
          <w:rFonts w:ascii="Times New Roman" w:hAnsi="Times New Roman"/>
          <w:sz w:val="20"/>
          <w:szCs w:val="20"/>
        </w:rPr>
      </w:pPr>
      <w:r>
        <w:rPr>
          <w:rFonts w:ascii="Times New Roman" w:hAnsi="Times New Roman"/>
          <w:sz w:val="20"/>
          <w:szCs w:val="20"/>
          <w:vertAlign w:val="superscript"/>
        </w:rPr>
        <w:t>5</w:t>
      </w:r>
      <w:r w:rsidR="00536BA7" w:rsidRPr="003A3FF5">
        <w:rPr>
          <w:rFonts w:ascii="Times New Roman" w:hAnsi="Times New Roman"/>
          <w:sz w:val="20"/>
          <w:szCs w:val="20"/>
        </w:rPr>
        <w:t>Department of Molecular Biophysics and Biochemistry, Yale University, 260 Whitney Avenue, New Haven, CT 06520, USA</w:t>
      </w:r>
    </w:p>
    <w:p w14:paraId="5B5F647F" w14:textId="77777777" w:rsidR="00536BA7" w:rsidRPr="003A3FF5" w:rsidRDefault="00A81272" w:rsidP="00536BA7">
      <w:pPr>
        <w:spacing w:line="276" w:lineRule="auto"/>
        <w:jc w:val="both"/>
        <w:rPr>
          <w:rFonts w:ascii="Times New Roman" w:hAnsi="Times New Roman"/>
          <w:sz w:val="20"/>
          <w:szCs w:val="20"/>
        </w:rPr>
      </w:pPr>
      <w:r>
        <w:rPr>
          <w:rFonts w:ascii="Times New Roman" w:hAnsi="Times New Roman"/>
          <w:sz w:val="20"/>
          <w:szCs w:val="20"/>
          <w:vertAlign w:val="superscript"/>
        </w:rPr>
        <w:t>6</w:t>
      </w:r>
      <w:r w:rsidR="00536BA7" w:rsidRPr="003A3FF5">
        <w:rPr>
          <w:rFonts w:ascii="Times New Roman" w:hAnsi="Times New Roman"/>
          <w:sz w:val="20"/>
          <w:szCs w:val="20"/>
        </w:rPr>
        <w:t>Department of Computer Science, Yale University, 260 Whitney Avenue, New Haven, CT 06520, USA</w:t>
      </w:r>
    </w:p>
    <w:p w14:paraId="759F34B3" w14:textId="77777777" w:rsidR="00536BA7" w:rsidRPr="003A3FF5" w:rsidRDefault="00536BA7" w:rsidP="00536BA7">
      <w:pPr>
        <w:jc w:val="both"/>
        <w:rPr>
          <w:rFonts w:ascii="Times New Roman" w:hAnsi="Times New Roman"/>
          <w:sz w:val="22"/>
        </w:rPr>
      </w:pPr>
    </w:p>
    <w:p w14:paraId="77B5ABB0" w14:textId="77777777" w:rsidR="00536BA7" w:rsidRPr="003A3FF5" w:rsidRDefault="00536BA7" w:rsidP="00536BA7">
      <w:pPr>
        <w:spacing w:line="276" w:lineRule="auto"/>
        <w:jc w:val="both"/>
        <w:rPr>
          <w:rFonts w:ascii="Times New Roman" w:hAnsi="Times New Roman"/>
          <w:sz w:val="20"/>
          <w:szCs w:val="20"/>
        </w:rPr>
      </w:pPr>
      <w:r w:rsidRPr="003A3FF5">
        <w:rPr>
          <w:rFonts w:ascii="Times New Roman" w:hAnsi="Times New Roman"/>
          <w:sz w:val="20"/>
          <w:szCs w:val="20"/>
        </w:rPr>
        <w:t>*Corresponding authors</w:t>
      </w:r>
    </w:p>
    <w:p w14:paraId="0F88781A" w14:textId="77777777" w:rsidR="00536BA7" w:rsidRPr="005C3B66" w:rsidRDefault="00536BA7" w:rsidP="00F66153">
      <w:pPr>
        <w:outlineLvl w:val="0"/>
        <w:rPr>
          <w:rFonts w:ascii="Times New Roman" w:eastAsia="Times New Roman" w:hAnsi="Times New Roman"/>
          <w:b/>
          <w:bCs/>
          <w:color w:val="000000"/>
          <w:sz w:val="29"/>
          <w:szCs w:val="29"/>
        </w:rPr>
      </w:pPr>
    </w:p>
    <w:p w14:paraId="017425FC" w14:textId="77777777" w:rsidR="007A54E8" w:rsidRPr="007A54E8" w:rsidRDefault="007A54E8" w:rsidP="00F66153">
      <w:pPr>
        <w:outlineLvl w:val="0"/>
        <w:rPr>
          <w:rFonts w:ascii="Times New Roman" w:hAnsi="Times New Roman"/>
          <w:b/>
        </w:rPr>
      </w:pPr>
      <w:r w:rsidRPr="007A54E8">
        <w:rPr>
          <w:rFonts w:ascii="Times New Roman" w:hAnsi="Times New Roman"/>
          <w:b/>
        </w:rPr>
        <w:t>Abstract</w:t>
      </w:r>
    </w:p>
    <w:p w14:paraId="5FE1F249" w14:textId="2F058C59" w:rsidR="00683E18" w:rsidRPr="00683E18" w:rsidRDefault="00683E18" w:rsidP="00C858F9">
      <w:pPr>
        <w:jc w:val="both"/>
        <w:rPr>
          <w:rFonts w:ascii="Times New Roman" w:hAnsi="Times New Roman"/>
          <w:sz w:val="22"/>
          <w:szCs w:val="22"/>
        </w:rPr>
      </w:pPr>
      <w:r w:rsidRPr="00683E18">
        <w:rPr>
          <w:rFonts w:ascii="Times New Roman" w:hAnsi="Times New Roman"/>
          <w:sz w:val="22"/>
          <w:szCs w:val="22"/>
        </w:rPr>
        <w:t xml:space="preserve">Many biological networks naturally form a hierarchy with a preponderance of downward information flow. In this study, we define a score to quantify the degree of hierarchy in a network and develop a simulated-annealing algorithm to maximize the hierarchical score globally over a network. </w:t>
      </w:r>
      <w:r w:rsidR="00C858F9" w:rsidRPr="00683E18">
        <w:rPr>
          <w:rFonts w:ascii="Times New Roman" w:hAnsi="Times New Roman"/>
          <w:sz w:val="22"/>
          <w:szCs w:val="22"/>
        </w:rPr>
        <w:t xml:space="preserve">We apply </w:t>
      </w:r>
      <w:del w:id="1" w:author="Mark Gerstein" w:date="2014-11-16T19:29:00Z">
        <w:r w:rsidR="00C858F9" w:rsidRPr="00683E18">
          <w:rPr>
            <w:rFonts w:ascii="Times New Roman" w:hAnsi="Times New Roman"/>
            <w:sz w:val="22"/>
            <w:szCs w:val="22"/>
          </w:rPr>
          <w:delText>it to compare the regulato</w:delText>
        </w:r>
        <w:r w:rsidR="00C858F9">
          <w:rPr>
            <w:rFonts w:ascii="Times New Roman" w:hAnsi="Times New Roman"/>
            <w:sz w:val="22"/>
            <w:szCs w:val="22"/>
          </w:rPr>
          <w:delText>ry and phosphorylation networks,</w:delText>
        </w:r>
        <w:r w:rsidR="00C858F9" w:rsidRPr="00683E18">
          <w:rPr>
            <w:rFonts w:ascii="Times New Roman" w:hAnsi="Times New Roman"/>
            <w:sz w:val="22"/>
            <w:szCs w:val="22"/>
          </w:rPr>
          <w:delText xml:space="preserve"> </w:delText>
        </w:r>
        <w:r w:rsidR="00C858F9">
          <w:rPr>
            <w:rFonts w:ascii="Times New Roman" w:hAnsi="Times New Roman"/>
            <w:sz w:val="22"/>
            <w:szCs w:val="22"/>
          </w:rPr>
          <w:delText>and</w:delText>
        </w:r>
        <w:r w:rsidR="00C858F9" w:rsidRPr="00683E18">
          <w:rPr>
            <w:rFonts w:ascii="Times New Roman" w:hAnsi="Times New Roman"/>
            <w:sz w:val="22"/>
            <w:szCs w:val="22"/>
          </w:rPr>
          <w:delText xml:space="preserve"> find that the phosphorylome is more hierarchical than the regulome. Furthermore, </w:delText>
        </w:r>
        <w:r w:rsidR="00C858F9">
          <w:rPr>
            <w:rFonts w:ascii="Times New Roman" w:hAnsi="Times New Roman"/>
            <w:sz w:val="22"/>
            <w:szCs w:val="22"/>
          </w:rPr>
          <w:delText>we determined</w:delText>
        </w:r>
      </w:del>
      <w:ins w:id="2" w:author="Mark Gerstein" w:date="2014-11-16T19:29:00Z">
        <w:r w:rsidR="00F74AC2">
          <w:rPr>
            <w:rFonts w:ascii="Times New Roman" w:hAnsi="Times New Roman"/>
            <w:sz w:val="22"/>
            <w:szCs w:val="22"/>
          </w:rPr>
          <w:t>our algorithm to determine</w:t>
        </w:r>
      </w:ins>
      <w:r w:rsidR="00F74AC2">
        <w:rPr>
          <w:rFonts w:ascii="Times New Roman" w:hAnsi="Times New Roman"/>
          <w:sz w:val="22"/>
          <w:szCs w:val="22"/>
        </w:rPr>
        <w:t xml:space="preserve"> the hierarchical structure of </w:t>
      </w:r>
      <w:del w:id="3" w:author="Mark Gerstein" w:date="2014-11-16T19:29:00Z">
        <w:r w:rsidR="00C858F9">
          <w:rPr>
            <w:rFonts w:ascii="Times New Roman" w:hAnsi="Times New Roman"/>
            <w:sz w:val="22"/>
            <w:szCs w:val="22"/>
          </w:rPr>
          <w:delText xml:space="preserve">yeast </w:delText>
        </w:r>
      </w:del>
      <w:r w:rsidR="00F74AC2" w:rsidRPr="00683E18">
        <w:rPr>
          <w:rFonts w:ascii="Times New Roman" w:hAnsi="Times New Roman"/>
          <w:sz w:val="22"/>
          <w:szCs w:val="22"/>
        </w:rPr>
        <w:t>phosphorylome</w:t>
      </w:r>
      <w:r w:rsidR="00F74AC2">
        <w:rPr>
          <w:rFonts w:ascii="Times New Roman" w:hAnsi="Times New Roman"/>
          <w:sz w:val="22"/>
          <w:szCs w:val="22"/>
        </w:rPr>
        <w:t xml:space="preserve"> in detail and investigated the correlation between </w:t>
      </w:r>
      <w:ins w:id="4" w:author="Mark Gerstein" w:date="2014-11-16T19:29:00Z">
        <w:r w:rsidR="00F74AC2">
          <w:rPr>
            <w:rFonts w:ascii="Times New Roman" w:hAnsi="Times New Roman"/>
            <w:sz w:val="22"/>
            <w:szCs w:val="22"/>
          </w:rPr>
          <w:t xml:space="preserve">its </w:t>
        </w:r>
      </w:ins>
      <w:r w:rsidR="00F74AC2">
        <w:rPr>
          <w:rFonts w:ascii="Times New Roman" w:hAnsi="Times New Roman"/>
          <w:sz w:val="22"/>
          <w:szCs w:val="22"/>
        </w:rPr>
        <w:t>hierarchy and kinase properties</w:t>
      </w:r>
      <w:ins w:id="5" w:author="Mark Gerstein" w:date="2014-11-16T19:29:00Z">
        <w:r w:rsidR="00F74AC2" w:rsidRPr="00683E18">
          <w:rPr>
            <w:rFonts w:ascii="Times New Roman" w:hAnsi="Times New Roman"/>
            <w:sz w:val="22"/>
            <w:szCs w:val="22"/>
          </w:rPr>
          <w:t>.</w:t>
        </w:r>
        <w:r w:rsidR="00F74AC2">
          <w:rPr>
            <w:rFonts w:ascii="Times New Roman" w:hAnsi="Times New Roman"/>
            <w:sz w:val="22"/>
            <w:szCs w:val="22"/>
          </w:rPr>
          <w:t xml:space="preserve"> We also compare </w:t>
        </w:r>
        <w:r w:rsidR="00C858F9" w:rsidRPr="00683E18">
          <w:rPr>
            <w:rFonts w:ascii="Times New Roman" w:hAnsi="Times New Roman"/>
            <w:sz w:val="22"/>
            <w:szCs w:val="22"/>
          </w:rPr>
          <w:t xml:space="preserve">it </w:t>
        </w:r>
        <w:r w:rsidR="00F74AC2">
          <w:rPr>
            <w:rFonts w:ascii="Times New Roman" w:hAnsi="Times New Roman"/>
            <w:sz w:val="22"/>
            <w:szCs w:val="22"/>
          </w:rPr>
          <w:t xml:space="preserve">to </w:t>
        </w:r>
        <w:r w:rsidR="00C858F9" w:rsidRPr="00683E18">
          <w:rPr>
            <w:rFonts w:ascii="Times New Roman" w:hAnsi="Times New Roman"/>
            <w:sz w:val="22"/>
            <w:szCs w:val="22"/>
          </w:rPr>
          <w:t>the regulato</w:t>
        </w:r>
        <w:r w:rsidR="00C858F9">
          <w:rPr>
            <w:rFonts w:ascii="Times New Roman" w:hAnsi="Times New Roman"/>
            <w:sz w:val="22"/>
            <w:szCs w:val="22"/>
          </w:rPr>
          <w:t>ry</w:t>
        </w:r>
        <w:r w:rsidR="00F74AC2">
          <w:rPr>
            <w:rFonts w:ascii="Times New Roman" w:hAnsi="Times New Roman"/>
            <w:sz w:val="22"/>
            <w:szCs w:val="22"/>
          </w:rPr>
          <w:t xml:space="preserve"> network</w:t>
        </w:r>
        <w:r w:rsidR="00C858F9">
          <w:rPr>
            <w:rFonts w:ascii="Times New Roman" w:hAnsi="Times New Roman"/>
            <w:sz w:val="22"/>
            <w:szCs w:val="22"/>
          </w:rPr>
          <w:t>,</w:t>
        </w:r>
        <w:r w:rsidR="00C858F9" w:rsidRPr="00683E18">
          <w:rPr>
            <w:rFonts w:ascii="Times New Roman" w:hAnsi="Times New Roman"/>
            <w:sz w:val="22"/>
            <w:szCs w:val="22"/>
          </w:rPr>
          <w:t xml:space="preserve"> </w:t>
        </w:r>
        <w:r w:rsidR="00497337">
          <w:rPr>
            <w:rFonts w:ascii="Times New Roman" w:hAnsi="Times New Roman"/>
            <w:sz w:val="22"/>
            <w:szCs w:val="22"/>
          </w:rPr>
          <w:t>finding that</w:t>
        </w:r>
        <w:r w:rsidR="00C858F9" w:rsidRPr="00683E18">
          <w:rPr>
            <w:rFonts w:ascii="Times New Roman" w:hAnsi="Times New Roman"/>
            <w:sz w:val="22"/>
            <w:szCs w:val="22"/>
          </w:rPr>
          <w:t xml:space="preserve"> </w:t>
        </w:r>
        <w:r w:rsidR="002B15FD">
          <w:rPr>
            <w:rFonts w:ascii="Times New Roman" w:hAnsi="Times New Roman"/>
            <w:sz w:val="22"/>
            <w:szCs w:val="22"/>
          </w:rPr>
          <w:t xml:space="preserve">the </w:t>
        </w:r>
        <w:r w:rsidR="00C858F9" w:rsidRPr="00683E18">
          <w:rPr>
            <w:rFonts w:ascii="Times New Roman" w:hAnsi="Times New Roman"/>
            <w:sz w:val="22"/>
            <w:szCs w:val="22"/>
          </w:rPr>
          <w:t>phosphorylome is more hierarchical than the regulome</w:t>
        </w:r>
      </w:ins>
      <w:r w:rsidR="00C858F9" w:rsidRPr="00683E18">
        <w:rPr>
          <w:rFonts w:ascii="Times New Roman" w:hAnsi="Times New Roman"/>
          <w:sz w:val="22"/>
          <w:szCs w:val="22"/>
        </w:rPr>
        <w:t>.</w:t>
      </w:r>
    </w:p>
    <w:p w14:paraId="7A18CE22" w14:textId="77777777" w:rsidR="003A3FF5" w:rsidRPr="007A54E8" w:rsidRDefault="003A3FF5" w:rsidP="007A54E8">
      <w:pPr>
        <w:rPr>
          <w:rFonts w:ascii="Times New Roman" w:hAnsi="Times New Roman"/>
        </w:rPr>
      </w:pPr>
    </w:p>
    <w:p w14:paraId="24A8DE12" w14:textId="77777777" w:rsidR="007A54E8" w:rsidRPr="007A54E8" w:rsidRDefault="007A54E8" w:rsidP="00F66153">
      <w:pPr>
        <w:outlineLvl w:val="0"/>
        <w:rPr>
          <w:rFonts w:ascii="Times New Roman" w:hAnsi="Times New Roman"/>
          <w:b/>
        </w:rPr>
      </w:pPr>
      <w:r w:rsidRPr="007A54E8">
        <w:rPr>
          <w:rFonts w:ascii="Times New Roman" w:hAnsi="Times New Roman"/>
          <w:b/>
        </w:rPr>
        <w:t>Introduction</w:t>
      </w:r>
    </w:p>
    <w:p w14:paraId="7D5C2BC8" w14:textId="77777777" w:rsidR="00FE02D4" w:rsidRPr="00070F0B" w:rsidRDefault="00FE02D4" w:rsidP="007A54E8">
      <w:pPr>
        <w:rPr>
          <w:rFonts w:ascii="Times New Roman" w:hAnsi="Times New Roman"/>
          <w:sz w:val="22"/>
        </w:rPr>
      </w:pPr>
    </w:p>
    <w:p w14:paraId="5408904A" w14:textId="4E7F04E1" w:rsidR="00FE02D4" w:rsidRPr="00070F0B" w:rsidRDefault="00FE02D4" w:rsidP="00FE02D4">
      <w:pPr>
        <w:jc w:val="both"/>
        <w:rPr>
          <w:rFonts w:ascii="Times New Roman" w:hAnsi="Times New Roman"/>
          <w:sz w:val="22"/>
        </w:rPr>
      </w:pPr>
      <w:r w:rsidRPr="00070F0B">
        <w:rPr>
          <w:rFonts w:ascii="Times New Roman" w:hAnsi="Times New Roman"/>
          <w:sz w:val="22"/>
        </w:rPr>
        <w:t>Network</w:t>
      </w:r>
      <w:r w:rsidR="00A902AB">
        <w:rPr>
          <w:rFonts w:ascii="Times New Roman" w:hAnsi="Times New Roman"/>
          <w:sz w:val="22"/>
        </w:rPr>
        <w:t xml:space="preserve">s have been used as </w:t>
      </w:r>
      <w:r w:rsidRPr="00070F0B">
        <w:rPr>
          <w:rFonts w:ascii="Times New Roman" w:hAnsi="Times New Roman"/>
          <w:sz w:val="22"/>
        </w:rPr>
        <w:t>universal framework</w:t>
      </w:r>
      <w:r w:rsidR="00A902AB">
        <w:rPr>
          <w:rFonts w:ascii="Times New Roman" w:hAnsi="Times New Roman"/>
          <w:sz w:val="22"/>
        </w:rPr>
        <w:t>s</w:t>
      </w:r>
      <w:r w:rsidRPr="00070F0B">
        <w:rPr>
          <w:rFonts w:ascii="Times New Roman" w:hAnsi="Times New Roman"/>
          <w:sz w:val="22"/>
        </w:rPr>
        <w:t xml:space="preserve"> to</w:t>
      </w:r>
      <w:r w:rsidR="00776CA9">
        <w:rPr>
          <w:rFonts w:ascii="Times New Roman" w:hAnsi="Times New Roman"/>
          <w:sz w:val="22"/>
        </w:rPr>
        <w:t xml:space="preserve"> represent many complex systems</w:t>
      </w:r>
      <w:r w:rsidR="00572543">
        <w:rPr>
          <w:rFonts w:ascii="Times New Roman" w:hAnsi="Times New Roman"/>
          <w:sz w:val="22"/>
        </w:rPr>
        <w:t xml:space="preserve"> including the World Wide Web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&lt;EndNote&gt;&lt;Cite&gt;&lt;Author&gt;Barabasi&lt;/Author&gt;&lt;Year&gt;2000&lt;/Year&gt;&lt;RecNum&gt;18&lt;/RecNum&gt;&lt;DisplayText&gt;[1]&lt;/DisplayText&gt;&lt;record&gt;&lt;rec-number&gt;18&lt;/rec-number&gt;&lt;foreign-keys&gt;&lt;key app="EN" db-id="w9swwweewtrrxye2p0txz29jxvz0d02pet25"&gt;18&lt;/key&gt;&lt;/foreign-keys&gt;&lt;ref-type name="Journal Article"&gt;17&lt;/ref-type&gt;&lt;contributors&gt;&lt;authors&gt;&lt;author&gt;Barabasi, A.L.&lt;/author&gt;&lt;author&gt;Albert, L.&lt;/author&gt;&lt;author&gt;Jeong, H.&lt;/author&gt;&lt;author&gt;Bianconl, G.&lt;/author&gt;&lt;/authors&gt;&lt;/contributors&gt;&lt;titles&gt;&lt;title&gt;Power-law distribution of the world wide web.&lt;/title&gt;&lt;secondary-title&gt;Science&lt;/secondary-title&gt;&lt;/titles&gt;&lt;periodical&gt;&lt;full-title&gt;Science&lt;/full-title&gt;&lt;/periodical&gt;&lt;pages&gt;2115&lt;/pages&gt;&lt;volume&gt;287&lt;/volume&gt;&lt;dates&gt;&lt;year&gt;2000&lt;/year&gt;&lt;/dates&gt;&lt;urls&gt;&lt;/urls&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1" w:tooltip="Barabasi, 2000 #18" w:history="1">
        <w:r w:rsidR="00886428">
          <w:rPr>
            <w:rFonts w:ascii="Times New Roman" w:hAnsi="Times New Roman"/>
            <w:noProof/>
            <w:sz w:val="22"/>
          </w:rPr>
          <w:t>1</w:t>
        </w:r>
      </w:hyperlink>
      <w:r w:rsidR="00E121D5">
        <w:rPr>
          <w:rFonts w:ascii="Times New Roman" w:hAnsi="Times New Roman"/>
          <w:noProof/>
          <w:sz w:val="22"/>
        </w:rPr>
        <w:t>]</w:t>
      </w:r>
      <w:r w:rsidR="009B5740">
        <w:rPr>
          <w:rFonts w:ascii="Times New Roman" w:hAnsi="Times New Roman"/>
          <w:sz w:val="22"/>
        </w:rPr>
        <w:fldChar w:fldCharType="end"/>
      </w:r>
      <w:r w:rsidR="00572543">
        <w:rPr>
          <w:rFonts w:ascii="Times New Roman" w:hAnsi="Times New Roman"/>
          <w:sz w:val="22"/>
        </w:rPr>
        <w:t xml:space="preserve">, social interactions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&lt;EndNote&gt;&lt;Cite&gt;&lt;Author&gt;Albert&lt;/Author&gt;&lt;Year&gt;2000&lt;/Year&gt;&lt;RecNum&gt;19&lt;/RecNum&gt;&lt;DisplayText&gt;[2]&lt;/DisplayText&gt;&lt;record&gt;&lt;rec-number&gt;19&lt;/rec-number&gt;&lt;foreign-keys&gt;&lt;key app="EN" db-id="w9swwweewtrrxye2p0txz29jxvz0d02pet25"&gt;19&lt;/key&gt;&lt;/foreign-keys&gt;&lt;ref-type name="Journal Article"&gt;17&lt;/ref-type&gt;&lt;contributors&gt;&lt;authors&gt;&lt;author&gt;Albert, R.&lt;/author&gt;&lt;author&gt;Jeong, H.&lt;/author&gt;&lt;author&gt;Barabasi, A. L.&lt;/author&gt;&lt;/authors&gt;&lt;/contributors&gt;&lt;auth-address&gt;Department of Physics, University of Notre Dame, Indiana 46556, USA.&lt;/auth-address&gt;&lt;titles&gt;&lt;title&gt;Error and attack tolerance of complex networks&lt;/title&gt;&lt;secondary-title&gt;Nature&lt;/secondary-title&gt;&lt;alt-title&gt;Nature&lt;/alt-title&gt;&lt;/titles&gt;&lt;periodical&gt;&lt;full-title&gt;Nature&lt;/full-title&gt;&lt;abbr-1&gt;Nature&lt;/abbr-1&gt;&lt;/periodical&gt;&lt;alt-periodical&gt;&lt;full-title&gt;Nature&lt;/full-title&gt;&lt;abbr-1&gt;Nature&lt;/abbr-1&gt;&lt;/alt-periodical&gt;&lt;pages&gt;378-82&lt;/pages&gt;&lt;volume&gt;406&lt;/volume&gt;&lt;number&gt;6794&lt;/number&gt;&lt;edition&gt;2000/08/10&lt;/edition&gt;&lt;dates&gt;&lt;year&gt;2000&lt;/year&gt;&lt;pub-dates&gt;&lt;date&gt;Jul 27&lt;/date&gt;&lt;/pub-dates&gt;&lt;/dates&gt;&lt;isbn&gt;1476-4687 (Electronic)&amp;#xD;0028-0836 (Linking)&lt;/isbn&gt;&lt;accession-num&gt;10935628&lt;/accession-num&gt;&lt;urls&gt;&lt;related-urls&gt;&lt;url&gt;http://www.ncbi.nlm.nih.gov/pubmed/10935628&lt;/url&gt;&lt;/related-urls&gt;&lt;/urls&gt;&lt;electronic-resource-num&gt;10.1038/35019019&lt;/electronic-resource-num&gt;&lt;language&gt;Eng&lt;/language&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2" w:tooltip="Albert, 2000 #19" w:history="1">
        <w:r w:rsidR="00886428">
          <w:rPr>
            <w:rFonts w:ascii="Times New Roman" w:hAnsi="Times New Roman"/>
            <w:noProof/>
            <w:sz w:val="22"/>
          </w:rPr>
          <w:t>2</w:t>
        </w:r>
      </w:hyperlink>
      <w:r w:rsidR="00E121D5">
        <w:rPr>
          <w:rFonts w:ascii="Times New Roman" w:hAnsi="Times New Roman"/>
          <w:noProof/>
          <w:sz w:val="22"/>
        </w:rPr>
        <w:t>]</w:t>
      </w:r>
      <w:r w:rsidR="009B5740">
        <w:rPr>
          <w:rFonts w:ascii="Times New Roman" w:hAnsi="Times New Roman"/>
          <w:sz w:val="22"/>
        </w:rPr>
        <w:fldChar w:fldCharType="end"/>
      </w:r>
      <w:r w:rsidRPr="00070F0B">
        <w:rPr>
          <w:rFonts w:ascii="Times New Roman" w:hAnsi="Times New Roman"/>
          <w:sz w:val="22"/>
        </w:rPr>
        <w:t>, lite</w:t>
      </w:r>
      <w:r w:rsidR="00572543">
        <w:rPr>
          <w:rFonts w:ascii="Times New Roman" w:hAnsi="Times New Roman"/>
          <w:sz w:val="22"/>
        </w:rPr>
        <w:t xml:space="preserve">rature citation relationships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&lt;EndNote&gt;&lt;Cite&gt;&lt;Author&gt;Adamic&lt;/Author&gt;&lt;Year&gt;2005&lt;/Year&gt;&lt;RecNum&gt;9&lt;/RecNum&gt;&lt;DisplayText&gt;[3]&lt;/DisplayText&gt;&lt;record&gt;&lt;rec-number&gt;9&lt;/rec-number&gt;&lt;foreign-keys&gt;&lt;key app="EN" db-id="w9swwweewtrrxye2p0txz29jxvz0d02pet25"&gt;9&lt;/key&gt;&lt;/foreign-keys&gt;&lt;ref-type name="Conference Proceedings"&gt;10&lt;/ref-type&gt;&lt;contributors&gt;&lt;authors&gt;&lt;author&gt;Adamic, L. A.&lt;/author&gt;&lt;author&gt;Glance, N. &lt;/author&gt;&lt;/authors&gt;&lt;/contributors&gt;&lt;titles&gt;&lt;title&gt;The political blogosphere and the 2004 US Election&lt;/title&gt;&lt;secondary-title&gt;WWW-2005 Workshop on the Weblogging Ecosystem &lt;/secondary-title&gt;&lt;/titles&gt;&lt;dates&gt;&lt;year&gt;2005&lt;/year&gt;&lt;/dates&gt;&lt;urls&gt;&lt;/urls&gt;&lt;/record&gt;&lt;/Cite&gt;&lt;/EndNote&gt;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3" w:tooltip="Adamic, 2005 #9" w:history="1">
        <w:r w:rsidR="00886428">
          <w:rPr>
            <w:rFonts w:ascii="Times New Roman" w:hAnsi="Times New Roman"/>
            <w:noProof/>
            <w:sz w:val="22"/>
          </w:rPr>
          <w:t>3</w:t>
        </w:r>
      </w:hyperlink>
      <w:r w:rsidR="00E121D5">
        <w:rPr>
          <w:rFonts w:ascii="Times New Roman" w:hAnsi="Times New Roman"/>
          <w:noProof/>
          <w:sz w:val="22"/>
        </w:rPr>
        <w:t>]</w:t>
      </w:r>
      <w:r w:rsidR="009B5740">
        <w:rPr>
          <w:rFonts w:ascii="Times New Roman" w:hAnsi="Times New Roman"/>
          <w:sz w:val="22"/>
        </w:rPr>
        <w:fldChar w:fldCharType="end"/>
      </w:r>
      <w:r w:rsidR="00572543">
        <w:rPr>
          <w:rFonts w:ascii="Times New Roman" w:hAnsi="Times New Roman"/>
          <w:sz w:val="22"/>
        </w:rPr>
        <w:t xml:space="preserve">, and biological processes </w:t>
      </w:r>
      <w:r w:rsidR="009B5740">
        <w:rPr>
          <w:rFonts w:ascii="Times New Roman" w:hAnsi="Times New Roman"/>
          <w:sz w:val="22"/>
        </w:rPr>
        <w:fldChar w:fldCharType="begin">
          <w:fldData xml:space="preserve">PEVuZE5vdGU+PENpdGU+PEF1dGhvcj5KZW9uZzwvQXV0aG9yPjxZZWFyPjIwMDA8L1llYXI+PFJl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=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PEVuZE5vdGU+PENpdGU+PEF1dGhvcj5KZW9uZzwvQXV0aG9yPjxZZWFyPjIwMDA8L1llYXI+PFJl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=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E121D5">
        <w:rPr>
          <w:rFonts w:ascii="Times New Roman" w:hAnsi="Times New Roman"/>
          <w:noProof/>
          <w:sz w:val="22"/>
        </w:rPr>
        <w:t>[</w:t>
      </w:r>
      <w:hyperlink w:anchor="_ENREF_4" w:tooltip="Jeong, 2000 #21" w:history="1">
        <w:r w:rsidR="00886428">
          <w:rPr>
            <w:rFonts w:ascii="Times New Roman" w:hAnsi="Times New Roman"/>
            <w:noProof/>
            <w:sz w:val="22"/>
          </w:rPr>
          <w:t>4-6</w:t>
        </w:r>
      </w:hyperlink>
      <w:r w:rsidR="00E121D5">
        <w:rPr>
          <w:rFonts w:ascii="Times New Roman" w:hAnsi="Times New Roman"/>
          <w:noProof/>
          <w:sz w:val="22"/>
        </w:rPr>
        <w:t>]</w:t>
      </w:r>
      <w:r w:rsidR="009B5740">
        <w:rPr>
          <w:rFonts w:ascii="Times New Roman" w:hAnsi="Times New Roman"/>
          <w:sz w:val="22"/>
        </w:rPr>
        <w:fldChar w:fldCharType="end"/>
      </w:r>
      <w:r w:rsidRPr="00070F0B">
        <w:rPr>
          <w:rFonts w:ascii="Times New Roman" w:hAnsi="Times New Roman"/>
          <w:sz w:val="22"/>
        </w:rPr>
        <w:t xml:space="preserve">. Based on </w:t>
      </w:r>
      <w:r w:rsidR="00A5561A">
        <w:rPr>
          <w:rFonts w:ascii="Times New Roman" w:hAnsi="Times New Roman"/>
          <w:sz w:val="22"/>
        </w:rPr>
        <w:t xml:space="preserve">the </w:t>
      </w:r>
      <w:del w:id="6" w:author="Mark Gerstein" w:date="2014-11-16T19:29:00Z">
        <w:r w:rsidRPr="00070F0B">
          <w:rPr>
            <w:rFonts w:ascii="Times New Roman" w:hAnsi="Times New Roman"/>
            <w:sz w:val="22"/>
          </w:rPr>
          <w:delText>attribute</w:delText>
        </w:r>
      </w:del>
      <w:ins w:id="7" w:author="Mark Gerstein" w:date="2014-11-16T19:29:00Z">
        <w:r w:rsidRPr="00070F0B">
          <w:rPr>
            <w:rFonts w:ascii="Times New Roman" w:hAnsi="Times New Roman"/>
            <w:sz w:val="22"/>
          </w:rPr>
          <w:t>attribute</w:t>
        </w:r>
        <w:r w:rsidR="00A806D3">
          <w:rPr>
            <w:rFonts w:ascii="Times New Roman" w:hAnsi="Times New Roman"/>
            <w:sz w:val="22"/>
          </w:rPr>
          <w:t>s</w:t>
        </w:r>
      </w:ins>
      <w:r w:rsidRPr="00070F0B">
        <w:rPr>
          <w:rFonts w:ascii="Times New Roman" w:hAnsi="Times New Roman"/>
          <w:sz w:val="22"/>
        </w:rPr>
        <w:t xml:space="preserve"> of edges, </w:t>
      </w:r>
      <w:r w:rsidR="00A902AB">
        <w:rPr>
          <w:rFonts w:ascii="Times New Roman" w:hAnsi="Times New Roman"/>
          <w:sz w:val="22"/>
        </w:rPr>
        <w:t>networks</w:t>
      </w:r>
      <w:r w:rsidRPr="00070F0B">
        <w:rPr>
          <w:rFonts w:ascii="Times New Roman" w:hAnsi="Times New Roman"/>
          <w:sz w:val="22"/>
        </w:rPr>
        <w:t xml:space="preserve"> can be </w:t>
      </w:r>
      <w:r w:rsidR="00A902AB">
        <w:rPr>
          <w:rFonts w:ascii="Times New Roman" w:hAnsi="Times New Roman"/>
          <w:sz w:val="22"/>
        </w:rPr>
        <w:t>sub</w:t>
      </w:r>
      <w:r w:rsidRPr="00070F0B">
        <w:rPr>
          <w:rFonts w:ascii="Times New Roman" w:hAnsi="Times New Roman"/>
          <w:sz w:val="22"/>
        </w:rPr>
        <w:t>divided into two categories: undirected and directed</w:t>
      </w:r>
      <w:del w:id="8" w:author="Mark Gerstein" w:date="2014-11-16T19:29:00Z">
        <w:r w:rsidRPr="00070F0B">
          <w:rPr>
            <w:rFonts w:ascii="Times New Roman" w:hAnsi="Times New Roman"/>
            <w:sz w:val="22"/>
          </w:rPr>
          <w:delText xml:space="preserve"> networks</w:delText>
        </w:r>
      </w:del>
      <w:r w:rsidRPr="00070F0B">
        <w:rPr>
          <w:rFonts w:ascii="Times New Roman" w:hAnsi="Times New Roman"/>
          <w:sz w:val="22"/>
        </w:rPr>
        <w:t xml:space="preserve">. In an undirected network </w:t>
      </w:r>
      <w:r w:rsidRPr="00070F0B">
        <w:rPr>
          <w:sz w:val="22"/>
        </w:rPr>
        <w:t xml:space="preserve">there is no distinction between the two vertices associated with each edge, whereas </w:t>
      </w:r>
      <w:r w:rsidRPr="00070F0B">
        <w:rPr>
          <w:rFonts w:ascii="Times New Roman" w:hAnsi="Times New Roman"/>
          <w:sz w:val="22"/>
        </w:rPr>
        <w:t>in a directed network all edges are direct</w:t>
      </w:r>
      <w:r w:rsidR="002B163E">
        <w:rPr>
          <w:rFonts w:ascii="Times New Roman" w:hAnsi="Times New Roman"/>
          <w:sz w:val="22"/>
        </w:rPr>
        <w:t>ed from one vertex to another</w:t>
      </w:r>
      <w:r w:rsidR="00A902AB">
        <w:rPr>
          <w:rFonts w:ascii="Times New Roman" w:hAnsi="Times New Roman"/>
          <w:sz w:val="22"/>
        </w:rPr>
        <w:t>. The a</w:t>
      </w:r>
      <w:r w:rsidRPr="00070F0B">
        <w:rPr>
          <w:rFonts w:ascii="Times New Roman" w:hAnsi="Times New Roman"/>
          <w:sz w:val="22"/>
        </w:rPr>
        <w:t xml:space="preserve">symmetric nature of edges in a directed network </w:t>
      </w:r>
      <w:r w:rsidR="009102D3">
        <w:rPr>
          <w:rFonts w:ascii="Times New Roman" w:hAnsi="Times New Roman"/>
          <w:sz w:val="22"/>
        </w:rPr>
        <w:t>causes</w:t>
      </w:r>
      <w:r w:rsidRPr="00070F0B">
        <w:rPr>
          <w:rFonts w:ascii="Times New Roman" w:hAnsi="Times New Roman"/>
          <w:sz w:val="22"/>
        </w:rPr>
        <w:t xml:space="preserve"> topological difference</w:t>
      </w:r>
      <w:r w:rsidR="00A902AB">
        <w:rPr>
          <w:rFonts w:ascii="Times New Roman" w:hAnsi="Times New Roman"/>
          <w:sz w:val="22"/>
        </w:rPr>
        <w:t>s</w:t>
      </w:r>
      <w:r w:rsidR="00BA3EED">
        <w:rPr>
          <w:rFonts w:ascii="Times New Roman" w:hAnsi="Times New Roman"/>
          <w:sz w:val="22"/>
        </w:rPr>
        <w:t xml:space="preserve"> of node</w:t>
      </w:r>
      <w:r w:rsidR="00A902AB">
        <w:rPr>
          <w:rFonts w:ascii="Times New Roman" w:hAnsi="Times New Roman"/>
          <w:sz w:val="22"/>
        </w:rPr>
        <w:t>s</w:t>
      </w:r>
      <w:r w:rsidR="009102D3">
        <w:rPr>
          <w:rFonts w:ascii="Times New Roman" w:hAnsi="Times New Roman"/>
          <w:sz w:val="22"/>
        </w:rPr>
        <w:t>, resulting in a hierarchical structure</w:t>
      </w:r>
      <w:r w:rsidR="00A902AB">
        <w:rPr>
          <w:rFonts w:ascii="Times New Roman" w:hAnsi="Times New Roman"/>
          <w:sz w:val="22"/>
        </w:rPr>
        <w:t>:</w:t>
      </w:r>
      <w:r w:rsidRPr="00070F0B">
        <w:rPr>
          <w:rFonts w:ascii="Times New Roman" w:hAnsi="Times New Roman"/>
          <w:sz w:val="22"/>
        </w:rPr>
        <w:t xml:space="preserve"> some function as top regulators, while others </w:t>
      </w:r>
      <w:r w:rsidR="00A5561A">
        <w:rPr>
          <w:rFonts w:ascii="Times New Roman" w:hAnsi="Times New Roman"/>
          <w:sz w:val="22"/>
        </w:rPr>
        <w:t xml:space="preserve">function </w:t>
      </w:r>
      <w:r w:rsidR="009102D3">
        <w:rPr>
          <w:rFonts w:ascii="Times New Roman" w:hAnsi="Times New Roman"/>
          <w:sz w:val="22"/>
        </w:rPr>
        <w:t>as downstream effectors.</w:t>
      </w:r>
    </w:p>
    <w:p w14:paraId="679451CE" w14:textId="77777777" w:rsidR="00EB2B19" w:rsidRPr="00070F0B" w:rsidRDefault="00EB2B19" w:rsidP="007A54E8">
      <w:pPr>
        <w:rPr>
          <w:rFonts w:ascii="Times New Roman" w:hAnsi="Times New Roman"/>
          <w:sz w:val="22"/>
        </w:rPr>
      </w:pPr>
    </w:p>
    <w:p w14:paraId="40132D65" w14:textId="4A3BD0AE" w:rsidR="00231A6B" w:rsidRPr="00070F0B" w:rsidRDefault="00F9781F" w:rsidP="00FA194A">
      <w:pPr>
        <w:jc w:val="both"/>
        <w:rPr>
          <w:rFonts w:ascii="Times New Roman" w:hAnsi="Times New Roman"/>
          <w:sz w:val="22"/>
        </w:rPr>
      </w:pPr>
      <w:r w:rsidRPr="00070F0B">
        <w:rPr>
          <w:rFonts w:ascii="Times New Roman" w:hAnsi="Times New Roman"/>
          <w:sz w:val="22"/>
        </w:rPr>
        <w:t>Owning to the development of large-scale experimental techniques, many biological networks have been produced</w:t>
      </w:r>
      <w:r w:rsidR="009102D3">
        <w:rPr>
          <w:rFonts w:ascii="Times New Roman" w:hAnsi="Times New Roman"/>
          <w:sz w:val="22"/>
        </w:rPr>
        <w:t>. These include</w:t>
      </w:r>
      <w:r w:rsidR="00BD5076">
        <w:rPr>
          <w:rFonts w:ascii="Times New Roman" w:hAnsi="Times New Roman"/>
          <w:sz w:val="22"/>
        </w:rPr>
        <w:t xml:space="preserve"> </w:t>
      </w:r>
      <w:r w:rsidRPr="00070F0B">
        <w:rPr>
          <w:rFonts w:ascii="Times New Roman" w:hAnsi="Times New Roman"/>
          <w:sz w:val="22"/>
        </w:rPr>
        <w:t>protein-protein interaction network</w:t>
      </w:r>
      <w:r w:rsidR="00A5561A">
        <w:rPr>
          <w:rFonts w:ascii="Times New Roman" w:hAnsi="Times New Roman"/>
          <w:sz w:val="22"/>
        </w:rPr>
        <w:t>s</w:t>
      </w:r>
      <w:r w:rsidR="00BD5076">
        <w:rPr>
          <w:rFonts w:ascii="Times New Roman" w:hAnsi="Times New Roman"/>
          <w:sz w:val="22"/>
        </w:rPr>
        <w:t xml:space="preserve"> and </w:t>
      </w:r>
      <w:r w:rsidRPr="00070F0B">
        <w:rPr>
          <w:rFonts w:ascii="Times New Roman" w:hAnsi="Times New Roman"/>
          <w:sz w:val="22"/>
        </w:rPr>
        <w:t>gen</w:t>
      </w:r>
      <w:r w:rsidR="002B163E">
        <w:rPr>
          <w:rFonts w:ascii="Times New Roman" w:hAnsi="Times New Roman"/>
          <w:sz w:val="22"/>
        </w:rPr>
        <w:t>etic interaction network</w:t>
      </w:r>
      <w:r w:rsidR="00A5561A">
        <w:rPr>
          <w:rFonts w:ascii="Times New Roman" w:hAnsi="Times New Roman"/>
          <w:sz w:val="22"/>
        </w:rPr>
        <w:t>s</w:t>
      </w:r>
      <w:del w:id="9" w:author="Mark Gerstein" w:date="2014-11-16T19:29:00Z">
        <w:r w:rsidR="002B163E">
          <w:rPr>
            <w:rFonts w:ascii="Times New Roman" w:hAnsi="Times New Roman"/>
            <w:sz w:val="22"/>
          </w:rPr>
          <w:delText>, etc</w:delText>
        </w:r>
      </w:del>
      <w:r w:rsidR="002B163E">
        <w:rPr>
          <w:rFonts w:ascii="Times New Roman" w:hAnsi="Times New Roman"/>
          <w:sz w:val="22"/>
        </w:rPr>
        <w:t xml:space="preserve"> </w:t>
      </w:r>
      <w:r w:rsidR="009B5740">
        <w:rPr>
          <w:rFonts w:ascii="Times New Roman" w:hAnsi="Times New Roman"/>
          <w:sz w:val="22"/>
        </w:rPr>
        <w:fldChar w:fldCharType="begin">
          <w:fldData xml:space="preserve">PEVuZE5vdGU+PENpdGU+PEF1dGhvcj5TY2h3aWtvd3NraTwvQXV0aG9yPjxZZWFyPjIwMDA8L1ll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bGU+PGFiYnItMT5OYXR1cmU8L2FiYnItMT48L2FsdC1wZXJpb2RpY2FsPjxwYWdlcz45OS0xMDQ8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PEVuZE5vdGU+PENpdGU+PEF1dGhvcj5TY2h3aWtvd3NraTwvQXV0aG9yPjxZZWFyPjIwMDA8L1ll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E121D5">
        <w:rPr>
          <w:rFonts w:ascii="Times New Roman" w:hAnsi="Times New Roman"/>
          <w:noProof/>
          <w:sz w:val="22"/>
        </w:rPr>
        <w:t>[</w:t>
      </w:r>
      <w:hyperlink w:anchor="_ENREF_7" w:tooltip="Schwikowski, 2000 #23" w:history="1">
        <w:r w:rsidR="00886428">
          <w:rPr>
            <w:rFonts w:ascii="Times New Roman" w:hAnsi="Times New Roman"/>
            <w:noProof/>
            <w:sz w:val="22"/>
          </w:rPr>
          <w:t>7-12</w:t>
        </w:r>
      </w:hyperlink>
      <w:r w:rsidR="00E121D5">
        <w:rPr>
          <w:rFonts w:ascii="Times New Roman" w:hAnsi="Times New Roman"/>
          <w:noProof/>
          <w:sz w:val="22"/>
        </w:rPr>
        <w:t>]</w:t>
      </w:r>
      <w:r w:rsidR="009B5740">
        <w:rPr>
          <w:rFonts w:ascii="Times New Roman" w:hAnsi="Times New Roman"/>
          <w:sz w:val="22"/>
        </w:rPr>
        <w:fldChar w:fldCharType="end"/>
      </w:r>
      <w:r w:rsidRPr="00070F0B">
        <w:rPr>
          <w:rFonts w:ascii="Times New Roman" w:hAnsi="Times New Roman"/>
          <w:sz w:val="22"/>
        </w:rPr>
        <w:t xml:space="preserve">. Among them, </w:t>
      </w:r>
      <w:r w:rsidR="00A5561A">
        <w:rPr>
          <w:rFonts w:ascii="Times New Roman" w:hAnsi="Times New Roman"/>
          <w:sz w:val="22"/>
        </w:rPr>
        <w:t xml:space="preserve">the </w:t>
      </w:r>
      <w:r w:rsidRPr="00070F0B">
        <w:rPr>
          <w:rFonts w:ascii="Times New Roman" w:hAnsi="Times New Roman"/>
          <w:sz w:val="22"/>
        </w:rPr>
        <w:t>gene regulatory network</w:t>
      </w:r>
      <w:r w:rsidR="00940A76" w:rsidRPr="00070F0B">
        <w:rPr>
          <w:rFonts w:ascii="Times New Roman" w:hAnsi="Times New Roman"/>
          <w:sz w:val="22"/>
        </w:rPr>
        <w:t xml:space="preserve"> (</w:t>
      </w:r>
      <w:r w:rsidR="00891926" w:rsidRPr="00891926">
        <w:rPr>
          <w:rFonts w:ascii="Times New Roman" w:hAnsi="Times New Roman"/>
          <w:sz w:val="22"/>
        </w:rPr>
        <w:t xml:space="preserve">referred to as the </w:t>
      </w:r>
      <w:r w:rsidR="00843E9E" w:rsidRPr="005C3B66">
        <w:rPr>
          <w:rFonts w:ascii="Times New Roman" w:hAnsi="Times New Roman"/>
          <w:sz w:val="22"/>
          <w:szCs w:val="22"/>
        </w:rPr>
        <w:t>regulome</w:t>
      </w:r>
      <w:r w:rsidR="00940A76" w:rsidRPr="00070F0B">
        <w:rPr>
          <w:rFonts w:ascii="Times New Roman" w:hAnsi="Times New Roman"/>
          <w:sz w:val="22"/>
        </w:rPr>
        <w:t>)</w:t>
      </w:r>
      <w:r w:rsidRPr="00070F0B">
        <w:rPr>
          <w:rFonts w:ascii="Times New Roman" w:hAnsi="Times New Roman"/>
          <w:sz w:val="22"/>
        </w:rPr>
        <w:t xml:space="preserve"> and </w:t>
      </w:r>
      <w:r w:rsidR="005E123F">
        <w:rPr>
          <w:rFonts w:ascii="Times New Roman" w:hAnsi="Times New Roman"/>
          <w:sz w:val="22"/>
        </w:rPr>
        <w:t xml:space="preserve">the </w:t>
      </w:r>
      <w:r w:rsidRPr="00070F0B">
        <w:rPr>
          <w:rFonts w:ascii="Times New Roman" w:hAnsi="Times New Roman"/>
          <w:sz w:val="22"/>
        </w:rPr>
        <w:t>protein phosphorylation network</w:t>
      </w:r>
      <w:r w:rsidR="00940A76" w:rsidRPr="00070F0B">
        <w:rPr>
          <w:rFonts w:ascii="Times New Roman" w:hAnsi="Times New Roman"/>
          <w:sz w:val="22"/>
        </w:rPr>
        <w:t xml:space="preserve"> (</w:t>
      </w:r>
      <w:r w:rsidR="00891926" w:rsidRPr="00891926">
        <w:rPr>
          <w:rFonts w:ascii="Times New Roman" w:hAnsi="Times New Roman"/>
          <w:sz w:val="22"/>
        </w:rPr>
        <w:t xml:space="preserve">referred to as the </w:t>
      </w:r>
      <w:r w:rsidR="00843E9E" w:rsidRPr="005C3B66">
        <w:rPr>
          <w:rFonts w:ascii="Times New Roman" w:hAnsi="Times New Roman"/>
          <w:sz w:val="22"/>
          <w:szCs w:val="22"/>
        </w:rPr>
        <w:t>phosphorylome</w:t>
      </w:r>
      <w:r w:rsidR="00940A76" w:rsidRPr="00070F0B">
        <w:rPr>
          <w:rFonts w:ascii="Times New Roman" w:hAnsi="Times New Roman"/>
          <w:sz w:val="22"/>
        </w:rPr>
        <w:t>)</w:t>
      </w:r>
      <w:r w:rsidRPr="00070F0B">
        <w:rPr>
          <w:rFonts w:ascii="Times New Roman" w:hAnsi="Times New Roman"/>
          <w:sz w:val="22"/>
        </w:rPr>
        <w:t xml:space="preserve"> are </w:t>
      </w:r>
      <w:ins w:id="10" w:author="Mark Gerstein" w:date="2014-11-16T19:29:00Z">
        <w:r w:rsidRPr="00070F0B">
          <w:rPr>
            <w:rFonts w:ascii="Times New Roman" w:hAnsi="Times New Roman"/>
            <w:sz w:val="22"/>
          </w:rPr>
          <w:t xml:space="preserve">two </w:t>
        </w:r>
        <w:r w:rsidR="002B15FD">
          <w:rPr>
            <w:rFonts w:ascii="Times New Roman" w:hAnsi="Times New Roman"/>
            <w:sz w:val="22"/>
          </w:rPr>
          <w:t xml:space="preserve">of </w:t>
        </w:r>
      </w:ins>
      <w:r w:rsidR="002B15FD">
        <w:rPr>
          <w:rFonts w:ascii="Times New Roman" w:hAnsi="Times New Roman"/>
          <w:sz w:val="22"/>
        </w:rPr>
        <w:t xml:space="preserve">the </w:t>
      </w:r>
      <w:del w:id="11" w:author="Mark Gerstein" w:date="2014-11-16T19:29:00Z">
        <w:r w:rsidRPr="00070F0B">
          <w:rPr>
            <w:rFonts w:ascii="Times New Roman" w:hAnsi="Times New Roman"/>
            <w:sz w:val="22"/>
          </w:rPr>
          <w:delText xml:space="preserve">two </w:delText>
        </w:r>
      </w:del>
      <w:r w:rsidR="005E123F">
        <w:rPr>
          <w:rFonts w:ascii="Times New Roman" w:hAnsi="Times New Roman"/>
          <w:sz w:val="22"/>
        </w:rPr>
        <w:t>best-</w:t>
      </w:r>
      <w:r w:rsidR="00127DE5" w:rsidRPr="00070F0B">
        <w:rPr>
          <w:rFonts w:ascii="Times New Roman" w:hAnsi="Times New Roman"/>
          <w:sz w:val="22"/>
        </w:rPr>
        <w:t>studied direct</w:t>
      </w:r>
      <w:r w:rsidR="00FE02D4" w:rsidRPr="00070F0B">
        <w:rPr>
          <w:rFonts w:ascii="Times New Roman" w:hAnsi="Times New Roman"/>
          <w:sz w:val="22"/>
        </w:rPr>
        <w:t>ed</w:t>
      </w:r>
      <w:r w:rsidR="001E1350">
        <w:rPr>
          <w:rFonts w:ascii="Times New Roman" w:hAnsi="Times New Roman"/>
          <w:sz w:val="22"/>
        </w:rPr>
        <w:t xml:space="preserve"> networks </w:t>
      </w:r>
      <w:r w:rsidR="00093B1B">
        <w:rPr>
          <w:rFonts w:ascii="Times New Roman" w:hAnsi="Times New Roman"/>
          <w:sz w:val="22"/>
        </w:rPr>
        <w:fldChar w:fldCharType="begin">
          <w:fldData xml:space="preserve">PEVuZE5vdGU+PENpdGU+PEF1dGhvcj5IYXJiaXNvbjwvQXV0aG9yPjxZZWFyPjIwMDQ8L1llYXI+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PEVuZE5vdGU+PENpdGU+PEF1dGhvcj5IYXJiaXNvbjwvQXV0aG9yPjxZZWFyPjIwMDQ8L1llYXI+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093B1B">
        <w:rPr>
          <w:rFonts w:ascii="Times New Roman" w:hAnsi="Times New Roman"/>
          <w:sz w:val="22"/>
        </w:rPr>
      </w:r>
      <w:r w:rsidR="00093B1B">
        <w:rPr>
          <w:rFonts w:ascii="Times New Roman" w:hAnsi="Times New Roman"/>
          <w:sz w:val="22"/>
        </w:rPr>
        <w:fldChar w:fldCharType="separate"/>
      </w:r>
      <w:r w:rsidR="00E121D5">
        <w:rPr>
          <w:rFonts w:ascii="Times New Roman" w:hAnsi="Times New Roman"/>
          <w:noProof/>
          <w:sz w:val="22"/>
        </w:rPr>
        <w:t>[</w:t>
      </w:r>
      <w:hyperlink w:anchor="_ENREF_10" w:tooltip="Harbison, 2004 #26" w:history="1">
        <w:r w:rsidR="00886428">
          <w:rPr>
            <w:rFonts w:ascii="Times New Roman" w:hAnsi="Times New Roman"/>
            <w:noProof/>
            <w:sz w:val="22"/>
          </w:rPr>
          <w:t>10</w:t>
        </w:r>
      </w:hyperlink>
      <w:r w:rsidR="00E121D5">
        <w:rPr>
          <w:rFonts w:ascii="Times New Roman" w:hAnsi="Times New Roman"/>
          <w:noProof/>
          <w:sz w:val="22"/>
        </w:rPr>
        <w:t xml:space="preserve">, </w:t>
      </w:r>
      <w:hyperlink w:anchor="_ENREF_11" w:tooltip="Ptacek, 2005 #2" w:history="1">
        <w:r w:rsidR="00886428">
          <w:rPr>
            <w:rFonts w:ascii="Times New Roman" w:hAnsi="Times New Roman"/>
            <w:noProof/>
            <w:sz w:val="22"/>
          </w:rPr>
          <w:t>11</w:t>
        </w:r>
      </w:hyperlink>
      <w:r w:rsidR="00E121D5">
        <w:rPr>
          <w:rFonts w:ascii="Times New Roman" w:hAnsi="Times New Roman"/>
          <w:noProof/>
          <w:sz w:val="22"/>
        </w:rPr>
        <w:t>]</w:t>
      </w:r>
      <w:r w:rsidR="00093B1B">
        <w:rPr>
          <w:rFonts w:ascii="Times New Roman" w:hAnsi="Times New Roman"/>
          <w:sz w:val="22"/>
        </w:rPr>
        <w:fldChar w:fldCharType="end"/>
      </w:r>
      <w:r w:rsidR="00127DE5" w:rsidRPr="00070F0B">
        <w:rPr>
          <w:rFonts w:ascii="Times New Roman" w:hAnsi="Times New Roman"/>
          <w:sz w:val="22"/>
        </w:rPr>
        <w:t xml:space="preserve">. </w:t>
      </w:r>
      <w:r w:rsidR="00843E9E" w:rsidRPr="00843E9E">
        <w:rPr>
          <w:rFonts w:ascii="Times New Roman" w:hAnsi="Times New Roman"/>
          <w:sz w:val="22"/>
          <w:szCs w:val="22"/>
        </w:rPr>
        <w:t xml:space="preserve"> </w:t>
      </w:r>
      <w:r w:rsidR="00AE3B62">
        <w:rPr>
          <w:rFonts w:ascii="Times New Roman" w:hAnsi="Times New Roman"/>
          <w:sz w:val="22"/>
          <w:szCs w:val="22"/>
        </w:rPr>
        <w:t>The r</w:t>
      </w:r>
      <w:r w:rsidR="00843E9E" w:rsidRPr="005C3B66">
        <w:rPr>
          <w:rFonts w:ascii="Times New Roman" w:hAnsi="Times New Roman"/>
          <w:sz w:val="22"/>
          <w:szCs w:val="22"/>
        </w:rPr>
        <w:t>egulome</w:t>
      </w:r>
      <w:r w:rsidR="00843E9E" w:rsidRPr="00070F0B">
        <w:rPr>
          <w:rFonts w:ascii="Times New Roman" w:hAnsi="Times New Roman"/>
          <w:sz w:val="22"/>
        </w:rPr>
        <w:t xml:space="preserve"> </w:t>
      </w:r>
      <w:r w:rsidR="00127DE5" w:rsidRPr="00070F0B">
        <w:rPr>
          <w:rFonts w:ascii="Times New Roman" w:hAnsi="Times New Roman"/>
          <w:sz w:val="22"/>
        </w:rPr>
        <w:t xml:space="preserve">captures the </w:t>
      </w:r>
      <w:r w:rsidR="00940A76" w:rsidRPr="00070F0B">
        <w:rPr>
          <w:rFonts w:ascii="Times New Roman" w:hAnsi="Times New Roman"/>
          <w:sz w:val="22"/>
        </w:rPr>
        <w:t xml:space="preserve">transcriptional </w:t>
      </w:r>
      <w:r w:rsidR="00127DE5" w:rsidRPr="00070F0B">
        <w:rPr>
          <w:rFonts w:ascii="Times New Roman" w:hAnsi="Times New Roman"/>
          <w:sz w:val="22"/>
        </w:rPr>
        <w:t>regulatory interactions of transcription factors (TFs) with their target</w:t>
      </w:r>
      <w:r w:rsidR="00940A76" w:rsidRPr="00070F0B">
        <w:rPr>
          <w:rFonts w:ascii="Times New Roman" w:hAnsi="Times New Roman"/>
          <w:sz w:val="22"/>
        </w:rPr>
        <w:t xml:space="preserve"> genes.</w:t>
      </w:r>
      <w:r w:rsidR="00634B1B" w:rsidRPr="00070F0B">
        <w:rPr>
          <w:rFonts w:ascii="Times New Roman" w:hAnsi="Times New Roman"/>
          <w:sz w:val="22"/>
        </w:rPr>
        <w:t xml:space="preserve"> </w:t>
      </w:r>
      <w:r w:rsidR="00124DC4" w:rsidRPr="00070F0B">
        <w:rPr>
          <w:rFonts w:ascii="Times New Roman" w:hAnsi="Times New Roman"/>
          <w:sz w:val="22"/>
        </w:rPr>
        <w:t xml:space="preserve">The techniques to systematically identify TF-DNA interactions include </w:t>
      </w:r>
      <w:r w:rsidR="005E123F">
        <w:rPr>
          <w:rFonts w:ascii="Times New Roman" w:hAnsi="Times New Roman"/>
          <w:sz w:val="22"/>
        </w:rPr>
        <w:t xml:space="preserve">the </w:t>
      </w:r>
      <w:r w:rsidR="00F27ACE">
        <w:rPr>
          <w:rFonts w:ascii="Times New Roman" w:hAnsi="Times New Roman"/>
          <w:sz w:val="22"/>
        </w:rPr>
        <w:t>b</w:t>
      </w:r>
      <w:r w:rsidR="00F27ACE" w:rsidRPr="00070F0B">
        <w:rPr>
          <w:rFonts w:ascii="Times New Roman" w:hAnsi="Times New Roman"/>
          <w:sz w:val="22"/>
        </w:rPr>
        <w:t xml:space="preserve">acterial </w:t>
      </w:r>
      <w:r w:rsidR="00124DC4" w:rsidRPr="00070F0B">
        <w:rPr>
          <w:rFonts w:ascii="Times New Roman" w:hAnsi="Times New Roman"/>
          <w:sz w:val="22"/>
        </w:rPr>
        <w:t xml:space="preserve">one-hybrid system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&lt;EndNote&gt;&lt;Cite&gt;&lt;Author&gt;Bulyk&lt;/Author&gt;&lt;Year&gt;2005&lt;/Year&gt;&lt;RecNum&gt;27&lt;/RecNum&gt;&lt;DisplayText&gt;[13]&lt;/DisplayText&gt;&lt;record&gt;&lt;rec-number&gt;27&lt;/rec-number&gt;&lt;foreign-keys&gt;&lt;key app="EN" db-id="w9swwweewtrrxye2p0txz29jxvz0d02pet25"&gt;27&lt;/key&gt;&lt;/foreign-keys&gt;&lt;ref-type name="Journal Article"&gt;17&lt;/ref-type&gt;&lt;contributors&gt;&lt;authors&gt;&lt;author&gt;Bulyk, M. L.&lt;/author&gt;&lt;/authors&gt;&lt;/contributors&gt;&lt;titles&gt;&lt;title&gt;Discovering DNA regulatory elements with bacteria&lt;/title&gt;&lt;secondary-title&gt;Nat Biotechnol&lt;/secondary-title&gt;&lt;alt-title&gt;Nature biotechnology&lt;/alt-title&gt;&lt;/titles&gt;&lt;periodical&gt;&lt;full-title&gt;Nat Biotechnol&lt;/full-title&gt;&lt;abbr-1&gt;Nature biotechnology&lt;/abbr-1&gt;&lt;/periodical&gt;&lt;alt-periodical&gt;&lt;full-title&gt;Nat Biotechnol&lt;/full-title&gt;&lt;abbr-1&gt;Nature biotechnology&lt;/abbr-1&gt;&lt;/alt-periodical&gt;&lt;pages&gt;942-4&lt;/pages&gt;&lt;volume&gt;23&lt;/volume&gt;&lt;number&gt;8&lt;/number&gt;&lt;edition&gt;2005/08/06&lt;/edition&gt;&lt;keywords&gt;&lt;keyword&gt;Binding Sites&lt;/keyword&gt;&lt;keyword&gt;DNA, Bacterial/*chemistry/*metabolism&lt;/keyword&gt;&lt;keyword&gt;Genes, Regulator&lt;/keyword&gt;&lt;keyword&gt;Protein Binding&lt;/keyword&gt;&lt;keyword&gt;Protein Interaction Mapping/*methods&lt;/keyword&gt;&lt;keyword&gt;Sequence Analysis/*methods&lt;/keyword&gt;&lt;keyword&gt;Transcription Factors/*chemistry/*metabolism&lt;/keyword&gt;&lt;keyword&gt;*Two-Hybrid System Techniques&lt;/keyword&gt;&lt;/keywords&gt;&lt;dates&gt;&lt;year&gt;2005&lt;/year&gt;&lt;pub-dates&gt;&lt;date&gt;Aug&lt;/date&gt;&lt;/pub-dates&gt;&lt;/dates&gt;&lt;isbn&gt;1087-0156 (Print)&amp;#xD;1087-0156 (Linking)&lt;/isbn&gt;&lt;accession-num&gt;16082362&lt;/accession-num&gt;&lt;work-type&gt;Comment&amp;#xD;News&lt;/work-type&gt;&lt;urls&gt;&lt;related-urls&gt;&lt;url&gt;http://www.ncbi.nlm.nih.gov/pubmed/16082362&lt;/url&gt;&lt;/related-urls&gt;&lt;/urls&gt;&lt;custom2&gt;2720157&lt;/custom2&gt;&lt;electronic-resource-num&gt;10.1038/nbt0805-942&lt;/electronic-resource-num&gt;&lt;language&gt;eng&lt;/language&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13" w:tooltip="Bulyk, 2005 #27" w:history="1">
        <w:r w:rsidR="00886428">
          <w:rPr>
            <w:rFonts w:ascii="Times New Roman" w:hAnsi="Times New Roman"/>
            <w:noProof/>
            <w:sz w:val="22"/>
          </w:rPr>
          <w:t>13</w:t>
        </w:r>
      </w:hyperlink>
      <w:r w:rsidR="00E121D5">
        <w:rPr>
          <w:rFonts w:ascii="Times New Roman" w:hAnsi="Times New Roman"/>
          <w:noProof/>
          <w:sz w:val="22"/>
        </w:rPr>
        <w:t>]</w:t>
      </w:r>
      <w:r w:rsidR="009B5740">
        <w:rPr>
          <w:rFonts w:ascii="Times New Roman" w:hAnsi="Times New Roman"/>
          <w:sz w:val="22"/>
        </w:rPr>
        <w:fldChar w:fldCharType="end"/>
      </w:r>
      <w:r w:rsidR="00124DC4" w:rsidRPr="00070F0B">
        <w:rPr>
          <w:rFonts w:ascii="Times New Roman" w:hAnsi="Times New Roman"/>
          <w:sz w:val="22"/>
        </w:rPr>
        <w:t xml:space="preserve">, </w:t>
      </w:r>
      <w:r w:rsidR="005E123F">
        <w:rPr>
          <w:rFonts w:ascii="Times New Roman" w:hAnsi="Times New Roman"/>
          <w:sz w:val="22"/>
        </w:rPr>
        <w:t xml:space="preserve">the </w:t>
      </w:r>
      <w:r w:rsidR="00F27ACE">
        <w:rPr>
          <w:rFonts w:ascii="Times New Roman" w:hAnsi="Times New Roman"/>
          <w:sz w:val="22"/>
        </w:rPr>
        <w:t>y</w:t>
      </w:r>
      <w:r w:rsidR="00F27ACE" w:rsidRPr="00070F0B">
        <w:rPr>
          <w:rFonts w:ascii="Times New Roman" w:hAnsi="Times New Roman"/>
          <w:sz w:val="22"/>
        </w:rPr>
        <w:t xml:space="preserve">east </w:t>
      </w:r>
      <w:r w:rsidR="00124DC4" w:rsidRPr="00070F0B">
        <w:rPr>
          <w:rFonts w:ascii="Times New Roman" w:hAnsi="Times New Roman"/>
          <w:sz w:val="22"/>
        </w:rPr>
        <w:t xml:space="preserve">one-hybrid system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&lt;EndNote&gt;&lt;Cite&gt;&lt;Author&gt;Ouwerkerk&lt;/Author&gt;&lt;Year&gt;2001&lt;/Year&gt;&lt;RecNum&gt;28&lt;/RecNum&gt;&lt;DisplayText&gt;[14]&lt;/DisplayText&gt;&lt;record&gt;&lt;rec-number&gt;28&lt;/rec-number&gt;&lt;foreign-keys&gt;&lt;key app="EN" db-id="w9swwweewtrrxye2p0txz29jxvz0d02pet25"&gt;28&lt;/key&gt;&lt;/foreign-keys&gt;&lt;ref-type name="Journal Article"&gt;17&lt;/ref-type&gt;&lt;contributors&gt;&lt;authors&gt;&lt;author&gt;Ouwerkerk, P. B.&lt;/author&gt;&lt;author&gt;Meijer, A. H.&lt;/author&gt;&lt;/authors&gt;&lt;/contributors&gt;&lt;auth-address&gt;Leiden University, Leiden, The Netherlands.&lt;/auth-address&gt;&lt;titles&gt;&lt;title&gt;Yeast one-hybrid screening for DNA-protein interactions&lt;/title&gt;&lt;secondary-title&gt;Curr Protoc Mol Biol&lt;/secondary-title&gt;&lt;alt-title&gt;Current protocols in molecular biology / edited by Frederick M. Ausubel ... [et al.]&lt;/alt-title&gt;&lt;/titles&gt;&lt;periodical&gt;&lt;full-title&gt;Curr Protoc Mol Biol&lt;/full-title&gt;&lt;abbr-1&gt;Current protocols in molecular biology / edited by Frederick M. Ausubel ... [et al.]&lt;/abbr-1&gt;&lt;/periodical&gt;&lt;alt-periodical&gt;&lt;full-title&gt;Curr Protoc Mol Biol&lt;/full-title&gt;&lt;abbr-1&gt;Current protocols in molecular biology / edited by Frederick M. Ausubel ... [et al.]&lt;/abbr-1&gt;&lt;/alt-periodical&gt;&lt;pages&gt;Unit 12 12&lt;/pages&gt;&lt;volume&gt;Chapter 12&lt;/volume&gt;&lt;edition&gt;2008/02/12&lt;/edition&gt;&lt;keywords&gt;&lt;keyword&gt;DNA/*metabolism&lt;/keyword&gt;&lt;keyword&gt;DNA-Binding Proteins/*genetics/*metabolism&lt;/keyword&gt;&lt;keyword&gt;Molecular Biology/*methods&lt;/keyword&gt;&lt;keyword&gt;Protein Binding&lt;/keyword&gt;&lt;keyword&gt;Proteins/*metabolism&lt;/keyword&gt;&lt;keyword&gt;Saccharomyces cerevisiae/genetics/metabolism&lt;/keyword&gt;&lt;keyword&gt;*Two-Hybrid System Techniques&lt;/keyword&gt;&lt;/keywords&gt;&lt;dates&gt;&lt;year&gt;2001&lt;/year&gt;&lt;pub-dates&gt;&lt;date&gt;Aug&lt;/date&gt;&lt;/pub-dates&gt;&lt;/dates&gt;&lt;isbn&gt;1934-3647 (Electronic)&amp;#xD;1934-3647 (Linking)&lt;/isbn&gt;&lt;accession-num&gt;18265084&lt;/accession-num&gt;&lt;urls&gt;&lt;related-urls&gt;&lt;url&gt;http://www.ncbi.nlm.nih.gov/pubmed/18265084&lt;/url&gt;&lt;/related-urls&gt;&lt;/urls&gt;&lt;electronic-resource-num&gt;10.1002/0471142727.mb1212s55&lt;/electronic-resource-num&gt;&lt;language&gt;eng&lt;/language&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14" w:tooltip="Ouwerkerk, 2001 #28" w:history="1">
        <w:r w:rsidR="00886428">
          <w:rPr>
            <w:rFonts w:ascii="Times New Roman" w:hAnsi="Times New Roman"/>
            <w:noProof/>
            <w:sz w:val="22"/>
          </w:rPr>
          <w:t>14</w:t>
        </w:r>
      </w:hyperlink>
      <w:r w:rsidR="00E121D5">
        <w:rPr>
          <w:rFonts w:ascii="Times New Roman" w:hAnsi="Times New Roman"/>
          <w:noProof/>
          <w:sz w:val="22"/>
        </w:rPr>
        <w:t>]</w:t>
      </w:r>
      <w:r w:rsidR="009B5740">
        <w:rPr>
          <w:rFonts w:ascii="Times New Roman" w:hAnsi="Times New Roman"/>
          <w:sz w:val="22"/>
        </w:rPr>
        <w:fldChar w:fldCharType="end"/>
      </w:r>
      <w:r w:rsidR="00124DC4" w:rsidRPr="00070F0B">
        <w:rPr>
          <w:rFonts w:ascii="Times New Roman" w:hAnsi="Times New Roman"/>
          <w:sz w:val="22"/>
        </w:rPr>
        <w:t xml:space="preserve">, and chromatin immunoprecipitation followed </w:t>
      </w:r>
      <w:r w:rsidR="00F27ACE">
        <w:rPr>
          <w:rFonts w:ascii="Times New Roman" w:hAnsi="Times New Roman"/>
          <w:sz w:val="22"/>
        </w:rPr>
        <w:t xml:space="preserve">by </w:t>
      </w:r>
      <w:r w:rsidR="00124DC4" w:rsidRPr="00070F0B">
        <w:rPr>
          <w:rFonts w:ascii="Times New Roman" w:hAnsi="Times New Roman"/>
          <w:sz w:val="22"/>
        </w:rPr>
        <w:t>microarray</w:t>
      </w:r>
      <w:r w:rsidR="00E7091E" w:rsidRPr="00070F0B">
        <w:rPr>
          <w:rFonts w:ascii="Times New Roman" w:hAnsi="Times New Roman"/>
          <w:sz w:val="22"/>
        </w:rPr>
        <w:t xml:space="preserve"> (ChIP-chip)</w:t>
      </w:r>
      <w:r w:rsidR="00124DC4" w:rsidRPr="00070F0B">
        <w:rPr>
          <w:rFonts w:ascii="Times New Roman" w:hAnsi="Times New Roman"/>
          <w:sz w:val="22"/>
        </w:rPr>
        <w:t xml:space="preserve"> </w:t>
      </w:r>
      <w:r w:rsidR="009B5740">
        <w:rPr>
          <w:rFonts w:ascii="Times New Roman" w:hAnsi="Times New Roman"/>
          <w:sz w:val="22"/>
        </w:rPr>
        <w:fldChar w:fldCharType="begin">
          <w:fldData xml:space="preserve">PEVuZE5vdGU+PENpdGU+PEF1dGhvcj5SZW48L0F1dGhvcj48WWVhcj4yMDAwPC9ZZWFyPjxSZWNO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PEVuZE5vdGU+PENpdGU+PEF1dGhvcj5SZW48L0F1dGhvcj48WWVhcj4yMDAwPC9ZZWFyPjxSZWNO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E121D5">
        <w:rPr>
          <w:rFonts w:ascii="Times New Roman" w:hAnsi="Times New Roman"/>
          <w:noProof/>
          <w:sz w:val="22"/>
        </w:rPr>
        <w:t>[</w:t>
      </w:r>
      <w:hyperlink w:anchor="_ENREF_15" w:tooltip="Ren, 2000 #29" w:history="1">
        <w:r w:rsidR="00886428">
          <w:rPr>
            <w:rFonts w:ascii="Times New Roman" w:hAnsi="Times New Roman"/>
            <w:noProof/>
            <w:sz w:val="22"/>
          </w:rPr>
          <w:t>15</w:t>
        </w:r>
      </w:hyperlink>
      <w:r w:rsidR="00E121D5">
        <w:rPr>
          <w:rFonts w:ascii="Times New Roman" w:hAnsi="Times New Roman"/>
          <w:noProof/>
          <w:sz w:val="22"/>
        </w:rPr>
        <w:t>]</w:t>
      </w:r>
      <w:r w:rsidR="009B5740">
        <w:rPr>
          <w:rFonts w:ascii="Times New Roman" w:hAnsi="Times New Roman"/>
          <w:sz w:val="22"/>
        </w:rPr>
        <w:fldChar w:fldCharType="end"/>
      </w:r>
      <w:r w:rsidR="00124DC4" w:rsidRPr="00070F0B">
        <w:rPr>
          <w:rFonts w:ascii="Times New Roman" w:hAnsi="Times New Roman"/>
          <w:sz w:val="22"/>
        </w:rPr>
        <w:t xml:space="preserve"> or </w:t>
      </w:r>
      <w:r w:rsidR="00E7091E" w:rsidRPr="00070F0B">
        <w:rPr>
          <w:rFonts w:ascii="Times New Roman" w:hAnsi="Times New Roman"/>
          <w:sz w:val="22"/>
        </w:rPr>
        <w:t>parallel</w:t>
      </w:r>
      <w:r w:rsidR="00124DC4" w:rsidRPr="00070F0B">
        <w:rPr>
          <w:rFonts w:ascii="Times New Roman" w:hAnsi="Times New Roman"/>
          <w:sz w:val="22"/>
        </w:rPr>
        <w:t xml:space="preserve"> </w:t>
      </w:r>
      <w:r w:rsidR="00E7091E" w:rsidRPr="00070F0B">
        <w:rPr>
          <w:rFonts w:ascii="Times New Roman" w:hAnsi="Times New Roman"/>
          <w:sz w:val="22"/>
        </w:rPr>
        <w:t>sequencing</w:t>
      </w:r>
      <w:r w:rsidR="00124DC4" w:rsidRPr="00070F0B">
        <w:rPr>
          <w:rFonts w:ascii="Times New Roman" w:hAnsi="Times New Roman"/>
          <w:sz w:val="22"/>
        </w:rPr>
        <w:t xml:space="preserve"> (</w:t>
      </w:r>
      <w:r w:rsidR="00E7091E" w:rsidRPr="00070F0B">
        <w:rPr>
          <w:rFonts w:ascii="Times New Roman" w:hAnsi="Times New Roman"/>
          <w:sz w:val="22"/>
        </w:rPr>
        <w:t>ChIP-seq</w:t>
      </w:r>
      <w:r w:rsidR="001E1350">
        <w:rPr>
          <w:rFonts w:ascii="Times New Roman" w:hAnsi="Times New Roman"/>
          <w:sz w:val="22"/>
        </w:rPr>
        <w:t xml:space="preserve">) </w:t>
      </w:r>
      <w:r w:rsidR="009B5740">
        <w:rPr>
          <w:rFonts w:ascii="Times New Roman" w:hAnsi="Times New Roman"/>
          <w:sz w:val="22"/>
        </w:rPr>
        <w:fldChar w:fldCharType="begin">
          <w:fldData xml:space="preserve">PEVuZE5vdGU+PENpdGU+PEF1dGhvcj5Kb2huc29uPC9BdXRob3I+PFllYXI+MjAwNzwvWWVhcj48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PEVuZE5vdGU+PENpdGU+PEF1dGhvcj5Kb2huc29uPC9BdXRob3I+PFllYXI+MjAwNzwvWWVhcj48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E121D5">
        <w:rPr>
          <w:rFonts w:ascii="Times New Roman" w:hAnsi="Times New Roman"/>
          <w:noProof/>
          <w:sz w:val="22"/>
        </w:rPr>
        <w:t>[</w:t>
      </w:r>
      <w:hyperlink w:anchor="_ENREF_16" w:tooltip="Johnson, 2007 #30" w:history="1">
        <w:r w:rsidR="00886428">
          <w:rPr>
            <w:rFonts w:ascii="Times New Roman" w:hAnsi="Times New Roman"/>
            <w:noProof/>
            <w:sz w:val="22"/>
          </w:rPr>
          <w:t>16</w:t>
        </w:r>
      </w:hyperlink>
      <w:r w:rsidR="00E121D5">
        <w:rPr>
          <w:rFonts w:ascii="Times New Roman" w:hAnsi="Times New Roman"/>
          <w:noProof/>
          <w:sz w:val="22"/>
        </w:rPr>
        <w:t>]</w:t>
      </w:r>
      <w:r w:rsidR="009B5740">
        <w:rPr>
          <w:rFonts w:ascii="Times New Roman" w:hAnsi="Times New Roman"/>
          <w:sz w:val="22"/>
        </w:rPr>
        <w:fldChar w:fldCharType="end"/>
      </w:r>
      <w:r w:rsidR="00A21CD7" w:rsidRPr="00070F0B">
        <w:rPr>
          <w:rFonts w:ascii="Times New Roman" w:hAnsi="Times New Roman"/>
          <w:sz w:val="22"/>
        </w:rPr>
        <w:t xml:space="preserve">. In particular, ChIP-chip and ChIP-seq have been used to determine the target genes of a large number of TFs in recent years, and will produce more data in </w:t>
      </w:r>
      <w:r w:rsidR="00F27ACE">
        <w:rPr>
          <w:rFonts w:ascii="Times New Roman" w:hAnsi="Times New Roman"/>
          <w:sz w:val="22"/>
        </w:rPr>
        <w:t>the</w:t>
      </w:r>
      <w:r w:rsidR="00F27ACE" w:rsidRPr="00070F0B">
        <w:rPr>
          <w:rFonts w:ascii="Times New Roman" w:hAnsi="Times New Roman"/>
          <w:sz w:val="22"/>
        </w:rPr>
        <w:t xml:space="preserve"> </w:t>
      </w:r>
      <w:r w:rsidR="001D25DA">
        <w:rPr>
          <w:rFonts w:ascii="Times New Roman" w:hAnsi="Times New Roman"/>
          <w:sz w:val="22"/>
        </w:rPr>
        <w:t>near</w:t>
      </w:r>
      <w:r w:rsidR="00A21CD7" w:rsidRPr="00070F0B">
        <w:rPr>
          <w:rFonts w:ascii="Times New Roman" w:hAnsi="Times New Roman"/>
          <w:sz w:val="22"/>
        </w:rPr>
        <w:t xml:space="preserve"> future. </w:t>
      </w:r>
      <w:r w:rsidR="001D25DA">
        <w:rPr>
          <w:rFonts w:ascii="Times New Roman" w:hAnsi="Times New Roman"/>
          <w:sz w:val="22"/>
        </w:rPr>
        <w:t xml:space="preserve">In particular, in yeast </w:t>
      </w:r>
      <w:r w:rsidR="006F2ED5" w:rsidRPr="00070F0B">
        <w:rPr>
          <w:rFonts w:ascii="Times New Roman" w:hAnsi="Times New Roman"/>
          <w:sz w:val="22"/>
        </w:rPr>
        <w:t xml:space="preserve">Harbison et al. have performed ChIP-chip experiments to identify target genes of 203 proteins, which represent </w:t>
      </w:r>
      <w:r w:rsidR="006F2ED5" w:rsidRPr="00070F0B">
        <w:rPr>
          <w:rFonts w:ascii="Times New Roman" w:hAnsi="Times New Roman"/>
          <w:sz w:val="22"/>
        </w:rPr>
        <w:lastRenderedPageBreak/>
        <w:t>nearly all of the DNA-binding transcriptional regulators encoded in the yeast genome</w:t>
      </w:r>
      <w:r w:rsidR="00F27ACE">
        <w:rPr>
          <w:rFonts w:ascii="Times New Roman" w:hAnsi="Times New Roman"/>
          <w:sz w:val="22"/>
        </w:rPr>
        <w:t xml:space="preserve"> </w:t>
      </w:r>
      <w:r w:rsidR="009B5740">
        <w:rPr>
          <w:rFonts w:ascii="Times New Roman" w:hAnsi="Times New Roman"/>
          <w:sz w:val="22"/>
        </w:rPr>
        <w:fldChar w:fldCharType="begin">
          <w:fldData xml:space="preserve">PEVuZE5vdGU+PENpdGU+PEF1dGhvcj5IYXJiaXNvbjwvQXV0aG9yPjxZZWFyPjIwMDQ8L1llYXI+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YnItMT48L2FsdC1wZXJpb2RpY2FsPjxwYWdlcz45OS0xMDQ8L3BhZ2VzPjx2b2x1bWU+NDMxPC92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PEVuZE5vdGU+PENpdGU+PEF1dGhvcj5IYXJiaXNvbjwvQXV0aG9yPjxZZWFyPjIwMDQ8L1llYXI+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YnItMT48L2FsdC1wZXJpb2RpY2FsPjxwYWdlcz45OS0xMDQ8L3BhZ2VzPjx2b2x1bWU+NDMxPC92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E121D5">
        <w:rPr>
          <w:rFonts w:ascii="Times New Roman" w:hAnsi="Times New Roman"/>
          <w:noProof/>
          <w:sz w:val="22"/>
        </w:rPr>
        <w:t>[</w:t>
      </w:r>
      <w:hyperlink w:anchor="_ENREF_10" w:tooltip="Harbison, 2004 #26" w:history="1">
        <w:r w:rsidR="00886428">
          <w:rPr>
            <w:rFonts w:ascii="Times New Roman" w:hAnsi="Times New Roman"/>
            <w:noProof/>
            <w:sz w:val="22"/>
          </w:rPr>
          <w:t>10</w:t>
        </w:r>
      </w:hyperlink>
      <w:r w:rsidR="00E121D5">
        <w:rPr>
          <w:rFonts w:ascii="Times New Roman" w:hAnsi="Times New Roman"/>
          <w:noProof/>
          <w:sz w:val="22"/>
        </w:rPr>
        <w:t>]</w:t>
      </w:r>
      <w:r w:rsidR="009B5740">
        <w:rPr>
          <w:rFonts w:ascii="Times New Roman" w:hAnsi="Times New Roman"/>
          <w:sz w:val="22"/>
        </w:rPr>
        <w:fldChar w:fldCharType="end"/>
      </w:r>
      <w:r w:rsidR="006F2ED5" w:rsidRPr="00070F0B">
        <w:rPr>
          <w:rFonts w:ascii="Times New Roman" w:hAnsi="Times New Roman"/>
          <w:sz w:val="22"/>
        </w:rPr>
        <w:t xml:space="preserve">. In human, the Encyclopedia of DNA Elements (ENCODE) project has determined the genomic binding sites of more than 120 TFs </w:t>
      </w:r>
      <w:r w:rsidR="009B5740">
        <w:rPr>
          <w:rFonts w:ascii="Times New Roman" w:hAnsi="Times New Roman"/>
          <w:sz w:val="22"/>
        </w:rPr>
        <w:fldChar w:fldCharType="begin"/>
      </w:r>
      <w:r w:rsidR="00B31DBE">
        <w:rPr>
          <w:rFonts w:ascii="Times New Roman" w:hAnsi="Times New Roman"/>
          <w:sz w:val="22"/>
        </w:rPr>
        <w:instrText xml:space="preserve"> ADDIN EN.CITE &lt;EndNote&gt;&lt;Cite&gt;&lt;Author&gt;Gerstein&lt;/Author&gt;&lt;Year&gt;2012&lt;/Year&gt;&lt;RecNum&gt;15&lt;/RecNum&gt;&lt;DisplayText&gt;[17]&lt;/DisplayText&gt;&lt;record&gt;&lt;rec-number&gt;15&lt;/rec-number&gt;&lt;foreign-keys&gt;&lt;key app="EN" db-id="xdxwfdvw39ts0oe05vr5xfwadet0s0w9e9vp"&gt;15&lt;/key&gt;&lt;/foreign-keys&gt;&lt;ref-type name="Journal Article"&gt;17&lt;/ref-type&gt;&lt;contributors&gt;&lt;authors&gt;&lt;author&gt;Cheng, C.&lt;/author&gt;&lt;author&gt;Alexander, R.&lt;/author&gt;&lt;author&gt;Min, R.&lt;/author&gt;&lt;author&gt;Leng, J.&lt;/author&gt;&lt;author&gt;Yip, K. Y.&lt;/author&gt;&lt;author&gt;Rozowsky, J.&lt;/author&gt;&lt;author&gt;Yan, K. K.&lt;/author&gt;&lt;author&gt;Dong, X.&lt;/author&gt;&lt;author&gt;Djebali, S.&lt;/author&gt;&lt;author&gt;Ruan, Y.&lt;/author&gt;&lt;author&gt;Davis, C. A.&lt;/author&gt;&lt;author&gt;Carninci, P.&lt;/author&gt;&lt;author&gt;Lassman, T.&lt;/author&gt;&lt;author&gt;Gingeras, T. R.&lt;/author&gt;&lt;author&gt;Guigo, R.&lt;/author&gt;&lt;author&gt;Birney, E.&lt;/author&gt;&lt;author&gt;Weng, Z.&lt;/author&gt;&lt;author&gt;Snyder, M.&lt;/author&gt;&lt;author&gt;Gerstein, M.&lt;/author&gt;&lt;/authors&gt;&lt;/contributors&gt;&lt;auth-address&gt;Department of Molecular Biophysics and Biochemistry, Yale University, New Haven, Connecticut 06520, USA.&lt;/auth-address&gt;&lt;titles&gt;&lt;title&gt;Understanding transcriptional regulation by integrative analysis of transcription factor binding data&lt;/title&gt;&lt;secondary-title&gt;Genome Res&lt;/secondary-title&gt;&lt;alt-title&gt;Genome research&lt;/alt-title&gt;&lt;/titles&gt;&lt;pages&gt;1658-67&lt;/pages&gt;&lt;volume&gt;22&lt;/volume&gt;&lt;number&gt;9&lt;/number&gt;&lt;edition&gt;2012/09/08&lt;/edition&gt;&lt;dates&gt;&lt;year&gt;2012&lt;/year&gt;&lt;pub-dates&gt;&lt;date&gt;Sep&lt;/date&gt;&lt;/pub-dates&gt;&lt;/dates&gt;&lt;isbn&gt;1549-5469 (Electronic)&amp;#xD;1088-9051 (Linking)&lt;/isbn&gt;&lt;accession-num&gt;22955978&lt;/accession-num&gt;&lt;work-type&gt;Research Support, N.I.H., Extramural&amp;#xD;Research Support, Non-U.S. Gov&amp;apos;t&lt;/work-type&gt;&lt;urls&gt;&lt;related-urls&gt;&lt;url&gt;http://www.ncbi.nlm.nih.gov/pubmed/22955978&lt;/url&gt;&lt;/related-urls&gt;&lt;/urls&gt;&lt;custom2&gt;3431483&lt;/custom2&gt;&lt;electronic-resource-num&gt;10.1101/gr.136838.111&lt;/electronic-resource-num&gt;&lt;language&gt;eng&lt;/language&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17" w:tooltip="Cheng, 2012 #15" w:history="1">
        <w:r w:rsidR="00886428">
          <w:rPr>
            <w:rFonts w:ascii="Times New Roman" w:hAnsi="Times New Roman"/>
            <w:noProof/>
            <w:sz w:val="22"/>
          </w:rPr>
          <w:t>17</w:t>
        </w:r>
      </w:hyperlink>
      <w:r w:rsidR="00E121D5">
        <w:rPr>
          <w:rFonts w:ascii="Times New Roman" w:hAnsi="Times New Roman"/>
          <w:noProof/>
          <w:sz w:val="22"/>
        </w:rPr>
        <w:t>]</w:t>
      </w:r>
      <w:r w:rsidR="009B5740">
        <w:rPr>
          <w:rFonts w:ascii="Times New Roman" w:hAnsi="Times New Roman"/>
          <w:sz w:val="22"/>
        </w:rPr>
        <w:fldChar w:fldCharType="end"/>
      </w:r>
      <w:r w:rsidR="006F2ED5" w:rsidRPr="00070F0B">
        <w:rPr>
          <w:rFonts w:ascii="Times New Roman" w:hAnsi="Times New Roman"/>
          <w:sz w:val="22"/>
        </w:rPr>
        <w:t>.</w:t>
      </w:r>
      <w:r w:rsidR="00B80CE4" w:rsidRPr="00070F0B">
        <w:rPr>
          <w:rFonts w:ascii="Times New Roman" w:hAnsi="Times New Roman"/>
          <w:sz w:val="22"/>
        </w:rPr>
        <w:t xml:space="preserve"> </w:t>
      </w:r>
      <w:r w:rsidR="00812185">
        <w:rPr>
          <w:rFonts w:ascii="Times New Roman" w:hAnsi="Times New Roman"/>
          <w:sz w:val="22"/>
        </w:rPr>
        <w:t>Meanwhile, t</w:t>
      </w:r>
      <w:r w:rsidR="00C755B5" w:rsidRPr="00070F0B">
        <w:rPr>
          <w:rFonts w:ascii="Times New Roman" w:hAnsi="Times New Roman"/>
          <w:sz w:val="22"/>
        </w:rPr>
        <w:t>he interactions between kinases</w:t>
      </w:r>
      <w:r w:rsidR="00F27ACE">
        <w:rPr>
          <w:rFonts w:ascii="Times New Roman" w:hAnsi="Times New Roman"/>
          <w:sz w:val="22"/>
        </w:rPr>
        <w:t xml:space="preserve">, </w:t>
      </w:r>
      <w:r w:rsidR="00BC5954" w:rsidRPr="00BC5954">
        <w:rPr>
          <w:rFonts w:ascii="Times New Roman" w:hAnsi="Times New Roman"/>
          <w:sz w:val="22"/>
        </w:rPr>
        <w:t>phosphotases</w:t>
      </w:r>
      <w:r w:rsidR="00F27ACE">
        <w:rPr>
          <w:rFonts w:ascii="Times New Roman" w:hAnsi="Times New Roman"/>
          <w:sz w:val="22"/>
        </w:rPr>
        <w:t>,</w:t>
      </w:r>
      <w:r w:rsidR="00C755B5" w:rsidRPr="00070F0B">
        <w:rPr>
          <w:rFonts w:ascii="Times New Roman" w:hAnsi="Times New Roman"/>
          <w:sz w:val="22"/>
        </w:rPr>
        <w:t xml:space="preserve"> and their substrates can be identified by protein </w:t>
      </w:r>
      <w:r w:rsidR="00FA194A" w:rsidRPr="00070F0B">
        <w:rPr>
          <w:rFonts w:ascii="Times New Roman" w:hAnsi="Times New Roman"/>
          <w:sz w:val="22"/>
        </w:rPr>
        <w:t>chip</w:t>
      </w:r>
      <w:r w:rsidR="00C755B5" w:rsidRPr="00070F0B">
        <w:rPr>
          <w:rFonts w:ascii="Times New Roman" w:hAnsi="Times New Roman"/>
          <w:sz w:val="22"/>
        </w:rPr>
        <w:t xml:space="preserve"> </w:t>
      </w:r>
      <w:r w:rsidR="009B5740">
        <w:rPr>
          <w:rFonts w:ascii="Times New Roman" w:hAnsi="Times New Roman"/>
          <w:sz w:val="22"/>
        </w:rPr>
        <w:fldChar w:fldCharType="begin">
          <w:fldData xml:space="preserve">PEVuZE5vdGU+PENpdGU+PEF1dGhvcj5QdGFjZWs8L0F1dGhvcj48WWVhcj4yMDA1PC9ZZWFyPjxS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PEVuZE5vdGU+PENpdGU+PEF1dGhvcj5QdGFjZWs8L0F1dGhvcj48WWVhcj4yMDA1PC9ZZWFyPjxS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E121D5">
        <w:rPr>
          <w:rFonts w:ascii="Times New Roman" w:hAnsi="Times New Roman"/>
          <w:noProof/>
          <w:sz w:val="22"/>
        </w:rPr>
        <w:t>[</w:t>
      </w:r>
      <w:hyperlink w:anchor="_ENREF_11" w:tooltip="Ptacek, 2005 #2" w:history="1">
        <w:r w:rsidR="00886428">
          <w:rPr>
            <w:rFonts w:ascii="Times New Roman" w:hAnsi="Times New Roman"/>
            <w:noProof/>
            <w:sz w:val="22"/>
          </w:rPr>
          <w:t>11</w:t>
        </w:r>
      </w:hyperlink>
      <w:r w:rsidR="00E121D5">
        <w:rPr>
          <w:rFonts w:ascii="Times New Roman" w:hAnsi="Times New Roman"/>
          <w:noProof/>
          <w:sz w:val="22"/>
        </w:rPr>
        <w:t>]</w:t>
      </w:r>
      <w:r w:rsidR="009B5740">
        <w:rPr>
          <w:rFonts w:ascii="Times New Roman" w:hAnsi="Times New Roman"/>
          <w:sz w:val="22"/>
        </w:rPr>
        <w:fldChar w:fldCharType="end"/>
      </w:r>
      <w:r w:rsidR="00C755B5" w:rsidRPr="00070F0B">
        <w:rPr>
          <w:rFonts w:ascii="Times New Roman" w:hAnsi="Times New Roman"/>
          <w:sz w:val="22"/>
        </w:rPr>
        <w:t xml:space="preserve"> or mass spectrometry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&lt;EndNote&gt;&lt;Cite&gt;&lt;Author&gt;Shou&lt;/Author&gt;&lt;Year&gt;2002&lt;/Year&gt;&lt;RecNum&gt;32&lt;/RecNum&gt;&lt;DisplayText&gt;[18]&lt;/DisplayText&gt;&lt;record&gt;&lt;rec-number&gt;32&lt;/rec-number&gt;&lt;foreign-keys&gt;&lt;key app="EN" db-id="w9swwweewtrrxye2p0txz29jxvz0d02pet25"&gt;32&lt;/key&gt;&lt;/foreign-keys&gt;&lt;ref-type name="Journal Article"&gt;17&lt;/ref-type&gt;&lt;contributors&gt;&lt;authors&gt;&lt;author&gt;Shou, W.&lt;/author&gt;&lt;author&gt;Verma, R.&lt;/author&gt;&lt;author&gt;Annan, R. S.&lt;/author&gt;&lt;author&gt;Huddleston, M. J.&lt;/author&gt;&lt;author&gt;Chen, S. L.&lt;/author&gt;&lt;author&gt;Carr, S. A.&lt;/author&gt;&lt;author&gt;Deshaies, R. J.&lt;/author&gt;&lt;/authors&gt;&lt;/contributors&gt;&lt;auth-address&gt;Rockefeller University, New York, New York 10021, USA.&lt;/auth-address&gt;&lt;titles&gt;&lt;title&gt;Mapping phosphorylation sites in proteins by mass spectrometry&lt;/title&gt;&lt;secondary-title&gt;Methods Enzymol&lt;/secondary-title&gt;&lt;alt-title&gt;Methods in enzymology&lt;/alt-title&gt;&lt;/titles&gt;&lt;periodical&gt;&lt;full-title&gt;Methods Enzymol&lt;/full-title&gt;&lt;abbr-1&gt;Methods in enzymology&lt;/abbr-1&gt;&lt;/periodical&gt;&lt;alt-periodical&gt;&lt;full-title&gt;Methods Enzymol&lt;/full-title&gt;&lt;abbr-1&gt;Methods in enzymology&lt;/abbr-1&gt;&lt;/alt-periodical&gt;&lt;pages&gt;279-96&lt;/pages&gt;&lt;volume&gt;351&lt;/volume&gt;&lt;edition&gt;2002/06/21&lt;/edition&gt;&lt;keywords&gt;&lt;keyword&gt;Fungal Proteins/*chemistry&lt;/keyword&gt;&lt;keyword&gt;Mass Spectrometry&lt;/keyword&gt;&lt;keyword&gt;Peptide Mapping/*methods&lt;/keyword&gt;&lt;keyword&gt;Phosphorylation&lt;/keyword&gt;&lt;/keywords&gt;&lt;dates&gt;&lt;year&gt;2002&lt;/year&gt;&lt;/dates&gt;&lt;isbn&gt;0076-6879 (Print)&amp;#xD;0076-6879 (Linking)&lt;/isbn&gt;&lt;accession-num&gt;12073350&lt;/accession-num&gt;&lt;work-type&gt;Review&lt;/work-type&gt;&lt;urls&gt;&lt;related-urls&gt;&lt;url&gt;http://www.ncbi.nlm.nih.gov/pubmed/12073350&lt;/url&gt;&lt;/related-urls&gt;&lt;/urls&gt;&lt;language&gt;eng&lt;/language&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18" w:tooltip="Shou, 2002 #32" w:history="1">
        <w:r w:rsidR="00886428">
          <w:rPr>
            <w:rFonts w:ascii="Times New Roman" w:hAnsi="Times New Roman"/>
            <w:noProof/>
            <w:sz w:val="22"/>
          </w:rPr>
          <w:t>18</w:t>
        </w:r>
      </w:hyperlink>
      <w:r w:rsidR="00E121D5">
        <w:rPr>
          <w:rFonts w:ascii="Times New Roman" w:hAnsi="Times New Roman"/>
          <w:noProof/>
          <w:sz w:val="22"/>
        </w:rPr>
        <w:t>]</w:t>
      </w:r>
      <w:r w:rsidR="009B5740">
        <w:rPr>
          <w:rFonts w:ascii="Times New Roman" w:hAnsi="Times New Roman"/>
          <w:sz w:val="22"/>
        </w:rPr>
        <w:fldChar w:fldCharType="end"/>
      </w:r>
      <w:r w:rsidR="00F27ACE">
        <w:rPr>
          <w:rFonts w:ascii="Times New Roman" w:hAnsi="Times New Roman"/>
          <w:sz w:val="22"/>
        </w:rPr>
        <w:t xml:space="preserve">. </w:t>
      </w:r>
      <w:r w:rsidR="00FA194A" w:rsidRPr="00070F0B">
        <w:rPr>
          <w:rFonts w:ascii="Times New Roman" w:hAnsi="Times New Roman"/>
          <w:sz w:val="22"/>
        </w:rPr>
        <w:t xml:space="preserve">The latter technology is capable of providing precise phosphorylation sites. </w:t>
      </w:r>
      <w:r w:rsidR="001D25DA">
        <w:rPr>
          <w:rFonts w:ascii="Times New Roman" w:hAnsi="Times New Roman"/>
          <w:sz w:val="22"/>
        </w:rPr>
        <w:t xml:space="preserve">In particular, </w:t>
      </w:r>
      <w:r w:rsidR="00FA194A" w:rsidRPr="00070F0B">
        <w:rPr>
          <w:rFonts w:ascii="Times New Roman" w:hAnsi="Times New Roman"/>
          <w:sz w:val="22"/>
        </w:rPr>
        <w:t xml:space="preserve">Ptacek et al has determined the in vitro substrates recognized by most yeast protein kinases </w:t>
      </w:r>
      <w:r w:rsidR="009B5740">
        <w:rPr>
          <w:rFonts w:ascii="Times New Roman" w:hAnsi="Times New Roman"/>
          <w:sz w:val="22"/>
        </w:rPr>
        <w:fldChar w:fldCharType="begin">
          <w:fldData xml:space="preserve">PEVuZE5vdGU+PENpdGU+PEF1dGhvcj5QdGFjZWs8L0F1dGhvcj48WWVhcj4yMDA1PC9ZZWFyPjxS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PEVuZE5vdGU+PENpdGU+PEF1dGhvcj5QdGFjZWs8L0F1dGhvcj48WWVhcj4yMDA1PC9ZZWFyPjxS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E121D5">
        <w:rPr>
          <w:rFonts w:ascii="Times New Roman" w:hAnsi="Times New Roman"/>
          <w:noProof/>
          <w:sz w:val="22"/>
        </w:rPr>
        <w:t>[</w:t>
      </w:r>
      <w:hyperlink w:anchor="_ENREF_11" w:tooltip="Ptacek, 2005 #2" w:history="1">
        <w:r w:rsidR="00886428">
          <w:rPr>
            <w:rFonts w:ascii="Times New Roman" w:hAnsi="Times New Roman"/>
            <w:noProof/>
            <w:sz w:val="22"/>
          </w:rPr>
          <w:t>11</w:t>
        </w:r>
      </w:hyperlink>
      <w:r w:rsidR="00E121D5">
        <w:rPr>
          <w:rFonts w:ascii="Times New Roman" w:hAnsi="Times New Roman"/>
          <w:noProof/>
          <w:sz w:val="22"/>
        </w:rPr>
        <w:t>]</w:t>
      </w:r>
      <w:r w:rsidR="009B5740">
        <w:rPr>
          <w:rFonts w:ascii="Times New Roman" w:hAnsi="Times New Roman"/>
          <w:sz w:val="22"/>
        </w:rPr>
        <w:fldChar w:fldCharType="end"/>
      </w:r>
      <w:r w:rsidR="00FA194A" w:rsidRPr="00070F0B">
        <w:rPr>
          <w:rFonts w:ascii="Times New Roman" w:hAnsi="Times New Roman"/>
          <w:sz w:val="22"/>
        </w:rPr>
        <w:t xml:space="preserve">. </w:t>
      </w:r>
      <w:r w:rsidR="00AD472C" w:rsidRPr="00070F0B">
        <w:rPr>
          <w:rFonts w:ascii="Times New Roman" w:hAnsi="Times New Roman"/>
          <w:sz w:val="22"/>
        </w:rPr>
        <w:t>The availability of these datasets enable</w:t>
      </w:r>
      <w:r w:rsidR="00C042A4" w:rsidRPr="00070F0B">
        <w:rPr>
          <w:rFonts w:ascii="Times New Roman" w:hAnsi="Times New Roman"/>
          <w:sz w:val="22"/>
        </w:rPr>
        <w:t>s</w:t>
      </w:r>
      <w:r w:rsidR="00AD472C" w:rsidRPr="00070F0B">
        <w:rPr>
          <w:rFonts w:ascii="Times New Roman" w:hAnsi="Times New Roman"/>
          <w:sz w:val="22"/>
        </w:rPr>
        <w:t xml:space="preserve"> us to construct </w:t>
      </w:r>
      <w:r w:rsidR="00843E9E" w:rsidRPr="005C3B66">
        <w:rPr>
          <w:rFonts w:ascii="Times New Roman" w:hAnsi="Times New Roman"/>
          <w:sz w:val="22"/>
          <w:szCs w:val="22"/>
        </w:rPr>
        <w:t>regulome</w:t>
      </w:r>
      <w:r w:rsidR="00843E9E">
        <w:rPr>
          <w:rFonts w:ascii="Times New Roman" w:hAnsi="Times New Roman"/>
          <w:sz w:val="22"/>
          <w:szCs w:val="22"/>
        </w:rPr>
        <w:t>s</w:t>
      </w:r>
      <w:r w:rsidR="00843E9E" w:rsidRPr="00070F0B">
        <w:rPr>
          <w:rFonts w:ascii="Times New Roman" w:hAnsi="Times New Roman"/>
          <w:sz w:val="22"/>
        </w:rPr>
        <w:t xml:space="preserve"> </w:t>
      </w:r>
      <w:r w:rsidR="00AD472C" w:rsidRPr="00070F0B">
        <w:rPr>
          <w:rFonts w:ascii="Times New Roman" w:hAnsi="Times New Roman"/>
          <w:sz w:val="22"/>
        </w:rPr>
        <w:t xml:space="preserve">and </w:t>
      </w:r>
      <w:r w:rsidR="00AE7579" w:rsidRPr="005C3B66">
        <w:rPr>
          <w:rFonts w:ascii="Times New Roman" w:hAnsi="Times New Roman"/>
          <w:sz w:val="22"/>
          <w:szCs w:val="22"/>
        </w:rPr>
        <w:t>phosphorylome</w:t>
      </w:r>
      <w:r w:rsidR="00AE7579">
        <w:rPr>
          <w:rFonts w:ascii="Times New Roman" w:hAnsi="Times New Roman"/>
          <w:sz w:val="22"/>
          <w:szCs w:val="22"/>
        </w:rPr>
        <w:t>s</w:t>
      </w:r>
      <w:r w:rsidR="00AE7579" w:rsidRPr="00070F0B">
        <w:rPr>
          <w:rFonts w:ascii="Times New Roman" w:hAnsi="Times New Roman"/>
          <w:sz w:val="22"/>
        </w:rPr>
        <w:t xml:space="preserve"> </w:t>
      </w:r>
      <w:r w:rsidR="00AD472C" w:rsidRPr="00070F0B">
        <w:rPr>
          <w:rFonts w:ascii="Times New Roman" w:hAnsi="Times New Roman"/>
          <w:sz w:val="22"/>
        </w:rPr>
        <w:t xml:space="preserve">and investigate the </w:t>
      </w:r>
      <w:r w:rsidR="00C042A4" w:rsidRPr="00070F0B">
        <w:rPr>
          <w:rFonts w:ascii="Times New Roman" w:hAnsi="Times New Roman"/>
          <w:sz w:val="22"/>
        </w:rPr>
        <w:t xml:space="preserve">regulatory mechanisms of TFs and kinases on a systems level.  </w:t>
      </w:r>
    </w:p>
    <w:p w14:paraId="3AC14233" w14:textId="77777777" w:rsidR="00F9781F" w:rsidRPr="00070F0B" w:rsidRDefault="00F9781F" w:rsidP="00231A6B">
      <w:pPr>
        <w:jc w:val="both"/>
        <w:rPr>
          <w:rFonts w:ascii="Times New Roman" w:hAnsi="Times New Roman"/>
          <w:sz w:val="22"/>
        </w:rPr>
      </w:pPr>
    </w:p>
    <w:p w14:paraId="23157572" w14:textId="77777777" w:rsidR="003619FD" w:rsidRPr="00070F0B" w:rsidRDefault="00FF6169" w:rsidP="007D67C8">
      <w:pPr>
        <w:jc w:val="both"/>
        <w:rPr>
          <w:rFonts w:ascii="Times New Roman" w:hAnsi="Times New Roman"/>
          <w:sz w:val="22"/>
        </w:rPr>
      </w:pPr>
      <w:r w:rsidRPr="00070F0B">
        <w:rPr>
          <w:rFonts w:ascii="Times New Roman" w:hAnsi="Times New Roman"/>
          <w:sz w:val="22"/>
        </w:rPr>
        <w:t>Since</w:t>
      </w:r>
      <w:r w:rsidR="00FE02D4" w:rsidRPr="00070F0B">
        <w:rPr>
          <w:rFonts w:ascii="Times New Roman" w:hAnsi="Times New Roman"/>
          <w:sz w:val="22"/>
        </w:rPr>
        <w:t xml:space="preserve"> </w:t>
      </w:r>
      <w:r w:rsidR="00843E9E" w:rsidRPr="005C3B66">
        <w:rPr>
          <w:rFonts w:ascii="Times New Roman" w:hAnsi="Times New Roman"/>
          <w:sz w:val="22"/>
          <w:szCs w:val="22"/>
        </w:rPr>
        <w:t>regulome</w:t>
      </w:r>
      <w:r w:rsidR="00FE02D4" w:rsidRPr="00070F0B">
        <w:rPr>
          <w:rFonts w:ascii="Times New Roman" w:hAnsi="Times New Roman"/>
          <w:sz w:val="22"/>
        </w:rPr>
        <w:t xml:space="preserve"> and </w:t>
      </w:r>
      <w:r w:rsidR="00AE7579" w:rsidRPr="005C3B66">
        <w:rPr>
          <w:rFonts w:ascii="Times New Roman" w:hAnsi="Times New Roman"/>
          <w:sz w:val="22"/>
          <w:szCs w:val="22"/>
        </w:rPr>
        <w:t>phosphorylome</w:t>
      </w:r>
      <w:r w:rsidR="00FE02D4" w:rsidRPr="00070F0B">
        <w:rPr>
          <w:rFonts w:ascii="Times New Roman" w:hAnsi="Times New Roman"/>
          <w:sz w:val="22"/>
        </w:rPr>
        <w:t xml:space="preserve"> are directed networks</w:t>
      </w:r>
      <w:r w:rsidRPr="00070F0B">
        <w:rPr>
          <w:rFonts w:ascii="Times New Roman" w:hAnsi="Times New Roman"/>
          <w:sz w:val="22"/>
        </w:rPr>
        <w:t xml:space="preserve">, it is of particular interest to examine whether </w:t>
      </w:r>
      <w:r w:rsidR="00A9012E" w:rsidRPr="00070F0B">
        <w:rPr>
          <w:rFonts w:ascii="Times New Roman" w:hAnsi="Times New Roman"/>
          <w:sz w:val="22"/>
        </w:rPr>
        <w:t>they harbor a hierarchical structure (TF/kinase nodes function at different levels) and</w:t>
      </w:r>
      <w:r w:rsidR="00812185">
        <w:rPr>
          <w:rFonts w:ascii="Times New Roman" w:hAnsi="Times New Roman"/>
          <w:sz w:val="22"/>
        </w:rPr>
        <w:t>, if so, how that</w:t>
      </w:r>
      <w:r w:rsidR="00A9012E" w:rsidRPr="00070F0B">
        <w:rPr>
          <w:rFonts w:ascii="Times New Roman" w:hAnsi="Times New Roman"/>
          <w:sz w:val="22"/>
        </w:rPr>
        <w:t xml:space="preserve"> hierarchy is organized. </w:t>
      </w:r>
      <w:r w:rsidR="00C5562E">
        <w:rPr>
          <w:rFonts w:ascii="Times New Roman" w:hAnsi="Times New Roman"/>
          <w:sz w:val="22"/>
        </w:rPr>
        <w:t>Particularly, w</w:t>
      </w:r>
      <w:r w:rsidR="000079DB" w:rsidRPr="000079DB">
        <w:rPr>
          <w:rFonts w:ascii="Times New Roman" w:hAnsi="Times New Roman"/>
          <w:sz w:val="22"/>
        </w:rPr>
        <w:t xml:space="preserve">e have previously investigated the rewiring of </w:t>
      </w:r>
      <w:r w:rsidR="00C5562E">
        <w:rPr>
          <w:rFonts w:ascii="Times New Roman" w:hAnsi="Times New Roman"/>
          <w:sz w:val="22"/>
        </w:rPr>
        <w:t xml:space="preserve">the </w:t>
      </w:r>
      <w:r w:rsidR="00C5562E" w:rsidRPr="005C3B66">
        <w:rPr>
          <w:rFonts w:ascii="Times New Roman" w:hAnsi="Times New Roman"/>
          <w:sz w:val="22"/>
          <w:szCs w:val="22"/>
        </w:rPr>
        <w:t>regulome</w:t>
      </w:r>
      <w:r w:rsidR="00C5562E">
        <w:rPr>
          <w:rFonts w:ascii="Times New Roman" w:hAnsi="Times New Roman"/>
          <w:sz w:val="22"/>
          <w:szCs w:val="22"/>
        </w:rPr>
        <w:t>s</w:t>
      </w:r>
      <w:r w:rsidR="00C5562E" w:rsidRPr="00070F0B">
        <w:rPr>
          <w:rFonts w:ascii="Times New Roman" w:hAnsi="Times New Roman"/>
          <w:sz w:val="22"/>
        </w:rPr>
        <w:t xml:space="preserve"> </w:t>
      </w:r>
      <w:r w:rsidR="00C5562E">
        <w:rPr>
          <w:rFonts w:ascii="Times New Roman" w:hAnsi="Times New Roman"/>
          <w:sz w:val="22"/>
        </w:rPr>
        <w:t>in</w:t>
      </w:r>
      <w:r w:rsidR="000079DB" w:rsidRPr="000079DB">
        <w:rPr>
          <w:rFonts w:ascii="Times New Roman" w:hAnsi="Times New Roman"/>
          <w:sz w:val="22"/>
        </w:rPr>
        <w:t xml:space="preserve"> </w:t>
      </w:r>
      <w:r w:rsidR="000079DB" w:rsidRPr="00815D5D">
        <w:rPr>
          <w:rFonts w:ascii="Times New Roman" w:hAnsi="Times New Roman"/>
          <w:i/>
          <w:sz w:val="22"/>
          <w:rPrChange w:id="12" w:author="Mark Gerstein" w:date="2014-11-16T19:29:00Z">
            <w:rPr>
              <w:rFonts w:ascii="Times New Roman" w:hAnsi="Times New Roman"/>
              <w:sz w:val="22"/>
            </w:rPr>
          </w:rPrChange>
        </w:rPr>
        <w:t>E. coli</w:t>
      </w:r>
      <w:r w:rsidR="000079DB" w:rsidRPr="000079DB">
        <w:rPr>
          <w:rFonts w:ascii="Times New Roman" w:hAnsi="Times New Roman"/>
          <w:sz w:val="22"/>
        </w:rPr>
        <w:t xml:space="preserve"> and </w:t>
      </w:r>
      <w:r w:rsidR="000079DB" w:rsidRPr="00815D5D">
        <w:rPr>
          <w:rFonts w:ascii="Times New Roman" w:hAnsi="Times New Roman"/>
          <w:i/>
          <w:sz w:val="22"/>
          <w:rPrChange w:id="13" w:author="Mark Gerstein" w:date="2014-11-16T19:29:00Z">
            <w:rPr>
              <w:rFonts w:ascii="Times New Roman" w:hAnsi="Times New Roman"/>
              <w:sz w:val="22"/>
            </w:rPr>
          </w:rPrChange>
        </w:rPr>
        <w:t>S. cerevisiae</w:t>
      </w:r>
      <w:r w:rsidR="000079DB" w:rsidRPr="000079DB">
        <w:rPr>
          <w:rFonts w:ascii="Times New Roman" w:hAnsi="Times New Roman"/>
          <w:sz w:val="22"/>
        </w:rPr>
        <w:t>, and found that hierarchy, rather than connectivity, better reflects the importance of regulators</w:t>
      </w:r>
      <w:r w:rsidR="00C5562E">
        <w:rPr>
          <w:rFonts w:ascii="Times New Roman" w:hAnsi="Times New Roman"/>
          <w:sz w:val="22"/>
        </w:rPr>
        <w:t xml:space="preserve"> </w:t>
      </w:r>
      <w:r w:rsidR="00C5562E">
        <w:rPr>
          <w:rFonts w:ascii="Times New Roman" w:hAnsi="Times New Roman"/>
          <w:sz w:val="22"/>
        </w:rPr>
        <w:fldChar w:fldCharType="begin"/>
      </w:r>
      <w:r w:rsidR="00E121D5">
        <w:rPr>
          <w:rFonts w:ascii="Times New Roman" w:hAnsi="Times New Roman"/>
          <w:sz w:val="22"/>
        </w:rPr>
        <w:instrText xml:space="preserve"> ADDIN EN.CITE &lt;EndNote&gt;&lt;Cite&gt;&lt;Author&gt;Bhardwaj&lt;/Author&gt;&lt;Year&gt;2010&lt;/Year&gt;&lt;RecNum&gt;58&lt;/RecNum&gt;&lt;DisplayText&gt;[19]&lt;/DisplayText&gt;&lt;record&gt;&lt;rec-number&gt;58&lt;/rec-number&gt;&lt;foreign-keys&gt;&lt;key app="EN" db-id="w9swwweewtrrxye2p0txz29jxvz0d02pet25"&gt;58&lt;/key&gt;&lt;/foreign-keys&gt;&lt;ref-type name="Journal Article"&gt;17&lt;/ref-type&gt;&lt;contributors&gt;&lt;authors&gt;&lt;author&gt;Bhardwaj, N.&lt;/author&gt;&lt;author&gt;Kim, P. M.&lt;/author&gt;&lt;author&gt;Gerstein, M. B.&lt;/author&gt;&lt;/authors&gt;&lt;/contributors&gt;&lt;auth-address&gt;Program in Computational Biology and Bioinformatics, Yale University, Bass 426, 266 Whitney Avenue, New Haven, CT 06520, USA.&lt;/auth-address&gt;&lt;titles&gt;&lt;title&gt;Rewiring of transcriptional regulatory networks: hierarchy, rather than connectivity, better reflects the importance of regulators&lt;/title&gt;&lt;secondary-title&gt;Sci Signal&lt;/secondary-title&gt;&lt;alt-title&gt;Science signaling&lt;/alt-title&gt;&lt;/titles&gt;&lt;periodical&gt;&lt;full-title&gt;Sci Signal&lt;/full-title&gt;&lt;abbr-1&gt;Science signaling&lt;/abbr-1&gt;&lt;/periodical&gt;&lt;alt-periodical&gt;&lt;full-title&gt;Sci Signal&lt;/full-title&gt;&lt;abbr-1&gt;Science signaling&lt;/abbr-1&gt;&lt;/alt-periodical&gt;&lt;pages&gt;ra79&lt;/pages&gt;&lt;volume&gt;3&lt;/volume&gt;&lt;number&gt;146&lt;/number&gt;&lt;keywords&gt;&lt;keyword&gt;Escherichia coli/*genetics&lt;/keyword&gt;&lt;keyword&gt;*Gene Expression Regulation, Bacterial&lt;/keyword&gt;&lt;keyword&gt;*Gene Expression Regulation, Fungal&lt;/keyword&gt;&lt;keyword&gt;Gene Regulatory Networks/*physiology&lt;/keyword&gt;&lt;keyword&gt;Phenotype&lt;/keyword&gt;&lt;keyword&gt;Saccharomyces cerevisiae/*genetics&lt;/keyword&gt;&lt;keyword&gt;Transcription Factors/*genetics&lt;/keyword&gt;&lt;/keywords&gt;&lt;dates&gt;&lt;year&gt;2010&lt;/year&gt;&lt;/dates&gt;&lt;isbn&gt;1937-9145 (Electronic)&lt;/isbn&gt;&lt;accession-num&gt;21045205&lt;/accession-num&gt;&lt;urls&gt;&lt;related-urls&gt;&lt;url&gt;http://www.ncbi.nlm.nih.gov/pubmed/21045205&lt;/url&gt;&lt;/related-urls&gt;&lt;/urls&gt;&lt;electronic-resource-num&gt;10.1126/scisignal.2001014&lt;/electronic-resource-num&gt;&lt;/record&gt;&lt;/Cite&gt;&lt;/EndNote&gt;</w:instrText>
      </w:r>
      <w:r w:rsidR="00C5562E">
        <w:rPr>
          <w:rFonts w:ascii="Times New Roman" w:hAnsi="Times New Roman"/>
          <w:sz w:val="22"/>
        </w:rPr>
        <w:fldChar w:fldCharType="separate"/>
      </w:r>
      <w:r w:rsidR="00E121D5">
        <w:rPr>
          <w:rFonts w:ascii="Times New Roman" w:hAnsi="Times New Roman"/>
          <w:noProof/>
          <w:sz w:val="22"/>
        </w:rPr>
        <w:t>[</w:t>
      </w:r>
      <w:hyperlink w:anchor="_ENREF_19" w:tooltip="Bhardwaj, 2010 #58" w:history="1">
        <w:r w:rsidR="00886428">
          <w:rPr>
            <w:rFonts w:ascii="Times New Roman" w:hAnsi="Times New Roman"/>
            <w:noProof/>
            <w:sz w:val="22"/>
          </w:rPr>
          <w:t>19</w:t>
        </w:r>
      </w:hyperlink>
      <w:r w:rsidR="00E121D5">
        <w:rPr>
          <w:rFonts w:ascii="Times New Roman" w:hAnsi="Times New Roman"/>
          <w:noProof/>
          <w:sz w:val="22"/>
        </w:rPr>
        <w:t>]</w:t>
      </w:r>
      <w:r w:rsidR="00C5562E">
        <w:rPr>
          <w:rFonts w:ascii="Times New Roman" w:hAnsi="Times New Roman"/>
          <w:sz w:val="22"/>
        </w:rPr>
        <w:fldChar w:fldCharType="end"/>
      </w:r>
      <w:r w:rsidR="000079DB" w:rsidRPr="000079DB">
        <w:rPr>
          <w:rFonts w:ascii="Times New Roman" w:hAnsi="Times New Roman"/>
          <w:sz w:val="22"/>
        </w:rPr>
        <w:t xml:space="preserve">. </w:t>
      </w:r>
      <w:r w:rsidR="003337D8">
        <w:rPr>
          <w:rFonts w:ascii="Times New Roman" w:hAnsi="Times New Roman"/>
          <w:sz w:val="22"/>
        </w:rPr>
        <w:t>For the</w:t>
      </w:r>
      <w:r w:rsidR="00843E9E" w:rsidRPr="00843E9E">
        <w:rPr>
          <w:rFonts w:ascii="Times New Roman" w:hAnsi="Times New Roman"/>
          <w:sz w:val="22"/>
          <w:szCs w:val="22"/>
        </w:rPr>
        <w:t xml:space="preserve"> </w:t>
      </w:r>
      <w:r w:rsidR="00843E9E" w:rsidRPr="005C3B66">
        <w:rPr>
          <w:rFonts w:ascii="Times New Roman" w:hAnsi="Times New Roman"/>
          <w:sz w:val="22"/>
          <w:szCs w:val="22"/>
        </w:rPr>
        <w:t>regulome</w:t>
      </w:r>
      <w:r w:rsidR="00843E9E">
        <w:rPr>
          <w:rFonts w:ascii="Times New Roman" w:hAnsi="Times New Roman"/>
          <w:sz w:val="22"/>
          <w:szCs w:val="22"/>
        </w:rPr>
        <w:t>s</w:t>
      </w:r>
      <w:r w:rsidR="00F27ACE">
        <w:rPr>
          <w:rFonts w:ascii="Times New Roman" w:hAnsi="Times New Roman"/>
          <w:sz w:val="22"/>
        </w:rPr>
        <w:t>,</w:t>
      </w:r>
      <w:r w:rsidR="00960262" w:rsidRPr="00070F0B">
        <w:rPr>
          <w:rFonts w:ascii="Times New Roman" w:hAnsi="Times New Roman"/>
          <w:sz w:val="22"/>
        </w:rPr>
        <w:t xml:space="preserve"> t</w:t>
      </w:r>
      <w:r w:rsidR="00DC7ABE" w:rsidRPr="00070F0B">
        <w:rPr>
          <w:rFonts w:ascii="Times New Roman" w:hAnsi="Times New Roman"/>
          <w:sz w:val="22"/>
        </w:rPr>
        <w:t xml:space="preserve">he hierarchy </w:t>
      </w:r>
      <w:r w:rsidR="002D488C" w:rsidRPr="00070F0B">
        <w:rPr>
          <w:rFonts w:ascii="Times New Roman" w:hAnsi="Times New Roman"/>
          <w:sz w:val="22"/>
        </w:rPr>
        <w:t>prop</w:t>
      </w:r>
      <w:r w:rsidR="00960262" w:rsidRPr="00070F0B">
        <w:rPr>
          <w:rFonts w:ascii="Times New Roman" w:hAnsi="Times New Roman"/>
          <w:sz w:val="22"/>
        </w:rPr>
        <w:t xml:space="preserve">erties </w:t>
      </w:r>
      <w:r w:rsidR="002D488C" w:rsidRPr="00070F0B">
        <w:rPr>
          <w:rFonts w:ascii="Times New Roman" w:hAnsi="Times New Roman"/>
          <w:sz w:val="22"/>
        </w:rPr>
        <w:t xml:space="preserve">have been explored in several studies </w:t>
      </w:r>
      <w:r w:rsidR="00093B1B">
        <w:rPr>
          <w:rFonts w:ascii="Times New Roman" w:hAnsi="Times New Roman"/>
          <w:sz w:val="22"/>
        </w:rPr>
        <w:fldChar w:fldCharType="begin">
          <w:fldData xml:space="preserve">PEVuZE5vdGU+PENpdGU+PEF1dGhvcj5ZdTwvQXV0aG9yPjxZZWFyPjIwMDY8L1llYXI+PFJlY051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</w:fldData>
        </w:fldChar>
      </w:r>
      <w:r w:rsidR="00B31DBE">
        <w:rPr>
          <w:rFonts w:ascii="Times New Roman" w:hAnsi="Times New Roman"/>
          <w:sz w:val="22"/>
        </w:rPr>
        <w:instrText xml:space="preserve"> ADDIN EN.CITE </w:instrText>
      </w:r>
      <w:r w:rsidR="00B31DBE">
        <w:rPr>
          <w:rFonts w:ascii="Times New Roman" w:hAnsi="Times New Roman"/>
          <w:sz w:val="22"/>
        </w:rPr>
        <w:fldChar w:fldCharType="begin">
          <w:fldData xml:space="preserve">PEVuZE5vdGU+PENpdGU+PEF1dGhvcj5ZdTwvQXV0aG9yPjxZZWFyPjIwMDY8L1llYXI+PFJlY051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</w:fldData>
        </w:fldChar>
      </w:r>
      <w:r w:rsidR="00B31DBE">
        <w:rPr>
          <w:rFonts w:ascii="Times New Roman" w:hAnsi="Times New Roman"/>
          <w:sz w:val="22"/>
        </w:rPr>
        <w:instrText xml:space="preserve"> ADDIN EN.CITE.DATA </w:instrText>
      </w:r>
      <w:r w:rsidR="00B31DBE">
        <w:rPr>
          <w:rFonts w:ascii="Times New Roman" w:hAnsi="Times New Roman"/>
          <w:sz w:val="22"/>
        </w:rPr>
      </w:r>
      <w:r w:rsidR="00B31DBE">
        <w:rPr>
          <w:rFonts w:ascii="Times New Roman" w:hAnsi="Times New Roman"/>
          <w:sz w:val="22"/>
        </w:rPr>
        <w:fldChar w:fldCharType="end"/>
      </w:r>
      <w:r w:rsidR="00093B1B">
        <w:rPr>
          <w:rFonts w:ascii="Times New Roman" w:hAnsi="Times New Roman"/>
          <w:sz w:val="22"/>
        </w:rPr>
      </w:r>
      <w:r w:rsidR="00093B1B">
        <w:rPr>
          <w:rFonts w:ascii="Times New Roman" w:hAnsi="Times New Roman"/>
          <w:sz w:val="22"/>
        </w:rPr>
        <w:fldChar w:fldCharType="separate"/>
      </w:r>
      <w:r w:rsidR="00E121D5">
        <w:rPr>
          <w:rFonts w:ascii="Times New Roman" w:hAnsi="Times New Roman"/>
          <w:noProof/>
          <w:sz w:val="22"/>
        </w:rPr>
        <w:t>[</w:t>
      </w:r>
      <w:hyperlink w:anchor="_ENREF_17" w:tooltip="Cheng, 2012 #15" w:history="1">
        <w:r w:rsidR="00886428">
          <w:rPr>
            <w:rFonts w:ascii="Times New Roman" w:hAnsi="Times New Roman"/>
            <w:noProof/>
            <w:sz w:val="22"/>
          </w:rPr>
          <w:t>17</w:t>
        </w:r>
      </w:hyperlink>
      <w:r w:rsidR="00E121D5">
        <w:rPr>
          <w:rFonts w:ascii="Times New Roman" w:hAnsi="Times New Roman"/>
          <w:noProof/>
          <w:sz w:val="22"/>
        </w:rPr>
        <w:t xml:space="preserve">, </w:t>
      </w:r>
      <w:hyperlink w:anchor="_ENREF_20" w:tooltip="Yu, 2006 #33" w:history="1">
        <w:r w:rsidR="00886428">
          <w:rPr>
            <w:rFonts w:ascii="Times New Roman" w:hAnsi="Times New Roman"/>
            <w:noProof/>
            <w:sz w:val="22"/>
          </w:rPr>
          <w:t>20-23</w:t>
        </w:r>
      </w:hyperlink>
      <w:r w:rsidR="00E121D5">
        <w:rPr>
          <w:rFonts w:ascii="Times New Roman" w:hAnsi="Times New Roman"/>
          <w:noProof/>
          <w:sz w:val="22"/>
        </w:rPr>
        <w:t>]</w:t>
      </w:r>
      <w:r w:rsidR="00093B1B">
        <w:rPr>
          <w:rFonts w:ascii="Times New Roman" w:hAnsi="Times New Roman"/>
          <w:sz w:val="22"/>
        </w:rPr>
        <w:fldChar w:fldCharType="end"/>
      </w:r>
      <w:r w:rsidR="006B6303">
        <w:rPr>
          <w:rFonts w:ascii="Times New Roman" w:hAnsi="Times New Roman"/>
          <w:sz w:val="22"/>
        </w:rPr>
        <w:t xml:space="preserve">. </w:t>
      </w:r>
      <w:r w:rsidR="00D277F7" w:rsidRPr="00070F0B">
        <w:rPr>
          <w:rFonts w:ascii="Times New Roman" w:hAnsi="Times New Roman"/>
          <w:sz w:val="22"/>
        </w:rPr>
        <w:t xml:space="preserve">In these studies, the authors inferred the hierarchical structure of </w:t>
      </w:r>
      <w:r w:rsidR="00843E9E" w:rsidRPr="005C3B66">
        <w:rPr>
          <w:rFonts w:ascii="Times New Roman" w:hAnsi="Times New Roman"/>
          <w:sz w:val="22"/>
          <w:szCs w:val="22"/>
        </w:rPr>
        <w:t>regulome</w:t>
      </w:r>
      <w:r w:rsidR="00843E9E">
        <w:rPr>
          <w:rFonts w:ascii="Times New Roman" w:hAnsi="Times New Roman"/>
          <w:sz w:val="22"/>
          <w:szCs w:val="22"/>
        </w:rPr>
        <w:t>s</w:t>
      </w:r>
      <w:r w:rsidR="00843E9E" w:rsidRPr="00070F0B">
        <w:rPr>
          <w:rFonts w:ascii="Times New Roman" w:hAnsi="Times New Roman"/>
          <w:sz w:val="22"/>
        </w:rPr>
        <w:t xml:space="preserve"> </w:t>
      </w:r>
      <w:r w:rsidR="00D277F7" w:rsidRPr="00070F0B">
        <w:rPr>
          <w:rFonts w:ascii="Times New Roman" w:hAnsi="Times New Roman"/>
          <w:sz w:val="22"/>
        </w:rPr>
        <w:t xml:space="preserve">and </w:t>
      </w:r>
      <w:r w:rsidR="00BC5954">
        <w:rPr>
          <w:rFonts w:ascii="Times New Roman" w:hAnsi="Times New Roman"/>
          <w:sz w:val="22"/>
        </w:rPr>
        <w:t xml:space="preserve">examined the correlation between </w:t>
      </w:r>
      <w:r w:rsidR="003B0C98" w:rsidRPr="00070F0B">
        <w:rPr>
          <w:rFonts w:ascii="Times New Roman" w:hAnsi="Times New Roman"/>
          <w:sz w:val="22"/>
        </w:rPr>
        <w:t xml:space="preserve">the hierarchy </w:t>
      </w:r>
      <w:r w:rsidR="00BC5954">
        <w:rPr>
          <w:rFonts w:ascii="Times New Roman" w:hAnsi="Times New Roman"/>
          <w:sz w:val="22"/>
        </w:rPr>
        <w:t>and</w:t>
      </w:r>
      <w:r w:rsidR="003B0C98" w:rsidRPr="00070F0B">
        <w:rPr>
          <w:rFonts w:ascii="Times New Roman" w:hAnsi="Times New Roman"/>
          <w:sz w:val="22"/>
        </w:rPr>
        <w:t xml:space="preserve"> </w:t>
      </w:r>
      <w:r w:rsidR="00BC5954">
        <w:rPr>
          <w:rFonts w:ascii="Times New Roman" w:hAnsi="Times New Roman"/>
          <w:sz w:val="22"/>
        </w:rPr>
        <w:t>TF features</w:t>
      </w:r>
      <w:r w:rsidR="00D277F7" w:rsidRPr="00070F0B">
        <w:rPr>
          <w:rFonts w:ascii="Times New Roman" w:hAnsi="Times New Roman"/>
          <w:sz w:val="22"/>
        </w:rPr>
        <w:t xml:space="preserve">. </w:t>
      </w:r>
      <w:r w:rsidR="002D488C" w:rsidRPr="00070F0B">
        <w:rPr>
          <w:rFonts w:ascii="Times New Roman" w:hAnsi="Times New Roman"/>
          <w:sz w:val="22"/>
        </w:rPr>
        <w:t xml:space="preserve"> </w:t>
      </w:r>
      <w:r w:rsidR="003B0C98" w:rsidRPr="00070F0B">
        <w:rPr>
          <w:rFonts w:ascii="Times New Roman" w:hAnsi="Times New Roman"/>
          <w:sz w:val="22"/>
        </w:rPr>
        <w:t xml:space="preserve">For example, </w:t>
      </w:r>
      <w:r w:rsidR="002A1345" w:rsidRPr="00070F0B">
        <w:rPr>
          <w:rFonts w:ascii="Times New Roman" w:hAnsi="Times New Roman"/>
          <w:sz w:val="22"/>
        </w:rPr>
        <w:t>Jothi et a</w:t>
      </w:r>
      <w:r w:rsidR="00F40F34" w:rsidRPr="00070F0B">
        <w:rPr>
          <w:rFonts w:ascii="Times New Roman" w:hAnsi="Times New Roman"/>
          <w:sz w:val="22"/>
        </w:rPr>
        <w:t xml:space="preserve">l </w:t>
      </w:r>
      <w:r w:rsidR="002A1345" w:rsidRPr="00070F0B">
        <w:rPr>
          <w:rFonts w:ascii="Times New Roman" w:hAnsi="Times New Roman"/>
          <w:sz w:val="22"/>
        </w:rPr>
        <w:t>demonstrate</w:t>
      </w:r>
      <w:r w:rsidR="00812185">
        <w:rPr>
          <w:rFonts w:ascii="Times New Roman" w:hAnsi="Times New Roman"/>
          <w:sz w:val="22"/>
        </w:rPr>
        <w:t>d</w:t>
      </w:r>
      <w:r w:rsidR="002A1345" w:rsidRPr="00070F0B">
        <w:rPr>
          <w:rFonts w:ascii="Times New Roman" w:hAnsi="Times New Roman"/>
          <w:sz w:val="22"/>
        </w:rPr>
        <w:t xml:space="preserve"> that top-level TFs in </w:t>
      </w:r>
      <w:r w:rsidR="00812185">
        <w:rPr>
          <w:rFonts w:ascii="Times New Roman" w:hAnsi="Times New Roman"/>
          <w:sz w:val="22"/>
        </w:rPr>
        <w:t xml:space="preserve">the </w:t>
      </w:r>
      <w:r w:rsidR="002A1345" w:rsidRPr="00070F0B">
        <w:rPr>
          <w:rFonts w:ascii="Times New Roman" w:hAnsi="Times New Roman"/>
          <w:sz w:val="22"/>
        </w:rPr>
        <w:t xml:space="preserve">yeast </w:t>
      </w:r>
      <w:r w:rsidR="00843E9E" w:rsidRPr="005C3B66">
        <w:rPr>
          <w:rFonts w:ascii="Times New Roman" w:hAnsi="Times New Roman"/>
          <w:sz w:val="22"/>
          <w:szCs w:val="22"/>
        </w:rPr>
        <w:t>regulome</w:t>
      </w:r>
      <w:r w:rsidR="002A1345" w:rsidRPr="00070F0B">
        <w:rPr>
          <w:rFonts w:ascii="Times New Roman" w:hAnsi="Times New Roman"/>
          <w:sz w:val="22"/>
        </w:rPr>
        <w:t xml:space="preserve"> are more likely to be essential and are more conserved across species</w:t>
      </w:r>
      <w:r w:rsidR="006B6303">
        <w:rPr>
          <w:rFonts w:ascii="Times New Roman" w:hAnsi="Times New Roman"/>
          <w:sz w:val="22"/>
        </w:rPr>
        <w:t xml:space="preserve">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&lt;EndNote&gt;&lt;Cite&gt;&lt;Author&gt;Jothi&lt;/Author&gt;&lt;Year&gt;2009&lt;/Year&gt;&lt;RecNum&gt;14&lt;/RecNum&gt;&lt;DisplayText&gt;[21]&lt;/DisplayText&gt;&lt;record&gt;&lt;rec-number&gt;14&lt;/rec-number&gt;&lt;foreign-keys&gt;&lt;key app="EN" db-id="w9swwweewtrrxye2p0txz29jxvz0d02pet25"&gt;14&lt;/key&gt;&lt;/foreign-keys&gt;&lt;ref-type name="Journal Article"&gt;17&lt;/ref-type&gt;&lt;contributors&gt;&lt;authors&gt;&lt;author&gt;Jothi, R.&lt;/author&gt;&lt;author&gt;Balaji, S.&lt;/author&gt;&lt;author&gt;Wuster, A.&lt;/author&gt;&lt;author&gt;Grochow, J. A.&lt;/author&gt;&lt;author&gt;Gsponer, J.&lt;/author&gt;&lt;author&gt;Przytycka, T. M.&lt;/author&gt;&lt;author&gt;Aravind, L.&lt;/author&gt;&lt;author&gt;Babu, M. M.&lt;/author&gt;&lt;/authors&gt;&lt;/contributors&gt;&lt;auth-address&gt;Biostatistics Branch, National Institute of Environmental Health Sciences, NIH, Research Triangle Park, NC 27709, USA. jothi@mail.nih.gov&lt;/auth-address&gt;&lt;titles&gt;&lt;title&gt;Genomic analysis reveals a tight link between transcription factor dynamics and regulatory network architecture&lt;/title&gt;&lt;secondary-title&gt;Mol Syst Biol&lt;/secondary-title&gt;&lt;/titles&gt;&lt;periodical&gt;&lt;full-title&gt;Mol Syst Biol&lt;/full-title&gt;&lt;/periodical&gt;&lt;pages&gt;294&lt;/pages&gt;&lt;volume&gt;5&lt;/volume&gt;&lt;edition&gt;2009/08/20&lt;/edition&gt;&lt;keywords&gt;&lt;keyword&gt;Algorithms&lt;/keyword&gt;&lt;keyword&gt;Amino Acid Motifs&lt;/keyword&gt;&lt;keyword&gt;Chromatin Immunoprecipitation&lt;/keyword&gt;&lt;keyword&gt;Gene Expression Regulation, Fungal&lt;/keyword&gt;&lt;keyword&gt;Gene Regulatory Networks&lt;/keyword&gt;&lt;keyword&gt;Genome&lt;/keyword&gt;&lt;keyword&gt;Genome, Fungal&lt;/keyword&gt;&lt;keyword&gt;Models, Biological&lt;/keyword&gt;&lt;keyword&gt;Models, Statistical&lt;/keyword&gt;&lt;keyword&gt;Saccharomyces cerevisiae/genetics&lt;/keyword&gt;&lt;keyword&gt;*Systems Biology&lt;/keyword&gt;&lt;keyword&gt;Transcription Factors/*genetics/*metabolism&lt;/keyword&gt;&lt;/keywords&gt;&lt;dates&gt;&lt;year&gt;2009&lt;/year&gt;&lt;/dates&gt;&lt;isbn&gt;1744-4292 (Electronic)&amp;#xD;1744-4292 (Linking)&lt;/isbn&gt;&lt;accession-num&gt;19690563&lt;/accession-num&gt;&lt;urls&gt;&lt;related-urls&gt;&lt;url&gt;http://www.ncbi.nlm.nih.gov/pubmed/19690563&lt;/url&gt;&lt;/related-urls&gt;&lt;/urls&gt;&lt;electronic-resource-num&gt;msb200952 [pii]&amp;#xD;10.1038/msb.2009.52&lt;/electronic-resource-num&gt;&lt;language&gt;eng&lt;/language&gt;&lt;/record&gt;&lt;/Cite&gt;&lt;/EndNote&gt;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21" w:tooltip="Jothi, 2009 #14" w:history="1">
        <w:r w:rsidR="00886428">
          <w:rPr>
            <w:rFonts w:ascii="Times New Roman" w:hAnsi="Times New Roman"/>
            <w:noProof/>
            <w:sz w:val="22"/>
          </w:rPr>
          <w:t>21</w:t>
        </w:r>
      </w:hyperlink>
      <w:r w:rsidR="00E121D5">
        <w:rPr>
          <w:rFonts w:ascii="Times New Roman" w:hAnsi="Times New Roman"/>
          <w:noProof/>
          <w:sz w:val="22"/>
        </w:rPr>
        <w:t>]</w:t>
      </w:r>
      <w:r w:rsidR="009B5740">
        <w:rPr>
          <w:rFonts w:ascii="Times New Roman" w:hAnsi="Times New Roman"/>
          <w:sz w:val="22"/>
        </w:rPr>
        <w:fldChar w:fldCharType="end"/>
      </w:r>
      <w:r w:rsidR="002A1345" w:rsidRPr="00070F0B">
        <w:rPr>
          <w:rFonts w:ascii="Times New Roman" w:hAnsi="Times New Roman"/>
          <w:sz w:val="22"/>
        </w:rPr>
        <w:t>.</w:t>
      </w:r>
      <w:r w:rsidR="003619FD" w:rsidRPr="00070F0B">
        <w:rPr>
          <w:rFonts w:ascii="Times New Roman" w:hAnsi="Times New Roman"/>
          <w:sz w:val="22"/>
        </w:rPr>
        <w:t xml:space="preserve"> These studies provide critical insights into the </w:t>
      </w:r>
      <w:r w:rsidR="001232B2">
        <w:rPr>
          <w:rFonts w:ascii="Times New Roman" w:hAnsi="Times New Roman"/>
          <w:sz w:val="22"/>
        </w:rPr>
        <w:t>regulatory</w:t>
      </w:r>
      <w:r w:rsidR="003619FD" w:rsidRPr="00070F0B">
        <w:rPr>
          <w:rFonts w:ascii="Times New Roman" w:hAnsi="Times New Roman"/>
          <w:sz w:val="22"/>
        </w:rPr>
        <w:t xml:space="preserve"> </w:t>
      </w:r>
      <w:r w:rsidR="001232B2">
        <w:rPr>
          <w:rFonts w:ascii="Times New Roman" w:hAnsi="Times New Roman"/>
          <w:sz w:val="22"/>
        </w:rPr>
        <w:t>mechanisms</w:t>
      </w:r>
      <w:r w:rsidR="003619FD" w:rsidRPr="00070F0B">
        <w:rPr>
          <w:rFonts w:ascii="Times New Roman" w:hAnsi="Times New Roman"/>
          <w:sz w:val="22"/>
        </w:rPr>
        <w:t xml:space="preserve"> of TFs during transcription regulation. On the other hand, the </w:t>
      </w:r>
      <w:r w:rsidR="00BA3EED">
        <w:rPr>
          <w:rFonts w:ascii="Times New Roman" w:hAnsi="Times New Roman"/>
          <w:sz w:val="22"/>
        </w:rPr>
        <w:t>phosphorylation network</w:t>
      </w:r>
      <w:r w:rsidR="002A1345" w:rsidRPr="00070F0B">
        <w:rPr>
          <w:rFonts w:ascii="Times New Roman" w:hAnsi="Times New Roman"/>
          <w:sz w:val="22"/>
        </w:rPr>
        <w:t xml:space="preserve"> has not</w:t>
      </w:r>
      <w:r w:rsidR="003619FD" w:rsidRPr="00070F0B">
        <w:rPr>
          <w:rFonts w:ascii="Times New Roman" w:hAnsi="Times New Roman"/>
          <w:sz w:val="22"/>
        </w:rPr>
        <w:t xml:space="preserve"> been investigated from a hierarchical perspective.</w:t>
      </w:r>
    </w:p>
    <w:p w14:paraId="094764DE" w14:textId="77777777" w:rsidR="003619FD" w:rsidRPr="00070F0B" w:rsidRDefault="003619FD" w:rsidP="007D67C8">
      <w:pPr>
        <w:ind w:left="720"/>
        <w:jc w:val="both"/>
        <w:rPr>
          <w:rFonts w:ascii="Times New Roman" w:hAnsi="Times New Roman"/>
          <w:sz w:val="22"/>
        </w:rPr>
      </w:pPr>
    </w:p>
    <w:p w14:paraId="12F552F2" w14:textId="3DCFBD50" w:rsidR="008636AB" w:rsidRDefault="006F7076" w:rsidP="007D67C8">
      <w:pPr>
        <w:jc w:val="both"/>
        <w:rPr>
          <w:rFonts w:ascii="Times New Roman" w:hAnsi="Times New Roman"/>
          <w:sz w:val="22"/>
        </w:rPr>
      </w:pPr>
      <w:r w:rsidRPr="00070F0B">
        <w:rPr>
          <w:rFonts w:ascii="Times New Roman" w:hAnsi="Times New Roman"/>
          <w:sz w:val="22"/>
        </w:rPr>
        <w:t>Several algorithms have been proposed to infer the hierarchical structure of directed networks</w:t>
      </w:r>
      <w:r w:rsidR="00B31DBE">
        <w:rPr>
          <w:rFonts w:ascii="Times New Roman" w:hAnsi="Times New Roman"/>
          <w:sz w:val="22"/>
        </w:rPr>
        <w:t xml:space="preserve"> </w:t>
      </w:r>
      <w:r w:rsidR="00B31DBE">
        <w:rPr>
          <w:rFonts w:ascii="Times New Roman" w:hAnsi="Times New Roman"/>
          <w:sz w:val="22"/>
        </w:rPr>
        <w:fldChar w:fldCharType="begin">
          <w:fldData xml:space="preserve">PEVuZE5vdGU+PENpdGU+PEF1dGhvcj5Kb3RoaTwvQXV0aG9yPjxZZWFyPjIwMDk8L1llYXI+PFJl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=
</w:fldData>
        </w:fldChar>
      </w:r>
      <w:r w:rsidR="00C749F7">
        <w:rPr>
          <w:rFonts w:ascii="Times New Roman" w:hAnsi="Times New Roman"/>
          <w:sz w:val="22"/>
        </w:rPr>
        <w:instrText xml:space="preserve"> ADDIN EN.CITE </w:instrText>
      </w:r>
      <w:r w:rsidR="00C749F7">
        <w:rPr>
          <w:rFonts w:ascii="Times New Roman" w:hAnsi="Times New Roman"/>
          <w:sz w:val="22"/>
        </w:rPr>
        <w:fldChar w:fldCharType="begin">
          <w:fldData xml:space="preserve">PEVuZE5vdGU+PENpdGU+PEF1dGhvcj5Kb3RoaTwvQXV0aG9yPjxZZWFyPjIwMDk8L1llYXI+PFJl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=
</w:fldData>
        </w:fldChar>
      </w:r>
      <w:r w:rsidR="00C749F7">
        <w:rPr>
          <w:rFonts w:ascii="Times New Roman" w:hAnsi="Times New Roman"/>
          <w:sz w:val="22"/>
        </w:rPr>
        <w:instrText xml:space="preserve"> ADDIN EN.CITE.DATA </w:instrText>
      </w:r>
      <w:r w:rsidR="00C749F7">
        <w:rPr>
          <w:rFonts w:ascii="Times New Roman" w:hAnsi="Times New Roman"/>
          <w:sz w:val="22"/>
        </w:rPr>
      </w:r>
      <w:r w:rsidR="00C749F7">
        <w:rPr>
          <w:rFonts w:ascii="Times New Roman" w:hAnsi="Times New Roman"/>
          <w:sz w:val="22"/>
        </w:rPr>
        <w:fldChar w:fldCharType="end"/>
      </w:r>
      <w:r w:rsidR="00B31DBE">
        <w:rPr>
          <w:rFonts w:ascii="Times New Roman" w:hAnsi="Times New Roman"/>
          <w:sz w:val="22"/>
        </w:rPr>
      </w:r>
      <w:r w:rsidR="00B31DBE">
        <w:rPr>
          <w:rFonts w:ascii="Times New Roman" w:hAnsi="Times New Roman"/>
          <w:sz w:val="22"/>
        </w:rPr>
        <w:fldChar w:fldCharType="separate"/>
      </w:r>
      <w:r w:rsidR="00B31DBE">
        <w:rPr>
          <w:rFonts w:ascii="Times New Roman" w:hAnsi="Times New Roman"/>
          <w:noProof/>
          <w:sz w:val="22"/>
        </w:rPr>
        <w:t>[</w:t>
      </w:r>
      <w:hyperlink w:anchor="_ENREF_20" w:tooltip="Yu, 2006 #33" w:history="1">
        <w:r w:rsidR="00886428">
          <w:rPr>
            <w:rFonts w:ascii="Times New Roman" w:hAnsi="Times New Roman"/>
            <w:noProof/>
            <w:sz w:val="22"/>
          </w:rPr>
          <w:t>20</w:t>
        </w:r>
      </w:hyperlink>
      <w:r w:rsidR="00B31DBE">
        <w:rPr>
          <w:rFonts w:ascii="Times New Roman" w:hAnsi="Times New Roman"/>
          <w:noProof/>
          <w:sz w:val="22"/>
        </w:rPr>
        <w:t xml:space="preserve">, </w:t>
      </w:r>
      <w:hyperlink w:anchor="_ENREF_21" w:tooltip="Jothi, 2009 #14" w:history="1">
        <w:r w:rsidR="00886428">
          <w:rPr>
            <w:rFonts w:ascii="Times New Roman" w:hAnsi="Times New Roman"/>
            <w:noProof/>
            <w:sz w:val="22"/>
          </w:rPr>
          <w:t>21</w:t>
        </w:r>
      </w:hyperlink>
      <w:r w:rsidR="00B31DBE">
        <w:rPr>
          <w:rFonts w:ascii="Times New Roman" w:hAnsi="Times New Roman"/>
          <w:noProof/>
          <w:sz w:val="22"/>
        </w:rPr>
        <w:t xml:space="preserve">, </w:t>
      </w:r>
      <w:hyperlink w:anchor="_ENREF_24" w:tooltip="Ma, 2004 #35" w:history="1">
        <w:r w:rsidR="00886428">
          <w:rPr>
            <w:rFonts w:ascii="Times New Roman" w:hAnsi="Times New Roman"/>
            <w:noProof/>
            <w:sz w:val="22"/>
          </w:rPr>
          <w:t>24-27</w:t>
        </w:r>
      </w:hyperlink>
      <w:r w:rsidR="00B31DBE">
        <w:rPr>
          <w:rFonts w:ascii="Times New Roman" w:hAnsi="Times New Roman"/>
          <w:noProof/>
          <w:sz w:val="22"/>
        </w:rPr>
        <w:t>]</w:t>
      </w:r>
      <w:r w:rsidR="00B31DBE">
        <w:rPr>
          <w:rFonts w:ascii="Times New Roman" w:hAnsi="Times New Roman"/>
          <w:sz w:val="22"/>
        </w:rPr>
        <w:fldChar w:fldCharType="end"/>
      </w:r>
      <w:r w:rsidR="00CE60B7">
        <w:rPr>
          <w:rFonts w:ascii="Times New Roman" w:hAnsi="Times New Roman"/>
          <w:sz w:val="22"/>
        </w:rPr>
        <w:t xml:space="preserve">, including </w:t>
      </w:r>
      <w:del w:id="14" w:author="Mark Gerstein" w:date="2014-11-16T19:29:00Z">
        <w:r w:rsidR="00CE60B7">
          <w:rPr>
            <w:rFonts w:ascii="Times New Roman" w:hAnsi="Times New Roman"/>
            <w:sz w:val="22"/>
          </w:rPr>
          <w:delText xml:space="preserve">the </w:delText>
        </w:r>
      </w:del>
      <w:r w:rsidR="00CE60B7">
        <w:rPr>
          <w:rFonts w:ascii="Times New Roman" w:hAnsi="Times New Roman"/>
          <w:sz w:val="22"/>
        </w:rPr>
        <w:t>leaf-</w:t>
      </w:r>
      <w:r w:rsidR="0003088E" w:rsidRPr="00070F0B">
        <w:rPr>
          <w:rFonts w:ascii="Times New Roman" w:hAnsi="Times New Roman"/>
          <w:sz w:val="22"/>
        </w:rPr>
        <w:t xml:space="preserve">removal algorithm, </w:t>
      </w:r>
      <w:del w:id="15" w:author="Mark Gerstein" w:date="2014-11-16T19:29:00Z">
        <w:r w:rsidR="0003088E" w:rsidRPr="00070F0B">
          <w:rPr>
            <w:rFonts w:ascii="Times New Roman" w:hAnsi="Times New Roman"/>
            <w:sz w:val="22"/>
          </w:rPr>
          <w:delText xml:space="preserve">the </w:delText>
        </w:r>
      </w:del>
      <w:r w:rsidR="0003088E" w:rsidRPr="00070F0B">
        <w:rPr>
          <w:rFonts w:ascii="Times New Roman" w:hAnsi="Times New Roman"/>
          <w:sz w:val="22"/>
        </w:rPr>
        <w:t xml:space="preserve">breadth-first-search (BFS) </w:t>
      </w:r>
      <w:del w:id="16" w:author="Mark Gerstein" w:date="2014-11-16T19:29:00Z">
        <w:r w:rsidR="0003088E" w:rsidRPr="00070F0B">
          <w:rPr>
            <w:rFonts w:ascii="Times New Roman" w:hAnsi="Times New Roman"/>
            <w:sz w:val="22"/>
          </w:rPr>
          <w:delText>method</w:delText>
        </w:r>
        <w:r w:rsidR="00E51E18" w:rsidRPr="00070F0B">
          <w:rPr>
            <w:rFonts w:ascii="Times New Roman" w:hAnsi="Times New Roman"/>
            <w:sz w:val="22"/>
          </w:rPr>
          <w:delText xml:space="preserve"> </w:delText>
        </w:r>
      </w:del>
      <w:r w:rsidR="00B31DBE">
        <w:rPr>
          <w:rFonts w:ascii="Times New Roman" w:hAnsi="Times New Roman"/>
          <w:sz w:val="22"/>
        </w:rPr>
        <w:t xml:space="preserve">and </w:t>
      </w:r>
      <w:del w:id="17" w:author="Mark Gerstein" w:date="2014-11-16T19:29:00Z">
        <w:r w:rsidR="00E51E18" w:rsidRPr="00070F0B">
          <w:rPr>
            <w:rFonts w:ascii="Times New Roman" w:hAnsi="Times New Roman"/>
            <w:sz w:val="22"/>
          </w:rPr>
          <w:delText xml:space="preserve">the </w:delText>
        </w:r>
      </w:del>
      <w:r w:rsidR="00E51E18" w:rsidRPr="00070F0B">
        <w:rPr>
          <w:rFonts w:ascii="Times New Roman" w:hAnsi="Times New Roman"/>
          <w:sz w:val="22"/>
        </w:rPr>
        <w:t>v</w:t>
      </w:r>
      <w:r w:rsidR="00353AA3">
        <w:rPr>
          <w:rFonts w:ascii="Times New Roman" w:hAnsi="Times New Roman"/>
          <w:sz w:val="22"/>
        </w:rPr>
        <w:t>e</w:t>
      </w:r>
      <w:r w:rsidR="00E51E18" w:rsidRPr="00070F0B">
        <w:rPr>
          <w:rFonts w:ascii="Times New Roman" w:hAnsi="Times New Roman"/>
          <w:sz w:val="22"/>
        </w:rPr>
        <w:t xml:space="preserve">rtex sort </w:t>
      </w:r>
      <w:r w:rsidR="00F27ACE">
        <w:rPr>
          <w:rFonts w:ascii="Times New Roman" w:hAnsi="Times New Roman"/>
          <w:sz w:val="22"/>
        </w:rPr>
        <w:t>(VS</w:t>
      </w:r>
      <w:del w:id="18" w:author="Mark Gerstein" w:date="2014-11-16T19:29:00Z">
        <w:r w:rsidR="00F27ACE">
          <w:rPr>
            <w:rFonts w:ascii="Times New Roman" w:hAnsi="Times New Roman"/>
            <w:sz w:val="22"/>
          </w:rPr>
          <w:delText xml:space="preserve">) </w:delText>
        </w:r>
        <w:r w:rsidR="00E51E18" w:rsidRPr="00070F0B">
          <w:rPr>
            <w:rFonts w:ascii="Times New Roman" w:hAnsi="Times New Roman"/>
            <w:sz w:val="22"/>
          </w:rPr>
          <w:delText>algorithm</w:delText>
        </w:r>
        <w:r w:rsidR="00B31DBE">
          <w:rPr>
            <w:rFonts w:ascii="Times New Roman" w:hAnsi="Times New Roman"/>
            <w:sz w:val="22"/>
          </w:rPr>
          <w:delText>.</w:delText>
        </w:r>
      </w:del>
      <w:ins w:id="19" w:author="Mark Gerstein" w:date="2014-11-16T19:29:00Z">
        <w:r w:rsidR="00F27ACE">
          <w:rPr>
            <w:rFonts w:ascii="Times New Roman" w:hAnsi="Times New Roman"/>
            <w:sz w:val="22"/>
          </w:rPr>
          <w:t>)</w:t>
        </w:r>
        <w:r w:rsidR="00B31DBE">
          <w:rPr>
            <w:rFonts w:ascii="Times New Roman" w:hAnsi="Times New Roman"/>
            <w:sz w:val="22"/>
          </w:rPr>
          <w:t>.</w:t>
        </w:r>
      </w:ins>
      <w:r w:rsidR="000D4FED">
        <w:rPr>
          <w:rFonts w:ascii="Times New Roman" w:hAnsi="Times New Roman"/>
          <w:sz w:val="22"/>
        </w:rPr>
        <w:t xml:space="preserve"> </w:t>
      </w:r>
      <w:r w:rsidR="003619D2" w:rsidRPr="00070F0B">
        <w:rPr>
          <w:rFonts w:ascii="Times New Roman" w:hAnsi="Times New Roman"/>
          <w:sz w:val="22"/>
        </w:rPr>
        <w:t xml:space="preserve">These algorithms have been applied to the </w:t>
      </w:r>
      <w:r w:rsidR="00AE7579" w:rsidRPr="005C3B66">
        <w:rPr>
          <w:rFonts w:ascii="Times New Roman" w:hAnsi="Times New Roman"/>
          <w:sz w:val="22"/>
          <w:szCs w:val="22"/>
        </w:rPr>
        <w:t>regulome</w:t>
      </w:r>
      <w:r w:rsidR="00AE7579" w:rsidRPr="00070F0B">
        <w:rPr>
          <w:rFonts w:ascii="Times New Roman" w:hAnsi="Times New Roman"/>
          <w:sz w:val="22"/>
        </w:rPr>
        <w:t xml:space="preserve"> </w:t>
      </w:r>
      <w:r w:rsidR="003619D2" w:rsidRPr="00070F0B">
        <w:rPr>
          <w:rFonts w:ascii="Times New Roman" w:hAnsi="Times New Roman"/>
          <w:sz w:val="22"/>
        </w:rPr>
        <w:t xml:space="preserve">and revealed new insights on hierarchical organization of TFs during transcriptional regulation. </w:t>
      </w:r>
      <w:r w:rsidR="008E7535" w:rsidRPr="00070F0B">
        <w:rPr>
          <w:rFonts w:ascii="Times New Roman" w:hAnsi="Times New Roman"/>
          <w:sz w:val="22"/>
        </w:rPr>
        <w:t>Despite their effectiveness,</w:t>
      </w:r>
      <w:r w:rsidR="008B131D" w:rsidRPr="00070F0B">
        <w:rPr>
          <w:rFonts w:ascii="Times New Roman" w:hAnsi="Times New Roman"/>
          <w:sz w:val="22"/>
        </w:rPr>
        <w:t xml:space="preserve"> they have several limitations and do not address some important </w:t>
      </w:r>
      <w:r w:rsidR="00A7057E">
        <w:rPr>
          <w:rFonts w:ascii="Times New Roman" w:hAnsi="Times New Roman"/>
          <w:sz w:val="22"/>
        </w:rPr>
        <w:t>issues</w:t>
      </w:r>
      <w:r w:rsidR="008B131D" w:rsidRPr="00070F0B">
        <w:rPr>
          <w:rFonts w:ascii="Times New Roman" w:hAnsi="Times New Roman"/>
          <w:sz w:val="22"/>
        </w:rPr>
        <w:t xml:space="preserve"> about hierarchical network</w:t>
      </w:r>
      <w:r w:rsidR="00F27ACE">
        <w:rPr>
          <w:rFonts w:ascii="Times New Roman" w:hAnsi="Times New Roman"/>
          <w:sz w:val="22"/>
        </w:rPr>
        <w:t>s</w:t>
      </w:r>
      <w:r w:rsidR="008B131D" w:rsidRPr="00070F0B">
        <w:rPr>
          <w:rFonts w:ascii="Times New Roman" w:hAnsi="Times New Roman"/>
          <w:sz w:val="22"/>
        </w:rPr>
        <w:t>.</w:t>
      </w:r>
      <w:r w:rsidR="008E7535" w:rsidRPr="00070F0B">
        <w:rPr>
          <w:rFonts w:ascii="Times New Roman" w:hAnsi="Times New Roman"/>
          <w:sz w:val="22"/>
        </w:rPr>
        <w:t xml:space="preserve"> </w:t>
      </w:r>
      <w:r w:rsidR="007778B6" w:rsidRPr="00070F0B">
        <w:rPr>
          <w:rFonts w:ascii="Times New Roman" w:hAnsi="Times New Roman"/>
          <w:sz w:val="22"/>
        </w:rPr>
        <w:t xml:space="preserve">The </w:t>
      </w:r>
      <w:r w:rsidR="00CE60B7">
        <w:rPr>
          <w:rFonts w:ascii="Times New Roman" w:hAnsi="Times New Roman"/>
          <w:sz w:val="22"/>
        </w:rPr>
        <w:t>leaf-</w:t>
      </w:r>
      <w:r w:rsidR="00CE60B7" w:rsidRPr="00070F0B">
        <w:rPr>
          <w:rFonts w:ascii="Times New Roman" w:hAnsi="Times New Roman"/>
          <w:sz w:val="22"/>
        </w:rPr>
        <w:t xml:space="preserve">removal </w:t>
      </w:r>
      <w:r w:rsidR="007778B6" w:rsidRPr="00070F0B">
        <w:rPr>
          <w:rFonts w:ascii="Times New Roman" w:hAnsi="Times New Roman"/>
          <w:sz w:val="22"/>
        </w:rPr>
        <w:t xml:space="preserve">algorithm determines the hierarchical structure by removing </w:t>
      </w:r>
      <w:del w:id="20" w:author="Mark Gerstein" w:date="2014-11-16T19:29:00Z">
        <w:r w:rsidR="007778B6" w:rsidRPr="00070F0B">
          <w:rPr>
            <w:rFonts w:ascii="Times New Roman" w:hAnsi="Times New Roman"/>
            <w:sz w:val="22"/>
          </w:rPr>
          <w:delText>leafs</w:delText>
        </w:r>
      </w:del>
      <w:ins w:id="21" w:author="Mark Gerstein" w:date="2014-11-16T19:29:00Z">
        <w:r w:rsidR="00D52A96">
          <w:rPr>
            <w:rFonts w:ascii="Times New Roman" w:hAnsi="Times New Roman"/>
            <w:sz w:val="22"/>
          </w:rPr>
          <w:t>leaves</w:t>
        </w:r>
      </w:ins>
      <w:r w:rsidR="007778B6" w:rsidRPr="00070F0B">
        <w:rPr>
          <w:rFonts w:ascii="Times New Roman" w:hAnsi="Times New Roman"/>
          <w:sz w:val="22"/>
        </w:rPr>
        <w:t xml:space="preserve"> iteratively, </w:t>
      </w:r>
      <w:r w:rsidR="009A4645" w:rsidRPr="00070F0B">
        <w:rPr>
          <w:rFonts w:ascii="Times New Roman" w:hAnsi="Times New Roman"/>
          <w:sz w:val="22"/>
        </w:rPr>
        <w:t>and</w:t>
      </w:r>
      <w:r w:rsidR="007778B6" w:rsidRPr="00070F0B">
        <w:rPr>
          <w:rFonts w:ascii="Times New Roman" w:hAnsi="Times New Roman"/>
          <w:sz w:val="22"/>
        </w:rPr>
        <w:t xml:space="preserve"> </w:t>
      </w:r>
      <w:r w:rsidR="009A4645" w:rsidRPr="00070F0B">
        <w:rPr>
          <w:rFonts w:ascii="Times New Roman" w:hAnsi="Times New Roman"/>
          <w:sz w:val="22"/>
        </w:rPr>
        <w:t>as a consequence</w:t>
      </w:r>
      <w:r w:rsidR="007778B6" w:rsidRPr="00070F0B">
        <w:rPr>
          <w:rFonts w:ascii="Times New Roman" w:hAnsi="Times New Roman"/>
          <w:sz w:val="22"/>
        </w:rPr>
        <w:t xml:space="preserve"> </w:t>
      </w:r>
      <w:r w:rsidR="009A4645" w:rsidRPr="00070F0B">
        <w:rPr>
          <w:rFonts w:ascii="Times New Roman" w:hAnsi="Times New Roman"/>
          <w:sz w:val="22"/>
        </w:rPr>
        <w:t>it cannot be</w:t>
      </w:r>
      <w:r w:rsidR="007778B6" w:rsidRPr="00070F0B">
        <w:rPr>
          <w:rFonts w:ascii="Times New Roman" w:hAnsi="Times New Roman"/>
          <w:sz w:val="22"/>
        </w:rPr>
        <w:t xml:space="preserve"> appli</w:t>
      </w:r>
      <w:r w:rsidR="009A4645" w:rsidRPr="00070F0B">
        <w:rPr>
          <w:rFonts w:ascii="Times New Roman" w:hAnsi="Times New Roman"/>
          <w:sz w:val="22"/>
        </w:rPr>
        <w:t>ed</w:t>
      </w:r>
      <w:r w:rsidR="007778B6" w:rsidRPr="00070F0B">
        <w:rPr>
          <w:rFonts w:ascii="Times New Roman" w:hAnsi="Times New Roman"/>
          <w:sz w:val="22"/>
        </w:rPr>
        <w:t xml:space="preserve"> to </w:t>
      </w:r>
      <w:r w:rsidR="009A4645" w:rsidRPr="00070F0B">
        <w:rPr>
          <w:rFonts w:ascii="Times New Roman" w:hAnsi="Times New Roman"/>
          <w:sz w:val="22"/>
        </w:rPr>
        <w:t>a directed network</w:t>
      </w:r>
      <w:r w:rsidR="007778B6" w:rsidRPr="00070F0B">
        <w:rPr>
          <w:rFonts w:ascii="Times New Roman" w:hAnsi="Times New Roman"/>
          <w:sz w:val="22"/>
        </w:rPr>
        <w:t xml:space="preserve"> </w:t>
      </w:r>
      <w:r w:rsidR="009A4645" w:rsidRPr="00070F0B">
        <w:rPr>
          <w:rFonts w:ascii="Times New Roman" w:hAnsi="Times New Roman"/>
          <w:sz w:val="22"/>
        </w:rPr>
        <w:t>with</w:t>
      </w:r>
      <w:r w:rsidR="007778B6" w:rsidRPr="00070F0B">
        <w:rPr>
          <w:rFonts w:ascii="Times New Roman" w:hAnsi="Times New Roman"/>
          <w:sz w:val="22"/>
        </w:rPr>
        <w:t xml:space="preserve"> </w:t>
      </w:r>
      <w:r w:rsidR="00FC65DC">
        <w:rPr>
          <w:rFonts w:ascii="Times New Roman" w:hAnsi="Times New Roman"/>
          <w:sz w:val="22"/>
        </w:rPr>
        <w:t>cycles</w:t>
      </w:r>
      <w:r w:rsidR="007778B6" w:rsidRPr="00070F0B">
        <w:rPr>
          <w:rFonts w:ascii="Times New Roman" w:hAnsi="Times New Roman"/>
          <w:sz w:val="22"/>
        </w:rPr>
        <w:t xml:space="preserve">. </w:t>
      </w:r>
      <w:r w:rsidR="00FC65DC">
        <w:rPr>
          <w:rFonts w:ascii="Times New Roman" w:hAnsi="Times New Roman"/>
          <w:sz w:val="22"/>
        </w:rPr>
        <w:t xml:space="preserve">Similarly, </w:t>
      </w:r>
      <w:r w:rsidR="00A07CFD" w:rsidRPr="00FC65DC">
        <w:rPr>
          <w:rFonts w:ascii="Times New Roman" w:hAnsi="Times New Roman"/>
          <w:sz w:val="22"/>
        </w:rPr>
        <w:t xml:space="preserve">for networks </w:t>
      </w:r>
      <w:r w:rsidR="00A07CFD">
        <w:rPr>
          <w:rFonts w:ascii="Times New Roman" w:hAnsi="Times New Roman"/>
          <w:sz w:val="22"/>
        </w:rPr>
        <w:t>with</w:t>
      </w:r>
      <w:r w:rsidR="00A07CFD" w:rsidRPr="00FC65DC">
        <w:rPr>
          <w:rFonts w:ascii="Times New Roman" w:hAnsi="Times New Roman"/>
          <w:sz w:val="22"/>
        </w:rPr>
        <w:t xml:space="preserve"> cycles</w:t>
      </w:r>
      <w:r w:rsidR="00A07CFD">
        <w:rPr>
          <w:rFonts w:ascii="Times New Roman" w:hAnsi="Times New Roman"/>
          <w:sz w:val="22"/>
        </w:rPr>
        <w:t xml:space="preserve"> </w:t>
      </w:r>
      <w:r w:rsidR="00FC65DC">
        <w:rPr>
          <w:rFonts w:ascii="Times New Roman" w:hAnsi="Times New Roman"/>
          <w:sz w:val="22"/>
        </w:rPr>
        <w:t>t</w:t>
      </w:r>
      <w:r w:rsidR="00FC65DC" w:rsidRPr="00070F0B">
        <w:rPr>
          <w:rFonts w:ascii="Times New Roman" w:hAnsi="Times New Roman"/>
          <w:sz w:val="22"/>
        </w:rPr>
        <w:t xml:space="preserve">he BFS method </w:t>
      </w:r>
      <w:r w:rsidR="00A07CFD">
        <w:rPr>
          <w:rFonts w:ascii="Times New Roman" w:hAnsi="Times New Roman"/>
          <w:sz w:val="22"/>
        </w:rPr>
        <w:t>has to break cycles before</w:t>
      </w:r>
      <w:r w:rsidR="00FC65DC" w:rsidRPr="00FC65DC">
        <w:rPr>
          <w:rFonts w:ascii="Times New Roman" w:hAnsi="Times New Roman"/>
          <w:sz w:val="22"/>
        </w:rPr>
        <w:t xml:space="preserve"> assign</w:t>
      </w:r>
      <w:r w:rsidR="00A07CFD">
        <w:rPr>
          <w:rFonts w:ascii="Times New Roman" w:hAnsi="Times New Roman"/>
          <w:sz w:val="22"/>
        </w:rPr>
        <w:t>ing</w:t>
      </w:r>
      <w:r w:rsidR="00FC65DC" w:rsidRPr="00FC65DC">
        <w:rPr>
          <w:rFonts w:ascii="Times New Roman" w:hAnsi="Times New Roman"/>
          <w:sz w:val="22"/>
        </w:rPr>
        <w:t xml:space="preserve"> </w:t>
      </w:r>
      <w:r w:rsidR="00A07CFD">
        <w:rPr>
          <w:rFonts w:ascii="Times New Roman" w:hAnsi="Times New Roman"/>
          <w:sz w:val="22"/>
        </w:rPr>
        <w:t>hierarchical</w:t>
      </w:r>
      <w:r w:rsidR="00FC65DC" w:rsidRPr="00FC65DC">
        <w:rPr>
          <w:rFonts w:ascii="Times New Roman" w:hAnsi="Times New Roman"/>
          <w:sz w:val="22"/>
        </w:rPr>
        <w:t xml:space="preserve"> levels</w:t>
      </w:r>
      <w:r w:rsidR="00A07CFD">
        <w:rPr>
          <w:rFonts w:ascii="Times New Roman" w:hAnsi="Times New Roman"/>
          <w:sz w:val="22"/>
        </w:rPr>
        <w:t xml:space="preserve"> to nodes</w:t>
      </w:r>
      <w:r w:rsidR="00FC65DC" w:rsidRPr="00FC65DC">
        <w:rPr>
          <w:rFonts w:ascii="Times New Roman" w:hAnsi="Times New Roman"/>
          <w:sz w:val="22"/>
        </w:rPr>
        <w:t xml:space="preserve"> </w:t>
      </w:r>
      <w:r w:rsidR="009B5740">
        <w:rPr>
          <w:rFonts w:ascii="Times New Roman" w:hAnsi="Times New Roman"/>
          <w:sz w:val="22"/>
        </w:rPr>
        <w:fldChar w:fldCharType="begin">
          <w:fldData xml:space="preserve">PEVuZE5vdGU+PENpdGU+PEF1dGhvcj5ZdTwvQXV0aG9yPjxZZWFyPjIwMDY8L1llYXI+PFJlY051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IFNjaSBVIFMgQTwvZnVsbC10aXRsZT48L3BlcmlvZGljYWw+PHBhZ2VzPjE0NzI0LTMxPC9wYWdl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PEVuZE5vdGU+PENpdGU+PEF1dGhvcj5ZdTwvQXV0aG9yPjxZZWFyPjIwMDY8L1llYXI+PFJlY051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IFNjaSBVIFMgQTwvZnVsbC10aXRsZT48L3BlcmlvZGljYWw+PHBhZ2VzPjE0NzI0LTMxPC9wYWdl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E121D5">
        <w:rPr>
          <w:rFonts w:ascii="Times New Roman" w:hAnsi="Times New Roman"/>
          <w:noProof/>
          <w:sz w:val="22"/>
        </w:rPr>
        <w:t>[</w:t>
      </w:r>
      <w:hyperlink w:anchor="_ENREF_20" w:tooltip="Yu, 2006 #33" w:history="1">
        <w:r w:rsidR="00886428">
          <w:rPr>
            <w:rFonts w:ascii="Times New Roman" w:hAnsi="Times New Roman"/>
            <w:noProof/>
            <w:sz w:val="22"/>
          </w:rPr>
          <w:t>20</w:t>
        </w:r>
      </w:hyperlink>
      <w:r w:rsidR="00E121D5">
        <w:rPr>
          <w:rFonts w:ascii="Times New Roman" w:hAnsi="Times New Roman"/>
          <w:noProof/>
          <w:sz w:val="22"/>
        </w:rPr>
        <w:t>]</w:t>
      </w:r>
      <w:r w:rsidR="009B5740">
        <w:rPr>
          <w:rFonts w:ascii="Times New Roman" w:hAnsi="Times New Roman"/>
          <w:sz w:val="22"/>
        </w:rPr>
        <w:fldChar w:fldCharType="end"/>
      </w:r>
      <w:r w:rsidR="00FC65DC" w:rsidRPr="00070F0B">
        <w:rPr>
          <w:rFonts w:ascii="Times New Roman" w:hAnsi="Times New Roman"/>
          <w:sz w:val="22"/>
        </w:rPr>
        <w:t xml:space="preserve">. </w:t>
      </w:r>
      <w:r w:rsidR="0081171B">
        <w:rPr>
          <w:rFonts w:ascii="Times New Roman" w:hAnsi="Times New Roman"/>
          <w:sz w:val="22"/>
        </w:rPr>
        <w:t xml:space="preserve">In addition, these two methods do not allow </w:t>
      </w:r>
      <w:ins w:id="22" w:author="Mark Gerstein" w:date="2014-11-16T19:29:00Z">
        <w:r w:rsidR="00D52A96">
          <w:rPr>
            <w:rFonts w:ascii="Times New Roman" w:hAnsi="Times New Roman"/>
            <w:sz w:val="22"/>
          </w:rPr>
          <w:t xml:space="preserve">any </w:t>
        </w:r>
      </w:ins>
      <w:r w:rsidR="0081171B">
        <w:rPr>
          <w:rFonts w:ascii="Times New Roman" w:hAnsi="Times New Roman"/>
          <w:sz w:val="22"/>
        </w:rPr>
        <w:t xml:space="preserve">ambiguity </w:t>
      </w:r>
      <w:del w:id="23" w:author="Mark Gerstein" w:date="2014-11-16T19:29:00Z">
        <w:r w:rsidR="0081171B">
          <w:rPr>
            <w:rFonts w:ascii="Times New Roman" w:hAnsi="Times New Roman"/>
            <w:sz w:val="22"/>
          </w:rPr>
          <w:delText>of hierarchy which</w:delText>
        </w:r>
      </w:del>
      <w:ins w:id="24" w:author="Mark Gerstein" w:date="2014-11-16T19:29:00Z">
        <w:r w:rsidR="00D52A96">
          <w:rPr>
            <w:rFonts w:ascii="Times New Roman" w:hAnsi="Times New Roman"/>
            <w:sz w:val="22"/>
          </w:rPr>
          <w:t>in positioning a node amongst</w:t>
        </w:r>
        <w:r w:rsidR="0081171B">
          <w:rPr>
            <w:rFonts w:ascii="Times New Roman" w:hAnsi="Times New Roman"/>
            <w:sz w:val="22"/>
          </w:rPr>
          <w:t xml:space="preserve"> hierarch</w:t>
        </w:r>
        <w:r w:rsidR="00D52A96">
          <w:rPr>
            <w:rFonts w:ascii="Times New Roman" w:hAnsi="Times New Roman"/>
            <w:sz w:val="22"/>
          </w:rPr>
          <w:t>ical level -- a feature</w:t>
        </w:r>
        <w:r w:rsidR="0081171B">
          <w:rPr>
            <w:rFonts w:ascii="Times New Roman" w:hAnsi="Times New Roman"/>
            <w:sz w:val="22"/>
          </w:rPr>
          <w:t xml:space="preserve"> </w:t>
        </w:r>
        <w:r w:rsidR="00D52A96">
          <w:rPr>
            <w:rFonts w:ascii="Times New Roman" w:hAnsi="Times New Roman"/>
            <w:sz w:val="22"/>
          </w:rPr>
          <w:t>that</w:t>
        </w:r>
      </w:ins>
      <w:r w:rsidR="0081171B">
        <w:rPr>
          <w:rFonts w:ascii="Times New Roman" w:hAnsi="Times New Roman"/>
          <w:sz w:val="22"/>
        </w:rPr>
        <w:t xml:space="preserve"> is </w:t>
      </w:r>
      <w:del w:id="25" w:author="Mark Gerstein" w:date="2014-11-16T19:29:00Z">
        <w:r w:rsidR="0081171B">
          <w:rPr>
            <w:rFonts w:ascii="Times New Roman" w:hAnsi="Times New Roman"/>
            <w:sz w:val="22"/>
          </w:rPr>
          <w:delText>usually</w:delText>
        </w:r>
      </w:del>
      <w:ins w:id="26" w:author="Mark Gerstein" w:date="2014-11-16T19:29:00Z">
        <w:r w:rsidR="00D52A96">
          <w:rPr>
            <w:rFonts w:ascii="Times New Roman" w:hAnsi="Times New Roman"/>
            <w:sz w:val="22"/>
          </w:rPr>
          <w:t>often</w:t>
        </w:r>
      </w:ins>
      <w:r w:rsidR="0081171B">
        <w:rPr>
          <w:rFonts w:ascii="Times New Roman" w:hAnsi="Times New Roman"/>
          <w:sz w:val="22"/>
        </w:rPr>
        <w:t xml:space="preserve"> the case in many networks. The VS algorithm proposed by Jothi et al</w:t>
      </w:r>
      <w:r w:rsidR="007778B6" w:rsidRPr="00070F0B">
        <w:rPr>
          <w:rFonts w:ascii="Times New Roman" w:hAnsi="Times New Roman"/>
          <w:sz w:val="22"/>
        </w:rPr>
        <w:t xml:space="preserve"> </w:t>
      </w:r>
      <w:r w:rsidR="0081171B">
        <w:rPr>
          <w:rFonts w:ascii="Times New Roman" w:hAnsi="Times New Roman"/>
          <w:sz w:val="22"/>
        </w:rPr>
        <w:t>is</w:t>
      </w:r>
      <w:r w:rsidR="007778B6" w:rsidRPr="00070F0B">
        <w:rPr>
          <w:rFonts w:ascii="Times New Roman" w:hAnsi="Times New Roman"/>
          <w:sz w:val="22"/>
        </w:rPr>
        <w:t xml:space="preserve"> capable of </w:t>
      </w:r>
      <w:r w:rsidR="0081171B">
        <w:rPr>
          <w:rFonts w:ascii="Times New Roman" w:hAnsi="Times New Roman"/>
          <w:sz w:val="22"/>
        </w:rPr>
        <w:t>overcoming</w:t>
      </w:r>
      <w:r w:rsidR="007778B6" w:rsidRPr="00070F0B">
        <w:rPr>
          <w:rFonts w:ascii="Times New Roman" w:hAnsi="Times New Roman"/>
          <w:sz w:val="22"/>
        </w:rPr>
        <w:t xml:space="preserve"> </w:t>
      </w:r>
      <w:r w:rsidR="0081171B">
        <w:rPr>
          <w:rFonts w:ascii="Times New Roman" w:hAnsi="Times New Roman"/>
          <w:sz w:val="22"/>
        </w:rPr>
        <w:t>these shortcomings. However, it can only assign ambiguous nodes</w:t>
      </w:r>
      <w:r w:rsidR="0081171B" w:rsidRPr="0081171B">
        <w:rPr>
          <w:rFonts w:ascii="Times New Roman" w:hAnsi="Times New Roman"/>
          <w:sz w:val="22"/>
        </w:rPr>
        <w:t xml:space="preserve"> to an interval of </w:t>
      </w:r>
      <w:del w:id="27" w:author="Mark Gerstein" w:date="2014-11-16T19:29:00Z">
        <w:r w:rsidR="0081171B" w:rsidRPr="0081171B">
          <w:rPr>
            <w:rFonts w:ascii="Times New Roman" w:hAnsi="Times New Roman"/>
            <w:sz w:val="22"/>
          </w:rPr>
          <w:delText>possible</w:delText>
        </w:r>
      </w:del>
      <w:ins w:id="28" w:author="Mark Gerstein" w:date="2014-11-16T19:29:00Z">
        <w:r w:rsidR="00D52A96">
          <w:rPr>
            <w:rFonts w:ascii="Times New Roman" w:hAnsi="Times New Roman"/>
            <w:sz w:val="22"/>
          </w:rPr>
          <w:t>potential</w:t>
        </w:r>
      </w:ins>
      <w:r w:rsidR="0081171B" w:rsidRPr="0081171B">
        <w:rPr>
          <w:rFonts w:ascii="Times New Roman" w:hAnsi="Times New Roman"/>
          <w:sz w:val="22"/>
        </w:rPr>
        <w:t xml:space="preserve"> </w:t>
      </w:r>
      <w:r w:rsidR="008636AB">
        <w:rPr>
          <w:rFonts w:ascii="Times New Roman" w:hAnsi="Times New Roman"/>
          <w:sz w:val="22"/>
        </w:rPr>
        <w:t xml:space="preserve">levels without providing the probability of them </w:t>
      </w:r>
      <w:del w:id="29" w:author="Mark Gerstein" w:date="2014-11-16T19:29:00Z">
        <w:r w:rsidR="008636AB">
          <w:rPr>
            <w:rFonts w:ascii="Times New Roman" w:hAnsi="Times New Roman"/>
            <w:sz w:val="22"/>
          </w:rPr>
          <w:delText>in</w:delText>
        </w:r>
      </w:del>
      <w:ins w:id="30" w:author="Mark Gerstein" w:date="2014-11-16T19:29:00Z">
        <w:r w:rsidR="00D52A96">
          <w:rPr>
            <w:rFonts w:ascii="Times New Roman" w:hAnsi="Times New Roman"/>
            <w:sz w:val="22"/>
          </w:rPr>
          <w:t>to be at</w:t>
        </w:r>
      </w:ins>
      <w:r w:rsidR="00D52A96">
        <w:rPr>
          <w:rFonts w:ascii="Times New Roman" w:hAnsi="Times New Roman"/>
          <w:sz w:val="22"/>
        </w:rPr>
        <w:t xml:space="preserve"> </w:t>
      </w:r>
      <w:r w:rsidR="008636AB">
        <w:rPr>
          <w:rFonts w:ascii="Times New Roman" w:hAnsi="Times New Roman"/>
          <w:sz w:val="22"/>
        </w:rPr>
        <w:t>each level</w:t>
      </w:r>
      <w:r w:rsidR="006B6303">
        <w:rPr>
          <w:rFonts w:ascii="Times New Roman" w:hAnsi="Times New Roman"/>
          <w:sz w:val="22"/>
        </w:rPr>
        <w:t xml:space="preserve">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&lt;EndNote&gt;&lt;Cite&gt;&lt;Author&gt;Jothi&lt;/Author&gt;&lt;Year&gt;2009&lt;/Year&gt;&lt;RecNum&gt;14&lt;/RecNum&gt;&lt;DisplayText&gt;[21]&lt;/DisplayText&gt;&lt;record&gt;&lt;rec-number&gt;14&lt;/rec-number&gt;&lt;foreign-keys&gt;&lt;key app="EN" db-id="w9swwweewtrrxye2p0txz29jxvz0d02pet25"&gt;14&lt;/key&gt;&lt;/foreign-keys&gt;&lt;ref-type name="Journal Article"&gt;17&lt;/ref-type&gt;&lt;contributors&gt;&lt;authors&gt;&lt;author&gt;Jothi, R.&lt;/author&gt;&lt;author&gt;Balaji, S.&lt;/author&gt;&lt;author&gt;Wuster, A.&lt;/author&gt;&lt;author&gt;Grochow, J. A.&lt;/author&gt;&lt;author&gt;Gsponer, J.&lt;/author&gt;&lt;author&gt;Przytycka, T. M.&lt;/author&gt;&lt;author&gt;Aravind, L.&lt;/author&gt;&lt;author&gt;Babu, M. M.&lt;/author&gt;&lt;/authors&gt;&lt;/contributors&gt;&lt;auth-address&gt;Biostatistics Branch, National Institute of Environmental Health Sciences, NIH, Research Triangle Park, NC 27709, USA. jothi@mail.nih.gov&lt;/auth-address&gt;&lt;titles&gt;&lt;title&gt;Genomic analysis reveals a tight link between transcription factor dynamics and regulatory network architecture&lt;/title&gt;&lt;secondary-title&gt;Mol Syst Biol&lt;/secondary-title&gt;&lt;/titles&gt;&lt;periodical&gt;&lt;full-title&gt;Mol Syst Biol&lt;/full-title&gt;&lt;/periodical&gt;&lt;pages&gt;294&lt;/pages&gt;&lt;volume&gt;5&lt;/volume&gt;&lt;edition&gt;2009/08/20&lt;/edition&gt;&lt;keywords&gt;&lt;keyword&gt;Algorithms&lt;/keyword&gt;&lt;keyword&gt;Amino Acid Motifs&lt;/keyword&gt;&lt;keyword&gt;Chromatin Immunoprecipitation&lt;/keyword&gt;&lt;keyword&gt;Gene Expression Regulation, Fungal&lt;/keyword&gt;&lt;keyword&gt;Gene Regulatory Networks&lt;/keyword&gt;&lt;keyword&gt;Genome&lt;/keyword&gt;&lt;keyword&gt;Genome, Fungal&lt;/keyword&gt;&lt;keyword&gt;Models, Biological&lt;/keyword&gt;&lt;keyword&gt;Models, Statistical&lt;/keyword&gt;&lt;keyword&gt;Saccharomyces cerevisiae/genetics&lt;/keyword&gt;&lt;keyword&gt;*Systems Biology&lt;/keyword&gt;&lt;keyword&gt;Transcription Factors/*genetics/*metabolism&lt;/keyword&gt;&lt;/keywords&gt;&lt;dates&gt;&lt;year&gt;2009&lt;/year&gt;&lt;/dates&gt;&lt;isbn&gt;1744-4292 (Electronic)&amp;#xD;1744-4292 (Linking)&lt;/isbn&gt;&lt;accession-num&gt;19690563&lt;/accession-num&gt;&lt;urls&gt;&lt;related-urls&gt;&lt;url&gt;http://www.ncbi.nlm.nih.gov/pubmed/19690563&lt;/url&gt;&lt;/related-urls&gt;&lt;/urls&gt;&lt;electronic-resource-num&gt;msb200952 [pii]&amp;#xD;10.1038/msb.2009.52&lt;/electronic-resource-num&gt;&lt;language&gt;eng&lt;/language&gt;&lt;/record&gt;&lt;/Cite&gt;&lt;/EndNote&gt;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21" w:tooltip="Jothi, 2009 #14" w:history="1">
        <w:r w:rsidR="00886428">
          <w:rPr>
            <w:rFonts w:ascii="Times New Roman" w:hAnsi="Times New Roman"/>
            <w:noProof/>
            <w:sz w:val="22"/>
          </w:rPr>
          <w:t>21</w:t>
        </w:r>
      </w:hyperlink>
      <w:r w:rsidR="00E121D5">
        <w:rPr>
          <w:rFonts w:ascii="Times New Roman" w:hAnsi="Times New Roman"/>
          <w:noProof/>
          <w:sz w:val="22"/>
        </w:rPr>
        <w:t>]</w:t>
      </w:r>
      <w:r w:rsidR="009B5740">
        <w:rPr>
          <w:rFonts w:ascii="Times New Roman" w:hAnsi="Times New Roman"/>
          <w:sz w:val="22"/>
        </w:rPr>
        <w:fldChar w:fldCharType="end"/>
      </w:r>
      <w:r w:rsidR="008636AB">
        <w:rPr>
          <w:rFonts w:ascii="Times New Roman" w:hAnsi="Times New Roman"/>
          <w:sz w:val="22"/>
        </w:rPr>
        <w:t xml:space="preserve">. </w:t>
      </w:r>
    </w:p>
    <w:p w14:paraId="687BCD87" w14:textId="77777777" w:rsidR="008636AB" w:rsidRDefault="008636AB" w:rsidP="007D67C8">
      <w:pPr>
        <w:jc w:val="both"/>
        <w:rPr>
          <w:rFonts w:ascii="Times New Roman" w:hAnsi="Times New Roman"/>
          <w:sz w:val="22"/>
        </w:rPr>
      </w:pPr>
    </w:p>
    <w:p w14:paraId="7088960C" w14:textId="77777777" w:rsidR="003C1055" w:rsidRDefault="003C1055" w:rsidP="003C1055">
      <w:pPr>
        <w:jc w:val="both"/>
        <w:rPr>
          <w:rFonts w:ascii="Times New Roman" w:hAnsi="Times New Roman"/>
          <w:sz w:val="22"/>
        </w:rPr>
      </w:pPr>
      <w:r>
        <w:rPr>
          <w:rFonts w:ascii="Times New Roman" w:hAnsi="Times New Roman"/>
          <w:sz w:val="22"/>
        </w:rPr>
        <w:t>Moreover, these methods have not addresse</w:t>
      </w:r>
      <w:r w:rsidR="00A07CFD">
        <w:rPr>
          <w:rFonts w:ascii="Times New Roman" w:hAnsi="Times New Roman"/>
          <w:sz w:val="22"/>
        </w:rPr>
        <w:t>d several important questions related to</w:t>
      </w:r>
      <w:r>
        <w:rPr>
          <w:rFonts w:ascii="Times New Roman" w:hAnsi="Times New Roman"/>
          <w:sz w:val="22"/>
        </w:rPr>
        <w:t xml:space="preserve"> hierarchical networks: How to quantify the degree of hierarch</w:t>
      </w:r>
      <w:r w:rsidR="00A07CFD">
        <w:rPr>
          <w:rFonts w:ascii="Times New Roman" w:hAnsi="Times New Roman"/>
          <w:sz w:val="22"/>
        </w:rPr>
        <w:t>ical structure</w:t>
      </w:r>
      <w:r>
        <w:rPr>
          <w:rFonts w:ascii="Times New Roman" w:hAnsi="Times New Roman"/>
          <w:sz w:val="22"/>
        </w:rPr>
        <w:t xml:space="preserve"> for a given network? How to estimate significance of hierarchical structure of a directed network? How to compare the degree of hierarchy of two directed networks? Importantly, can every node be assigned to a specific level with the same confidence? If not, how can we know which </w:t>
      </w:r>
      <w:r w:rsidR="00812185">
        <w:rPr>
          <w:rFonts w:ascii="Times New Roman" w:hAnsi="Times New Roman"/>
          <w:sz w:val="22"/>
        </w:rPr>
        <w:t>nodes</w:t>
      </w:r>
      <w:r>
        <w:rPr>
          <w:rFonts w:ascii="Times New Roman" w:hAnsi="Times New Roman"/>
          <w:sz w:val="22"/>
        </w:rPr>
        <w:t xml:space="preserve"> are more confident than the others? For those ambiguous nodes, what are the probabilities of them to be assigned to each level? </w:t>
      </w:r>
    </w:p>
    <w:p w14:paraId="42F13AAD" w14:textId="77777777" w:rsidR="008636AB" w:rsidRDefault="008636AB" w:rsidP="007D67C8">
      <w:pPr>
        <w:jc w:val="both"/>
        <w:rPr>
          <w:rFonts w:ascii="Times New Roman" w:hAnsi="Times New Roman"/>
          <w:sz w:val="22"/>
        </w:rPr>
      </w:pPr>
    </w:p>
    <w:p w14:paraId="3B64E37A" w14:textId="77777777" w:rsidR="008C5E21" w:rsidRPr="00070F0B" w:rsidRDefault="008636AB" w:rsidP="007D67C8">
      <w:pPr>
        <w:jc w:val="both"/>
        <w:rPr>
          <w:rFonts w:ascii="Times New Roman" w:hAnsi="Times New Roman"/>
          <w:sz w:val="22"/>
        </w:rPr>
      </w:pPr>
      <w:r>
        <w:rPr>
          <w:rFonts w:ascii="Times New Roman" w:hAnsi="Times New Roman"/>
          <w:sz w:val="22"/>
        </w:rPr>
        <w:t xml:space="preserve">To address these questions, we </w:t>
      </w:r>
      <w:r w:rsidR="00063460">
        <w:rPr>
          <w:rFonts w:ascii="Times New Roman" w:hAnsi="Times New Roman"/>
          <w:sz w:val="22"/>
        </w:rPr>
        <w:t xml:space="preserve">define a metric to quantify the degree of hierarchy </w:t>
      </w:r>
      <w:r w:rsidR="00046F0C">
        <w:rPr>
          <w:rFonts w:ascii="Times New Roman" w:hAnsi="Times New Roman"/>
          <w:sz w:val="22"/>
        </w:rPr>
        <w:t xml:space="preserve">for a given hierarchical network, </w:t>
      </w:r>
      <w:r w:rsidR="00812185">
        <w:rPr>
          <w:rFonts w:ascii="Times New Roman" w:hAnsi="Times New Roman"/>
          <w:sz w:val="22"/>
        </w:rPr>
        <w:t xml:space="preserve">and then </w:t>
      </w:r>
      <w:r>
        <w:rPr>
          <w:rFonts w:ascii="Times New Roman" w:hAnsi="Times New Roman"/>
          <w:sz w:val="22"/>
        </w:rPr>
        <w:t>propose a new method called hierarchical score maximization</w:t>
      </w:r>
      <w:r w:rsidR="00046F0C">
        <w:rPr>
          <w:rFonts w:ascii="Times New Roman" w:hAnsi="Times New Roman"/>
          <w:sz w:val="22"/>
        </w:rPr>
        <w:t xml:space="preserve"> (HSM)</w:t>
      </w:r>
      <w:r>
        <w:rPr>
          <w:rFonts w:ascii="Times New Roman" w:hAnsi="Times New Roman"/>
          <w:sz w:val="22"/>
        </w:rPr>
        <w:t xml:space="preserve"> to infer the hierarchy of a directed network.</w:t>
      </w:r>
      <w:r w:rsidR="00046F0C">
        <w:rPr>
          <w:rFonts w:ascii="Times New Roman" w:hAnsi="Times New Roman"/>
          <w:sz w:val="22"/>
        </w:rPr>
        <w:t xml:space="preserve"> </w:t>
      </w:r>
      <w:r w:rsidR="00BB3C03">
        <w:rPr>
          <w:rFonts w:ascii="Times New Roman" w:hAnsi="Times New Roman"/>
          <w:sz w:val="22"/>
        </w:rPr>
        <w:t>First, w</w:t>
      </w:r>
      <w:r w:rsidR="00046F0C">
        <w:rPr>
          <w:rFonts w:ascii="Times New Roman" w:hAnsi="Times New Roman"/>
          <w:sz w:val="22"/>
        </w:rPr>
        <w:t xml:space="preserve">e apply </w:t>
      </w:r>
      <w:r w:rsidR="00BB3C03">
        <w:rPr>
          <w:rFonts w:ascii="Times New Roman" w:hAnsi="Times New Roman"/>
          <w:sz w:val="22"/>
        </w:rPr>
        <w:t>the algorithm</w:t>
      </w:r>
      <w:r w:rsidR="00046F0C">
        <w:rPr>
          <w:rFonts w:ascii="Times New Roman" w:hAnsi="Times New Roman"/>
          <w:sz w:val="22"/>
        </w:rPr>
        <w:t xml:space="preserve"> to a </w:t>
      </w:r>
      <w:r w:rsidR="009102D3" w:rsidRPr="005C3B66">
        <w:rPr>
          <w:rFonts w:ascii="Times New Roman" w:hAnsi="Times New Roman"/>
          <w:sz w:val="22"/>
          <w:szCs w:val="22"/>
        </w:rPr>
        <w:t>military command</w:t>
      </w:r>
      <w:r w:rsidR="009102D3">
        <w:rPr>
          <w:rFonts w:ascii="Times New Roman" w:hAnsi="Times New Roman"/>
          <w:sz w:val="22"/>
          <w:szCs w:val="22"/>
        </w:rPr>
        <w:t xml:space="preserve"> </w:t>
      </w:r>
      <w:r w:rsidR="00174E8F" w:rsidRPr="002727D1">
        <w:rPr>
          <w:rFonts w:ascii="Times New Roman" w:hAnsi="Times New Roman"/>
          <w:sz w:val="22"/>
        </w:rPr>
        <w:t>network</w:t>
      </w:r>
      <w:r w:rsidR="004F5915">
        <w:rPr>
          <w:rFonts w:ascii="Times New Roman" w:hAnsi="Times New Roman"/>
          <w:sz w:val="22"/>
        </w:rPr>
        <w:t xml:space="preserve"> which posses a perfect hierarchical structure</w:t>
      </w:r>
      <w:r w:rsidR="009102D3">
        <w:rPr>
          <w:rFonts w:ascii="Times New Roman" w:hAnsi="Times New Roman"/>
          <w:sz w:val="22"/>
        </w:rPr>
        <w:t>. T</w:t>
      </w:r>
      <w:r w:rsidR="00C43A15">
        <w:rPr>
          <w:rFonts w:ascii="Times New Roman" w:hAnsi="Times New Roman"/>
          <w:sz w:val="22"/>
        </w:rPr>
        <w:t>he results demonstrate its effectiveness</w:t>
      </w:r>
      <w:r w:rsidR="00812185">
        <w:rPr>
          <w:rFonts w:ascii="Times New Roman" w:hAnsi="Times New Roman"/>
          <w:sz w:val="22"/>
        </w:rPr>
        <w:t xml:space="preserve"> in</w:t>
      </w:r>
      <w:r w:rsidR="00C43A15">
        <w:rPr>
          <w:rFonts w:ascii="Times New Roman" w:hAnsi="Times New Roman"/>
          <w:sz w:val="22"/>
        </w:rPr>
        <w:t xml:space="preserve"> precisely </w:t>
      </w:r>
      <w:r w:rsidR="00812185">
        <w:rPr>
          <w:rFonts w:ascii="Times New Roman" w:hAnsi="Times New Roman"/>
          <w:sz w:val="22"/>
        </w:rPr>
        <w:t>determining</w:t>
      </w:r>
      <w:r w:rsidR="00C43A15">
        <w:rPr>
          <w:rFonts w:ascii="Times New Roman" w:hAnsi="Times New Roman"/>
          <w:sz w:val="22"/>
        </w:rPr>
        <w:t xml:space="preserve"> the </w:t>
      </w:r>
      <w:r w:rsidR="00812185">
        <w:rPr>
          <w:rFonts w:ascii="Times New Roman" w:hAnsi="Times New Roman"/>
          <w:sz w:val="22"/>
        </w:rPr>
        <w:t xml:space="preserve">network’s </w:t>
      </w:r>
      <w:r w:rsidR="00C43A15">
        <w:rPr>
          <w:rFonts w:ascii="Times New Roman" w:hAnsi="Times New Roman"/>
          <w:sz w:val="22"/>
        </w:rPr>
        <w:t xml:space="preserve">hierarchy. </w:t>
      </w:r>
      <w:r w:rsidR="00BB3C03">
        <w:rPr>
          <w:rFonts w:ascii="Times New Roman" w:hAnsi="Times New Roman"/>
          <w:sz w:val="22"/>
        </w:rPr>
        <w:t>Second, w</w:t>
      </w:r>
      <w:r w:rsidR="00046F0C">
        <w:rPr>
          <w:rFonts w:ascii="Times New Roman" w:hAnsi="Times New Roman"/>
          <w:sz w:val="22"/>
        </w:rPr>
        <w:t xml:space="preserve">e apply </w:t>
      </w:r>
      <w:r w:rsidR="00BB3C03">
        <w:rPr>
          <w:rFonts w:ascii="Times New Roman" w:hAnsi="Times New Roman"/>
          <w:sz w:val="22"/>
        </w:rPr>
        <w:t>the algorithm</w:t>
      </w:r>
      <w:r w:rsidR="00046F0C">
        <w:rPr>
          <w:rFonts w:ascii="Times New Roman" w:hAnsi="Times New Roman"/>
          <w:sz w:val="22"/>
        </w:rPr>
        <w:t xml:space="preserve"> to eight directed network</w:t>
      </w:r>
      <w:r w:rsidR="00BA1E68">
        <w:rPr>
          <w:rFonts w:ascii="Times New Roman" w:hAnsi="Times New Roman"/>
          <w:sz w:val="22"/>
        </w:rPr>
        <w:t>s</w:t>
      </w:r>
      <w:r w:rsidR="00812185">
        <w:rPr>
          <w:rFonts w:ascii="Times New Roman" w:hAnsi="Times New Roman"/>
          <w:sz w:val="22"/>
        </w:rPr>
        <w:t xml:space="preserve"> including biological</w:t>
      </w:r>
      <w:r w:rsidR="00046F0C">
        <w:rPr>
          <w:rFonts w:ascii="Times New Roman" w:hAnsi="Times New Roman"/>
          <w:sz w:val="22"/>
        </w:rPr>
        <w:t xml:space="preserve"> networks, social network</w:t>
      </w:r>
      <w:r w:rsidR="00812185">
        <w:rPr>
          <w:rFonts w:ascii="Times New Roman" w:hAnsi="Times New Roman"/>
          <w:sz w:val="22"/>
        </w:rPr>
        <w:t>s</w:t>
      </w:r>
      <w:r w:rsidR="009102D3">
        <w:rPr>
          <w:rFonts w:ascii="Times New Roman" w:hAnsi="Times New Roman"/>
          <w:sz w:val="22"/>
        </w:rPr>
        <w:t>,</w:t>
      </w:r>
      <w:r w:rsidR="00812185">
        <w:rPr>
          <w:rFonts w:ascii="Times New Roman" w:hAnsi="Times New Roman"/>
          <w:sz w:val="22"/>
        </w:rPr>
        <w:t xml:space="preserve"> and</w:t>
      </w:r>
      <w:r w:rsidR="00046F0C">
        <w:rPr>
          <w:rFonts w:ascii="Times New Roman" w:hAnsi="Times New Roman"/>
          <w:sz w:val="22"/>
        </w:rPr>
        <w:t xml:space="preserve"> e</w:t>
      </w:r>
      <w:r w:rsidR="00C43A15">
        <w:rPr>
          <w:rFonts w:ascii="Times New Roman" w:hAnsi="Times New Roman"/>
          <w:sz w:val="22"/>
        </w:rPr>
        <w:t>cological network</w:t>
      </w:r>
      <w:r w:rsidR="00812185">
        <w:rPr>
          <w:rFonts w:ascii="Times New Roman" w:hAnsi="Times New Roman"/>
          <w:sz w:val="22"/>
        </w:rPr>
        <w:t>s</w:t>
      </w:r>
      <w:r w:rsidR="00C43A15">
        <w:rPr>
          <w:rFonts w:ascii="Times New Roman" w:hAnsi="Times New Roman"/>
          <w:sz w:val="22"/>
        </w:rPr>
        <w:t>. We compare these networks in terms of their degree</w:t>
      </w:r>
      <w:r w:rsidR="00812185">
        <w:rPr>
          <w:rFonts w:ascii="Times New Roman" w:hAnsi="Times New Roman"/>
          <w:sz w:val="22"/>
        </w:rPr>
        <w:t>s</w:t>
      </w:r>
      <w:r w:rsidR="003222D1">
        <w:rPr>
          <w:rFonts w:ascii="Times New Roman" w:hAnsi="Times New Roman"/>
          <w:sz w:val="22"/>
        </w:rPr>
        <w:t xml:space="preserve"> of hierarchy</w:t>
      </w:r>
      <w:r w:rsidR="00C43A15">
        <w:rPr>
          <w:rFonts w:ascii="Times New Roman" w:hAnsi="Times New Roman"/>
          <w:sz w:val="22"/>
        </w:rPr>
        <w:t xml:space="preserve"> </w:t>
      </w:r>
      <w:r w:rsidR="003222D1">
        <w:rPr>
          <w:rFonts w:ascii="Times New Roman" w:hAnsi="Times New Roman"/>
          <w:color w:val="008000"/>
          <w:sz w:val="22"/>
        </w:rPr>
        <w:t>and the</w:t>
      </w:r>
      <w:r w:rsidR="00C06F85" w:rsidRPr="00F404C4">
        <w:rPr>
          <w:rFonts w:ascii="Times New Roman" w:hAnsi="Times New Roman"/>
          <w:color w:val="008000"/>
          <w:sz w:val="22"/>
        </w:rPr>
        <w:t xml:space="preserve"> results </w:t>
      </w:r>
      <w:r w:rsidR="00F404C4" w:rsidRPr="00F404C4">
        <w:rPr>
          <w:rFonts w:ascii="Times New Roman" w:hAnsi="Times New Roman"/>
          <w:color w:val="008000"/>
          <w:sz w:val="22"/>
        </w:rPr>
        <w:t>suggest</w:t>
      </w:r>
      <w:r w:rsidR="00C06F85" w:rsidRPr="00F404C4">
        <w:rPr>
          <w:rFonts w:ascii="Times New Roman" w:hAnsi="Times New Roman"/>
          <w:color w:val="008000"/>
          <w:sz w:val="22"/>
        </w:rPr>
        <w:t xml:space="preserve"> that </w:t>
      </w:r>
      <w:r w:rsidR="00AE7579" w:rsidRPr="00F404C4">
        <w:rPr>
          <w:rFonts w:ascii="Times New Roman" w:hAnsi="Times New Roman"/>
          <w:color w:val="008000"/>
          <w:sz w:val="22"/>
          <w:szCs w:val="22"/>
        </w:rPr>
        <w:t>phosphorylomes</w:t>
      </w:r>
      <w:r w:rsidR="00F404C4" w:rsidRPr="00F404C4">
        <w:rPr>
          <w:rFonts w:ascii="Times New Roman" w:hAnsi="Times New Roman"/>
          <w:color w:val="008000"/>
          <w:sz w:val="22"/>
          <w:szCs w:val="22"/>
        </w:rPr>
        <w:t xml:space="preserve"> </w:t>
      </w:r>
      <w:r w:rsidR="00C06F85" w:rsidRPr="00F404C4">
        <w:rPr>
          <w:rFonts w:ascii="Times New Roman" w:hAnsi="Times New Roman"/>
          <w:color w:val="008000"/>
          <w:sz w:val="22"/>
        </w:rPr>
        <w:t>are more hierarchical than transcriptional regulatory networks.</w:t>
      </w:r>
      <w:r w:rsidR="00C06F85" w:rsidRPr="004F5915">
        <w:rPr>
          <w:rFonts w:ascii="Times New Roman" w:hAnsi="Times New Roman"/>
          <w:color w:val="008000"/>
          <w:sz w:val="22"/>
        </w:rPr>
        <w:t xml:space="preserve"> </w:t>
      </w:r>
      <w:r w:rsidR="004F5915" w:rsidRPr="004F5915">
        <w:rPr>
          <w:rFonts w:ascii="Times New Roman" w:hAnsi="Times New Roman"/>
          <w:color w:val="008000"/>
          <w:sz w:val="22"/>
        </w:rPr>
        <w:t>Third, w</w:t>
      </w:r>
      <w:r w:rsidR="00812185" w:rsidRPr="004F5915">
        <w:rPr>
          <w:rFonts w:ascii="Times New Roman" w:hAnsi="Times New Roman"/>
          <w:color w:val="008000"/>
          <w:sz w:val="22"/>
        </w:rPr>
        <w:t>e compare</w:t>
      </w:r>
      <w:r w:rsidR="005E10AD" w:rsidRPr="004F5915">
        <w:rPr>
          <w:rFonts w:ascii="Times New Roman" w:hAnsi="Times New Roman"/>
          <w:color w:val="008000"/>
          <w:sz w:val="22"/>
        </w:rPr>
        <w:t xml:space="preserve"> </w:t>
      </w:r>
      <w:r w:rsidR="00A07CFD" w:rsidRPr="004F5915">
        <w:rPr>
          <w:rFonts w:ascii="Times New Roman" w:hAnsi="Times New Roman"/>
          <w:color w:val="008000"/>
          <w:sz w:val="22"/>
        </w:rPr>
        <w:t xml:space="preserve">the hierarchical structure of the yeast </w:t>
      </w:r>
      <w:r w:rsidR="00843E9E" w:rsidRPr="004F5915">
        <w:rPr>
          <w:rFonts w:ascii="Times New Roman" w:hAnsi="Times New Roman"/>
          <w:color w:val="008000"/>
          <w:sz w:val="22"/>
        </w:rPr>
        <w:t xml:space="preserve">regulome </w:t>
      </w:r>
      <w:r w:rsidR="00A07CFD" w:rsidRPr="004F5915">
        <w:rPr>
          <w:rFonts w:ascii="Times New Roman" w:hAnsi="Times New Roman"/>
          <w:color w:val="008000"/>
          <w:sz w:val="22"/>
        </w:rPr>
        <w:t xml:space="preserve">determined using the HSM algorithm with </w:t>
      </w:r>
      <w:r w:rsidR="00812185" w:rsidRPr="004F5915">
        <w:rPr>
          <w:rFonts w:ascii="Times New Roman" w:hAnsi="Times New Roman"/>
          <w:color w:val="008000"/>
          <w:sz w:val="22"/>
        </w:rPr>
        <w:t>those from</w:t>
      </w:r>
      <w:r w:rsidR="005E10AD" w:rsidRPr="004F5915">
        <w:rPr>
          <w:rFonts w:ascii="Times New Roman" w:hAnsi="Times New Roman"/>
          <w:color w:val="008000"/>
          <w:sz w:val="22"/>
        </w:rPr>
        <w:t xml:space="preserve"> previous algorithms</w:t>
      </w:r>
      <w:r w:rsidR="005E10AD">
        <w:rPr>
          <w:rFonts w:ascii="Times New Roman" w:hAnsi="Times New Roman"/>
          <w:sz w:val="22"/>
        </w:rPr>
        <w:t xml:space="preserve">. Finally, we </w:t>
      </w:r>
      <w:r w:rsidR="00F30346">
        <w:rPr>
          <w:rFonts w:ascii="Times New Roman" w:hAnsi="Times New Roman"/>
          <w:sz w:val="22"/>
        </w:rPr>
        <w:t xml:space="preserve">investigate the </w:t>
      </w:r>
      <w:r w:rsidR="00F30346">
        <w:rPr>
          <w:rFonts w:ascii="Times New Roman" w:hAnsi="Times New Roman"/>
          <w:sz w:val="22"/>
        </w:rPr>
        <w:lastRenderedPageBreak/>
        <w:t xml:space="preserve">hierarchical structure of the yeast </w:t>
      </w:r>
      <w:r w:rsidR="00AE7579" w:rsidRPr="005C3B66">
        <w:rPr>
          <w:rFonts w:ascii="Times New Roman" w:hAnsi="Times New Roman"/>
          <w:sz w:val="22"/>
          <w:szCs w:val="22"/>
        </w:rPr>
        <w:t>phosphorylome</w:t>
      </w:r>
      <w:r w:rsidR="00AE7579">
        <w:rPr>
          <w:rFonts w:ascii="Times New Roman" w:hAnsi="Times New Roman"/>
          <w:sz w:val="22"/>
        </w:rPr>
        <w:t xml:space="preserve"> </w:t>
      </w:r>
      <w:r w:rsidR="004F5915">
        <w:rPr>
          <w:rFonts w:ascii="Times New Roman" w:hAnsi="Times New Roman"/>
          <w:sz w:val="22"/>
        </w:rPr>
        <w:t xml:space="preserve">in details </w:t>
      </w:r>
      <w:r w:rsidR="00F30346">
        <w:rPr>
          <w:rFonts w:ascii="Times New Roman" w:hAnsi="Times New Roman"/>
          <w:sz w:val="22"/>
        </w:rPr>
        <w:t>and relate kinases in different levels with different genomic features</w:t>
      </w:r>
      <w:r w:rsidR="00812185">
        <w:rPr>
          <w:rFonts w:ascii="Times New Roman" w:hAnsi="Times New Roman"/>
          <w:sz w:val="22"/>
        </w:rPr>
        <w:t xml:space="preserve">. </w:t>
      </w:r>
    </w:p>
    <w:p w14:paraId="287796FD" w14:textId="77777777" w:rsidR="008C5E21" w:rsidRDefault="008C5E21" w:rsidP="007D67C8">
      <w:pPr>
        <w:jc w:val="both"/>
        <w:rPr>
          <w:rFonts w:ascii="Times New Roman" w:hAnsi="Times New Roman"/>
        </w:rPr>
      </w:pPr>
    </w:p>
    <w:p w14:paraId="0EE82F52" w14:textId="77777777" w:rsidR="007A54E8" w:rsidRPr="007A54E8" w:rsidRDefault="007A54E8" w:rsidP="007A54E8">
      <w:pPr>
        <w:rPr>
          <w:rFonts w:ascii="Times New Roman" w:hAnsi="Times New Roman"/>
        </w:rPr>
      </w:pPr>
    </w:p>
    <w:p w14:paraId="7C6C143C" w14:textId="77777777" w:rsidR="007A54E8" w:rsidRPr="007A54E8" w:rsidRDefault="007A54E8" w:rsidP="00F66153">
      <w:pPr>
        <w:outlineLvl w:val="0"/>
        <w:rPr>
          <w:rFonts w:ascii="Times New Roman" w:hAnsi="Times New Roman"/>
          <w:b/>
        </w:rPr>
      </w:pPr>
      <w:r w:rsidRPr="007A54E8">
        <w:rPr>
          <w:rFonts w:ascii="Times New Roman" w:hAnsi="Times New Roman"/>
          <w:b/>
        </w:rPr>
        <w:t>Results</w:t>
      </w:r>
    </w:p>
    <w:p w14:paraId="59512B85" w14:textId="77777777" w:rsidR="007A54E8" w:rsidRPr="002A4EAB" w:rsidRDefault="007A54E8" w:rsidP="007A54E8">
      <w:pPr>
        <w:rPr>
          <w:rFonts w:ascii="Times New Roman" w:hAnsi="Times New Roman"/>
          <w:b/>
        </w:rPr>
      </w:pPr>
    </w:p>
    <w:p w14:paraId="19FF728C" w14:textId="77777777" w:rsidR="007A54E8" w:rsidRPr="002A4EAB" w:rsidRDefault="007A54E8" w:rsidP="00F66153">
      <w:pPr>
        <w:outlineLvl w:val="0"/>
        <w:rPr>
          <w:rFonts w:ascii="Times New Roman" w:hAnsi="Times New Roman"/>
          <w:b/>
          <w:sz w:val="22"/>
        </w:rPr>
      </w:pPr>
      <w:r w:rsidRPr="002A4EAB">
        <w:rPr>
          <w:rFonts w:ascii="Times New Roman" w:hAnsi="Times New Roman"/>
          <w:b/>
          <w:sz w:val="22"/>
        </w:rPr>
        <w:t>Construction of hierarchy by simulated annealing</w:t>
      </w:r>
    </w:p>
    <w:p w14:paraId="77DA278B" w14:textId="77777777" w:rsidR="00522255" w:rsidRDefault="00522255" w:rsidP="007A54E8">
      <w:pPr>
        <w:rPr>
          <w:rFonts w:ascii="Times New Roman" w:hAnsi="Times New Roman"/>
          <w:sz w:val="22"/>
        </w:rPr>
      </w:pPr>
    </w:p>
    <w:p w14:paraId="072BF2AA" w14:textId="659E88E4" w:rsidR="00252A92" w:rsidRDefault="00522255" w:rsidP="007D67C8">
      <w:pPr>
        <w:jc w:val="both"/>
        <w:rPr>
          <w:rFonts w:ascii="Times New Roman" w:hAnsi="Times New Roman"/>
          <w:sz w:val="22"/>
        </w:rPr>
      </w:pPr>
      <w:r>
        <w:rPr>
          <w:rFonts w:ascii="Times New Roman" w:hAnsi="Times New Roman"/>
          <w:sz w:val="22"/>
        </w:rPr>
        <w:t xml:space="preserve">To infer the hierarchical structure of a directed network, we start </w:t>
      </w:r>
      <w:r w:rsidR="00A113CD">
        <w:rPr>
          <w:rFonts w:ascii="Times New Roman" w:hAnsi="Times New Roman"/>
          <w:sz w:val="22"/>
        </w:rPr>
        <w:t>by</w:t>
      </w:r>
      <w:r>
        <w:rPr>
          <w:rFonts w:ascii="Times New Roman" w:hAnsi="Times New Roman"/>
          <w:sz w:val="22"/>
        </w:rPr>
        <w:t xml:space="preserve"> defining a score to quantify the degree of </w:t>
      </w:r>
      <w:r w:rsidR="00CC2C04">
        <w:rPr>
          <w:rFonts w:ascii="Times New Roman" w:hAnsi="Times New Roman"/>
          <w:sz w:val="22"/>
        </w:rPr>
        <w:t xml:space="preserve">hierarchy. For a network with </w:t>
      </w:r>
      <w:r w:rsidR="002C5736">
        <w:rPr>
          <w:rFonts w:ascii="Times New Roman" w:hAnsi="Times New Roman"/>
          <w:sz w:val="22"/>
        </w:rPr>
        <w:t xml:space="preserve">a </w:t>
      </w:r>
      <w:r w:rsidR="00CC2C04">
        <w:rPr>
          <w:rFonts w:ascii="Times New Roman" w:hAnsi="Times New Roman"/>
          <w:sz w:val="22"/>
        </w:rPr>
        <w:t>specified hierarchical topology (i.e.</w:t>
      </w:r>
      <w:r w:rsidR="002C5736">
        <w:rPr>
          <w:rFonts w:ascii="Times New Roman" w:hAnsi="Times New Roman"/>
          <w:sz w:val="22"/>
        </w:rPr>
        <w:t>,</w:t>
      </w:r>
      <w:r w:rsidR="00CC2C04">
        <w:rPr>
          <w:rFonts w:ascii="Times New Roman" w:hAnsi="Times New Roman"/>
          <w:sz w:val="22"/>
        </w:rPr>
        <w:t xml:space="preserve"> every node</w:t>
      </w:r>
      <w:r w:rsidR="002C5736">
        <w:rPr>
          <w:rFonts w:ascii="Times New Roman" w:hAnsi="Times New Roman"/>
          <w:sz w:val="22"/>
        </w:rPr>
        <w:t xml:space="preserve"> is</w:t>
      </w:r>
      <w:r w:rsidR="00CC2C04">
        <w:rPr>
          <w:rFonts w:ascii="Times New Roman" w:hAnsi="Times New Roman"/>
          <w:sz w:val="22"/>
        </w:rPr>
        <w:t xml:space="preserve"> assigned to a specific hierarchy level), there</w:t>
      </w:r>
      <w:r w:rsidR="00ED1C5F">
        <w:rPr>
          <w:rFonts w:ascii="Times New Roman" w:hAnsi="Times New Roman"/>
          <w:sz w:val="22"/>
        </w:rPr>
        <w:t xml:space="preserve"> are in general three types of edges: downward interactions (pointing from higher-level to lower-level nodes), upward interactions (pointing from lower-level to higher -level nodes) and horizontal interactions (between nodes in the same level). W</w:t>
      </w:r>
      <w:r w:rsidR="00CC2C04">
        <w:rPr>
          <w:rFonts w:ascii="Times New Roman" w:hAnsi="Times New Roman"/>
          <w:sz w:val="22"/>
        </w:rPr>
        <w:t xml:space="preserve">e </w:t>
      </w:r>
      <w:r w:rsidR="00ED1C5F">
        <w:rPr>
          <w:rFonts w:ascii="Times New Roman" w:hAnsi="Times New Roman"/>
          <w:sz w:val="22"/>
        </w:rPr>
        <w:t xml:space="preserve">thus </w:t>
      </w:r>
      <w:r w:rsidR="00CC2C04">
        <w:rPr>
          <w:rFonts w:ascii="Times New Roman" w:hAnsi="Times New Roman"/>
          <w:sz w:val="22"/>
        </w:rPr>
        <w:t>define the hierarchy score (HS) as the ratio of the number of downward interactions</w:t>
      </w:r>
      <w:r w:rsidR="00ED1C5F">
        <w:rPr>
          <w:rFonts w:ascii="Times New Roman" w:hAnsi="Times New Roman"/>
          <w:sz w:val="22"/>
        </w:rPr>
        <w:t xml:space="preserve"> (N</w:t>
      </w:r>
      <w:r w:rsidR="00ED1C5F" w:rsidRPr="00ED1C5F">
        <w:rPr>
          <w:rFonts w:ascii="Times New Roman" w:hAnsi="Times New Roman"/>
          <w:sz w:val="22"/>
          <w:vertAlign w:val="subscript"/>
        </w:rPr>
        <w:t>d</w:t>
      </w:r>
      <w:r w:rsidR="00ED1C5F">
        <w:rPr>
          <w:rFonts w:ascii="Times New Roman" w:hAnsi="Times New Roman"/>
          <w:sz w:val="22"/>
        </w:rPr>
        <w:t>)</w:t>
      </w:r>
      <w:r w:rsidR="00CC2C04">
        <w:rPr>
          <w:rFonts w:ascii="Times New Roman" w:hAnsi="Times New Roman"/>
          <w:sz w:val="22"/>
        </w:rPr>
        <w:t xml:space="preserve"> to the number upward interactions </w:t>
      </w:r>
      <w:r w:rsidR="00ED1C5F">
        <w:rPr>
          <w:rFonts w:ascii="Times New Roman" w:hAnsi="Times New Roman"/>
          <w:sz w:val="22"/>
        </w:rPr>
        <w:t>(N</w:t>
      </w:r>
      <w:r w:rsidR="00ED1C5F" w:rsidRPr="00ED1C5F">
        <w:rPr>
          <w:rFonts w:ascii="Times New Roman" w:hAnsi="Times New Roman"/>
          <w:sz w:val="22"/>
          <w:vertAlign w:val="subscript"/>
        </w:rPr>
        <w:t>u</w:t>
      </w:r>
      <w:r w:rsidR="00ED1C5F">
        <w:rPr>
          <w:rFonts w:ascii="Times New Roman" w:hAnsi="Times New Roman"/>
          <w:sz w:val="22"/>
        </w:rPr>
        <w:t xml:space="preserve">) </w:t>
      </w:r>
      <w:r w:rsidR="00CC2C04">
        <w:rPr>
          <w:rFonts w:ascii="Times New Roman" w:hAnsi="Times New Roman"/>
          <w:sz w:val="22"/>
        </w:rPr>
        <w:t>balanced by the number of horizontal interactions</w:t>
      </w:r>
      <w:r w:rsidR="00ED1C5F">
        <w:rPr>
          <w:rFonts w:ascii="Times New Roman" w:hAnsi="Times New Roman"/>
          <w:sz w:val="22"/>
        </w:rPr>
        <w:t xml:space="preserve"> (N</w:t>
      </w:r>
      <w:r w:rsidR="00ED1C5F" w:rsidRPr="00ED1C5F">
        <w:rPr>
          <w:rFonts w:ascii="Times New Roman" w:hAnsi="Times New Roman"/>
          <w:sz w:val="22"/>
          <w:vertAlign w:val="subscript"/>
        </w:rPr>
        <w:t>h</w:t>
      </w:r>
      <w:r w:rsidR="00ED1C5F">
        <w:rPr>
          <w:rFonts w:ascii="Times New Roman" w:hAnsi="Times New Roman"/>
          <w:sz w:val="22"/>
        </w:rPr>
        <w:t>)</w:t>
      </w:r>
      <w:r w:rsidR="00F72E15">
        <w:rPr>
          <w:rFonts w:ascii="Times New Roman" w:hAnsi="Times New Roman"/>
          <w:sz w:val="22"/>
        </w:rPr>
        <w:t xml:space="preserve"> (see </w:t>
      </w:r>
      <w:r w:rsidR="00E62047">
        <w:rPr>
          <w:rFonts w:ascii="Times New Roman" w:hAnsi="Times New Roman"/>
          <w:sz w:val="22"/>
        </w:rPr>
        <w:t>“Methods”</w:t>
      </w:r>
      <w:r w:rsidR="00F72E15">
        <w:rPr>
          <w:rFonts w:ascii="Times New Roman" w:hAnsi="Times New Roman"/>
          <w:sz w:val="22"/>
        </w:rPr>
        <w:t xml:space="preserve"> for details)</w:t>
      </w:r>
      <w:r w:rsidR="004203BD">
        <w:rPr>
          <w:rFonts w:ascii="Times New Roman" w:hAnsi="Times New Roman"/>
          <w:sz w:val="22"/>
        </w:rPr>
        <w:t xml:space="preserve"> (Fig. 1A)</w:t>
      </w:r>
      <w:r w:rsidR="00CC2C04">
        <w:rPr>
          <w:rFonts w:ascii="Times New Roman" w:hAnsi="Times New Roman"/>
          <w:sz w:val="22"/>
        </w:rPr>
        <w:t>.</w:t>
      </w:r>
      <w:r w:rsidR="00F72E15">
        <w:rPr>
          <w:rFonts w:ascii="Times New Roman" w:hAnsi="Times New Roman"/>
          <w:sz w:val="22"/>
        </w:rPr>
        <w:t xml:space="preserve"> </w:t>
      </w:r>
      <w:r w:rsidR="00B7649A">
        <w:rPr>
          <w:rFonts w:ascii="Times New Roman" w:hAnsi="Times New Roman"/>
          <w:sz w:val="22"/>
        </w:rPr>
        <w:t xml:space="preserve">Based on </w:t>
      </w:r>
      <w:r w:rsidR="002C5736">
        <w:rPr>
          <w:rFonts w:ascii="Times New Roman" w:hAnsi="Times New Roman"/>
          <w:sz w:val="22"/>
        </w:rPr>
        <w:t>this</w:t>
      </w:r>
      <w:r w:rsidR="00B7649A">
        <w:rPr>
          <w:rFonts w:ascii="Times New Roman" w:hAnsi="Times New Roman"/>
          <w:sz w:val="22"/>
        </w:rPr>
        <w:t xml:space="preserve"> definition, we infer the hierarchical structure of a directed network as the one that achieves the maximum hierarchy score. </w:t>
      </w:r>
      <w:r w:rsidR="00B73A0D">
        <w:rPr>
          <w:rFonts w:ascii="Times New Roman" w:hAnsi="Times New Roman"/>
          <w:sz w:val="22"/>
        </w:rPr>
        <w:t xml:space="preserve">Specifically, </w:t>
      </w:r>
      <w:r w:rsidR="00B7649A">
        <w:rPr>
          <w:rFonts w:ascii="Times New Roman" w:hAnsi="Times New Roman"/>
          <w:sz w:val="22"/>
        </w:rPr>
        <w:t xml:space="preserve">a simulated annealing algorithm </w:t>
      </w:r>
      <w:r w:rsidR="001B1A5B">
        <w:rPr>
          <w:rFonts w:ascii="Times New Roman" w:hAnsi="Times New Roman"/>
          <w:sz w:val="22"/>
        </w:rPr>
        <w:t xml:space="preserve">is used to </w:t>
      </w:r>
      <w:r w:rsidR="00B73A0D">
        <w:rPr>
          <w:rFonts w:ascii="Times New Roman" w:hAnsi="Times New Roman"/>
          <w:sz w:val="22"/>
        </w:rPr>
        <w:t>continuously adjust the hierarchical structure until the hierarchy score is maximized</w:t>
      </w:r>
      <w:r w:rsidR="004203BD">
        <w:rPr>
          <w:rFonts w:ascii="Times New Roman" w:hAnsi="Times New Roman"/>
          <w:sz w:val="22"/>
        </w:rPr>
        <w:t xml:space="preserve"> (F</w:t>
      </w:r>
      <w:r w:rsidR="009B037A">
        <w:rPr>
          <w:rFonts w:ascii="Times New Roman" w:hAnsi="Times New Roman"/>
          <w:sz w:val="22"/>
        </w:rPr>
        <w:t>i</w:t>
      </w:r>
      <w:r w:rsidR="004203BD">
        <w:rPr>
          <w:rFonts w:ascii="Times New Roman" w:hAnsi="Times New Roman"/>
          <w:sz w:val="22"/>
        </w:rPr>
        <w:t>g. 1B)</w:t>
      </w:r>
      <w:r w:rsidR="00B73A0D">
        <w:rPr>
          <w:rFonts w:ascii="Times New Roman" w:hAnsi="Times New Roman"/>
          <w:sz w:val="22"/>
        </w:rPr>
        <w:t xml:space="preserve">. </w:t>
      </w:r>
      <w:r w:rsidR="004F5915" w:rsidRPr="006D23A9">
        <w:rPr>
          <w:rFonts w:ascii="Times New Roman" w:hAnsi="Times New Roman"/>
          <w:color w:val="008000"/>
          <w:sz w:val="22"/>
        </w:rPr>
        <w:t xml:space="preserve">Since </w:t>
      </w:r>
      <w:r w:rsidR="006D23A9" w:rsidRPr="006D23A9">
        <w:rPr>
          <w:rFonts w:ascii="Times New Roman" w:hAnsi="Times New Roman"/>
          <w:color w:val="008000"/>
          <w:sz w:val="22"/>
        </w:rPr>
        <w:t>HS will increase as the number of levels is increased, t</w:t>
      </w:r>
      <w:r w:rsidR="00252A92" w:rsidRPr="006D23A9">
        <w:rPr>
          <w:rFonts w:ascii="Times New Roman" w:hAnsi="Times New Roman"/>
          <w:color w:val="008000"/>
          <w:sz w:val="22"/>
        </w:rPr>
        <w:t>he HS for two hierarchical networks with different number</w:t>
      </w:r>
      <w:r w:rsidR="004E63D9" w:rsidRPr="006D23A9">
        <w:rPr>
          <w:rFonts w:ascii="Times New Roman" w:hAnsi="Times New Roman"/>
          <w:color w:val="008000"/>
          <w:sz w:val="22"/>
        </w:rPr>
        <w:t>s</w:t>
      </w:r>
      <w:r w:rsidR="00252A92" w:rsidRPr="006D23A9">
        <w:rPr>
          <w:rFonts w:ascii="Times New Roman" w:hAnsi="Times New Roman"/>
          <w:color w:val="008000"/>
          <w:sz w:val="22"/>
        </w:rPr>
        <w:t xml:space="preserve"> of levels are in general not directly comparable.</w:t>
      </w:r>
      <w:r w:rsidR="00252A92">
        <w:rPr>
          <w:rFonts w:ascii="Times New Roman" w:hAnsi="Times New Roman"/>
          <w:sz w:val="22"/>
        </w:rPr>
        <w:t xml:space="preserve"> To address this issue, we therefore </w:t>
      </w:r>
      <w:del w:id="31" w:author="Mark Gerstein" w:date="2014-11-16T19:29:00Z">
        <w:r w:rsidR="00252A92">
          <w:rPr>
            <w:rFonts w:ascii="Times New Roman" w:hAnsi="Times New Roman"/>
            <w:sz w:val="22"/>
          </w:rPr>
          <w:delText>revise the</w:delText>
        </w:r>
      </w:del>
      <w:ins w:id="32" w:author="Mark Gerstein" w:date="2014-11-16T19:29:00Z">
        <w:r w:rsidR="00D52A96">
          <w:rPr>
            <w:rFonts w:ascii="Times New Roman" w:hAnsi="Times New Roman"/>
            <w:sz w:val="22"/>
          </w:rPr>
          <w:t>elaborate</w:t>
        </w:r>
      </w:ins>
      <w:r w:rsidR="00252A92">
        <w:rPr>
          <w:rFonts w:ascii="Times New Roman" w:hAnsi="Times New Roman"/>
          <w:sz w:val="22"/>
        </w:rPr>
        <w:t xml:space="preserve"> HS into a new metric called </w:t>
      </w:r>
      <w:r w:rsidR="002C5736">
        <w:rPr>
          <w:rFonts w:ascii="Times New Roman" w:hAnsi="Times New Roman"/>
          <w:sz w:val="22"/>
        </w:rPr>
        <w:t xml:space="preserve">the </w:t>
      </w:r>
      <w:r w:rsidR="00252A92">
        <w:rPr>
          <w:rFonts w:ascii="Times New Roman" w:hAnsi="Times New Roman"/>
          <w:sz w:val="22"/>
        </w:rPr>
        <w:t>correct</w:t>
      </w:r>
      <w:r w:rsidR="00A57166">
        <w:rPr>
          <w:rFonts w:ascii="Times New Roman" w:hAnsi="Times New Roman"/>
          <w:sz w:val="22"/>
        </w:rPr>
        <w:t>ed</w:t>
      </w:r>
      <w:r w:rsidR="00252A92">
        <w:rPr>
          <w:rFonts w:ascii="Times New Roman" w:hAnsi="Times New Roman"/>
          <w:sz w:val="22"/>
        </w:rPr>
        <w:t xml:space="preserve"> hierarchy score (CHS)</w:t>
      </w:r>
      <w:r w:rsidR="00A56900">
        <w:rPr>
          <w:rFonts w:ascii="Times New Roman" w:hAnsi="Times New Roman"/>
          <w:sz w:val="22"/>
        </w:rPr>
        <w:t xml:space="preserve">, which quantifies the </w:t>
      </w:r>
      <w:r w:rsidR="00A56900">
        <w:rPr>
          <w:rFonts w:ascii="Times New Roman" w:eastAsia="Times New Roman" w:hAnsi="Times New Roman"/>
          <w:color w:val="000000"/>
          <w:sz w:val="23"/>
          <w:szCs w:val="23"/>
        </w:rPr>
        <w:t>enrichment in downward flow relative to expectation</w:t>
      </w:r>
      <w:r w:rsidR="00252A92">
        <w:rPr>
          <w:rFonts w:ascii="Times New Roman" w:hAnsi="Times New Roman"/>
          <w:sz w:val="22"/>
        </w:rPr>
        <w:t xml:space="preserve"> (see ”Methods” for details). </w:t>
      </w:r>
      <w:r w:rsidR="005408E8" w:rsidRPr="005408E8">
        <w:rPr>
          <w:rFonts w:ascii="Times New Roman" w:hAnsi="Times New Roman"/>
          <w:sz w:val="22"/>
        </w:rPr>
        <w:t>Finally, we def</w:t>
      </w:r>
      <w:r w:rsidR="005408E8">
        <w:rPr>
          <w:rFonts w:ascii="Times New Roman" w:hAnsi="Times New Roman"/>
          <w:sz w:val="22"/>
        </w:rPr>
        <w:t>ine</w:t>
      </w:r>
      <w:r w:rsidR="005408E8" w:rsidRPr="005408E8">
        <w:rPr>
          <w:rFonts w:ascii="Times New Roman" w:hAnsi="Times New Roman"/>
          <w:sz w:val="22"/>
        </w:rPr>
        <w:t xml:space="preserve"> a p</w:t>
      </w:r>
      <w:r w:rsidR="005408E8">
        <w:rPr>
          <w:rFonts w:ascii="Times New Roman" w:hAnsi="Times New Roman"/>
          <w:sz w:val="22"/>
        </w:rPr>
        <w:t>-</w:t>
      </w:r>
      <w:r w:rsidR="005408E8" w:rsidRPr="005408E8">
        <w:rPr>
          <w:rFonts w:ascii="Times New Roman" w:hAnsi="Times New Roman"/>
          <w:sz w:val="22"/>
        </w:rPr>
        <w:t>value for how likely one could get such a hierarchical structure randomly.</w:t>
      </w:r>
    </w:p>
    <w:p w14:paraId="3C091E47" w14:textId="77777777" w:rsidR="00252A92" w:rsidRDefault="00252A92" w:rsidP="007D67C8">
      <w:pPr>
        <w:jc w:val="both"/>
        <w:rPr>
          <w:rFonts w:ascii="Times New Roman" w:hAnsi="Times New Roman"/>
          <w:sz w:val="22"/>
        </w:rPr>
      </w:pPr>
    </w:p>
    <w:p w14:paraId="44DB5E50" w14:textId="5CF75EB5" w:rsidR="00AA0B00" w:rsidRDefault="00AA0B00" w:rsidP="007D67C8">
      <w:pPr>
        <w:jc w:val="both"/>
        <w:rPr>
          <w:rFonts w:ascii="Times New Roman" w:hAnsi="Times New Roman"/>
          <w:sz w:val="22"/>
        </w:rPr>
      </w:pPr>
      <w:r>
        <w:rPr>
          <w:rFonts w:ascii="Times New Roman" w:hAnsi="Times New Roman"/>
          <w:sz w:val="22"/>
        </w:rPr>
        <w:t>In principle, the optimum hierarchical structure for a directed network may not be unique</w:t>
      </w:r>
      <w:r w:rsidR="00671B43">
        <w:rPr>
          <w:rFonts w:ascii="Times New Roman" w:hAnsi="Times New Roman"/>
          <w:sz w:val="22"/>
        </w:rPr>
        <w:t xml:space="preserve"> due to the existence of loops</w:t>
      </w:r>
      <w:r>
        <w:rPr>
          <w:rFonts w:ascii="Times New Roman" w:hAnsi="Times New Roman"/>
          <w:sz w:val="22"/>
        </w:rPr>
        <w:t xml:space="preserve">. </w:t>
      </w:r>
      <w:r w:rsidR="004203BD">
        <w:rPr>
          <w:rFonts w:ascii="Times New Roman" w:hAnsi="Times New Roman"/>
          <w:sz w:val="22"/>
        </w:rPr>
        <w:t xml:space="preserve">Some nodes can be assigned to different levels without significant change of hierarchy score. For </w:t>
      </w:r>
      <w:r w:rsidR="002C5736">
        <w:rPr>
          <w:rFonts w:ascii="Times New Roman" w:hAnsi="Times New Roman"/>
          <w:sz w:val="22"/>
        </w:rPr>
        <w:t>this</w:t>
      </w:r>
      <w:r w:rsidR="004203BD">
        <w:rPr>
          <w:rFonts w:ascii="Times New Roman" w:hAnsi="Times New Roman"/>
          <w:sz w:val="22"/>
        </w:rPr>
        <w:t xml:space="preserve"> reason, it is more reasonable and more informative to represent the hierarchical structure as a probabilistic model, in which a node may be assigned to multiple levels with different probabilities</w:t>
      </w:r>
      <w:r w:rsidR="00F23412">
        <w:rPr>
          <w:rFonts w:ascii="Times New Roman" w:hAnsi="Times New Roman"/>
          <w:sz w:val="22"/>
        </w:rPr>
        <w:t xml:space="preserve">. To estimate these probabilities, for a directed network we performed the simulated annealing procedure </w:t>
      </w:r>
      <w:del w:id="33" w:author="Mark Gerstein" w:date="2014-11-16T19:29:00Z">
        <w:r w:rsidR="00F23412">
          <w:rPr>
            <w:rFonts w:ascii="Times New Roman" w:hAnsi="Times New Roman"/>
            <w:sz w:val="22"/>
          </w:rPr>
          <w:delText xml:space="preserve">for </w:delText>
        </w:r>
      </w:del>
      <w:r w:rsidR="00174E8F">
        <w:rPr>
          <w:rFonts w:ascii="Times New Roman" w:hAnsi="Times New Roman"/>
          <w:sz w:val="22"/>
        </w:rPr>
        <w:t>1000</w:t>
      </w:r>
      <w:r w:rsidR="00F23412">
        <w:rPr>
          <w:rFonts w:ascii="Times New Roman" w:hAnsi="Times New Roman"/>
          <w:sz w:val="22"/>
        </w:rPr>
        <w:t xml:space="preserve"> times (k=1000</w:t>
      </w:r>
      <w:del w:id="34" w:author="Mark Gerstein" w:date="2014-11-16T19:29:00Z">
        <w:r w:rsidR="00F23412">
          <w:rPr>
            <w:rFonts w:ascii="Times New Roman" w:hAnsi="Times New Roman"/>
            <w:sz w:val="22"/>
          </w:rPr>
          <w:delText>), which</w:delText>
        </w:r>
      </w:del>
      <w:ins w:id="35" w:author="Mark Gerstein" w:date="2014-11-16T19:29:00Z">
        <w:r w:rsidR="00F23412">
          <w:rPr>
            <w:rFonts w:ascii="Times New Roman" w:hAnsi="Times New Roman"/>
            <w:sz w:val="22"/>
          </w:rPr>
          <w:t>)</w:t>
        </w:r>
        <w:r w:rsidR="006D6EA8">
          <w:rPr>
            <w:rFonts w:ascii="Times New Roman" w:hAnsi="Times New Roman"/>
            <w:sz w:val="22"/>
          </w:rPr>
          <w:t>; aggregating the</w:t>
        </w:r>
      </w:ins>
      <w:r w:rsidR="00F23412">
        <w:rPr>
          <w:rFonts w:ascii="Times New Roman" w:hAnsi="Times New Roman"/>
          <w:sz w:val="22"/>
        </w:rPr>
        <w:t xml:space="preserve"> resu</w:t>
      </w:r>
      <w:r w:rsidR="00BA6812">
        <w:rPr>
          <w:rFonts w:ascii="Times New Roman" w:hAnsi="Times New Roman"/>
          <w:sz w:val="22"/>
        </w:rPr>
        <w:t xml:space="preserve">lts </w:t>
      </w:r>
      <w:del w:id="36" w:author="Mark Gerstein" w:date="2014-11-16T19:29:00Z">
        <w:r w:rsidR="00BA6812">
          <w:rPr>
            <w:rFonts w:ascii="Times New Roman" w:hAnsi="Times New Roman"/>
            <w:sz w:val="22"/>
          </w:rPr>
          <w:delText>in a</w:delText>
        </w:r>
      </w:del>
      <w:ins w:id="37" w:author="Mark Gerstein" w:date="2014-11-16T19:29:00Z">
        <w:r w:rsidR="006D6EA8">
          <w:rPr>
            <w:rFonts w:ascii="Times New Roman" w:hAnsi="Times New Roman"/>
            <w:sz w:val="22"/>
          </w:rPr>
          <w:t>from each run gives rise to</w:t>
        </w:r>
      </w:ins>
      <w:r w:rsidR="006D6EA8">
        <w:rPr>
          <w:rFonts w:ascii="Times New Roman" w:hAnsi="Times New Roman"/>
          <w:sz w:val="22"/>
        </w:rPr>
        <w:t xml:space="preserve"> probabilistic </w:t>
      </w:r>
      <w:del w:id="38" w:author="Mark Gerstein" w:date="2014-11-16T19:29:00Z">
        <w:r w:rsidR="00BA6812">
          <w:rPr>
            <w:rFonts w:ascii="Times New Roman" w:hAnsi="Times New Roman"/>
            <w:sz w:val="22"/>
          </w:rPr>
          <w:delText>hierarchical</w:delText>
        </w:r>
        <w:r w:rsidR="00F23412">
          <w:rPr>
            <w:rFonts w:ascii="Times New Roman" w:hAnsi="Times New Roman"/>
            <w:sz w:val="22"/>
          </w:rPr>
          <w:delText xml:space="preserve"> network</w:delText>
        </w:r>
      </w:del>
      <w:ins w:id="39" w:author="Mark Gerstein" w:date="2014-11-16T19:29:00Z">
        <w:r w:rsidR="006D6EA8">
          <w:rPr>
            <w:rFonts w:ascii="Times New Roman" w:hAnsi="Times New Roman"/>
            <w:sz w:val="22"/>
          </w:rPr>
          <w:t>assignments to the different levels</w:t>
        </w:r>
      </w:ins>
      <w:r w:rsidR="00F23412">
        <w:rPr>
          <w:rFonts w:ascii="Times New Roman" w:hAnsi="Times New Roman"/>
          <w:sz w:val="22"/>
        </w:rPr>
        <w:t xml:space="preserve"> </w:t>
      </w:r>
      <w:r w:rsidR="004203BD">
        <w:rPr>
          <w:rFonts w:ascii="Times New Roman" w:hAnsi="Times New Roman"/>
          <w:sz w:val="22"/>
        </w:rPr>
        <w:t xml:space="preserve">(Fig. 1C). </w:t>
      </w:r>
      <w:r w:rsidR="00D065B5">
        <w:rPr>
          <w:rFonts w:ascii="Times New Roman" w:hAnsi="Times New Roman"/>
          <w:sz w:val="22"/>
        </w:rPr>
        <w:t xml:space="preserve">Accordingly, we define a score </w:t>
      </w:r>
      <w:r w:rsidR="006B49B0">
        <w:rPr>
          <w:rFonts w:ascii="Times New Roman" w:hAnsi="Times New Roman"/>
          <w:sz w:val="22"/>
        </w:rPr>
        <w:t xml:space="preserve">called </w:t>
      </w:r>
      <w:r w:rsidR="002C5736">
        <w:rPr>
          <w:rFonts w:ascii="Times New Roman" w:hAnsi="Times New Roman"/>
          <w:sz w:val="22"/>
        </w:rPr>
        <w:t xml:space="preserve">the </w:t>
      </w:r>
      <w:r w:rsidR="006B49B0">
        <w:rPr>
          <w:rFonts w:ascii="Times New Roman" w:hAnsi="Times New Roman"/>
          <w:sz w:val="22"/>
        </w:rPr>
        <w:t>probabilistic hierarchy score (PHS) to more accurately quantify the hierarchy underlying a directed network</w:t>
      </w:r>
      <w:r w:rsidR="00252A92">
        <w:rPr>
          <w:rFonts w:ascii="Times New Roman" w:hAnsi="Times New Roman"/>
          <w:sz w:val="22"/>
        </w:rPr>
        <w:t xml:space="preserve"> (see “Methods” for details)</w:t>
      </w:r>
      <w:r w:rsidR="006B49B0">
        <w:rPr>
          <w:rFonts w:ascii="Times New Roman" w:hAnsi="Times New Roman"/>
          <w:sz w:val="22"/>
        </w:rPr>
        <w:t xml:space="preserve">. </w:t>
      </w:r>
      <w:r w:rsidR="00F23412">
        <w:rPr>
          <w:rFonts w:ascii="Times New Roman" w:hAnsi="Times New Roman"/>
          <w:sz w:val="22"/>
        </w:rPr>
        <w:t>Typically, most of</w:t>
      </w:r>
      <w:r w:rsidR="00174E8F">
        <w:rPr>
          <w:rFonts w:ascii="Times New Roman" w:hAnsi="Times New Roman"/>
          <w:sz w:val="22"/>
        </w:rPr>
        <w:t xml:space="preserve"> the nodes have a favored level</w:t>
      </w:r>
      <w:r w:rsidR="00F23412">
        <w:rPr>
          <w:rFonts w:ascii="Times New Roman" w:hAnsi="Times New Roman"/>
          <w:sz w:val="22"/>
        </w:rPr>
        <w:t xml:space="preserve"> to which the node is assigned with a significantly higher probability than the other levels. We thus can obtain a determined hierarchical structure by assigning each node to its </w:t>
      </w:r>
      <w:r w:rsidR="002C5736">
        <w:rPr>
          <w:rFonts w:ascii="Times New Roman" w:hAnsi="Times New Roman"/>
          <w:sz w:val="22"/>
        </w:rPr>
        <w:t>most</w:t>
      </w:r>
      <w:r w:rsidR="00F23412">
        <w:rPr>
          <w:rFonts w:ascii="Times New Roman" w:hAnsi="Times New Roman"/>
          <w:sz w:val="22"/>
        </w:rPr>
        <w:t xml:space="preserve"> </w:t>
      </w:r>
      <w:del w:id="40" w:author="Mark Gerstein" w:date="2014-11-16T19:29:00Z">
        <w:r w:rsidR="00F23412">
          <w:rPr>
            <w:rFonts w:ascii="Times New Roman" w:hAnsi="Times New Roman"/>
            <w:sz w:val="22"/>
          </w:rPr>
          <w:delText>probable</w:delText>
        </w:r>
      </w:del>
      <w:ins w:id="41" w:author="Mark Gerstein" w:date="2014-11-16T19:29:00Z">
        <w:r w:rsidR="006D6EA8">
          <w:rPr>
            <w:rFonts w:ascii="Times New Roman" w:hAnsi="Times New Roman"/>
            <w:sz w:val="22"/>
          </w:rPr>
          <w:t>likely</w:t>
        </w:r>
      </w:ins>
      <w:r w:rsidR="00F23412">
        <w:rPr>
          <w:rFonts w:ascii="Times New Roman" w:hAnsi="Times New Roman"/>
          <w:sz w:val="22"/>
        </w:rPr>
        <w:t xml:space="preserve"> level (Fig. 1C).</w:t>
      </w:r>
    </w:p>
    <w:p w14:paraId="2EBDF8B5" w14:textId="77777777" w:rsidR="007A54E8" w:rsidRPr="002A4EAB" w:rsidRDefault="007A54E8" w:rsidP="007D67C8">
      <w:pPr>
        <w:jc w:val="both"/>
        <w:rPr>
          <w:rFonts w:ascii="Times New Roman" w:hAnsi="Times New Roman"/>
          <w:sz w:val="22"/>
        </w:rPr>
      </w:pPr>
    </w:p>
    <w:p w14:paraId="48FB02D5" w14:textId="77777777" w:rsidR="007A54E8" w:rsidRDefault="009B037A" w:rsidP="00F66153">
      <w:pPr>
        <w:outlineLvl w:val="0"/>
        <w:rPr>
          <w:rFonts w:ascii="Times New Roman" w:hAnsi="Times New Roman"/>
          <w:b/>
          <w:sz w:val="22"/>
        </w:rPr>
      </w:pPr>
      <w:r>
        <w:rPr>
          <w:rFonts w:ascii="Times New Roman" w:hAnsi="Times New Roman"/>
          <w:b/>
          <w:sz w:val="22"/>
        </w:rPr>
        <w:t xml:space="preserve">Application of </w:t>
      </w:r>
      <w:r w:rsidR="002C5736">
        <w:rPr>
          <w:rFonts w:ascii="Times New Roman" w:hAnsi="Times New Roman"/>
          <w:b/>
          <w:sz w:val="22"/>
        </w:rPr>
        <w:t xml:space="preserve">the </w:t>
      </w:r>
      <w:r>
        <w:rPr>
          <w:rFonts w:ascii="Times New Roman" w:hAnsi="Times New Roman"/>
          <w:b/>
          <w:sz w:val="22"/>
        </w:rPr>
        <w:t xml:space="preserve">HSM algorithm to a </w:t>
      </w:r>
      <w:r w:rsidR="002727D1" w:rsidRPr="002727D1">
        <w:rPr>
          <w:rFonts w:ascii="Times New Roman" w:hAnsi="Times New Roman"/>
          <w:b/>
          <w:sz w:val="22"/>
        </w:rPr>
        <w:t>military command network</w:t>
      </w:r>
    </w:p>
    <w:p w14:paraId="60A87F5E" w14:textId="77777777" w:rsidR="009B037A" w:rsidRDefault="009B037A" w:rsidP="007A54E8">
      <w:pPr>
        <w:rPr>
          <w:rFonts w:ascii="Times New Roman" w:hAnsi="Times New Roman"/>
          <w:sz w:val="22"/>
        </w:rPr>
      </w:pPr>
    </w:p>
    <w:p w14:paraId="3B2B18C2" w14:textId="71CB24A4" w:rsidR="007A54E8" w:rsidRPr="002A4EAB" w:rsidRDefault="009B037A" w:rsidP="007D67C8">
      <w:pPr>
        <w:jc w:val="both"/>
        <w:rPr>
          <w:rFonts w:ascii="Times New Roman" w:hAnsi="Times New Roman"/>
          <w:sz w:val="22"/>
        </w:rPr>
      </w:pPr>
      <w:r>
        <w:rPr>
          <w:rFonts w:ascii="Times New Roman" w:hAnsi="Times New Roman"/>
          <w:sz w:val="22"/>
        </w:rPr>
        <w:t xml:space="preserve">To show </w:t>
      </w:r>
      <w:r w:rsidR="00174E8F">
        <w:rPr>
          <w:rFonts w:ascii="Times New Roman" w:hAnsi="Times New Roman"/>
          <w:sz w:val="22"/>
        </w:rPr>
        <w:t>the effectiveness of our method</w:t>
      </w:r>
      <w:r>
        <w:rPr>
          <w:rFonts w:ascii="Times New Roman" w:hAnsi="Times New Roman"/>
          <w:sz w:val="22"/>
        </w:rPr>
        <w:t xml:space="preserve"> we </w:t>
      </w:r>
      <w:r w:rsidR="002727D1">
        <w:rPr>
          <w:rFonts w:ascii="Times New Roman" w:hAnsi="Times New Roman"/>
          <w:sz w:val="22"/>
        </w:rPr>
        <w:t xml:space="preserve">apply it to a </w:t>
      </w:r>
      <w:r w:rsidR="002727D1" w:rsidRPr="002727D1">
        <w:rPr>
          <w:rFonts w:ascii="Times New Roman" w:hAnsi="Times New Roman"/>
          <w:sz w:val="22"/>
        </w:rPr>
        <w:t>military command network</w:t>
      </w:r>
      <w:r w:rsidR="002727D1">
        <w:rPr>
          <w:rFonts w:ascii="Times New Roman" w:hAnsi="Times New Roman"/>
          <w:sz w:val="22"/>
        </w:rPr>
        <w:t xml:space="preserve">, </w:t>
      </w:r>
      <w:r w:rsidR="00671B43">
        <w:rPr>
          <w:rFonts w:ascii="Times New Roman" w:hAnsi="Times New Roman"/>
          <w:sz w:val="22"/>
        </w:rPr>
        <w:t>which</w:t>
      </w:r>
      <w:ins w:id="42" w:author="Mark Gerstein" w:date="2014-11-16T19:29:00Z">
        <w:r w:rsidR="006D6EA8">
          <w:rPr>
            <w:rFonts w:ascii="Times New Roman" w:hAnsi="Times New Roman"/>
            <w:sz w:val="22"/>
          </w:rPr>
          <w:t>, we know,</w:t>
        </w:r>
      </w:ins>
      <w:r w:rsidR="00671B43">
        <w:rPr>
          <w:rFonts w:ascii="Times New Roman" w:hAnsi="Times New Roman"/>
          <w:sz w:val="22"/>
        </w:rPr>
        <w:t xml:space="preserve"> is a </w:t>
      </w:r>
      <w:r w:rsidR="002727D1" w:rsidRPr="009B037A">
        <w:rPr>
          <w:rFonts w:ascii="Times New Roman" w:hAnsi="Times New Roman"/>
          <w:sz w:val="22"/>
        </w:rPr>
        <w:t>directed acyclic graph</w:t>
      </w:r>
      <w:r w:rsidR="002727D1">
        <w:rPr>
          <w:rFonts w:ascii="Times New Roman" w:hAnsi="Times New Roman"/>
          <w:sz w:val="22"/>
        </w:rPr>
        <w:t xml:space="preserve"> (DAG) with a perfect hierarchical structure</w:t>
      </w:r>
      <w:r w:rsidR="00671B43">
        <w:rPr>
          <w:rFonts w:ascii="Times New Roman" w:hAnsi="Times New Roman"/>
          <w:sz w:val="22"/>
        </w:rPr>
        <w:t xml:space="preserve">. Since there </w:t>
      </w:r>
      <w:r w:rsidR="00AE3B62">
        <w:rPr>
          <w:rFonts w:ascii="Times New Roman" w:hAnsi="Times New Roman"/>
          <w:sz w:val="22"/>
        </w:rPr>
        <w:t>are</w:t>
      </w:r>
      <w:r w:rsidR="00671B43">
        <w:rPr>
          <w:rFonts w:ascii="Times New Roman" w:hAnsi="Times New Roman"/>
          <w:sz w:val="22"/>
        </w:rPr>
        <w:t xml:space="preserve"> no </w:t>
      </w:r>
      <w:r w:rsidR="00DD4F65">
        <w:rPr>
          <w:rFonts w:ascii="Times New Roman" w:hAnsi="Times New Roman"/>
          <w:sz w:val="22"/>
        </w:rPr>
        <w:t>loop</w:t>
      </w:r>
      <w:r w:rsidR="00AE3B62">
        <w:rPr>
          <w:rFonts w:ascii="Times New Roman" w:hAnsi="Times New Roman"/>
          <w:sz w:val="22"/>
        </w:rPr>
        <w:t>s</w:t>
      </w:r>
      <w:r w:rsidR="00671B43">
        <w:rPr>
          <w:rFonts w:ascii="Times New Roman" w:hAnsi="Times New Roman"/>
          <w:sz w:val="22"/>
        </w:rPr>
        <w:t xml:space="preserve"> in the network, the hierarchy levels of each node can be deterministically assigned (Fig. 2A). </w:t>
      </w:r>
      <w:r w:rsidR="00DD4F65">
        <w:rPr>
          <w:rFonts w:ascii="Times New Roman" w:hAnsi="Times New Roman"/>
          <w:sz w:val="22"/>
        </w:rPr>
        <w:t xml:space="preserve">We then apply the HSM algorithm to the network, specifying different </w:t>
      </w:r>
      <w:r w:rsidR="0071539E">
        <w:rPr>
          <w:rFonts w:ascii="Times New Roman" w:hAnsi="Times New Roman"/>
          <w:sz w:val="22"/>
        </w:rPr>
        <w:t>number of levels L=2, 3,</w:t>
      </w:r>
      <w:r w:rsidR="00DD4F65">
        <w:rPr>
          <w:rFonts w:ascii="Times New Roman" w:hAnsi="Times New Roman"/>
          <w:sz w:val="22"/>
        </w:rPr>
        <w:t>…, 8.</w:t>
      </w:r>
      <w:r w:rsidR="002B799D">
        <w:rPr>
          <w:rFonts w:ascii="Times New Roman" w:hAnsi="Times New Roman"/>
          <w:sz w:val="22"/>
        </w:rPr>
        <w:t xml:space="preserve"> As shown in Fig. 2B, the hierarchical structure is precisely inferred when the correct number of levels (L=5) is specified. </w:t>
      </w:r>
      <w:r w:rsidR="00EA6788">
        <w:rPr>
          <w:rFonts w:ascii="Times New Roman" w:hAnsi="Times New Roman"/>
          <w:sz w:val="22"/>
        </w:rPr>
        <w:t>All of the nodes are assigned to the right levels with 100% certainty. Meanwhile the largest HS, CHS and PHS were obtained when L is set to 5. In practice, we do not have the prior knowled</w:t>
      </w:r>
      <w:r w:rsidR="00A06D0B">
        <w:rPr>
          <w:rFonts w:ascii="Times New Roman" w:hAnsi="Times New Roman"/>
          <w:sz w:val="22"/>
        </w:rPr>
        <w:t>ge about the number of hierarchical</w:t>
      </w:r>
      <w:r w:rsidR="00EA6788">
        <w:rPr>
          <w:rFonts w:ascii="Times New Roman" w:hAnsi="Times New Roman"/>
          <w:sz w:val="22"/>
        </w:rPr>
        <w:t xml:space="preserve"> levels. </w:t>
      </w:r>
      <w:r w:rsidR="004329A4" w:rsidRPr="004329A4">
        <w:rPr>
          <w:rFonts w:ascii="Times New Roman" w:hAnsi="Times New Roman"/>
          <w:color w:val="008000"/>
          <w:sz w:val="22"/>
        </w:rPr>
        <w:t>T</w:t>
      </w:r>
      <w:r w:rsidR="004061A1" w:rsidRPr="004329A4">
        <w:rPr>
          <w:rFonts w:ascii="Times New Roman" w:hAnsi="Times New Roman"/>
          <w:color w:val="008000"/>
          <w:sz w:val="22"/>
        </w:rPr>
        <w:t xml:space="preserve">o determine the number of levels </w:t>
      </w:r>
      <w:r w:rsidR="004329A4">
        <w:rPr>
          <w:rFonts w:ascii="Times New Roman" w:hAnsi="Times New Roman"/>
          <w:color w:val="008000"/>
          <w:sz w:val="22"/>
        </w:rPr>
        <w:t>one</w:t>
      </w:r>
      <w:r w:rsidR="0050266C">
        <w:rPr>
          <w:rFonts w:ascii="Times New Roman" w:hAnsi="Times New Roman"/>
          <w:color w:val="008000"/>
          <w:sz w:val="22"/>
        </w:rPr>
        <w:t xml:space="preserve"> can </w:t>
      </w:r>
      <w:del w:id="43" w:author="Mark Gerstein" w:date="2014-11-16T19:29:00Z">
        <w:r w:rsidR="0050266C">
          <w:rPr>
            <w:rFonts w:ascii="Times New Roman" w:hAnsi="Times New Roman"/>
            <w:color w:val="008000"/>
            <w:sz w:val="22"/>
          </w:rPr>
          <w:delText xml:space="preserve">use </w:delText>
        </w:r>
      </w:del>
      <w:ins w:id="44" w:author="Mark Gerstein" w:date="2014-11-16T19:29:00Z">
        <w:r w:rsidR="006D6EA8">
          <w:rPr>
            <w:rFonts w:ascii="Times New Roman" w:hAnsi="Times New Roman"/>
            <w:color w:val="008000"/>
            <w:sz w:val="22"/>
          </w:rPr>
          <w:t>try a range of</w:t>
        </w:r>
        <w:r w:rsidR="0050266C">
          <w:rPr>
            <w:rFonts w:ascii="Times New Roman" w:hAnsi="Times New Roman"/>
            <w:color w:val="008000"/>
            <w:sz w:val="22"/>
          </w:rPr>
          <w:t xml:space="preserve"> </w:t>
        </w:r>
      </w:ins>
      <w:r w:rsidR="00EA6788" w:rsidRPr="004329A4">
        <w:rPr>
          <w:rFonts w:ascii="Times New Roman" w:hAnsi="Times New Roman"/>
          <w:color w:val="008000"/>
          <w:sz w:val="22"/>
        </w:rPr>
        <w:t xml:space="preserve">different </w:t>
      </w:r>
      <w:r w:rsidR="004061A1" w:rsidRPr="004329A4">
        <w:rPr>
          <w:rFonts w:ascii="Times New Roman" w:hAnsi="Times New Roman"/>
          <w:color w:val="008000"/>
          <w:sz w:val="22"/>
        </w:rPr>
        <w:t xml:space="preserve">L values </w:t>
      </w:r>
      <w:r w:rsidR="00EA6788" w:rsidRPr="004329A4">
        <w:rPr>
          <w:rFonts w:ascii="Times New Roman" w:hAnsi="Times New Roman"/>
          <w:color w:val="008000"/>
          <w:sz w:val="22"/>
        </w:rPr>
        <w:t xml:space="preserve">and </w:t>
      </w:r>
      <w:ins w:id="45" w:author="Mark Gerstein" w:date="2014-11-16T19:29:00Z">
        <w:r w:rsidR="006D6EA8">
          <w:rPr>
            <w:rFonts w:ascii="Times New Roman" w:hAnsi="Times New Roman"/>
            <w:color w:val="008000"/>
            <w:sz w:val="22"/>
          </w:rPr>
          <w:t xml:space="preserve">then </w:t>
        </w:r>
      </w:ins>
      <w:r w:rsidR="004329A4" w:rsidRPr="004329A4">
        <w:rPr>
          <w:rFonts w:ascii="Times New Roman" w:hAnsi="Times New Roman"/>
          <w:color w:val="008000"/>
          <w:sz w:val="22"/>
        </w:rPr>
        <w:t xml:space="preserve">set L to a </w:t>
      </w:r>
      <w:del w:id="46" w:author="Mark Gerstein" w:date="2014-11-16T19:29:00Z">
        <w:r w:rsidR="004329A4" w:rsidRPr="004329A4">
          <w:rPr>
            <w:rFonts w:ascii="Times New Roman" w:hAnsi="Times New Roman"/>
            <w:color w:val="008000"/>
            <w:sz w:val="22"/>
          </w:rPr>
          <w:delText>number</w:delText>
        </w:r>
      </w:del>
      <w:ins w:id="47" w:author="Mark Gerstein" w:date="2014-11-16T19:29:00Z">
        <w:r w:rsidR="006D6EA8">
          <w:rPr>
            <w:rFonts w:ascii="Times New Roman" w:hAnsi="Times New Roman"/>
            <w:color w:val="008000"/>
            <w:sz w:val="22"/>
          </w:rPr>
          <w:t>"saturating value"</w:t>
        </w:r>
      </w:ins>
      <w:r w:rsidR="004329A4" w:rsidRPr="004329A4">
        <w:rPr>
          <w:rFonts w:ascii="Times New Roman" w:hAnsi="Times New Roman"/>
          <w:color w:val="008000"/>
          <w:sz w:val="22"/>
        </w:rPr>
        <w:t xml:space="preserve"> so that further increase of L results in no or little increase </w:t>
      </w:r>
      <w:del w:id="48" w:author="Mark Gerstein" w:date="2014-11-16T19:29:00Z">
        <w:r w:rsidR="004329A4" w:rsidRPr="004329A4">
          <w:rPr>
            <w:rFonts w:ascii="Times New Roman" w:hAnsi="Times New Roman"/>
            <w:color w:val="008000"/>
            <w:sz w:val="22"/>
          </w:rPr>
          <w:delText>of</w:delText>
        </w:r>
      </w:del>
      <w:ins w:id="49" w:author="Mark Gerstein" w:date="2014-11-16T19:29:00Z">
        <w:r w:rsidR="006D6EA8">
          <w:rPr>
            <w:rFonts w:ascii="Times New Roman" w:hAnsi="Times New Roman"/>
            <w:color w:val="008000"/>
            <w:sz w:val="22"/>
          </w:rPr>
          <w:t>in</w:t>
        </w:r>
      </w:ins>
      <w:r w:rsidR="004329A4" w:rsidRPr="004329A4">
        <w:rPr>
          <w:rFonts w:ascii="Times New Roman" w:hAnsi="Times New Roman"/>
          <w:color w:val="008000"/>
          <w:sz w:val="22"/>
        </w:rPr>
        <w:t xml:space="preserve"> </w:t>
      </w:r>
      <w:r w:rsidR="004061A1" w:rsidRPr="004329A4">
        <w:rPr>
          <w:rFonts w:ascii="Times New Roman" w:hAnsi="Times New Roman"/>
          <w:color w:val="008000"/>
          <w:sz w:val="22"/>
        </w:rPr>
        <w:t>CHS an</w:t>
      </w:r>
      <w:r w:rsidR="004329A4" w:rsidRPr="004329A4">
        <w:rPr>
          <w:rFonts w:ascii="Times New Roman" w:hAnsi="Times New Roman"/>
          <w:color w:val="008000"/>
          <w:sz w:val="22"/>
        </w:rPr>
        <w:t>d PHS</w:t>
      </w:r>
      <w:r w:rsidR="004061A1" w:rsidRPr="004329A4">
        <w:rPr>
          <w:rFonts w:ascii="Times New Roman" w:hAnsi="Times New Roman"/>
          <w:color w:val="008000"/>
          <w:sz w:val="22"/>
        </w:rPr>
        <w:t xml:space="preserve">. </w:t>
      </w:r>
    </w:p>
    <w:p w14:paraId="7F619B9F" w14:textId="77777777" w:rsidR="007A54E8" w:rsidRPr="002A4EAB" w:rsidRDefault="007A54E8" w:rsidP="007D67C8">
      <w:pPr>
        <w:jc w:val="both"/>
        <w:rPr>
          <w:rFonts w:ascii="Times New Roman" w:hAnsi="Times New Roman"/>
          <w:sz w:val="22"/>
        </w:rPr>
      </w:pPr>
    </w:p>
    <w:p w14:paraId="5E9C1819" w14:textId="2676AB3C" w:rsidR="008E56EB" w:rsidRDefault="008E56EB" w:rsidP="007D67C8">
      <w:pPr>
        <w:jc w:val="both"/>
        <w:rPr>
          <w:rFonts w:ascii="Times New Roman" w:hAnsi="Times New Roman"/>
          <w:sz w:val="22"/>
        </w:rPr>
      </w:pPr>
      <w:r w:rsidRPr="008E56EB">
        <w:rPr>
          <w:rFonts w:ascii="Times New Roman" w:hAnsi="Times New Roman"/>
          <w:sz w:val="22"/>
        </w:rPr>
        <w:lastRenderedPageBreak/>
        <w:t xml:space="preserve">To </w:t>
      </w:r>
      <w:r>
        <w:rPr>
          <w:rFonts w:ascii="Times New Roman" w:hAnsi="Times New Roman"/>
          <w:sz w:val="22"/>
        </w:rPr>
        <w:t xml:space="preserve">show that </w:t>
      </w:r>
      <w:r w:rsidR="002C5736">
        <w:rPr>
          <w:rFonts w:ascii="Times New Roman" w:hAnsi="Times New Roman"/>
          <w:sz w:val="22"/>
        </w:rPr>
        <w:t xml:space="preserve">the </w:t>
      </w:r>
      <w:r>
        <w:rPr>
          <w:rFonts w:ascii="Times New Roman" w:hAnsi="Times New Roman"/>
          <w:sz w:val="22"/>
        </w:rPr>
        <w:t xml:space="preserve">HS can quantify the degree of hierarchy of a directed network we perturb the </w:t>
      </w:r>
      <w:r w:rsidR="0047311B">
        <w:rPr>
          <w:rFonts w:ascii="Times New Roman" w:hAnsi="Times New Roman"/>
          <w:sz w:val="22"/>
        </w:rPr>
        <w:t>original network</w:t>
      </w:r>
      <w:r>
        <w:rPr>
          <w:rFonts w:ascii="Times New Roman" w:hAnsi="Times New Roman"/>
          <w:sz w:val="22"/>
        </w:rPr>
        <w:t xml:space="preserve"> in Fig. 1A </w:t>
      </w:r>
      <w:r w:rsidR="00386CC6">
        <w:rPr>
          <w:rFonts w:ascii="Times New Roman" w:hAnsi="Times New Roman"/>
          <w:sz w:val="22"/>
        </w:rPr>
        <w:t xml:space="preserve">by introducing a number of upward edges. </w:t>
      </w:r>
      <w:r w:rsidR="00174E8F">
        <w:rPr>
          <w:rFonts w:ascii="Times New Roman" w:hAnsi="Times New Roman"/>
          <w:sz w:val="22"/>
        </w:rPr>
        <w:t>W</w:t>
      </w:r>
      <w:r w:rsidR="00386CC6">
        <w:rPr>
          <w:rFonts w:ascii="Times New Roman" w:hAnsi="Times New Roman"/>
          <w:sz w:val="22"/>
        </w:rPr>
        <w:t xml:space="preserve">e randomly </w:t>
      </w:r>
      <w:r w:rsidR="00174E8F">
        <w:rPr>
          <w:rFonts w:ascii="Times New Roman" w:hAnsi="Times New Roman"/>
          <w:sz w:val="22"/>
        </w:rPr>
        <w:t xml:space="preserve">introduce a number of </w:t>
      </w:r>
      <w:del w:id="50" w:author="Mark Gerstein" w:date="2014-11-16T19:29:00Z">
        <w:r w:rsidR="00174E8F">
          <w:rPr>
            <w:rFonts w:ascii="Times New Roman" w:hAnsi="Times New Roman"/>
            <w:sz w:val="22"/>
          </w:rPr>
          <w:delText xml:space="preserve">(n) </w:delText>
        </w:r>
      </w:del>
      <w:r w:rsidR="00386CC6">
        <w:rPr>
          <w:rFonts w:ascii="Times New Roman" w:hAnsi="Times New Roman"/>
          <w:sz w:val="22"/>
        </w:rPr>
        <w:t>upward edges</w:t>
      </w:r>
      <w:r w:rsidR="00174E8F">
        <w:rPr>
          <w:rFonts w:ascii="Times New Roman" w:hAnsi="Times New Roman"/>
          <w:sz w:val="22"/>
        </w:rPr>
        <w:t xml:space="preserve"> </w:t>
      </w:r>
      <w:ins w:id="51" w:author="Mark Gerstein" w:date="2014-11-16T19:29:00Z">
        <w:r w:rsidR="0080682E">
          <w:rPr>
            <w:rFonts w:ascii="Times New Roman" w:hAnsi="Times New Roman"/>
            <w:sz w:val="22"/>
          </w:rPr>
          <w:t xml:space="preserve">(n) </w:t>
        </w:r>
      </w:ins>
      <w:r w:rsidR="00174E8F">
        <w:rPr>
          <w:rFonts w:ascii="Times New Roman" w:hAnsi="Times New Roman"/>
          <w:sz w:val="22"/>
        </w:rPr>
        <w:t>to</w:t>
      </w:r>
      <w:r w:rsidR="00386CC6">
        <w:rPr>
          <w:rFonts w:ascii="Times New Roman" w:hAnsi="Times New Roman"/>
          <w:sz w:val="22"/>
        </w:rPr>
        <w:t xml:space="preserve"> perturb the hierarchical structure of the network. </w:t>
      </w:r>
      <w:del w:id="52" w:author="Mark Gerstein" w:date="2014-11-16T19:29:00Z">
        <w:r w:rsidR="00386CC6">
          <w:rPr>
            <w:rFonts w:ascii="Times New Roman" w:hAnsi="Times New Roman"/>
            <w:sz w:val="22"/>
          </w:rPr>
          <w:delText>At</w:delText>
        </w:r>
      </w:del>
      <w:ins w:id="53" w:author="Mark Gerstein" w:date="2014-11-16T19:29:00Z">
        <w:r w:rsidR="0080682E">
          <w:rPr>
            <w:rFonts w:ascii="Times New Roman" w:hAnsi="Times New Roman"/>
            <w:sz w:val="22"/>
          </w:rPr>
          <w:t>For</w:t>
        </w:r>
      </w:ins>
      <w:r w:rsidR="0080682E">
        <w:rPr>
          <w:rFonts w:ascii="Times New Roman" w:hAnsi="Times New Roman"/>
          <w:sz w:val="22"/>
        </w:rPr>
        <w:t xml:space="preserve"> each n, we </w:t>
      </w:r>
      <w:del w:id="54" w:author="Mark Gerstein" w:date="2014-11-16T19:29:00Z">
        <w:r w:rsidR="00386CC6">
          <w:rPr>
            <w:rFonts w:ascii="Times New Roman" w:hAnsi="Times New Roman"/>
            <w:sz w:val="22"/>
          </w:rPr>
          <w:delText>repeat this</w:delText>
        </w:r>
      </w:del>
      <w:ins w:id="55" w:author="Mark Gerstein" w:date="2014-11-16T19:29:00Z">
        <w:r w:rsidR="0080682E">
          <w:rPr>
            <w:rFonts w:ascii="Times New Roman" w:hAnsi="Times New Roman"/>
            <w:sz w:val="22"/>
          </w:rPr>
          <w:t>repeated our</w:t>
        </w:r>
      </w:ins>
      <w:r w:rsidR="0080682E">
        <w:rPr>
          <w:rFonts w:ascii="Times New Roman" w:hAnsi="Times New Roman"/>
          <w:sz w:val="22"/>
        </w:rPr>
        <w:t xml:space="preserve"> </w:t>
      </w:r>
      <w:r w:rsidR="00386CC6">
        <w:rPr>
          <w:rFonts w:ascii="Times New Roman" w:hAnsi="Times New Roman"/>
          <w:sz w:val="22"/>
        </w:rPr>
        <w:t xml:space="preserve">procedure </w:t>
      </w:r>
      <w:del w:id="56" w:author="Mark Gerstein" w:date="2014-11-16T19:29:00Z">
        <w:r w:rsidR="00386CC6">
          <w:rPr>
            <w:rFonts w:ascii="Times New Roman" w:hAnsi="Times New Roman"/>
            <w:sz w:val="22"/>
          </w:rPr>
          <w:delText xml:space="preserve">for many times </w:delText>
        </w:r>
      </w:del>
      <w:r w:rsidR="00386CC6">
        <w:rPr>
          <w:rFonts w:ascii="Times New Roman" w:hAnsi="Times New Roman"/>
          <w:sz w:val="22"/>
        </w:rPr>
        <w:t>and re-</w:t>
      </w:r>
      <w:del w:id="57" w:author="Mark Gerstein" w:date="2014-11-16T19:29:00Z">
        <w:r w:rsidR="00386CC6">
          <w:rPr>
            <w:rFonts w:ascii="Times New Roman" w:hAnsi="Times New Roman"/>
            <w:sz w:val="22"/>
          </w:rPr>
          <w:delText>determine</w:delText>
        </w:r>
      </w:del>
      <w:ins w:id="58" w:author="Mark Gerstein" w:date="2014-11-16T19:29:00Z">
        <w:r w:rsidR="00386CC6">
          <w:rPr>
            <w:rFonts w:ascii="Times New Roman" w:hAnsi="Times New Roman"/>
            <w:sz w:val="22"/>
          </w:rPr>
          <w:t>determine</w:t>
        </w:r>
        <w:r w:rsidR="0080682E">
          <w:rPr>
            <w:rFonts w:ascii="Times New Roman" w:hAnsi="Times New Roman"/>
            <w:sz w:val="22"/>
          </w:rPr>
          <w:t>d</w:t>
        </w:r>
      </w:ins>
      <w:r w:rsidR="00386CC6">
        <w:rPr>
          <w:rFonts w:ascii="Times New Roman" w:hAnsi="Times New Roman"/>
          <w:sz w:val="22"/>
        </w:rPr>
        <w:t xml:space="preserve"> the hierarchical structure of the perturbed networks. As shown in Fig. 2B, </w:t>
      </w:r>
      <w:r w:rsidR="00C30225">
        <w:rPr>
          <w:rFonts w:ascii="Times New Roman" w:hAnsi="Times New Roman"/>
          <w:sz w:val="22"/>
        </w:rPr>
        <w:t xml:space="preserve">with the increase </w:t>
      </w:r>
      <w:r w:rsidR="002C5736">
        <w:rPr>
          <w:rFonts w:ascii="Times New Roman" w:hAnsi="Times New Roman"/>
          <w:sz w:val="22"/>
        </w:rPr>
        <w:t xml:space="preserve">numbers </w:t>
      </w:r>
      <w:r w:rsidR="00C30225">
        <w:rPr>
          <w:rFonts w:ascii="Times New Roman" w:hAnsi="Times New Roman"/>
          <w:sz w:val="22"/>
        </w:rPr>
        <w:t>of perturbation</w:t>
      </w:r>
      <w:r w:rsidR="002C5736">
        <w:rPr>
          <w:rFonts w:ascii="Times New Roman" w:hAnsi="Times New Roman"/>
          <w:sz w:val="22"/>
        </w:rPr>
        <w:t>s</w:t>
      </w:r>
      <w:r w:rsidR="00C30225">
        <w:rPr>
          <w:rFonts w:ascii="Times New Roman" w:hAnsi="Times New Roman"/>
          <w:sz w:val="22"/>
        </w:rPr>
        <w:t xml:space="preserve"> the hierarchy scores of the perturbed networks dec</w:t>
      </w:r>
      <w:r w:rsidR="002C5736">
        <w:rPr>
          <w:rFonts w:ascii="Times New Roman" w:hAnsi="Times New Roman"/>
          <w:sz w:val="22"/>
        </w:rPr>
        <w:t>r</w:t>
      </w:r>
      <w:r w:rsidR="00C30225">
        <w:rPr>
          <w:rFonts w:ascii="Times New Roman" w:hAnsi="Times New Roman"/>
          <w:sz w:val="22"/>
        </w:rPr>
        <w:t xml:space="preserve">ease </w:t>
      </w:r>
      <w:r w:rsidR="0071539E">
        <w:rPr>
          <w:rFonts w:ascii="Times New Roman" w:hAnsi="Times New Roman"/>
          <w:sz w:val="22"/>
        </w:rPr>
        <w:t>asymptotically</w:t>
      </w:r>
      <w:r w:rsidR="00C30225">
        <w:rPr>
          <w:rFonts w:ascii="Times New Roman" w:hAnsi="Times New Roman"/>
          <w:sz w:val="22"/>
        </w:rPr>
        <w:t xml:space="preserve">, indicating that the HS is an effective measurement for quantifying the degree of hierarchy of directed networks.  </w:t>
      </w:r>
    </w:p>
    <w:p w14:paraId="2555624E" w14:textId="77777777" w:rsidR="007A54E8" w:rsidRPr="008E56EB" w:rsidRDefault="007A54E8" w:rsidP="007A54E8">
      <w:pPr>
        <w:rPr>
          <w:rFonts w:ascii="Times New Roman" w:hAnsi="Times New Roman"/>
          <w:sz w:val="22"/>
        </w:rPr>
      </w:pPr>
    </w:p>
    <w:p w14:paraId="57A92167" w14:textId="77777777" w:rsidR="00036A92" w:rsidRPr="002A4EAB" w:rsidRDefault="00036A92" w:rsidP="00F66153">
      <w:pPr>
        <w:outlineLvl w:val="0"/>
        <w:rPr>
          <w:rFonts w:ascii="Times New Roman" w:hAnsi="Times New Roman"/>
          <w:b/>
          <w:sz w:val="22"/>
        </w:rPr>
      </w:pPr>
      <w:r w:rsidRPr="002A4EAB">
        <w:rPr>
          <w:rFonts w:ascii="Times New Roman" w:hAnsi="Times New Roman"/>
          <w:b/>
          <w:sz w:val="22"/>
        </w:rPr>
        <w:t>Hierarchical scores of several directed networks</w:t>
      </w:r>
    </w:p>
    <w:p w14:paraId="0E7348CF" w14:textId="77777777" w:rsidR="00036A92" w:rsidRDefault="00036A92" w:rsidP="007A54E8">
      <w:pPr>
        <w:rPr>
          <w:rFonts w:ascii="Times New Roman" w:hAnsi="Times New Roman"/>
          <w:sz w:val="22"/>
        </w:rPr>
      </w:pPr>
    </w:p>
    <w:p w14:paraId="77BCDF40" w14:textId="77777777" w:rsidR="00C24F69" w:rsidRDefault="002303C4" w:rsidP="007D67C8">
      <w:pPr>
        <w:jc w:val="both"/>
        <w:rPr>
          <w:rFonts w:ascii="Times New Roman" w:hAnsi="Times New Roman"/>
          <w:sz w:val="22"/>
        </w:rPr>
      </w:pPr>
      <w:r>
        <w:rPr>
          <w:rFonts w:ascii="Times New Roman" w:hAnsi="Times New Roman"/>
          <w:sz w:val="22"/>
        </w:rPr>
        <w:t xml:space="preserve">We next apply the HSM algorithm to </w:t>
      </w:r>
      <w:r w:rsidR="00A860D8">
        <w:rPr>
          <w:rFonts w:ascii="Times New Roman" w:hAnsi="Times New Roman"/>
          <w:sz w:val="22"/>
        </w:rPr>
        <w:t>calculate</w:t>
      </w:r>
      <w:r>
        <w:rPr>
          <w:rFonts w:ascii="Times New Roman" w:hAnsi="Times New Roman"/>
          <w:sz w:val="22"/>
        </w:rPr>
        <w:t xml:space="preserve"> the degree of hierarchy of eight different directed networks, including five </w:t>
      </w:r>
      <w:r w:rsidR="00E06C5C">
        <w:rPr>
          <w:rFonts w:ascii="Times New Roman" w:hAnsi="Times New Roman"/>
          <w:sz w:val="22"/>
        </w:rPr>
        <w:t xml:space="preserve">biological networks (yeast </w:t>
      </w:r>
      <w:r w:rsidR="00BA3EED">
        <w:rPr>
          <w:rFonts w:ascii="Times New Roman" w:hAnsi="Times New Roman"/>
          <w:sz w:val="22"/>
        </w:rPr>
        <w:t>regulatory network</w:t>
      </w:r>
      <w:r w:rsidR="00E06C5C">
        <w:rPr>
          <w:rFonts w:ascii="Times New Roman" w:hAnsi="Times New Roman"/>
          <w:sz w:val="22"/>
        </w:rPr>
        <w:t xml:space="preserve">, human </w:t>
      </w:r>
      <w:r w:rsidR="00BA3EED">
        <w:rPr>
          <w:rFonts w:ascii="Times New Roman" w:hAnsi="Times New Roman"/>
          <w:sz w:val="22"/>
        </w:rPr>
        <w:t>regulatory network</w:t>
      </w:r>
      <w:r w:rsidR="00E06C5C">
        <w:rPr>
          <w:rFonts w:ascii="Times New Roman" w:hAnsi="Times New Roman"/>
          <w:sz w:val="22"/>
        </w:rPr>
        <w:t xml:space="preserve">, yeast </w:t>
      </w:r>
      <w:r w:rsidR="00BA3EED">
        <w:rPr>
          <w:rFonts w:ascii="Times New Roman" w:hAnsi="Times New Roman"/>
          <w:sz w:val="22"/>
        </w:rPr>
        <w:t>phosphorylation network</w:t>
      </w:r>
      <w:r w:rsidR="00E06C5C">
        <w:rPr>
          <w:rFonts w:ascii="Times New Roman" w:hAnsi="Times New Roman"/>
          <w:sz w:val="22"/>
        </w:rPr>
        <w:t xml:space="preserve">, human </w:t>
      </w:r>
      <w:r w:rsidR="00BA3EED">
        <w:rPr>
          <w:rFonts w:ascii="Times New Roman" w:hAnsi="Times New Roman"/>
          <w:sz w:val="22"/>
        </w:rPr>
        <w:t>phosphorylation network</w:t>
      </w:r>
      <w:r w:rsidR="00E06C5C">
        <w:rPr>
          <w:rFonts w:ascii="Times New Roman" w:hAnsi="Times New Roman"/>
          <w:sz w:val="22"/>
        </w:rPr>
        <w:t xml:space="preserve"> and worm neur</w:t>
      </w:r>
      <w:r w:rsidR="00053149">
        <w:rPr>
          <w:rFonts w:ascii="Times New Roman" w:hAnsi="Times New Roman"/>
          <w:sz w:val="22"/>
        </w:rPr>
        <w:t>al</w:t>
      </w:r>
      <w:r w:rsidR="00E06C5C">
        <w:rPr>
          <w:rFonts w:ascii="Times New Roman" w:hAnsi="Times New Roman"/>
          <w:sz w:val="22"/>
        </w:rPr>
        <w:t xml:space="preserve"> network), one ecological network (food web), one social network (political blogs) and one computer network (P2P file sharing network)</w:t>
      </w:r>
      <w:r w:rsidR="00903182">
        <w:rPr>
          <w:rFonts w:ascii="Times New Roman" w:hAnsi="Times New Roman"/>
          <w:sz w:val="22"/>
        </w:rPr>
        <w:t xml:space="preserve"> (see </w:t>
      </w:r>
      <w:r w:rsidR="00E62047">
        <w:rPr>
          <w:rFonts w:ascii="Times New Roman" w:hAnsi="Times New Roman"/>
          <w:sz w:val="22"/>
        </w:rPr>
        <w:t>“Methods”</w:t>
      </w:r>
      <w:r w:rsidR="00903182">
        <w:rPr>
          <w:rFonts w:ascii="Times New Roman" w:hAnsi="Times New Roman"/>
          <w:sz w:val="22"/>
        </w:rPr>
        <w:t xml:space="preserve"> for information about these networks)</w:t>
      </w:r>
      <w:r w:rsidR="00E06C5C">
        <w:rPr>
          <w:rFonts w:ascii="Times New Roman" w:hAnsi="Times New Roman"/>
          <w:sz w:val="22"/>
        </w:rPr>
        <w:t xml:space="preserve">. </w:t>
      </w:r>
      <w:r w:rsidR="005D0AD5">
        <w:rPr>
          <w:rFonts w:ascii="Times New Roman" w:hAnsi="Times New Roman"/>
          <w:sz w:val="22"/>
        </w:rPr>
        <w:t xml:space="preserve">We can evaluate the performance of the HSM algorithm, since we have </w:t>
      </w:r>
      <w:r w:rsidR="005D0AD5" w:rsidRPr="005C3B66">
        <w:rPr>
          <w:rFonts w:ascii="Times New Roman" w:hAnsi="Times New Roman"/>
          <w:sz w:val="22"/>
          <w:szCs w:val="22"/>
        </w:rPr>
        <w:t>an intuitive sense of the degree of hier</w:t>
      </w:r>
      <w:r w:rsidR="005D0AD5">
        <w:rPr>
          <w:rFonts w:ascii="Times New Roman" w:hAnsi="Times New Roman"/>
          <w:sz w:val="22"/>
          <w:szCs w:val="22"/>
        </w:rPr>
        <w:t>archy</w:t>
      </w:r>
      <w:r w:rsidR="005D0AD5">
        <w:rPr>
          <w:rFonts w:ascii="Times New Roman" w:hAnsi="Times New Roman"/>
          <w:sz w:val="22"/>
        </w:rPr>
        <w:t xml:space="preserve"> of these non-molecular networks. </w:t>
      </w:r>
    </w:p>
    <w:p w14:paraId="23CD80FB" w14:textId="77777777" w:rsidR="00C24F69" w:rsidRDefault="00C24F69" w:rsidP="007D67C8">
      <w:pPr>
        <w:jc w:val="both"/>
        <w:rPr>
          <w:rFonts w:ascii="Times New Roman" w:hAnsi="Times New Roman"/>
          <w:sz w:val="22"/>
        </w:rPr>
      </w:pPr>
    </w:p>
    <w:p w14:paraId="1DD9D1DC" w14:textId="77777777" w:rsidR="008C191B" w:rsidRDefault="005D0AD5" w:rsidP="007D67C8">
      <w:pPr>
        <w:jc w:val="both"/>
        <w:rPr>
          <w:rFonts w:ascii="Times New Roman" w:hAnsi="Times New Roman"/>
          <w:sz w:val="22"/>
        </w:rPr>
      </w:pPr>
      <w:r>
        <w:rPr>
          <w:rFonts w:ascii="Times New Roman" w:hAnsi="Times New Roman"/>
          <w:sz w:val="22"/>
        </w:rPr>
        <w:t xml:space="preserve">In Table 1, we summarize the topological properties of these eight networks being sorted in the increasing order of CHSs. </w:t>
      </w:r>
      <w:r w:rsidR="00FC05C5">
        <w:rPr>
          <w:rFonts w:ascii="Times New Roman" w:hAnsi="Times New Roman"/>
          <w:sz w:val="22"/>
        </w:rPr>
        <w:t xml:space="preserve">The political blog network contains </w:t>
      </w:r>
      <w:r w:rsidR="00FC05C5" w:rsidRPr="00CE689A">
        <w:rPr>
          <w:rFonts w:ascii="Times New Roman" w:hAnsi="Times New Roman"/>
          <w:sz w:val="22"/>
        </w:rPr>
        <w:t>hyperlinks</w:t>
      </w:r>
      <w:r w:rsidR="00FC05C5">
        <w:rPr>
          <w:rFonts w:ascii="Times New Roman" w:hAnsi="Times New Roman"/>
          <w:sz w:val="22"/>
        </w:rPr>
        <w:t xml:space="preserve"> between weblogs on US politics being</w:t>
      </w:r>
      <w:r w:rsidR="00FC05C5" w:rsidRPr="00CE689A">
        <w:rPr>
          <w:rFonts w:ascii="Times New Roman" w:hAnsi="Times New Roman"/>
          <w:sz w:val="22"/>
        </w:rPr>
        <w:t xml:space="preserve"> recorded in 2005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&lt;EndNote&gt;&lt;Cite&gt;&lt;Author&gt;Adamic&lt;/Author&gt;&lt;Year&gt;2005&lt;/Year&gt;&lt;RecNum&gt;9&lt;/RecNum&gt;&lt;DisplayText&gt;[3]&lt;/DisplayText&gt;&lt;record&gt;&lt;rec-number&gt;9&lt;/rec-number&gt;&lt;foreign-keys&gt;&lt;key app="EN" db-id="w9swwweewtrrxye2p0txz29jxvz0d02pet25"&gt;9&lt;/key&gt;&lt;/foreign-keys&gt;&lt;ref-type name="Conference Proceedings"&gt;10&lt;/ref-type&gt;&lt;contributors&gt;&lt;authors&gt;&lt;author&gt;Adamic, L. A.&lt;/author&gt;&lt;author&gt;Glance, N. &lt;/author&gt;&lt;/authors&gt;&lt;/contributors&gt;&lt;titles&gt;&lt;title&gt;The political blogosphere and the 2004 US Election&lt;/title&gt;&lt;secondary-title&gt;WWW-2005 Workshop on the Weblogging Ecosystem &lt;/secondary-title&gt;&lt;/titles&gt;&lt;dates&gt;&lt;year&gt;2005&lt;/year&gt;&lt;/dates&gt;&lt;urls&gt;&lt;/urls&gt;&lt;/record&gt;&lt;/Cite&gt;&lt;/EndNote&gt;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3" w:tooltip="Adamic, 2005 #9" w:history="1">
        <w:r w:rsidR="00886428">
          <w:rPr>
            <w:rFonts w:ascii="Times New Roman" w:hAnsi="Times New Roman"/>
            <w:noProof/>
            <w:sz w:val="22"/>
          </w:rPr>
          <w:t>3</w:t>
        </w:r>
      </w:hyperlink>
      <w:r w:rsidR="00E121D5">
        <w:rPr>
          <w:rFonts w:ascii="Times New Roman" w:hAnsi="Times New Roman"/>
          <w:noProof/>
          <w:sz w:val="22"/>
        </w:rPr>
        <w:t>]</w:t>
      </w:r>
      <w:r w:rsidR="009B5740">
        <w:rPr>
          <w:rFonts w:ascii="Times New Roman" w:hAnsi="Times New Roman"/>
          <w:sz w:val="22"/>
        </w:rPr>
        <w:fldChar w:fldCharType="end"/>
      </w:r>
      <w:r w:rsidR="00FC05C5">
        <w:rPr>
          <w:rFonts w:ascii="Times New Roman" w:hAnsi="Times New Roman"/>
          <w:sz w:val="22"/>
        </w:rPr>
        <w:t>. The weblogs refer to each other by hyperlinks largely in a non-hierarch</w:t>
      </w:r>
      <w:r w:rsidR="00C71BB9">
        <w:rPr>
          <w:rFonts w:ascii="Times New Roman" w:hAnsi="Times New Roman"/>
          <w:sz w:val="22"/>
        </w:rPr>
        <w:t>ical manner, and c</w:t>
      </w:r>
      <w:r w:rsidR="00FC05C5">
        <w:rPr>
          <w:rFonts w:ascii="Times New Roman" w:hAnsi="Times New Roman"/>
          <w:sz w:val="22"/>
        </w:rPr>
        <w:t xml:space="preserve">onsistently, we observe a relatively </w:t>
      </w:r>
      <w:r w:rsidR="00366FBA">
        <w:rPr>
          <w:rFonts w:ascii="Times New Roman" w:hAnsi="Times New Roman"/>
          <w:sz w:val="22"/>
        </w:rPr>
        <w:t>low hierarchical structure</w:t>
      </w:r>
      <w:r w:rsidR="00FC05C5">
        <w:rPr>
          <w:rFonts w:ascii="Times New Roman" w:hAnsi="Times New Roman"/>
          <w:sz w:val="22"/>
        </w:rPr>
        <w:t xml:space="preserve"> </w:t>
      </w:r>
      <w:r w:rsidR="00C71BB9">
        <w:rPr>
          <w:rFonts w:ascii="Times New Roman" w:hAnsi="Times New Roman"/>
          <w:sz w:val="22"/>
        </w:rPr>
        <w:t xml:space="preserve">of it </w:t>
      </w:r>
      <w:r w:rsidR="00BA6812">
        <w:rPr>
          <w:rFonts w:ascii="Times New Roman" w:hAnsi="Times New Roman"/>
          <w:sz w:val="22"/>
        </w:rPr>
        <w:t>(CHS=3.2</w:t>
      </w:r>
      <w:r w:rsidR="00FC05C5">
        <w:rPr>
          <w:rFonts w:ascii="Times New Roman" w:hAnsi="Times New Roman"/>
          <w:sz w:val="22"/>
        </w:rPr>
        <w:t xml:space="preserve">). In contrast, the food web network typically </w:t>
      </w:r>
      <w:r w:rsidR="00056263">
        <w:rPr>
          <w:rFonts w:ascii="Times New Roman" w:hAnsi="Times New Roman"/>
          <w:sz w:val="22"/>
        </w:rPr>
        <w:t>is known to</w:t>
      </w:r>
      <w:r w:rsidR="00FC05C5">
        <w:rPr>
          <w:rFonts w:ascii="Times New Roman" w:hAnsi="Times New Roman"/>
          <w:sz w:val="22"/>
        </w:rPr>
        <w:t xml:space="preserve"> </w:t>
      </w:r>
      <w:r w:rsidR="00056263">
        <w:rPr>
          <w:rFonts w:ascii="Times New Roman" w:hAnsi="Times New Roman"/>
          <w:sz w:val="22"/>
        </w:rPr>
        <w:t xml:space="preserve">have </w:t>
      </w:r>
      <w:r w:rsidR="00FC05C5">
        <w:rPr>
          <w:rFonts w:ascii="Times New Roman" w:hAnsi="Times New Roman"/>
          <w:sz w:val="22"/>
        </w:rPr>
        <w:t xml:space="preserve">a </w:t>
      </w:r>
      <w:r w:rsidR="00FC05C5" w:rsidRPr="00FC05C5">
        <w:rPr>
          <w:rFonts w:ascii="Times New Roman" w:hAnsi="Times New Roman"/>
          <w:sz w:val="22"/>
        </w:rPr>
        <w:t>pyramid</w:t>
      </w:r>
      <w:r w:rsidR="00366FBA">
        <w:rPr>
          <w:rFonts w:ascii="Times New Roman" w:hAnsi="Times New Roman"/>
          <w:sz w:val="22"/>
        </w:rPr>
        <w:t>al</w:t>
      </w:r>
      <w:r w:rsidR="00FC05C5">
        <w:rPr>
          <w:rFonts w:ascii="Times New Roman" w:hAnsi="Times New Roman"/>
          <w:sz w:val="22"/>
        </w:rPr>
        <w:t xml:space="preserve"> structure: </w:t>
      </w:r>
      <w:r w:rsidR="00FC05C5" w:rsidRPr="00FC05C5">
        <w:rPr>
          <w:rFonts w:ascii="Times New Roman" w:hAnsi="Times New Roman"/>
          <w:sz w:val="22"/>
        </w:rPr>
        <w:t xml:space="preserve">the number of </w:t>
      </w:r>
      <w:r w:rsidR="00366FBA">
        <w:rPr>
          <w:rFonts w:ascii="Times New Roman" w:hAnsi="Times New Roman"/>
          <w:sz w:val="22"/>
        </w:rPr>
        <w:t>predators</w:t>
      </w:r>
      <w:r w:rsidR="00FC05C5" w:rsidRPr="00FC05C5">
        <w:rPr>
          <w:rFonts w:ascii="Times New Roman" w:hAnsi="Times New Roman"/>
          <w:sz w:val="22"/>
        </w:rPr>
        <w:t xml:space="preserve"> at each level decreases significantly</w:t>
      </w:r>
      <w:r w:rsidR="00FC05C5">
        <w:rPr>
          <w:rFonts w:ascii="Times New Roman" w:hAnsi="Times New Roman"/>
          <w:sz w:val="22"/>
        </w:rPr>
        <w:t xml:space="preserve">, so that a single top </w:t>
      </w:r>
      <w:r w:rsidR="00366FBA">
        <w:rPr>
          <w:rFonts w:ascii="Times New Roman" w:hAnsi="Times New Roman"/>
          <w:sz w:val="22"/>
        </w:rPr>
        <w:t>predator</w:t>
      </w:r>
      <w:r w:rsidR="00FC05C5" w:rsidRPr="00FC05C5">
        <w:rPr>
          <w:rFonts w:ascii="Times New Roman" w:hAnsi="Times New Roman"/>
          <w:sz w:val="22"/>
        </w:rPr>
        <w:t xml:space="preserve"> </w:t>
      </w:r>
      <w:r w:rsidR="00FC05C5">
        <w:rPr>
          <w:rFonts w:ascii="Times New Roman" w:hAnsi="Times New Roman"/>
          <w:sz w:val="22"/>
        </w:rPr>
        <w:t>is</w:t>
      </w:r>
      <w:r w:rsidR="00FC05C5" w:rsidRPr="00FC05C5">
        <w:rPr>
          <w:rFonts w:ascii="Times New Roman" w:hAnsi="Times New Roman"/>
          <w:sz w:val="22"/>
        </w:rPr>
        <w:t xml:space="preserve"> supported by a much larger number of </w:t>
      </w:r>
      <w:r w:rsidR="00DB6DF8">
        <w:rPr>
          <w:rFonts w:ascii="Times New Roman" w:hAnsi="Times New Roman"/>
          <w:sz w:val="22"/>
        </w:rPr>
        <w:t>preys</w:t>
      </w:r>
      <w:r w:rsidR="00FC05C5" w:rsidRPr="00FC05C5">
        <w:rPr>
          <w:rFonts w:ascii="Times New Roman" w:hAnsi="Times New Roman"/>
          <w:sz w:val="22"/>
        </w:rPr>
        <w:t>.</w:t>
      </w:r>
      <w:r w:rsidR="00FC05C5">
        <w:rPr>
          <w:rFonts w:ascii="Times New Roman" w:hAnsi="Times New Roman"/>
          <w:sz w:val="22"/>
        </w:rPr>
        <w:t xml:space="preserve"> Indeed, the food web network is </w:t>
      </w:r>
      <w:r w:rsidR="005C63C6">
        <w:rPr>
          <w:rFonts w:ascii="Times New Roman" w:hAnsi="Times New Roman"/>
          <w:sz w:val="22"/>
        </w:rPr>
        <w:t>more</w:t>
      </w:r>
      <w:r w:rsidR="00FC05C5">
        <w:rPr>
          <w:rFonts w:ascii="Times New Roman" w:hAnsi="Times New Roman"/>
          <w:sz w:val="22"/>
        </w:rPr>
        <w:t xml:space="preserve"> hierarchical</w:t>
      </w:r>
      <w:r w:rsidR="00366FBA">
        <w:rPr>
          <w:rFonts w:ascii="Times New Roman" w:hAnsi="Times New Roman"/>
          <w:sz w:val="22"/>
        </w:rPr>
        <w:t>,</w:t>
      </w:r>
      <w:r w:rsidR="00FC05C5">
        <w:rPr>
          <w:rFonts w:ascii="Times New Roman" w:hAnsi="Times New Roman"/>
          <w:sz w:val="22"/>
        </w:rPr>
        <w:t xml:space="preserve"> with a CHS of 6.4.</w:t>
      </w:r>
      <w:r w:rsidR="00597E2E">
        <w:rPr>
          <w:rFonts w:ascii="Times New Roman" w:hAnsi="Times New Roman"/>
          <w:sz w:val="22"/>
        </w:rPr>
        <w:t xml:space="preserve"> In addition, the worm neural network is the least hierarchical one among these networks, consistent to our knowledge that neurons are not </w:t>
      </w:r>
      <w:r w:rsidR="00886FFE">
        <w:rPr>
          <w:rFonts w:ascii="Times New Roman" w:hAnsi="Times New Roman"/>
          <w:sz w:val="22"/>
        </w:rPr>
        <w:t xml:space="preserve">hierarchically but mutually </w:t>
      </w:r>
      <w:r w:rsidR="00597E2E">
        <w:rPr>
          <w:rFonts w:ascii="Times New Roman" w:hAnsi="Times New Roman"/>
          <w:sz w:val="22"/>
        </w:rPr>
        <w:t>connected</w:t>
      </w:r>
      <w:r w:rsidR="00886FFE">
        <w:rPr>
          <w:rFonts w:ascii="Times New Roman" w:hAnsi="Times New Roman"/>
          <w:sz w:val="22"/>
        </w:rPr>
        <w:t xml:space="preserve"> with one another </w:t>
      </w:r>
      <w:r w:rsidR="009B5740">
        <w:rPr>
          <w:rFonts w:ascii="Times New Roman" w:hAnsi="Times New Roman"/>
          <w:sz w:val="22"/>
        </w:rPr>
        <w:fldChar w:fldCharType="begin"/>
      </w:r>
      <w:r w:rsidR="00B31DBE">
        <w:rPr>
          <w:rFonts w:ascii="Times New Roman" w:hAnsi="Times New Roman"/>
          <w:sz w:val="22"/>
        </w:rPr>
        <w:instrText xml:space="preserve"> ADDIN EN.CITE &lt;EndNote&gt;&lt;Cite&gt;&lt;Author&gt;Sakata&lt;/Author&gt;&lt;Year&gt;2007&lt;/Year&gt;&lt;RecNum&gt;56&lt;/RecNum&gt;&lt;DisplayText&gt;[28]&lt;/DisplayText&gt;&lt;record&gt;&lt;rec-number&gt;56&lt;/rec-number&gt;&lt;foreign-keys&gt;&lt;key app="EN" db-id="w9swwweewtrrxye2p0txz29jxvz0d02pet25"&gt;56&lt;/key&gt;&lt;/foreign-keys&gt;&lt;ref-type name="Journal Article"&gt;17&lt;/ref-type&gt;&lt;contributors&gt;&lt;authors&gt;&lt;author&gt;Sakata, S.&lt;/author&gt;&lt;author&gt;Yamamori, T.&lt;/author&gt;&lt;/authors&gt;&lt;/contributors&gt;&lt;auth-address&gt;Division of Brain Biology, National Institute for Basic Biology, 38 Nishigonaka, Myodaiji, Okazaki, Aichi 4448585, Japan.&lt;/auth-address&gt;&lt;titles&gt;&lt;title&gt;Topological relationships between brain and social networks&lt;/title&gt;&lt;secondary-title&gt;Neural Netw&lt;/secondary-title&gt;&lt;alt-title&gt;Neural networks : the official journal of the International Neural Network Society&lt;/alt-title&gt;&lt;/titles&gt;&lt;periodical&gt;&lt;full-title&gt;Neural Netw&lt;/full-title&gt;&lt;abbr-1&gt;Neural networks : the official journal of the International Neural Network Society&lt;/abbr-1&gt;&lt;/periodical&gt;&lt;alt-periodical&gt;&lt;full-title&gt;Neural Netw&lt;/full-title&gt;&lt;abbr-1&gt;Neural networks : the official journal of the International Neural Network Society&lt;/abbr-1&gt;&lt;/alt-periodical&gt;&lt;pages&gt;12-21&lt;/pages&gt;&lt;volume&gt;20&lt;/volume&gt;&lt;number&gt;1&lt;/number&gt;&lt;keywords&gt;&lt;keyword&gt;Animals&lt;/keyword&gt;&lt;keyword&gt;*Brain&lt;/keyword&gt;&lt;keyword&gt;Databases as Topic/statistics &amp;amp; numerical data&lt;/keyword&gt;&lt;keyword&gt;*Nerve Net&lt;/keyword&gt;&lt;keyword&gt;*Neural Networks (Computer)&lt;/keyword&gt;&lt;keyword&gt;*Social Support&lt;/keyword&gt;&lt;/keywords&gt;&lt;dates&gt;&lt;year&gt;2007&lt;/year&gt;&lt;pub-dates&gt;&lt;date&gt;Jan&lt;/date&gt;&lt;/pub-dates&gt;&lt;/dates&gt;&lt;isbn&gt;0893-6080 (Print)&amp;#xD;0893-6080 (Linking)&lt;/isbn&gt;&lt;accession-num&gt;17005370&lt;/accession-num&gt;&lt;urls&gt;&lt;related-urls&gt;&lt;url&gt;http://www.ncbi.nlm.nih.gov/pubmed/17005370&lt;/url&gt;&lt;/related-urls&gt;&lt;/urls&gt;&lt;electronic-resource-num&gt;10.1016/j.neunet.2006.06.008&lt;/electronic-resource-num&gt;&lt;/record&gt;&lt;/Cite&gt;&lt;/EndNote&gt;</w:instrText>
      </w:r>
      <w:r w:rsidR="009B5740">
        <w:rPr>
          <w:rFonts w:ascii="Times New Roman" w:hAnsi="Times New Roman"/>
          <w:sz w:val="22"/>
        </w:rPr>
        <w:fldChar w:fldCharType="separate"/>
      </w:r>
      <w:r w:rsidR="00B31DBE">
        <w:rPr>
          <w:rFonts w:ascii="Times New Roman" w:hAnsi="Times New Roman"/>
          <w:noProof/>
          <w:sz w:val="22"/>
        </w:rPr>
        <w:t>[</w:t>
      </w:r>
      <w:hyperlink w:anchor="_ENREF_28" w:tooltip="Sakata, 2007 #56" w:history="1">
        <w:r w:rsidR="00886428">
          <w:rPr>
            <w:rFonts w:ascii="Times New Roman" w:hAnsi="Times New Roman"/>
            <w:noProof/>
            <w:sz w:val="22"/>
          </w:rPr>
          <w:t>28</w:t>
        </w:r>
      </w:hyperlink>
      <w:r w:rsidR="00B31DBE">
        <w:rPr>
          <w:rFonts w:ascii="Times New Roman" w:hAnsi="Times New Roman"/>
          <w:noProof/>
          <w:sz w:val="22"/>
        </w:rPr>
        <w:t>]</w:t>
      </w:r>
      <w:r w:rsidR="009B5740">
        <w:rPr>
          <w:rFonts w:ascii="Times New Roman" w:hAnsi="Times New Roman"/>
          <w:sz w:val="22"/>
        </w:rPr>
        <w:fldChar w:fldCharType="end"/>
      </w:r>
      <w:r w:rsidR="00597E2E">
        <w:rPr>
          <w:rFonts w:ascii="Times New Roman" w:hAnsi="Times New Roman"/>
          <w:sz w:val="22"/>
        </w:rPr>
        <w:t xml:space="preserve">. </w:t>
      </w:r>
    </w:p>
    <w:p w14:paraId="4854B2FF" w14:textId="77777777" w:rsidR="008C191B" w:rsidRDefault="008C191B" w:rsidP="007D67C8">
      <w:pPr>
        <w:jc w:val="both"/>
        <w:rPr>
          <w:rFonts w:ascii="Times New Roman" w:hAnsi="Times New Roman"/>
          <w:sz w:val="22"/>
        </w:rPr>
      </w:pPr>
    </w:p>
    <w:p w14:paraId="7463C4D0" w14:textId="77777777" w:rsidR="00EF361A" w:rsidRPr="00904B55" w:rsidRDefault="00366FBA" w:rsidP="007D67C8">
      <w:pPr>
        <w:jc w:val="both"/>
        <w:rPr>
          <w:rFonts w:ascii="Times New Roman" w:hAnsi="Times New Roman"/>
          <w:sz w:val="22"/>
          <w:szCs w:val="22"/>
        </w:rPr>
      </w:pPr>
      <w:r>
        <w:rPr>
          <w:rFonts w:ascii="Times New Roman" w:hAnsi="Times New Roman"/>
          <w:sz w:val="22"/>
        </w:rPr>
        <w:t>O</w:t>
      </w:r>
      <w:r w:rsidR="00CB40BC">
        <w:rPr>
          <w:rFonts w:ascii="Times New Roman" w:hAnsi="Times New Roman"/>
          <w:sz w:val="22"/>
        </w:rPr>
        <w:t xml:space="preserve">ur results </w:t>
      </w:r>
      <w:r>
        <w:rPr>
          <w:rFonts w:ascii="Times New Roman" w:hAnsi="Times New Roman"/>
          <w:sz w:val="22"/>
        </w:rPr>
        <w:t>reveal</w:t>
      </w:r>
      <w:r w:rsidR="00CB40BC">
        <w:rPr>
          <w:rFonts w:ascii="Times New Roman" w:hAnsi="Times New Roman"/>
          <w:sz w:val="22"/>
        </w:rPr>
        <w:t xml:space="preserve"> several </w:t>
      </w:r>
      <w:r>
        <w:rPr>
          <w:rFonts w:ascii="Times New Roman" w:hAnsi="Times New Roman"/>
          <w:sz w:val="22"/>
        </w:rPr>
        <w:t>interesting finding</w:t>
      </w:r>
      <w:r w:rsidR="00CB40BC">
        <w:rPr>
          <w:rFonts w:ascii="Times New Roman" w:hAnsi="Times New Roman"/>
          <w:sz w:val="22"/>
        </w:rPr>
        <w:t xml:space="preserve">s. </w:t>
      </w:r>
      <w:r w:rsidR="00597E2E" w:rsidRPr="00904B55">
        <w:rPr>
          <w:rFonts w:ascii="Times New Roman" w:hAnsi="Times New Roman"/>
          <w:color w:val="008000"/>
          <w:sz w:val="22"/>
        </w:rPr>
        <w:t>First</w:t>
      </w:r>
      <w:r w:rsidR="00322B94" w:rsidRPr="00904B55">
        <w:rPr>
          <w:rFonts w:ascii="Times New Roman" w:hAnsi="Times New Roman"/>
          <w:color w:val="008000"/>
          <w:sz w:val="22"/>
        </w:rPr>
        <w:t xml:space="preserve">, </w:t>
      </w:r>
      <w:r w:rsidRPr="00904B55">
        <w:rPr>
          <w:rFonts w:ascii="Times New Roman" w:hAnsi="Times New Roman"/>
          <w:color w:val="008000"/>
          <w:sz w:val="22"/>
        </w:rPr>
        <w:t>in both human and yeast</w:t>
      </w:r>
      <w:r w:rsidR="00183540" w:rsidRPr="00904B55">
        <w:rPr>
          <w:rFonts w:ascii="Times New Roman" w:hAnsi="Times New Roman"/>
          <w:color w:val="008000"/>
          <w:sz w:val="22"/>
        </w:rPr>
        <w:t>,</w:t>
      </w:r>
      <w:r w:rsidRPr="00904B55">
        <w:rPr>
          <w:rFonts w:ascii="Times New Roman" w:hAnsi="Times New Roman"/>
          <w:color w:val="008000"/>
          <w:sz w:val="22"/>
        </w:rPr>
        <w:t xml:space="preserve"> </w:t>
      </w:r>
      <w:r w:rsidR="00364D9E" w:rsidRPr="00904B55">
        <w:rPr>
          <w:rFonts w:ascii="Times New Roman" w:hAnsi="Times New Roman"/>
          <w:color w:val="008000"/>
          <w:sz w:val="22"/>
        </w:rPr>
        <w:t xml:space="preserve">the </w:t>
      </w:r>
      <w:r w:rsidR="00AE7579" w:rsidRPr="00904B55">
        <w:rPr>
          <w:rFonts w:ascii="Times New Roman" w:hAnsi="Times New Roman"/>
          <w:color w:val="008000"/>
          <w:sz w:val="22"/>
          <w:szCs w:val="22"/>
        </w:rPr>
        <w:t>phosphorylome</w:t>
      </w:r>
      <w:r w:rsidR="00322B94" w:rsidRPr="00904B55">
        <w:rPr>
          <w:rFonts w:ascii="Times New Roman" w:hAnsi="Times New Roman"/>
          <w:color w:val="008000"/>
          <w:sz w:val="22"/>
        </w:rPr>
        <w:t xml:space="preserve"> is more hierarchical than </w:t>
      </w:r>
      <w:r w:rsidR="00183540" w:rsidRPr="00904B55">
        <w:rPr>
          <w:rFonts w:ascii="Times New Roman" w:hAnsi="Times New Roman"/>
          <w:color w:val="008000"/>
          <w:sz w:val="22"/>
        </w:rPr>
        <w:t xml:space="preserve">the </w:t>
      </w:r>
      <w:r w:rsidR="00843E9E" w:rsidRPr="00904B55">
        <w:rPr>
          <w:rFonts w:ascii="Times New Roman" w:hAnsi="Times New Roman"/>
          <w:color w:val="008000"/>
          <w:sz w:val="22"/>
          <w:szCs w:val="22"/>
        </w:rPr>
        <w:t>regulome</w:t>
      </w:r>
      <w:r w:rsidR="005C63C6" w:rsidRPr="00904B55">
        <w:rPr>
          <w:rFonts w:ascii="Times New Roman" w:hAnsi="Times New Roman"/>
          <w:color w:val="008000"/>
          <w:sz w:val="22"/>
          <w:szCs w:val="22"/>
        </w:rPr>
        <w:t xml:space="preserve"> (Table 1 and Fig. 3)</w:t>
      </w:r>
      <w:r w:rsidR="00904B55" w:rsidRPr="00904B55">
        <w:rPr>
          <w:rFonts w:ascii="Times New Roman" w:hAnsi="Times New Roman"/>
          <w:color w:val="008000"/>
          <w:sz w:val="22"/>
          <w:szCs w:val="22"/>
        </w:rPr>
        <w:t xml:space="preserve">, although all </w:t>
      </w:r>
      <w:r w:rsidR="0050266C">
        <w:rPr>
          <w:rFonts w:ascii="Times New Roman" w:hAnsi="Times New Roman"/>
          <w:color w:val="008000"/>
          <w:sz w:val="22"/>
          <w:szCs w:val="22"/>
        </w:rPr>
        <w:t xml:space="preserve">of </w:t>
      </w:r>
      <w:r w:rsidR="00904B55" w:rsidRPr="00904B55">
        <w:rPr>
          <w:rFonts w:ascii="Times New Roman" w:hAnsi="Times New Roman"/>
          <w:color w:val="008000"/>
          <w:sz w:val="22"/>
          <w:szCs w:val="22"/>
        </w:rPr>
        <w:t>these network</w:t>
      </w:r>
      <w:r w:rsidR="0050266C">
        <w:rPr>
          <w:rFonts w:ascii="Times New Roman" w:hAnsi="Times New Roman"/>
          <w:color w:val="008000"/>
          <w:sz w:val="22"/>
          <w:szCs w:val="22"/>
        </w:rPr>
        <w:t>s</w:t>
      </w:r>
      <w:r w:rsidR="00904B55" w:rsidRPr="00904B55">
        <w:rPr>
          <w:rFonts w:ascii="Times New Roman" w:hAnsi="Times New Roman"/>
          <w:color w:val="008000"/>
          <w:sz w:val="22"/>
          <w:szCs w:val="22"/>
        </w:rPr>
        <w:t xml:space="preserve"> show significant hierarchical structures compared to a random network (</w:t>
      </w:r>
      <w:r w:rsidR="003B1930">
        <w:rPr>
          <w:rFonts w:ascii="Times New Roman" w:hAnsi="Times New Roman"/>
          <w:color w:val="008000"/>
          <w:sz w:val="22"/>
          <w:szCs w:val="22"/>
        </w:rPr>
        <w:t xml:space="preserve">P&lt;2e-16, </w:t>
      </w:r>
      <w:r w:rsidR="00904B55" w:rsidRPr="00904B55">
        <w:rPr>
          <w:rFonts w:ascii="Times New Roman" w:hAnsi="Times New Roman"/>
          <w:color w:val="008000"/>
          <w:sz w:val="22"/>
          <w:szCs w:val="22"/>
        </w:rPr>
        <w:t>see method for significance estimation)</w:t>
      </w:r>
      <w:r w:rsidR="003B1930">
        <w:rPr>
          <w:rFonts w:ascii="Times New Roman" w:hAnsi="Times New Roman"/>
          <w:color w:val="008000"/>
          <w:sz w:val="22"/>
          <w:szCs w:val="22"/>
        </w:rPr>
        <w:t xml:space="preserve"> [[Ref1.2.2]]</w:t>
      </w:r>
      <w:r w:rsidR="00322B94">
        <w:rPr>
          <w:rFonts w:ascii="Times New Roman" w:hAnsi="Times New Roman"/>
          <w:sz w:val="22"/>
        </w:rPr>
        <w:t xml:space="preserve">. </w:t>
      </w:r>
      <w:r w:rsidR="00183540">
        <w:rPr>
          <w:rFonts w:ascii="Times New Roman" w:hAnsi="Times New Roman"/>
          <w:sz w:val="22"/>
        </w:rPr>
        <w:t>This is seen with</w:t>
      </w:r>
      <w:r w:rsidR="00322B94">
        <w:rPr>
          <w:rFonts w:ascii="Times New Roman" w:hAnsi="Times New Roman"/>
          <w:sz w:val="22"/>
        </w:rPr>
        <w:t xml:space="preserve"> the corrected hierarchy scores (CHSs) for yeast </w:t>
      </w:r>
      <w:r w:rsidR="00843E9E" w:rsidRPr="005C3B66">
        <w:rPr>
          <w:rFonts w:ascii="Times New Roman" w:hAnsi="Times New Roman"/>
          <w:sz w:val="22"/>
          <w:szCs w:val="22"/>
        </w:rPr>
        <w:t>regulome</w:t>
      </w:r>
      <w:r w:rsidR="00843E9E">
        <w:rPr>
          <w:rFonts w:ascii="Times New Roman" w:hAnsi="Times New Roman"/>
          <w:sz w:val="22"/>
        </w:rPr>
        <w:t xml:space="preserve"> </w:t>
      </w:r>
      <w:r w:rsidR="00322B94">
        <w:rPr>
          <w:rFonts w:ascii="Times New Roman" w:hAnsi="Times New Roman"/>
          <w:sz w:val="22"/>
        </w:rPr>
        <w:t xml:space="preserve">and human </w:t>
      </w:r>
      <w:r w:rsidR="00843E9E" w:rsidRPr="005C3B66">
        <w:rPr>
          <w:rFonts w:ascii="Times New Roman" w:hAnsi="Times New Roman"/>
          <w:sz w:val="22"/>
          <w:szCs w:val="22"/>
        </w:rPr>
        <w:t>regulome</w:t>
      </w:r>
      <w:r w:rsidR="00322B94">
        <w:rPr>
          <w:rFonts w:ascii="Times New Roman" w:hAnsi="Times New Roman"/>
          <w:sz w:val="22"/>
        </w:rPr>
        <w:t xml:space="preserve"> </w:t>
      </w:r>
      <w:r w:rsidR="00BA6812">
        <w:rPr>
          <w:rFonts w:ascii="Times New Roman" w:hAnsi="Times New Roman"/>
          <w:sz w:val="22"/>
        </w:rPr>
        <w:t>of 3.9 and 5.6</w:t>
      </w:r>
      <w:r w:rsidR="00183540">
        <w:rPr>
          <w:rFonts w:ascii="Times New Roman" w:hAnsi="Times New Roman"/>
          <w:sz w:val="22"/>
        </w:rPr>
        <w:t>, respectively, in contrast to</w:t>
      </w:r>
      <w:r w:rsidR="00A95BCE">
        <w:rPr>
          <w:rFonts w:ascii="Times New Roman" w:hAnsi="Times New Roman"/>
          <w:sz w:val="22"/>
        </w:rPr>
        <w:t xml:space="preserve"> the CHSs for yeast </w:t>
      </w:r>
      <w:r w:rsidR="00056263" w:rsidRPr="005C3B66">
        <w:rPr>
          <w:rFonts w:ascii="Times New Roman" w:hAnsi="Times New Roman"/>
          <w:sz w:val="22"/>
          <w:szCs w:val="22"/>
        </w:rPr>
        <w:t>phosphorylome</w:t>
      </w:r>
      <w:r w:rsidR="00056263">
        <w:rPr>
          <w:rFonts w:ascii="Times New Roman" w:hAnsi="Times New Roman"/>
          <w:sz w:val="22"/>
        </w:rPr>
        <w:t xml:space="preserve"> </w:t>
      </w:r>
      <w:r w:rsidR="00322B94">
        <w:rPr>
          <w:rFonts w:ascii="Times New Roman" w:hAnsi="Times New Roman"/>
          <w:sz w:val="22"/>
        </w:rPr>
        <w:t xml:space="preserve">and human </w:t>
      </w:r>
      <w:r w:rsidR="00AE7579" w:rsidRPr="005C3B66">
        <w:rPr>
          <w:rFonts w:ascii="Times New Roman" w:hAnsi="Times New Roman"/>
          <w:sz w:val="22"/>
          <w:szCs w:val="22"/>
        </w:rPr>
        <w:t>phosphorylome</w:t>
      </w:r>
      <w:r w:rsidR="00AE7579">
        <w:rPr>
          <w:rFonts w:ascii="Times New Roman" w:hAnsi="Times New Roman"/>
          <w:sz w:val="22"/>
        </w:rPr>
        <w:t xml:space="preserve"> </w:t>
      </w:r>
      <w:r w:rsidR="00183540">
        <w:rPr>
          <w:rFonts w:ascii="Times New Roman" w:hAnsi="Times New Roman"/>
          <w:sz w:val="22"/>
        </w:rPr>
        <w:t>of</w:t>
      </w:r>
      <w:r w:rsidR="00BA6812">
        <w:rPr>
          <w:rFonts w:ascii="Times New Roman" w:hAnsi="Times New Roman"/>
          <w:sz w:val="22"/>
        </w:rPr>
        <w:t xml:space="preserve"> 13.4 and 14.0</w:t>
      </w:r>
      <w:r w:rsidR="00322B94">
        <w:rPr>
          <w:rFonts w:ascii="Times New Roman" w:hAnsi="Times New Roman"/>
          <w:sz w:val="22"/>
        </w:rPr>
        <w:t xml:space="preserve">, respectively. </w:t>
      </w:r>
      <w:r w:rsidR="00183540">
        <w:rPr>
          <w:rFonts w:ascii="Times New Roman" w:hAnsi="Times New Roman"/>
          <w:sz w:val="22"/>
        </w:rPr>
        <w:t>Surprisingly,</w:t>
      </w:r>
      <w:r w:rsidR="004D418F">
        <w:rPr>
          <w:rFonts w:ascii="Times New Roman" w:hAnsi="Times New Roman"/>
          <w:sz w:val="22"/>
        </w:rPr>
        <w:t xml:space="preserve"> </w:t>
      </w:r>
      <w:r w:rsidR="00A91DA6">
        <w:rPr>
          <w:rFonts w:ascii="Times New Roman" w:hAnsi="Times New Roman"/>
          <w:sz w:val="22"/>
        </w:rPr>
        <w:t>the</w:t>
      </w:r>
      <w:r w:rsidR="004D418F">
        <w:rPr>
          <w:rFonts w:ascii="Times New Roman" w:hAnsi="Times New Roman"/>
          <w:sz w:val="22"/>
        </w:rPr>
        <w:t xml:space="preserve"> </w:t>
      </w:r>
      <w:r w:rsidR="00AE7579" w:rsidRPr="005C3B66">
        <w:rPr>
          <w:rFonts w:ascii="Times New Roman" w:hAnsi="Times New Roman"/>
          <w:sz w:val="22"/>
          <w:szCs w:val="22"/>
        </w:rPr>
        <w:t>phosphorylome</w:t>
      </w:r>
      <w:r w:rsidR="00183540">
        <w:rPr>
          <w:rFonts w:ascii="Times New Roman" w:hAnsi="Times New Roman"/>
          <w:sz w:val="22"/>
        </w:rPr>
        <w:t>s are</w:t>
      </w:r>
      <w:r w:rsidR="004D418F">
        <w:rPr>
          <w:rFonts w:ascii="Times New Roman" w:hAnsi="Times New Roman"/>
          <w:sz w:val="22"/>
        </w:rPr>
        <w:t xml:space="preserve"> even more hierarchical than </w:t>
      </w:r>
      <w:r w:rsidR="00183540">
        <w:rPr>
          <w:rFonts w:ascii="Times New Roman" w:hAnsi="Times New Roman"/>
          <w:sz w:val="22"/>
        </w:rPr>
        <w:t xml:space="preserve">the </w:t>
      </w:r>
      <w:r w:rsidR="004D418F">
        <w:rPr>
          <w:rFonts w:ascii="Times New Roman" w:hAnsi="Times New Roman"/>
          <w:sz w:val="22"/>
        </w:rPr>
        <w:t xml:space="preserve">food web network. </w:t>
      </w:r>
      <w:r w:rsidR="00A91DA6">
        <w:rPr>
          <w:rFonts w:ascii="Times New Roman" w:hAnsi="Times New Roman"/>
          <w:sz w:val="22"/>
        </w:rPr>
        <w:t>Strikingly</w:t>
      </w:r>
      <w:r w:rsidR="004D418F">
        <w:rPr>
          <w:rFonts w:ascii="Times New Roman" w:hAnsi="Times New Roman"/>
          <w:sz w:val="22"/>
        </w:rPr>
        <w:t>, a</w:t>
      </w:r>
      <w:r w:rsidR="00322B94">
        <w:rPr>
          <w:rFonts w:ascii="Times New Roman" w:hAnsi="Times New Roman"/>
          <w:sz w:val="22"/>
        </w:rPr>
        <w:t xml:space="preserve">ll previous </w:t>
      </w:r>
      <w:r w:rsidR="00BF719D">
        <w:rPr>
          <w:rFonts w:ascii="Times New Roman" w:hAnsi="Times New Roman"/>
          <w:sz w:val="22"/>
        </w:rPr>
        <w:t xml:space="preserve">hierarchical network </w:t>
      </w:r>
      <w:r w:rsidR="00322B94">
        <w:rPr>
          <w:rFonts w:ascii="Times New Roman" w:hAnsi="Times New Roman"/>
          <w:sz w:val="22"/>
        </w:rPr>
        <w:t xml:space="preserve">studies have been focused on </w:t>
      </w:r>
      <w:r w:rsidR="00843E9E" w:rsidRPr="005C3B66">
        <w:rPr>
          <w:rFonts w:ascii="Times New Roman" w:hAnsi="Times New Roman"/>
          <w:sz w:val="22"/>
          <w:szCs w:val="22"/>
        </w:rPr>
        <w:t>regulome</w:t>
      </w:r>
      <w:r w:rsidR="00322B94">
        <w:rPr>
          <w:rFonts w:ascii="Times New Roman" w:hAnsi="Times New Roman"/>
          <w:sz w:val="22"/>
        </w:rPr>
        <w:t>s</w:t>
      </w:r>
      <w:r w:rsidR="00183540">
        <w:rPr>
          <w:rFonts w:ascii="Times New Roman" w:hAnsi="Times New Roman"/>
          <w:sz w:val="22"/>
        </w:rPr>
        <w:t xml:space="preserve"> and</w:t>
      </w:r>
      <w:r w:rsidR="00E86131">
        <w:rPr>
          <w:rFonts w:ascii="Times New Roman" w:hAnsi="Times New Roman"/>
          <w:sz w:val="22"/>
        </w:rPr>
        <w:t xml:space="preserve"> </w:t>
      </w:r>
      <w:r w:rsidR="00BF719D">
        <w:rPr>
          <w:rFonts w:ascii="Times New Roman" w:hAnsi="Times New Roman"/>
          <w:sz w:val="22"/>
        </w:rPr>
        <w:t>overlooked</w:t>
      </w:r>
      <w:r w:rsidR="00183540">
        <w:rPr>
          <w:rFonts w:ascii="Times New Roman" w:hAnsi="Times New Roman"/>
          <w:sz w:val="22"/>
        </w:rPr>
        <w:t xml:space="preserve"> the </w:t>
      </w:r>
      <w:r w:rsidR="00AE7579" w:rsidRPr="005C3B66">
        <w:rPr>
          <w:rFonts w:ascii="Times New Roman" w:hAnsi="Times New Roman"/>
          <w:sz w:val="22"/>
          <w:szCs w:val="22"/>
        </w:rPr>
        <w:t>phosphorylome</w:t>
      </w:r>
      <w:r w:rsidR="00AE7579">
        <w:rPr>
          <w:rFonts w:ascii="Times New Roman" w:hAnsi="Times New Roman"/>
          <w:sz w:val="22"/>
          <w:szCs w:val="22"/>
        </w:rPr>
        <w:t>s</w:t>
      </w:r>
      <w:r w:rsidR="00E10A28">
        <w:rPr>
          <w:rFonts w:ascii="Times New Roman" w:hAnsi="Times New Roman"/>
          <w:sz w:val="22"/>
          <w:szCs w:val="22"/>
        </w:rPr>
        <w:t xml:space="preserve"> </w:t>
      </w:r>
      <w:r w:rsidR="0063576A">
        <w:rPr>
          <w:rFonts w:ascii="Times New Roman" w:hAnsi="Times New Roman"/>
          <w:sz w:val="22"/>
          <w:szCs w:val="22"/>
        </w:rPr>
        <w:fldChar w:fldCharType="begin">
          <w:fldData xml:space="preserve">PEVuZE5vdGU+PENpdGU+PEF1dGhvcj5HZXJzdGVpbjwvQXV0aG9yPjxZZWFyPjIwMTI8L1llYXI+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==
</w:fldData>
        </w:fldChar>
      </w:r>
      <w:r w:rsidR="00B31DBE">
        <w:rPr>
          <w:rFonts w:ascii="Times New Roman" w:hAnsi="Times New Roman"/>
          <w:sz w:val="22"/>
          <w:szCs w:val="22"/>
        </w:rPr>
        <w:instrText xml:space="preserve"> ADDIN EN.CITE </w:instrText>
      </w:r>
      <w:r w:rsidR="00B31DBE">
        <w:rPr>
          <w:rFonts w:ascii="Times New Roman" w:hAnsi="Times New Roman"/>
          <w:sz w:val="22"/>
          <w:szCs w:val="22"/>
        </w:rPr>
        <w:fldChar w:fldCharType="begin">
          <w:fldData xml:space="preserve">PEVuZE5vdGU+PENpdGU+PEF1dGhvcj5HZXJzdGVpbjwvQXV0aG9yPjxZZWFyPjIwMTI8L1llYXI+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==
</w:fldData>
        </w:fldChar>
      </w:r>
      <w:r w:rsidR="00B31DBE">
        <w:rPr>
          <w:rFonts w:ascii="Times New Roman" w:hAnsi="Times New Roman"/>
          <w:sz w:val="22"/>
          <w:szCs w:val="22"/>
        </w:rPr>
        <w:instrText xml:space="preserve"> ADDIN EN.CITE.DATA </w:instrText>
      </w:r>
      <w:r w:rsidR="00B31DBE">
        <w:rPr>
          <w:rFonts w:ascii="Times New Roman" w:hAnsi="Times New Roman"/>
          <w:sz w:val="22"/>
          <w:szCs w:val="22"/>
        </w:rPr>
      </w:r>
      <w:r w:rsidR="00B31DBE">
        <w:rPr>
          <w:rFonts w:ascii="Times New Roman" w:hAnsi="Times New Roman"/>
          <w:sz w:val="22"/>
          <w:szCs w:val="22"/>
        </w:rPr>
        <w:fldChar w:fldCharType="end"/>
      </w:r>
      <w:r w:rsidR="0063576A">
        <w:rPr>
          <w:rFonts w:ascii="Times New Roman" w:hAnsi="Times New Roman"/>
          <w:sz w:val="22"/>
          <w:szCs w:val="22"/>
        </w:rPr>
      </w:r>
      <w:r w:rsidR="0063576A">
        <w:rPr>
          <w:rFonts w:ascii="Times New Roman" w:hAnsi="Times New Roman"/>
          <w:sz w:val="22"/>
          <w:szCs w:val="22"/>
        </w:rPr>
        <w:fldChar w:fldCharType="separate"/>
      </w:r>
      <w:r w:rsidR="00E121D5">
        <w:rPr>
          <w:rFonts w:ascii="Times New Roman" w:hAnsi="Times New Roman"/>
          <w:noProof/>
          <w:sz w:val="22"/>
          <w:szCs w:val="22"/>
        </w:rPr>
        <w:t>[</w:t>
      </w:r>
      <w:hyperlink w:anchor="_ENREF_17" w:tooltip="Cheng, 2012 #15" w:history="1">
        <w:r w:rsidR="00886428">
          <w:rPr>
            <w:rFonts w:ascii="Times New Roman" w:hAnsi="Times New Roman"/>
            <w:noProof/>
            <w:sz w:val="22"/>
            <w:szCs w:val="22"/>
          </w:rPr>
          <w:t>17</w:t>
        </w:r>
      </w:hyperlink>
      <w:r w:rsidR="00E121D5">
        <w:rPr>
          <w:rFonts w:ascii="Times New Roman" w:hAnsi="Times New Roman"/>
          <w:noProof/>
          <w:sz w:val="22"/>
          <w:szCs w:val="22"/>
        </w:rPr>
        <w:t xml:space="preserve">, </w:t>
      </w:r>
      <w:hyperlink w:anchor="_ENREF_20" w:tooltip="Yu, 2006 #33" w:history="1">
        <w:r w:rsidR="00886428">
          <w:rPr>
            <w:rFonts w:ascii="Times New Roman" w:hAnsi="Times New Roman"/>
            <w:noProof/>
            <w:sz w:val="22"/>
            <w:szCs w:val="22"/>
          </w:rPr>
          <w:t>20</w:t>
        </w:r>
      </w:hyperlink>
      <w:r w:rsidR="00E121D5">
        <w:rPr>
          <w:rFonts w:ascii="Times New Roman" w:hAnsi="Times New Roman"/>
          <w:noProof/>
          <w:sz w:val="22"/>
          <w:szCs w:val="22"/>
        </w:rPr>
        <w:t xml:space="preserve">, </w:t>
      </w:r>
      <w:hyperlink w:anchor="_ENREF_21" w:tooltip="Jothi, 2009 #14" w:history="1">
        <w:r w:rsidR="00886428">
          <w:rPr>
            <w:rFonts w:ascii="Times New Roman" w:hAnsi="Times New Roman"/>
            <w:noProof/>
            <w:sz w:val="22"/>
            <w:szCs w:val="22"/>
          </w:rPr>
          <w:t>21</w:t>
        </w:r>
      </w:hyperlink>
      <w:r w:rsidR="00E121D5">
        <w:rPr>
          <w:rFonts w:ascii="Times New Roman" w:hAnsi="Times New Roman"/>
          <w:noProof/>
          <w:sz w:val="22"/>
          <w:szCs w:val="22"/>
        </w:rPr>
        <w:t>]</w:t>
      </w:r>
      <w:r w:rsidR="0063576A">
        <w:rPr>
          <w:rFonts w:ascii="Times New Roman" w:hAnsi="Times New Roman"/>
          <w:sz w:val="22"/>
          <w:szCs w:val="22"/>
        </w:rPr>
        <w:fldChar w:fldCharType="end"/>
      </w:r>
      <w:r w:rsidR="00BF719D">
        <w:rPr>
          <w:rFonts w:ascii="Times New Roman" w:hAnsi="Times New Roman"/>
          <w:sz w:val="22"/>
        </w:rPr>
        <w:t xml:space="preserve">. Our findings suggest that more </w:t>
      </w:r>
      <w:r w:rsidR="00183540">
        <w:rPr>
          <w:rFonts w:ascii="Times New Roman" w:hAnsi="Times New Roman"/>
          <w:sz w:val="22"/>
        </w:rPr>
        <w:t xml:space="preserve">investigation into the hierarchical nature of </w:t>
      </w:r>
      <w:r w:rsidR="00AE7579" w:rsidRPr="005C3B66">
        <w:rPr>
          <w:rFonts w:ascii="Times New Roman" w:hAnsi="Times New Roman"/>
          <w:sz w:val="22"/>
          <w:szCs w:val="22"/>
        </w:rPr>
        <w:t>phosphorylome</w:t>
      </w:r>
      <w:r w:rsidR="00BF719D">
        <w:rPr>
          <w:rFonts w:ascii="Times New Roman" w:hAnsi="Times New Roman"/>
          <w:sz w:val="22"/>
        </w:rPr>
        <w:t xml:space="preserve"> </w:t>
      </w:r>
      <w:r w:rsidR="00183540">
        <w:rPr>
          <w:rFonts w:ascii="Times New Roman" w:hAnsi="Times New Roman"/>
          <w:sz w:val="22"/>
        </w:rPr>
        <w:t>is warranted.</w:t>
      </w:r>
      <w:r w:rsidR="00BF719D">
        <w:rPr>
          <w:rFonts w:ascii="Times New Roman" w:hAnsi="Times New Roman"/>
          <w:sz w:val="22"/>
        </w:rPr>
        <w:t xml:space="preserve"> </w:t>
      </w:r>
      <w:r w:rsidR="00A91DA6">
        <w:rPr>
          <w:rFonts w:ascii="Times New Roman" w:hAnsi="Times New Roman"/>
          <w:sz w:val="22"/>
        </w:rPr>
        <w:t>Second</w:t>
      </w:r>
      <w:r w:rsidR="00657D25">
        <w:rPr>
          <w:rFonts w:ascii="Times New Roman" w:hAnsi="Times New Roman"/>
          <w:sz w:val="22"/>
        </w:rPr>
        <w:t xml:space="preserve">, the degrees of hierarchy for both </w:t>
      </w:r>
      <w:r w:rsidR="00843E9E" w:rsidRPr="005C3B66">
        <w:rPr>
          <w:rFonts w:ascii="Times New Roman" w:hAnsi="Times New Roman"/>
          <w:sz w:val="22"/>
          <w:szCs w:val="22"/>
        </w:rPr>
        <w:t>regulome</w:t>
      </w:r>
      <w:r w:rsidR="00843E9E">
        <w:rPr>
          <w:rFonts w:ascii="Times New Roman" w:hAnsi="Times New Roman"/>
          <w:sz w:val="22"/>
        </w:rPr>
        <w:t xml:space="preserve"> </w:t>
      </w:r>
      <w:r w:rsidR="00657D25">
        <w:rPr>
          <w:rFonts w:ascii="Times New Roman" w:hAnsi="Times New Roman"/>
          <w:sz w:val="22"/>
        </w:rPr>
        <w:t xml:space="preserve">and </w:t>
      </w:r>
      <w:r w:rsidR="00AE7579" w:rsidRPr="005C3B66">
        <w:rPr>
          <w:rFonts w:ascii="Times New Roman" w:hAnsi="Times New Roman"/>
          <w:sz w:val="22"/>
          <w:szCs w:val="22"/>
        </w:rPr>
        <w:t>phosphorylome</w:t>
      </w:r>
      <w:r w:rsidR="00657D25">
        <w:rPr>
          <w:rFonts w:ascii="Times New Roman" w:hAnsi="Times New Roman"/>
          <w:sz w:val="22"/>
        </w:rPr>
        <w:t xml:space="preserve"> are highly consistent between yeast and human, the two </w:t>
      </w:r>
      <w:r w:rsidR="00183540">
        <w:rPr>
          <w:rFonts w:ascii="Times New Roman" w:hAnsi="Times New Roman"/>
          <w:sz w:val="22"/>
        </w:rPr>
        <w:t>evolutionarily</w:t>
      </w:r>
      <w:r w:rsidR="00657D25">
        <w:rPr>
          <w:rFonts w:ascii="Times New Roman" w:hAnsi="Times New Roman"/>
          <w:sz w:val="22"/>
        </w:rPr>
        <w:t xml:space="preserve"> distant species. </w:t>
      </w:r>
    </w:p>
    <w:p w14:paraId="32825A25" w14:textId="77777777" w:rsidR="00EF361A" w:rsidRDefault="00EF361A" w:rsidP="007A54E8">
      <w:pPr>
        <w:rPr>
          <w:rFonts w:ascii="Times New Roman" w:hAnsi="Times New Roman"/>
          <w:b/>
          <w:sz w:val="22"/>
        </w:rPr>
      </w:pPr>
    </w:p>
    <w:p w14:paraId="4DC91D93" w14:textId="77777777" w:rsidR="00EF361A" w:rsidRDefault="00EF361A" w:rsidP="00F66153">
      <w:pPr>
        <w:outlineLvl w:val="0"/>
        <w:rPr>
          <w:rFonts w:ascii="Times New Roman" w:hAnsi="Times New Roman"/>
          <w:b/>
          <w:sz w:val="22"/>
        </w:rPr>
      </w:pPr>
      <w:r w:rsidRPr="002A4EAB">
        <w:rPr>
          <w:rFonts w:ascii="Times New Roman" w:hAnsi="Times New Roman"/>
          <w:b/>
          <w:sz w:val="22"/>
        </w:rPr>
        <w:t>Comparison with other hierarchy construction algorithms</w:t>
      </w:r>
    </w:p>
    <w:p w14:paraId="37806BF7" w14:textId="77777777" w:rsidR="00805A09" w:rsidRDefault="00805A09" w:rsidP="00EF361A">
      <w:pPr>
        <w:rPr>
          <w:rFonts w:ascii="Times New Roman" w:hAnsi="Times New Roman"/>
          <w:sz w:val="22"/>
        </w:rPr>
      </w:pPr>
    </w:p>
    <w:p w14:paraId="54BABB38" w14:textId="77777777" w:rsidR="00EF361A" w:rsidRPr="008C1E1C" w:rsidRDefault="00805A09" w:rsidP="00E62047">
      <w:pPr>
        <w:jc w:val="both"/>
        <w:rPr>
          <w:rFonts w:ascii="Times New Roman" w:hAnsi="Times New Roman"/>
          <w:sz w:val="22"/>
        </w:rPr>
      </w:pPr>
      <w:r>
        <w:rPr>
          <w:rFonts w:ascii="Times New Roman" w:hAnsi="Times New Roman"/>
          <w:sz w:val="22"/>
        </w:rPr>
        <w:t xml:space="preserve">To compare the HSM algorithm with other methods, we apply it to the yeast </w:t>
      </w:r>
      <w:r w:rsidR="00AE7579" w:rsidRPr="005C3B66">
        <w:rPr>
          <w:rFonts w:ascii="Times New Roman" w:hAnsi="Times New Roman"/>
          <w:sz w:val="22"/>
          <w:szCs w:val="22"/>
        </w:rPr>
        <w:t>regulome</w:t>
      </w:r>
      <w:r>
        <w:rPr>
          <w:rFonts w:ascii="Times New Roman" w:hAnsi="Times New Roman"/>
          <w:sz w:val="22"/>
        </w:rPr>
        <w:t xml:space="preserve"> which contains 580 regulatory interactions among 145 transcription factors. </w:t>
      </w:r>
      <w:r w:rsidR="00174E8F">
        <w:rPr>
          <w:rFonts w:ascii="Times New Roman" w:hAnsi="Times New Roman"/>
          <w:sz w:val="22"/>
        </w:rPr>
        <w:t>With</w:t>
      </w:r>
      <w:r>
        <w:rPr>
          <w:rFonts w:ascii="Times New Roman" w:hAnsi="Times New Roman"/>
          <w:sz w:val="22"/>
        </w:rPr>
        <w:t xml:space="preserve"> the same dataset, Yu et al. have applied a BFS method to construct a four-level hierarchical network </w:t>
      </w:r>
      <w:r w:rsidR="009B5740">
        <w:rPr>
          <w:rFonts w:ascii="Times New Roman" w:hAnsi="Times New Roman"/>
          <w:sz w:val="22"/>
        </w:rPr>
        <w:fldChar w:fldCharType="begin">
          <w:fldData xml:space="preserve">PEVuZE5vdGU+PENpdGU+PEF1dGhvcj5ZdTwvQXV0aG9yPjxZZWFyPjIwMDY8L1llYXI+PFJlY051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IFNjaSBVIFMgQTwvZnVsbC10aXRsZT48L3BlcmlvZGljYWw+PHBhZ2VzPjE0NzI0LTMxPC9wYWdl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PEVuZE5vdGU+PENpdGU+PEF1dGhvcj5ZdTwvQXV0aG9yPjxZZWFyPjIwMDY8L1llYXI+PFJlY051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IFNjaSBVIFMgQTwvZnVsbC10aXRsZT48L3BlcmlvZGljYWw+PHBhZ2VzPjE0NzI0LTMxPC9wYWdl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E121D5">
        <w:rPr>
          <w:rFonts w:ascii="Times New Roman" w:hAnsi="Times New Roman"/>
          <w:noProof/>
          <w:sz w:val="22"/>
        </w:rPr>
        <w:t>[</w:t>
      </w:r>
      <w:hyperlink w:anchor="_ENREF_20" w:tooltip="Yu, 2006 #33" w:history="1">
        <w:r w:rsidR="00886428">
          <w:rPr>
            <w:rFonts w:ascii="Times New Roman" w:hAnsi="Times New Roman"/>
            <w:noProof/>
            <w:sz w:val="22"/>
          </w:rPr>
          <w:t>20</w:t>
        </w:r>
      </w:hyperlink>
      <w:r w:rsidR="00E121D5">
        <w:rPr>
          <w:rFonts w:ascii="Times New Roman" w:hAnsi="Times New Roman"/>
          <w:noProof/>
          <w:sz w:val="22"/>
        </w:rPr>
        <w:t>]</w:t>
      </w:r>
      <w:r w:rsidR="009B5740">
        <w:rPr>
          <w:rFonts w:ascii="Times New Roman" w:hAnsi="Times New Roman"/>
          <w:sz w:val="22"/>
        </w:rPr>
        <w:fldChar w:fldCharType="end"/>
      </w:r>
      <w:r w:rsidR="00353AA3">
        <w:rPr>
          <w:rFonts w:ascii="Times New Roman" w:hAnsi="Times New Roman"/>
          <w:sz w:val="22"/>
        </w:rPr>
        <w:t>; Jothi et al. have applied a ve</w:t>
      </w:r>
      <w:r>
        <w:rPr>
          <w:rFonts w:ascii="Times New Roman" w:hAnsi="Times New Roman"/>
          <w:sz w:val="22"/>
        </w:rPr>
        <w:t xml:space="preserve">rtex sort (VS) approach to </w:t>
      </w:r>
      <w:r w:rsidR="00D25E5F">
        <w:rPr>
          <w:rFonts w:ascii="Times New Roman" w:hAnsi="Times New Roman"/>
          <w:sz w:val="22"/>
        </w:rPr>
        <w:t xml:space="preserve">obtain a hierarchical network with seven levels, and further merged them into three levels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&lt;EndNote&gt;&lt;Cite&gt;&lt;Author&gt;Jothi&lt;/Author&gt;&lt;Year&gt;2009&lt;/Year&gt;&lt;RecNum&gt;14&lt;/RecNum&gt;&lt;DisplayText&gt;[21]&lt;/DisplayText&gt;&lt;record&gt;&lt;rec-number&gt;14&lt;/rec-number&gt;&lt;foreign-keys&gt;&lt;key app="EN" db-id="w9swwweewtrrxye2p0txz29jxvz0d02pet25"&gt;14&lt;/key&gt;&lt;/foreign-keys&gt;&lt;ref-type name="Journal Article"&gt;17&lt;/ref-type&gt;&lt;contributors&gt;&lt;authors&gt;&lt;author&gt;Jothi, R.&lt;/author&gt;&lt;author&gt;Balaji, S.&lt;/author&gt;&lt;author&gt;Wuster, A.&lt;/author&gt;&lt;author&gt;Grochow, J. A.&lt;/author&gt;&lt;author&gt;Gsponer, J.&lt;/author&gt;&lt;author&gt;Przytycka, T. M.&lt;/author&gt;&lt;author&gt;Aravind, L.&lt;/author&gt;&lt;author&gt;Babu, M. M.&lt;/author&gt;&lt;/authors&gt;&lt;/contributors&gt;&lt;auth-address&gt;Biostatistics Branch, National Institute of Environmental Health Sciences, NIH, Research Triangle Park, NC 27709, USA. jothi@mail.nih.gov&lt;/auth-address&gt;&lt;titles&gt;&lt;title&gt;Genomic analysis reveals a tight link between transcription factor dynamics and regulatory network architecture&lt;/title&gt;&lt;secondary-title&gt;Mol Syst Biol&lt;/secondary-title&gt;&lt;/titles&gt;&lt;periodical&gt;&lt;full-title&gt;Mol Syst Biol&lt;/full-title&gt;&lt;/periodical&gt;&lt;pages&gt;294&lt;/pages&gt;&lt;volume&gt;5&lt;/volume&gt;&lt;edition&gt;2009/08/20&lt;/edition&gt;&lt;keywords&gt;&lt;keyword&gt;Algorithms&lt;/keyword&gt;&lt;keyword&gt;Amino Acid Motifs&lt;/keyword&gt;&lt;keyword&gt;Chromatin Immunoprecipitation&lt;/keyword&gt;&lt;keyword&gt;Gene Expression Regulation, Fungal&lt;/keyword&gt;&lt;keyword&gt;Gene Regulatory Networks&lt;/keyword&gt;&lt;keyword&gt;Genome&lt;/keyword&gt;&lt;keyword&gt;Genome, Fungal&lt;/keyword&gt;&lt;keyword&gt;Models, Biological&lt;/keyword&gt;&lt;keyword&gt;Models, Statistical&lt;/keyword&gt;&lt;keyword&gt;Saccharomyces cerevisiae/genetics&lt;/keyword&gt;&lt;keyword&gt;*Systems Biology&lt;/keyword&gt;&lt;keyword&gt;Transcription Factors/*genetics/*metabolism&lt;/keyword&gt;&lt;/keywords&gt;&lt;dates&gt;&lt;year&gt;2009&lt;/year&gt;&lt;/dates&gt;&lt;isbn&gt;1744-4292 (Electronic)&amp;#xD;1744-4292 (Linking)&lt;/isbn&gt;&lt;accession-num&gt;19690563&lt;/accession-num&gt;&lt;urls&gt;&lt;related-urls&gt;&lt;url&gt;http://www.ncbi.nlm.nih.gov/pubmed/19690563&lt;/url&gt;&lt;/related-urls&gt;&lt;/urls&gt;&lt;electronic-resource-num&gt;msb200952 [pii]&amp;#xD;10.1038/msb.2009.52&lt;/electronic-resource-num&gt;&lt;language&gt;eng&lt;/language&gt;&lt;/record&gt;&lt;/Cite&gt;&lt;/EndNote&gt;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21" w:tooltip="Jothi, 2009 #14" w:history="1">
        <w:r w:rsidR="00886428">
          <w:rPr>
            <w:rFonts w:ascii="Times New Roman" w:hAnsi="Times New Roman"/>
            <w:noProof/>
            <w:sz w:val="22"/>
          </w:rPr>
          <w:t>21</w:t>
        </w:r>
      </w:hyperlink>
      <w:r w:rsidR="00E121D5">
        <w:rPr>
          <w:rFonts w:ascii="Times New Roman" w:hAnsi="Times New Roman"/>
          <w:noProof/>
          <w:sz w:val="22"/>
        </w:rPr>
        <w:t>]</w:t>
      </w:r>
      <w:r w:rsidR="009B5740">
        <w:rPr>
          <w:rFonts w:ascii="Times New Roman" w:hAnsi="Times New Roman"/>
          <w:sz w:val="22"/>
        </w:rPr>
        <w:fldChar w:fldCharType="end"/>
      </w:r>
      <w:r w:rsidR="00D25E5F">
        <w:rPr>
          <w:rFonts w:ascii="Times New Roman" w:hAnsi="Times New Roman"/>
          <w:sz w:val="22"/>
        </w:rPr>
        <w:t>. We execute the HSM algorithm and obtain hierarchical networks with 3, 4, …,</w:t>
      </w:r>
      <w:r w:rsidR="00292336">
        <w:rPr>
          <w:rFonts w:ascii="Times New Roman" w:hAnsi="Times New Roman"/>
          <w:sz w:val="22"/>
        </w:rPr>
        <w:t xml:space="preserve"> 8 levels. According to the CHS</w:t>
      </w:r>
      <w:r w:rsidR="00183540">
        <w:rPr>
          <w:rFonts w:ascii="Times New Roman" w:hAnsi="Times New Roman"/>
          <w:sz w:val="22"/>
        </w:rPr>
        <w:t>s</w:t>
      </w:r>
      <w:r w:rsidR="00D25E5F">
        <w:rPr>
          <w:rFonts w:ascii="Times New Roman" w:hAnsi="Times New Roman"/>
          <w:sz w:val="22"/>
        </w:rPr>
        <w:t xml:space="preserve">, the hierarchical network with four levels </w:t>
      </w:r>
      <w:r w:rsidR="00DD44E1">
        <w:rPr>
          <w:rFonts w:ascii="Times New Roman" w:hAnsi="Times New Roman"/>
          <w:sz w:val="22"/>
        </w:rPr>
        <w:t>is</w:t>
      </w:r>
      <w:r w:rsidR="00D25E5F">
        <w:rPr>
          <w:rFonts w:ascii="Times New Roman" w:hAnsi="Times New Roman"/>
          <w:sz w:val="22"/>
        </w:rPr>
        <w:t xml:space="preserve"> the most appropriate one. </w:t>
      </w:r>
    </w:p>
    <w:p w14:paraId="1AAD410B" w14:textId="77777777" w:rsidR="00DD44E1" w:rsidRDefault="00DD44E1" w:rsidP="00EF361A">
      <w:pPr>
        <w:rPr>
          <w:rFonts w:ascii="Times New Roman" w:hAnsi="Times New Roman"/>
        </w:rPr>
      </w:pPr>
    </w:p>
    <w:p w14:paraId="03A4F37B" w14:textId="77777777" w:rsidR="00EF361A" w:rsidRPr="001A6968" w:rsidRDefault="00292336" w:rsidP="007D67C8">
      <w:pPr>
        <w:jc w:val="both"/>
        <w:rPr>
          <w:rFonts w:ascii="Times New Roman" w:hAnsi="Times New Roman"/>
          <w:sz w:val="22"/>
        </w:rPr>
      </w:pPr>
      <w:r w:rsidRPr="001A6968">
        <w:rPr>
          <w:rFonts w:ascii="Times New Roman" w:hAnsi="Times New Roman"/>
          <w:sz w:val="22"/>
        </w:rPr>
        <w:t>We compare the CHS</w:t>
      </w:r>
      <w:r w:rsidR="00183540">
        <w:rPr>
          <w:rFonts w:ascii="Times New Roman" w:hAnsi="Times New Roman"/>
          <w:sz w:val="22"/>
        </w:rPr>
        <w:t>s</w:t>
      </w:r>
      <w:r w:rsidRPr="001A6968">
        <w:rPr>
          <w:rFonts w:ascii="Times New Roman" w:hAnsi="Times New Roman"/>
          <w:sz w:val="22"/>
        </w:rPr>
        <w:t xml:space="preserve"> of the hierarchical networked inferred by different methods (Fig. </w:t>
      </w:r>
      <w:r w:rsidR="005C63C6">
        <w:rPr>
          <w:rFonts w:ascii="Times New Roman" w:hAnsi="Times New Roman"/>
          <w:sz w:val="22"/>
        </w:rPr>
        <w:t>4</w:t>
      </w:r>
      <w:r w:rsidRPr="001A6968">
        <w:rPr>
          <w:rFonts w:ascii="Times New Roman" w:hAnsi="Times New Roman"/>
          <w:sz w:val="22"/>
        </w:rPr>
        <w:t xml:space="preserve">A). As </w:t>
      </w:r>
      <w:r w:rsidR="003737EA" w:rsidRPr="001A6968">
        <w:rPr>
          <w:rFonts w:ascii="Times New Roman" w:hAnsi="Times New Roman"/>
          <w:sz w:val="22"/>
        </w:rPr>
        <w:t>HSM is designed to maximize the hierarchical score</w:t>
      </w:r>
      <w:r w:rsidRPr="001A6968">
        <w:rPr>
          <w:rFonts w:ascii="Times New Roman" w:hAnsi="Times New Roman"/>
          <w:sz w:val="22"/>
        </w:rPr>
        <w:t xml:space="preserve"> </w:t>
      </w:r>
      <w:r w:rsidR="003737EA">
        <w:rPr>
          <w:rFonts w:ascii="Times New Roman" w:hAnsi="Times New Roman"/>
          <w:sz w:val="22"/>
        </w:rPr>
        <w:t>it</w:t>
      </w:r>
      <w:r w:rsidRPr="001A6968">
        <w:rPr>
          <w:rFonts w:ascii="Times New Roman" w:hAnsi="Times New Roman"/>
          <w:sz w:val="22"/>
        </w:rPr>
        <w:t xml:space="preserve"> gives rise to networks with significantly higher CHS</w:t>
      </w:r>
      <w:r w:rsidR="00D15CF7">
        <w:rPr>
          <w:rFonts w:ascii="Times New Roman" w:hAnsi="Times New Roman"/>
          <w:sz w:val="22"/>
        </w:rPr>
        <w:t>s</w:t>
      </w:r>
      <w:r w:rsidRPr="001A6968">
        <w:rPr>
          <w:rFonts w:ascii="Times New Roman" w:hAnsi="Times New Roman"/>
          <w:sz w:val="22"/>
        </w:rPr>
        <w:t xml:space="preserve"> than those by BFS and VS methods (Fig. </w:t>
      </w:r>
      <w:r w:rsidR="005C63C6">
        <w:rPr>
          <w:rFonts w:ascii="Times New Roman" w:hAnsi="Times New Roman"/>
          <w:sz w:val="22"/>
        </w:rPr>
        <w:t>4</w:t>
      </w:r>
      <w:r w:rsidRPr="001A6968">
        <w:rPr>
          <w:rFonts w:ascii="Times New Roman" w:hAnsi="Times New Roman"/>
          <w:sz w:val="22"/>
        </w:rPr>
        <w:t xml:space="preserve">A). </w:t>
      </w:r>
      <w:r w:rsidR="003737EA">
        <w:rPr>
          <w:rFonts w:ascii="Times New Roman" w:hAnsi="Times New Roman"/>
          <w:sz w:val="22"/>
        </w:rPr>
        <w:t>T</w:t>
      </w:r>
      <w:r w:rsidR="009E6512" w:rsidRPr="001A6968">
        <w:rPr>
          <w:rFonts w:ascii="Times New Roman" w:hAnsi="Times New Roman"/>
          <w:sz w:val="22"/>
        </w:rPr>
        <w:t xml:space="preserve">he hierarchical </w:t>
      </w:r>
      <w:r w:rsidR="009E6512" w:rsidRPr="001A6968">
        <w:rPr>
          <w:rFonts w:ascii="Times New Roman" w:hAnsi="Times New Roman"/>
          <w:sz w:val="22"/>
        </w:rPr>
        <w:lastRenderedPageBreak/>
        <w:t xml:space="preserve">networks inferred by the other two methods have </w:t>
      </w:r>
      <w:r w:rsidR="00D15CF7">
        <w:rPr>
          <w:rFonts w:ascii="Times New Roman" w:hAnsi="Times New Roman"/>
          <w:sz w:val="22"/>
        </w:rPr>
        <w:t>much</w:t>
      </w:r>
      <w:r w:rsidR="009E6512" w:rsidRPr="001A6968">
        <w:rPr>
          <w:rFonts w:ascii="Times New Roman" w:hAnsi="Times New Roman"/>
          <w:sz w:val="22"/>
        </w:rPr>
        <w:t xml:space="preserve"> lower CHS</w:t>
      </w:r>
      <w:r w:rsidR="00D15CF7">
        <w:rPr>
          <w:rFonts w:ascii="Times New Roman" w:hAnsi="Times New Roman"/>
          <w:sz w:val="22"/>
        </w:rPr>
        <w:t>s</w:t>
      </w:r>
      <w:r w:rsidR="009E6512" w:rsidRPr="001A6968">
        <w:rPr>
          <w:rFonts w:ascii="Times New Roman" w:hAnsi="Times New Roman"/>
          <w:sz w:val="22"/>
        </w:rPr>
        <w:t xml:space="preserve"> than the </w:t>
      </w:r>
      <w:r w:rsidR="00D15CF7">
        <w:rPr>
          <w:rFonts w:ascii="Times New Roman" w:hAnsi="Times New Roman"/>
          <w:sz w:val="22"/>
        </w:rPr>
        <w:t>optimum</w:t>
      </w:r>
      <w:r w:rsidR="009E6512" w:rsidRPr="001A6968">
        <w:rPr>
          <w:rFonts w:ascii="Times New Roman" w:hAnsi="Times New Roman"/>
          <w:sz w:val="22"/>
        </w:rPr>
        <w:t xml:space="preserve"> </w:t>
      </w:r>
      <w:r w:rsidR="00D15CF7">
        <w:rPr>
          <w:rFonts w:ascii="Times New Roman" w:hAnsi="Times New Roman"/>
          <w:sz w:val="22"/>
        </w:rPr>
        <w:t>score</w:t>
      </w:r>
      <w:r w:rsidR="009E6512" w:rsidRPr="001A6968">
        <w:rPr>
          <w:rFonts w:ascii="Times New Roman" w:hAnsi="Times New Roman"/>
          <w:sz w:val="22"/>
        </w:rPr>
        <w:t>.</w:t>
      </w:r>
      <w:r w:rsidR="00E82300" w:rsidRPr="001A6968">
        <w:rPr>
          <w:rFonts w:ascii="Times New Roman" w:hAnsi="Times New Roman"/>
          <w:sz w:val="22"/>
        </w:rPr>
        <w:t xml:space="preserve"> Moreover, </w:t>
      </w:r>
      <w:r w:rsidR="00EA230A" w:rsidRPr="001A6968">
        <w:rPr>
          <w:rFonts w:ascii="Times New Roman" w:hAnsi="Times New Roman"/>
          <w:sz w:val="22"/>
        </w:rPr>
        <w:t xml:space="preserve">the hierarchical network inferred by </w:t>
      </w:r>
      <w:r w:rsidR="00D15CF7">
        <w:rPr>
          <w:rFonts w:ascii="Times New Roman" w:hAnsi="Times New Roman"/>
          <w:sz w:val="22"/>
        </w:rPr>
        <w:t xml:space="preserve">the </w:t>
      </w:r>
      <w:r w:rsidR="00EA230A" w:rsidRPr="001A6968">
        <w:rPr>
          <w:rFonts w:ascii="Times New Roman" w:hAnsi="Times New Roman"/>
          <w:sz w:val="22"/>
        </w:rPr>
        <w:t xml:space="preserve">HSM algorithm </w:t>
      </w:r>
      <w:r w:rsidR="00CF5BA4" w:rsidRPr="001A6968">
        <w:rPr>
          <w:rFonts w:ascii="Times New Roman" w:hAnsi="Times New Roman"/>
          <w:sz w:val="22"/>
        </w:rPr>
        <w:t>shows</w:t>
      </w:r>
      <w:r w:rsidR="00EA230A" w:rsidRPr="001A6968">
        <w:rPr>
          <w:rFonts w:ascii="Times New Roman" w:hAnsi="Times New Roman"/>
          <w:sz w:val="22"/>
        </w:rPr>
        <w:t xml:space="preserve"> the highest fra</w:t>
      </w:r>
      <w:r w:rsidR="00CF5BA4" w:rsidRPr="001A6968">
        <w:rPr>
          <w:rFonts w:ascii="Times New Roman" w:hAnsi="Times New Roman"/>
          <w:sz w:val="22"/>
        </w:rPr>
        <w:t>ction of downward interactions</w:t>
      </w:r>
      <w:r w:rsidR="004E5AFD">
        <w:rPr>
          <w:rFonts w:ascii="Times New Roman" w:hAnsi="Times New Roman"/>
          <w:sz w:val="22"/>
        </w:rPr>
        <w:t xml:space="preserve"> with</w:t>
      </w:r>
      <w:r w:rsidR="00CF5BA4" w:rsidRPr="001A6968">
        <w:rPr>
          <w:rFonts w:ascii="Times New Roman" w:hAnsi="Times New Roman"/>
          <w:sz w:val="22"/>
        </w:rPr>
        <w:t xml:space="preserve"> &gt;70% of interactions </w:t>
      </w:r>
      <w:r w:rsidR="00A1408A" w:rsidRPr="001A6968">
        <w:rPr>
          <w:rFonts w:ascii="Times New Roman" w:hAnsi="Times New Roman"/>
          <w:sz w:val="22"/>
        </w:rPr>
        <w:t>point</w:t>
      </w:r>
      <w:r w:rsidR="00A1408A">
        <w:rPr>
          <w:rFonts w:ascii="Times New Roman" w:hAnsi="Times New Roman"/>
          <w:sz w:val="22"/>
        </w:rPr>
        <w:t>ing</w:t>
      </w:r>
      <w:r w:rsidR="004E5AFD">
        <w:rPr>
          <w:rFonts w:ascii="Times New Roman" w:hAnsi="Times New Roman"/>
          <w:sz w:val="22"/>
        </w:rPr>
        <w:t xml:space="preserve"> from higher to lower level TFs.</w:t>
      </w:r>
      <w:r w:rsidR="00CF5BA4" w:rsidRPr="001A6968">
        <w:rPr>
          <w:rFonts w:ascii="Times New Roman" w:hAnsi="Times New Roman"/>
          <w:sz w:val="22"/>
        </w:rPr>
        <w:t xml:space="preserve"> </w:t>
      </w:r>
      <w:r w:rsidR="004E5AFD">
        <w:rPr>
          <w:rFonts w:ascii="Times New Roman" w:hAnsi="Times New Roman"/>
          <w:sz w:val="22"/>
        </w:rPr>
        <w:t>This is contrast to BFS and VS where</w:t>
      </w:r>
      <w:r w:rsidR="00CF5BA4" w:rsidRPr="001A6968">
        <w:rPr>
          <w:rFonts w:ascii="Times New Roman" w:hAnsi="Times New Roman"/>
          <w:sz w:val="22"/>
        </w:rPr>
        <w:t xml:space="preserve"> &lt;50% of interactions are downward. Although there </w:t>
      </w:r>
      <w:r w:rsidR="00D15CF7">
        <w:rPr>
          <w:rFonts w:ascii="Times New Roman" w:hAnsi="Times New Roman"/>
          <w:sz w:val="22"/>
        </w:rPr>
        <w:t>are</w:t>
      </w:r>
      <w:r w:rsidR="00CF5BA4" w:rsidRPr="001A6968">
        <w:rPr>
          <w:rFonts w:ascii="Times New Roman" w:hAnsi="Times New Roman"/>
          <w:sz w:val="22"/>
        </w:rPr>
        <w:t xml:space="preserve"> no upward interaction</w:t>
      </w:r>
      <w:r w:rsidR="00D15CF7">
        <w:rPr>
          <w:rFonts w:ascii="Times New Roman" w:hAnsi="Times New Roman"/>
          <w:sz w:val="22"/>
        </w:rPr>
        <w:t>s</w:t>
      </w:r>
      <w:r w:rsidR="00CF5BA4" w:rsidRPr="001A6968">
        <w:rPr>
          <w:rFonts w:ascii="Times New Roman" w:hAnsi="Times New Roman"/>
          <w:sz w:val="22"/>
        </w:rPr>
        <w:t xml:space="preserve"> in </w:t>
      </w:r>
      <w:r w:rsidR="00D15CF7">
        <w:rPr>
          <w:rFonts w:ascii="Times New Roman" w:hAnsi="Times New Roman"/>
          <w:sz w:val="22"/>
        </w:rPr>
        <w:t xml:space="preserve">the </w:t>
      </w:r>
      <w:r w:rsidR="00CF5BA4" w:rsidRPr="001A6968">
        <w:rPr>
          <w:rFonts w:ascii="Times New Roman" w:hAnsi="Times New Roman"/>
          <w:sz w:val="22"/>
        </w:rPr>
        <w:t>hierarchical network</w:t>
      </w:r>
      <w:r w:rsidR="00D15CF7">
        <w:rPr>
          <w:rFonts w:ascii="Times New Roman" w:hAnsi="Times New Roman"/>
          <w:sz w:val="22"/>
        </w:rPr>
        <w:t xml:space="preserve"> derived</w:t>
      </w:r>
      <w:r w:rsidR="00CF5BA4" w:rsidRPr="001A6968">
        <w:rPr>
          <w:rFonts w:ascii="Times New Roman" w:hAnsi="Times New Roman"/>
          <w:sz w:val="22"/>
        </w:rPr>
        <w:t xml:space="preserve"> from </w:t>
      </w:r>
      <w:r w:rsidR="00D15CF7">
        <w:rPr>
          <w:rFonts w:ascii="Times New Roman" w:hAnsi="Times New Roman"/>
          <w:sz w:val="22"/>
        </w:rPr>
        <w:t xml:space="preserve">the </w:t>
      </w:r>
      <w:r w:rsidR="00CF5BA4" w:rsidRPr="001A6968">
        <w:rPr>
          <w:rFonts w:ascii="Times New Roman" w:hAnsi="Times New Roman"/>
          <w:sz w:val="22"/>
        </w:rPr>
        <w:t>VS algorithm</w:t>
      </w:r>
      <w:r w:rsidR="00DF2E51" w:rsidRPr="00DF2E51">
        <w:rPr>
          <w:rFonts w:ascii="Times New Roman" w:hAnsi="Times New Roman"/>
          <w:color w:val="008000"/>
          <w:sz w:val="22"/>
        </w:rPr>
        <w:t xml:space="preserve"> (L=3)</w:t>
      </w:r>
      <w:r w:rsidR="00CF5BA4" w:rsidRPr="001A6968">
        <w:rPr>
          <w:rFonts w:ascii="Times New Roman" w:hAnsi="Times New Roman"/>
          <w:sz w:val="22"/>
        </w:rPr>
        <w:t xml:space="preserve">, it </w:t>
      </w:r>
      <w:r w:rsidR="00D15CF7">
        <w:rPr>
          <w:rFonts w:ascii="Times New Roman" w:hAnsi="Times New Roman"/>
          <w:sz w:val="22"/>
        </w:rPr>
        <w:t>has</w:t>
      </w:r>
      <w:r w:rsidR="00CF5BA4" w:rsidRPr="001A6968">
        <w:rPr>
          <w:rFonts w:ascii="Times New Roman" w:hAnsi="Times New Roman"/>
          <w:sz w:val="22"/>
        </w:rPr>
        <w:t xml:space="preserve"> more horizontal interactions than the HSM algorithm</w:t>
      </w:r>
      <w:r w:rsidR="00D15CF7">
        <w:rPr>
          <w:rFonts w:ascii="Times New Roman" w:hAnsi="Times New Roman"/>
          <w:sz w:val="22"/>
        </w:rPr>
        <w:t xml:space="preserve"> (Fig. </w:t>
      </w:r>
      <w:r w:rsidR="005C63C6">
        <w:rPr>
          <w:rFonts w:ascii="Times New Roman" w:hAnsi="Times New Roman"/>
          <w:sz w:val="22"/>
        </w:rPr>
        <w:t>4</w:t>
      </w:r>
      <w:r w:rsidR="00D15CF7">
        <w:rPr>
          <w:rFonts w:ascii="Times New Roman" w:hAnsi="Times New Roman"/>
          <w:sz w:val="22"/>
        </w:rPr>
        <w:t>B)</w:t>
      </w:r>
      <w:r w:rsidR="00CF5BA4" w:rsidRPr="001A6968">
        <w:rPr>
          <w:rFonts w:ascii="Times New Roman" w:hAnsi="Times New Roman"/>
          <w:sz w:val="22"/>
        </w:rPr>
        <w:t xml:space="preserve">. </w:t>
      </w:r>
      <w:r w:rsidR="00A63217" w:rsidRPr="00A63217">
        <w:rPr>
          <w:rFonts w:ascii="Times New Roman" w:hAnsi="Times New Roman"/>
          <w:color w:val="008000"/>
          <w:sz w:val="22"/>
        </w:rPr>
        <w:t>A similar fraction of horizontal edges are observed in the seven-level hierarchical network inferred by the VS algorithm. [[Ref1.2.1]]</w:t>
      </w:r>
      <w:r w:rsidRPr="001A6968">
        <w:rPr>
          <w:rFonts w:ascii="Times New Roman" w:hAnsi="Times New Roman"/>
          <w:sz w:val="22"/>
        </w:rPr>
        <w:t xml:space="preserve">      </w:t>
      </w:r>
    </w:p>
    <w:p w14:paraId="6A1D56CD" w14:textId="77777777" w:rsidR="001A6968" w:rsidRDefault="001A6968" w:rsidP="007D67C8">
      <w:pPr>
        <w:jc w:val="both"/>
        <w:rPr>
          <w:rFonts w:ascii="Times New Roman" w:hAnsi="Times New Roman"/>
          <w:b/>
          <w:sz w:val="22"/>
        </w:rPr>
      </w:pPr>
    </w:p>
    <w:p w14:paraId="0297DB41" w14:textId="77777777" w:rsidR="00337874" w:rsidRDefault="00186BA5" w:rsidP="007D67C8">
      <w:pPr>
        <w:jc w:val="both"/>
        <w:rPr>
          <w:rFonts w:ascii="Times New Roman" w:hAnsi="Times New Roman"/>
          <w:sz w:val="22"/>
        </w:rPr>
      </w:pPr>
      <w:r w:rsidRPr="00186BA5">
        <w:rPr>
          <w:rFonts w:ascii="Times New Roman" w:hAnsi="Times New Roman"/>
          <w:sz w:val="22"/>
        </w:rPr>
        <w:t xml:space="preserve">We </w:t>
      </w:r>
      <w:r w:rsidR="00C913C5">
        <w:rPr>
          <w:rFonts w:ascii="Times New Roman" w:hAnsi="Times New Roman"/>
          <w:sz w:val="22"/>
        </w:rPr>
        <w:t>next</w:t>
      </w:r>
      <w:r>
        <w:rPr>
          <w:rFonts w:ascii="Times New Roman" w:hAnsi="Times New Roman"/>
          <w:sz w:val="22"/>
        </w:rPr>
        <w:t xml:space="preserve"> examine the properties of TFs in relation to the hierarchy inferred by the HSM algorithm. </w:t>
      </w:r>
      <w:r w:rsidR="00D82572">
        <w:rPr>
          <w:rFonts w:ascii="Times New Roman" w:hAnsi="Times New Roman"/>
          <w:sz w:val="22"/>
        </w:rPr>
        <w:t xml:space="preserve">As shown in Fig. </w:t>
      </w:r>
      <w:r w:rsidR="005C63C6">
        <w:rPr>
          <w:rFonts w:ascii="Times New Roman" w:hAnsi="Times New Roman"/>
          <w:sz w:val="22"/>
        </w:rPr>
        <w:t>4</w:t>
      </w:r>
      <w:r w:rsidR="00D82572">
        <w:rPr>
          <w:rFonts w:ascii="Times New Roman" w:hAnsi="Times New Roman"/>
          <w:sz w:val="22"/>
        </w:rPr>
        <w:t>A, the hierarchical</w:t>
      </w:r>
      <w:r w:rsidR="00954FFB">
        <w:rPr>
          <w:rFonts w:ascii="Times New Roman" w:hAnsi="Times New Roman"/>
          <w:sz w:val="22"/>
        </w:rPr>
        <w:t xml:space="preserve"> network</w:t>
      </w:r>
      <w:r w:rsidR="003337D8">
        <w:rPr>
          <w:rFonts w:ascii="Times New Roman" w:hAnsi="Times New Roman"/>
          <w:sz w:val="22"/>
        </w:rPr>
        <w:t xml:space="preserve"> for yeast</w:t>
      </w:r>
      <w:r w:rsidR="00AE7579" w:rsidRPr="00AE7579">
        <w:rPr>
          <w:rFonts w:ascii="Times New Roman" w:hAnsi="Times New Roman"/>
          <w:sz w:val="22"/>
          <w:szCs w:val="22"/>
        </w:rPr>
        <w:t xml:space="preserve"> </w:t>
      </w:r>
      <w:r w:rsidR="00AE7579" w:rsidRPr="005C3B66">
        <w:rPr>
          <w:rFonts w:ascii="Times New Roman" w:hAnsi="Times New Roman"/>
          <w:sz w:val="22"/>
          <w:szCs w:val="22"/>
        </w:rPr>
        <w:t>regulome</w:t>
      </w:r>
      <w:r w:rsidR="00AE7579">
        <w:rPr>
          <w:rFonts w:ascii="Times New Roman" w:hAnsi="Times New Roman"/>
          <w:sz w:val="22"/>
        </w:rPr>
        <w:t xml:space="preserve"> </w:t>
      </w:r>
      <w:r w:rsidR="00954FFB">
        <w:rPr>
          <w:rFonts w:ascii="Times New Roman" w:hAnsi="Times New Roman"/>
          <w:sz w:val="22"/>
        </w:rPr>
        <w:t>with four levels (L=4) achieves</w:t>
      </w:r>
      <w:r w:rsidR="00C721F4">
        <w:rPr>
          <w:rFonts w:ascii="Times New Roman" w:hAnsi="Times New Roman"/>
          <w:sz w:val="22"/>
        </w:rPr>
        <w:t xml:space="preserve"> the highest CHS, but the CHS for the network with three levels (L=3) is just slightly lower. </w:t>
      </w:r>
      <w:r w:rsidR="00954FFB">
        <w:rPr>
          <w:rFonts w:ascii="Times New Roman" w:hAnsi="Times New Roman"/>
          <w:sz w:val="22"/>
        </w:rPr>
        <w:t>In order t</w:t>
      </w:r>
      <w:r w:rsidR="00D82572">
        <w:rPr>
          <w:rFonts w:ascii="Times New Roman" w:hAnsi="Times New Roman"/>
          <w:sz w:val="22"/>
        </w:rPr>
        <w:t>o</w:t>
      </w:r>
      <w:r>
        <w:rPr>
          <w:rFonts w:ascii="Times New Roman" w:hAnsi="Times New Roman"/>
          <w:sz w:val="22"/>
        </w:rPr>
        <w:t xml:space="preserve"> simpl</w:t>
      </w:r>
      <w:r w:rsidR="00D82572">
        <w:rPr>
          <w:rFonts w:ascii="Times New Roman" w:hAnsi="Times New Roman"/>
          <w:sz w:val="22"/>
        </w:rPr>
        <w:t>ify the downstream analysis</w:t>
      </w:r>
      <w:r>
        <w:rPr>
          <w:rFonts w:ascii="Times New Roman" w:hAnsi="Times New Roman"/>
          <w:sz w:val="22"/>
        </w:rPr>
        <w:t xml:space="preserve"> and </w:t>
      </w:r>
      <w:r w:rsidR="00D82572">
        <w:rPr>
          <w:rFonts w:ascii="Times New Roman" w:hAnsi="Times New Roman"/>
          <w:sz w:val="22"/>
        </w:rPr>
        <w:t>to facilitate the comparison with previous studies</w:t>
      </w:r>
      <w:r>
        <w:rPr>
          <w:rFonts w:ascii="Times New Roman" w:hAnsi="Times New Roman"/>
          <w:sz w:val="22"/>
        </w:rPr>
        <w:t xml:space="preserve"> we focus our analysis on the </w:t>
      </w:r>
      <w:r w:rsidR="00C721F4">
        <w:rPr>
          <w:rFonts w:ascii="Times New Roman" w:hAnsi="Times New Roman"/>
          <w:sz w:val="22"/>
        </w:rPr>
        <w:t>one</w:t>
      </w:r>
      <w:r>
        <w:rPr>
          <w:rFonts w:ascii="Times New Roman" w:hAnsi="Times New Roman"/>
          <w:sz w:val="22"/>
        </w:rPr>
        <w:t xml:space="preserve"> with three TF levels</w:t>
      </w:r>
      <w:r w:rsidR="00C01E77">
        <w:rPr>
          <w:rFonts w:ascii="Times New Roman" w:hAnsi="Times New Roman"/>
          <w:sz w:val="22"/>
        </w:rPr>
        <w:t xml:space="preserve">, </w:t>
      </w:r>
      <w:r w:rsidR="00D877DD">
        <w:rPr>
          <w:rFonts w:ascii="Times New Roman" w:hAnsi="Times New Roman"/>
          <w:sz w:val="22"/>
        </w:rPr>
        <w:t>with</w:t>
      </w:r>
      <w:r w:rsidR="00C01E77">
        <w:rPr>
          <w:rFonts w:ascii="Times New Roman" w:hAnsi="Times New Roman"/>
          <w:sz w:val="22"/>
        </w:rPr>
        <w:t xml:space="preserve"> 42, 41 and 62 TFs at the top, middle and bottom level</w:t>
      </w:r>
      <w:r w:rsidR="00C913C5">
        <w:rPr>
          <w:rFonts w:ascii="Times New Roman" w:hAnsi="Times New Roman"/>
          <w:sz w:val="22"/>
        </w:rPr>
        <w:t>s</w:t>
      </w:r>
      <w:r w:rsidR="00C01E77">
        <w:rPr>
          <w:rFonts w:ascii="Times New Roman" w:hAnsi="Times New Roman"/>
          <w:sz w:val="22"/>
        </w:rPr>
        <w:t>, respectively</w:t>
      </w:r>
      <w:r w:rsidR="00D43447">
        <w:rPr>
          <w:rFonts w:ascii="Times New Roman" w:hAnsi="Times New Roman"/>
          <w:sz w:val="22"/>
        </w:rPr>
        <w:t xml:space="preserve"> (Suppl. Table </w:t>
      </w:r>
      <w:r w:rsidR="00A46E62">
        <w:rPr>
          <w:rFonts w:ascii="Times New Roman" w:hAnsi="Times New Roman"/>
          <w:sz w:val="22"/>
        </w:rPr>
        <w:t>S1</w:t>
      </w:r>
      <w:r w:rsidR="00D43447">
        <w:rPr>
          <w:rFonts w:ascii="Times New Roman" w:hAnsi="Times New Roman"/>
          <w:sz w:val="22"/>
        </w:rPr>
        <w:t>)</w:t>
      </w:r>
      <w:r w:rsidR="00C01E77">
        <w:rPr>
          <w:rFonts w:ascii="Times New Roman" w:hAnsi="Times New Roman"/>
          <w:sz w:val="22"/>
        </w:rPr>
        <w:t xml:space="preserve">. </w:t>
      </w:r>
      <w:r w:rsidR="000D5725">
        <w:rPr>
          <w:rFonts w:ascii="Times New Roman" w:hAnsi="Times New Roman"/>
          <w:sz w:val="22"/>
        </w:rPr>
        <w:t>First, we compare the percentage of ess</w:t>
      </w:r>
      <w:r w:rsidR="0014695F">
        <w:rPr>
          <w:rFonts w:ascii="Times New Roman" w:hAnsi="Times New Roman"/>
          <w:sz w:val="22"/>
        </w:rPr>
        <w:t>ential TFs in the three levels. Our results indicate that higher level TFs are more likely to be essential if being deleted: 5 out of 42 top level TFs (12%) and 3 out of 41 middle level TFs (8%) are essential</w:t>
      </w:r>
      <w:r w:rsidR="004E5AFD">
        <w:rPr>
          <w:rFonts w:ascii="Times New Roman" w:hAnsi="Times New Roman"/>
          <w:sz w:val="22"/>
        </w:rPr>
        <w:t>. I</w:t>
      </w:r>
      <w:r w:rsidR="0014695F">
        <w:rPr>
          <w:rFonts w:ascii="Times New Roman" w:hAnsi="Times New Roman"/>
          <w:sz w:val="22"/>
        </w:rPr>
        <w:t>n contrast, none of the 62 bottom level TFs is essential (P=0.0</w:t>
      </w:r>
      <w:r w:rsidR="00C40D9D">
        <w:rPr>
          <w:rFonts w:ascii="Times New Roman" w:hAnsi="Times New Roman"/>
          <w:sz w:val="22"/>
        </w:rPr>
        <w:t>1</w:t>
      </w:r>
      <w:r w:rsidR="0014695F">
        <w:rPr>
          <w:rFonts w:ascii="Times New Roman" w:hAnsi="Times New Roman"/>
          <w:sz w:val="22"/>
        </w:rPr>
        <w:t xml:space="preserve">, </w:t>
      </w:r>
      <w:r w:rsidR="00C40D9D">
        <w:rPr>
          <w:rFonts w:ascii="Times New Roman" w:hAnsi="Times New Roman"/>
          <w:sz w:val="22"/>
        </w:rPr>
        <w:t xml:space="preserve">Fisher exact </w:t>
      </w:r>
      <w:r w:rsidR="0014695F">
        <w:rPr>
          <w:rFonts w:ascii="Times New Roman" w:hAnsi="Times New Roman"/>
          <w:sz w:val="22"/>
        </w:rPr>
        <w:t>test).</w:t>
      </w:r>
      <w:r w:rsidR="009C284B">
        <w:rPr>
          <w:rFonts w:ascii="Times New Roman" w:hAnsi="Times New Roman"/>
          <w:sz w:val="22"/>
        </w:rPr>
        <w:t xml:space="preserve"> </w:t>
      </w:r>
      <w:r w:rsidR="00E908FD">
        <w:rPr>
          <w:rFonts w:ascii="Times New Roman" w:hAnsi="Times New Roman"/>
          <w:sz w:val="22"/>
        </w:rPr>
        <w:t>In line with this</w:t>
      </w:r>
      <w:r w:rsidR="009C284B">
        <w:rPr>
          <w:rFonts w:ascii="Times New Roman" w:hAnsi="Times New Roman"/>
          <w:sz w:val="22"/>
        </w:rPr>
        <w:t>, the TFs at the higher levels are more</w:t>
      </w:r>
      <w:r w:rsidR="004E5AFD">
        <w:rPr>
          <w:rFonts w:ascii="Times New Roman" w:hAnsi="Times New Roman"/>
          <w:sz w:val="22"/>
        </w:rPr>
        <w:t xml:space="preserve"> conserved during the evolution with the top level TFs tend to having</w:t>
      </w:r>
      <w:r w:rsidR="009C284B">
        <w:rPr>
          <w:rFonts w:ascii="Times New Roman" w:hAnsi="Times New Roman"/>
          <w:sz w:val="22"/>
        </w:rPr>
        <w:t xml:space="preserve"> </w:t>
      </w:r>
      <w:r w:rsidR="00C913C5">
        <w:rPr>
          <w:rFonts w:ascii="Times New Roman" w:hAnsi="Times New Roman"/>
          <w:sz w:val="22"/>
        </w:rPr>
        <w:t xml:space="preserve">a </w:t>
      </w:r>
      <w:r w:rsidR="009C284B">
        <w:rPr>
          <w:rFonts w:ascii="Times New Roman" w:hAnsi="Times New Roman"/>
          <w:sz w:val="22"/>
        </w:rPr>
        <w:t xml:space="preserve">lower dN/dS ratio (calculated based on </w:t>
      </w:r>
      <w:r w:rsidR="009C284B" w:rsidRPr="009C284B">
        <w:rPr>
          <w:rFonts w:ascii="Times New Roman" w:hAnsi="Times New Roman"/>
          <w:i/>
          <w:sz w:val="22"/>
        </w:rPr>
        <w:t>S. cerevisae</w:t>
      </w:r>
      <w:r w:rsidR="009C284B">
        <w:rPr>
          <w:rFonts w:ascii="Times New Roman" w:hAnsi="Times New Roman"/>
          <w:sz w:val="22"/>
        </w:rPr>
        <w:t xml:space="preserve"> versus </w:t>
      </w:r>
      <w:r w:rsidR="009C284B" w:rsidRPr="009C284B">
        <w:rPr>
          <w:rFonts w:ascii="Times New Roman" w:hAnsi="Times New Roman"/>
          <w:i/>
          <w:sz w:val="22"/>
        </w:rPr>
        <w:t>S. pombe</w:t>
      </w:r>
      <w:r w:rsidR="009C284B">
        <w:rPr>
          <w:rFonts w:ascii="Times New Roman" w:hAnsi="Times New Roman"/>
          <w:sz w:val="22"/>
        </w:rPr>
        <w:t xml:space="preserve"> comparison) than the middle and bottom le</w:t>
      </w:r>
      <w:r w:rsidR="00C230CE">
        <w:rPr>
          <w:rFonts w:ascii="Times New Roman" w:hAnsi="Times New Roman"/>
          <w:sz w:val="22"/>
        </w:rPr>
        <w:t xml:space="preserve">vel TFs (P=0.008, Wilcoxon rank </w:t>
      </w:r>
      <w:r w:rsidR="009C284B">
        <w:rPr>
          <w:rFonts w:ascii="Times New Roman" w:hAnsi="Times New Roman"/>
          <w:sz w:val="22"/>
        </w:rPr>
        <w:t xml:space="preserve">sum test). These results are </w:t>
      </w:r>
      <w:r w:rsidR="00C913C5">
        <w:rPr>
          <w:rFonts w:ascii="Times New Roman" w:hAnsi="Times New Roman"/>
          <w:sz w:val="22"/>
        </w:rPr>
        <w:t>consistent</w:t>
      </w:r>
      <w:r w:rsidR="009C284B">
        <w:rPr>
          <w:rFonts w:ascii="Times New Roman" w:hAnsi="Times New Roman"/>
          <w:sz w:val="22"/>
        </w:rPr>
        <w:t xml:space="preserve"> with </w:t>
      </w:r>
      <w:r w:rsidR="00C913C5">
        <w:rPr>
          <w:rFonts w:ascii="Times New Roman" w:hAnsi="Times New Roman"/>
          <w:sz w:val="22"/>
        </w:rPr>
        <w:t>those previously reported in</w:t>
      </w:r>
      <w:r w:rsidR="009C284B">
        <w:rPr>
          <w:rFonts w:ascii="Times New Roman" w:hAnsi="Times New Roman"/>
          <w:sz w:val="22"/>
        </w:rPr>
        <w:t xml:space="preserve"> Jothi et al.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&lt;EndNote&gt;&lt;Cite&gt;&lt;Author&gt;Jothi&lt;/Author&gt;&lt;Year&gt;2009&lt;/Year&gt;&lt;RecNum&gt;14&lt;/RecNum&gt;&lt;DisplayText&gt;[21]&lt;/DisplayText&gt;&lt;record&gt;&lt;rec-number&gt;14&lt;/rec-number&gt;&lt;foreign-keys&gt;&lt;key app="EN" db-id="w9swwweewtrrxye2p0txz29jxvz0d02pet25"&gt;14&lt;/key&gt;&lt;/foreign-keys&gt;&lt;ref-type name="Journal Article"&gt;17&lt;/ref-type&gt;&lt;contributors&gt;&lt;authors&gt;&lt;author&gt;Jothi, R.&lt;/author&gt;&lt;author&gt;Balaji, S.&lt;/author&gt;&lt;author&gt;Wuster, A.&lt;/author&gt;&lt;author&gt;Grochow, J. A.&lt;/author&gt;&lt;author&gt;Gsponer, J.&lt;/author&gt;&lt;author&gt;Przytycka, T. M.&lt;/author&gt;&lt;author&gt;Aravind, L.&lt;/author&gt;&lt;author&gt;Babu, M. M.&lt;/author&gt;&lt;/authors&gt;&lt;/contributors&gt;&lt;auth-address&gt;Biostatistics Branch, National Institute of Environmental Health Sciences, NIH, Research Triangle Park, NC 27709, USA. jothi@mail.nih.gov&lt;/auth-address&gt;&lt;titles&gt;&lt;title&gt;Genomic analysis reveals a tight link between transcription factor dynamics and regulatory network architecture&lt;/title&gt;&lt;secondary-title&gt;Mol Syst Biol&lt;/secondary-title&gt;&lt;/titles&gt;&lt;periodical&gt;&lt;full-title&gt;Mol Syst Biol&lt;/full-title&gt;&lt;/periodical&gt;&lt;pages&gt;294&lt;/pages&gt;&lt;volume&gt;5&lt;/volume&gt;&lt;edition&gt;2009/08/20&lt;/edition&gt;&lt;keywords&gt;&lt;keyword&gt;Algorithms&lt;/keyword&gt;&lt;keyword&gt;Amino Acid Motifs&lt;/keyword&gt;&lt;keyword&gt;Chromatin Immunoprecipitation&lt;/keyword&gt;&lt;keyword&gt;Gene Expression Regulation, Fungal&lt;/keyword&gt;&lt;keyword&gt;Gene Regulatory Networks&lt;/keyword&gt;&lt;keyword&gt;Genome&lt;/keyword&gt;&lt;keyword&gt;Genome, Fungal&lt;/keyword&gt;&lt;keyword&gt;Models, Biological&lt;/keyword&gt;&lt;keyword&gt;Models, Statistical&lt;/keyword&gt;&lt;keyword&gt;Saccharomyces cerevisiae/genetics&lt;/keyword&gt;&lt;keyword&gt;*Systems Biology&lt;/keyword&gt;&lt;keyword&gt;Transcription Factors/*genetics/*metabolism&lt;/keyword&gt;&lt;/keywords&gt;&lt;dates&gt;&lt;year&gt;2009&lt;/year&gt;&lt;/dates&gt;&lt;isbn&gt;1744-4292 (Electronic)&amp;#xD;1744-4292 (Linking)&lt;/isbn&gt;&lt;accession-num&gt;19690563&lt;/accession-num&gt;&lt;urls&gt;&lt;related-urls&gt;&lt;url&gt;http://www.ncbi.nlm.nih.gov/pubmed/19690563&lt;/url&gt;&lt;/related-urls&gt;&lt;/urls&gt;&lt;electronic-resource-num&gt;msb200952 [pii]&amp;#xD;10.1038/msb.2009.52&lt;/electronic-resource-num&gt;&lt;language&gt;eng&lt;/language&gt;&lt;/record&gt;&lt;/Cite&gt;&lt;/EndNote&gt;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21" w:tooltip="Jothi, 2009 #14" w:history="1">
        <w:r w:rsidR="00886428">
          <w:rPr>
            <w:rFonts w:ascii="Times New Roman" w:hAnsi="Times New Roman"/>
            <w:noProof/>
            <w:sz w:val="22"/>
          </w:rPr>
          <w:t>21</w:t>
        </w:r>
      </w:hyperlink>
      <w:r w:rsidR="00E121D5">
        <w:rPr>
          <w:rFonts w:ascii="Times New Roman" w:hAnsi="Times New Roman"/>
          <w:noProof/>
          <w:sz w:val="22"/>
        </w:rPr>
        <w:t>]</w:t>
      </w:r>
      <w:r w:rsidR="009B5740">
        <w:rPr>
          <w:rFonts w:ascii="Times New Roman" w:hAnsi="Times New Roman"/>
          <w:sz w:val="22"/>
        </w:rPr>
        <w:fldChar w:fldCharType="end"/>
      </w:r>
      <w:r w:rsidR="009C284B">
        <w:rPr>
          <w:rFonts w:ascii="Times New Roman" w:hAnsi="Times New Roman"/>
          <w:sz w:val="22"/>
        </w:rPr>
        <w:t xml:space="preserve">. </w:t>
      </w:r>
      <w:r w:rsidR="006E177E">
        <w:rPr>
          <w:rFonts w:ascii="Times New Roman" w:hAnsi="Times New Roman"/>
          <w:sz w:val="22"/>
        </w:rPr>
        <w:t xml:space="preserve">Second, we examine the degrees of the TFs at different levels in the physical interaction and genetic interaction networks. </w:t>
      </w:r>
      <w:r w:rsidR="006E177E" w:rsidRPr="00337874">
        <w:rPr>
          <w:rFonts w:ascii="Times New Roman" w:hAnsi="Times New Roman"/>
          <w:color w:val="008000"/>
          <w:sz w:val="22"/>
        </w:rPr>
        <w:t xml:space="preserve">We find that TFs in higher levels (T+M) have </w:t>
      </w:r>
      <w:r w:rsidR="00BE51F0" w:rsidRPr="00337874">
        <w:rPr>
          <w:rFonts w:ascii="Times New Roman" w:hAnsi="Times New Roman"/>
          <w:color w:val="008000"/>
          <w:sz w:val="22"/>
        </w:rPr>
        <w:t xml:space="preserve">significantly </w:t>
      </w:r>
      <w:r w:rsidR="006E177E" w:rsidRPr="00337874">
        <w:rPr>
          <w:rFonts w:ascii="Times New Roman" w:hAnsi="Times New Roman"/>
          <w:color w:val="008000"/>
          <w:sz w:val="22"/>
        </w:rPr>
        <w:t xml:space="preserve">more physical </w:t>
      </w:r>
      <w:r w:rsidR="00BE51F0" w:rsidRPr="00337874">
        <w:rPr>
          <w:rFonts w:ascii="Times New Roman" w:hAnsi="Times New Roman"/>
          <w:color w:val="008000"/>
          <w:sz w:val="22"/>
        </w:rPr>
        <w:t xml:space="preserve">interactions </w:t>
      </w:r>
      <w:r w:rsidR="006E177E" w:rsidRPr="00337874">
        <w:rPr>
          <w:rFonts w:ascii="Times New Roman" w:hAnsi="Times New Roman"/>
          <w:color w:val="008000"/>
          <w:sz w:val="22"/>
        </w:rPr>
        <w:t xml:space="preserve">(P=0.0006, Wilcoxon rank sum test) </w:t>
      </w:r>
      <w:r w:rsidR="000C5BE7" w:rsidRPr="00337874">
        <w:rPr>
          <w:rFonts w:ascii="Times New Roman" w:hAnsi="Times New Roman"/>
          <w:color w:val="008000"/>
          <w:sz w:val="22"/>
        </w:rPr>
        <w:t>tha</w:t>
      </w:r>
      <w:r w:rsidR="006E177E" w:rsidRPr="00337874">
        <w:rPr>
          <w:rFonts w:ascii="Times New Roman" w:hAnsi="Times New Roman"/>
          <w:color w:val="008000"/>
          <w:sz w:val="22"/>
        </w:rPr>
        <w:t xml:space="preserve">n those in the bottom level, </w:t>
      </w:r>
      <w:r w:rsidR="00BE51F0" w:rsidRPr="00337874">
        <w:rPr>
          <w:rFonts w:ascii="Times New Roman" w:hAnsi="Times New Roman"/>
          <w:color w:val="008000"/>
          <w:sz w:val="22"/>
        </w:rPr>
        <w:t>consisting</w:t>
      </w:r>
      <w:r w:rsidR="006E177E" w:rsidRPr="00337874">
        <w:rPr>
          <w:rFonts w:ascii="Times New Roman" w:hAnsi="Times New Roman"/>
          <w:color w:val="008000"/>
          <w:sz w:val="22"/>
        </w:rPr>
        <w:t xml:space="preserve"> with our observation in human </w:t>
      </w:r>
      <w:r w:rsidR="00AE7579" w:rsidRPr="00337874">
        <w:rPr>
          <w:rFonts w:ascii="Times New Roman" w:hAnsi="Times New Roman"/>
          <w:color w:val="008000"/>
          <w:sz w:val="22"/>
          <w:szCs w:val="22"/>
        </w:rPr>
        <w:t>regulome</w:t>
      </w:r>
      <w:r w:rsidR="00AE7579" w:rsidRPr="00337874">
        <w:rPr>
          <w:rFonts w:ascii="Times New Roman" w:hAnsi="Times New Roman"/>
          <w:color w:val="008000"/>
          <w:sz w:val="22"/>
        </w:rPr>
        <w:t xml:space="preserve"> </w:t>
      </w:r>
      <w:r w:rsidR="009B5740" w:rsidRPr="00337874">
        <w:rPr>
          <w:rFonts w:ascii="Times New Roman" w:hAnsi="Times New Roman"/>
          <w:color w:val="008000"/>
          <w:sz w:val="22"/>
        </w:rPr>
        <w:fldChar w:fldCharType="begin"/>
      </w:r>
      <w:r w:rsidR="00B31DBE" w:rsidRPr="00337874">
        <w:rPr>
          <w:rFonts w:ascii="Times New Roman" w:hAnsi="Times New Roman"/>
          <w:color w:val="008000"/>
          <w:sz w:val="22"/>
        </w:rPr>
        <w:instrText xml:space="preserve"> ADDIN EN.CITE &lt;EndNote&gt;&lt;Cite&gt;&lt;Author&gt;Gerstein&lt;/Author&gt;&lt;Year&gt;2012&lt;/Year&gt;&lt;RecNum&gt;15&lt;/RecNum&gt;&lt;DisplayText&gt;[17]&lt;/DisplayText&gt;&lt;record&gt;&lt;rec-number&gt;15&lt;/rec-number&gt;&lt;foreign-keys&gt;&lt;key app="EN" db-id="xdxwfdvw39ts0oe05vr5xfwadet0s0w9e9vp"&gt;15&lt;/key&gt;&lt;/foreign-keys&gt;&lt;ref-type name="Journal Article"&gt;17&lt;/ref-type&gt;&lt;contributors&gt;&lt;authors&gt;&lt;author&gt;Cheng, C.&lt;/author&gt;&lt;author&gt;Alexander, R.&lt;/author&gt;&lt;author&gt;Min, R.&lt;/author&gt;&lt;author&gt;Leng, J.&lt;/author&gt;&lt;author&gt;Yip, K. Y.&lt;/author&gt;&lt;author&gt;Rozowsky, J.&lt;/author&gt;&lt;author&gt;Yan, K. K.&lt;/author&gt;&lt;author&gt;Dong, X.&lt;/author&gt;&lt;author&gt;Djebali, S.&lt;/author&gt;&lt;author&gt;Ruan, Y.&lt;/author&gt;&lt;author&gt;Davis, C. A.&lt;/author&gt;&lt;author&gt;Carninci, P.&lt;/author&gt;&lt;author&gt;Lassman, T.&lt;/author&gt;&lt;author&gt;Gingeras, T. R.&lt;/author&gt;&lt;author&gt;Guigo, R.&lt;/author&gt;&lt;author&gt;Birney, E.&lt;/author&gt;&lt;author&gt;Weng, Z.&lt;/author&gt;&lt;author&gt;Snyder, M.&lt;/author&gt;&lt;author&gt;Gerstein, M.&lt;/author&gt;&lt;/authors&gt;&lt;/contributors&gt;&lt;auth-address&gt;Department of Molecular Biophysics and Biochemistry, Yale University, New Haven, Connecticut 06520, USA.&lt;/auth-address&gt;&lt;titles&gt;&lt;title&gt;Understanding transcriptional regulation by integrative analysis of transcription factor binding data&lt;/title&gt;&lt;secondary-title&gt;Genome Res&lt;/secondary-title&gt;&lt;alt-title&gt;Genome research&lt;/alt-title&gt;&lt;/titles&gt;&lt;pages&gt;1658-67&lt;/pages&gt;&lt;volume&gt;22&lt;/volume&gt;&lt;number&gt;9&lt;/number&gt;&lt;edition&gt;2012/09/08&lt;/edition&gt;&lt;dates&gt;&lt;year&gt;2012&lt;/year&gt;&lt;pub-dates&gt;&lt;date&gt;Sep&lt;/date&gt;&lt;/pub-dates&gt;&lt;/dates&gt;&lt;isbn&gt;1549-5469 (Electronic)&amp;#xD;1088-9051 (Linking)&lt;/isbn&gt;&lt;accession-num&gt;22955978&lt;/accession-num&gt;&lt;work-type&gt;Research Support, N.I.H., Extramural&amp;#xD;Research Support, Non-U.S. Gov&amp;apos;t&lt;/work-type&gt;&lt;urls&gt;&lt;related-urls&gt;&lt;url&gt;http://www.ncbi.nlm.nih.gov/pubmed/22955978&lt;/url&gt;&lt;/related-urls&gt;&lt;/urls&gt;&lt;custom2&gt;3431483&lt;/custom2&gt;&lt;electronic-resource-num&gt;10.1101/gr.136838.111&lt;/electronic-resource-num&gt;&lt;language&gt;eng&lt;/language&gt;&lt;/record&gt;&lt;/Cite&gt;&lt;/EndNote&gt;</w:instrText>
      </w:r>
      <w:r w:rsidR="009B5740" w:rsidRPr="00337874">
        <w:rPr>
          <w:rFonts w:ascii="Times New Roman" w:hAnsi="Times New Roman"/>
          <w:color w:val="008000"/>
          <w:sz w:val="22"/>
        </w:rPr>
        <w:fldChar w:fldCharType="separate"/>
      </w:r>
      <w:r w:rsidR="00E121D5" w:rsidRPr="00337874">
        <w:rPr>
          <w:rFonts w:ascii="Times New Roman" w:hAnsi="Times New Roman"/>
          <w:noProof/>
          <w:color w:val="008000"/>
          <w:sz w:val="22"/>
        </w:rPr>
        <w:t>[</w:t>
      </w:r>
      <w:hyperlink w:anchor="_ENREF_17" w:tooltip="Cheng, 2012 #15" w:history="1">
        <w:r w:rsidR="00886428" w:rsidRPr="00337874">
          <w:rPr>
            <w:rFonts w:ascii="Times New Roman" w:hAnsi="Times New Roman"/>
            <w:noProof/>
            <w:color w:val="008000"/>
            <w:sz w:val="22"/>
          </w:rPr>
          <w:t>17</w:t>
        </w:r>
      </w:hyperlink>
      <w:r w:rsidR="00E121D5" w:rsidRPr="00337874">
        <w:rPr>
          <w:rFonts w:ascii="Times New Roman" w:hAnsi="Times New Roman"/>
          <w:noProof/>
          <w:color w:val="008000"/>
          <w:sz w:val="22"/>
        </w:rPr>
        <w:t>]</w:t>
      </w:r>
      <w:r w:rsidR="009B5740" w:rsidRPr="00337874">
        <w:rPr>
          <w:rFonts w:ascii="Times New Roman" w:hAnsi="Times New Roman"/>
          <w:color w:val="008000"/>
          <w:sz w:val="22"/>
        </w:rPr>
        <w:fldChar w:fldCharType="end"/>
      </w:r>
      <w:r w:rsidR="006E177E" w:rsidRPr="00337874">
        <w:rPr>
          <w:rFonts w:ascii="Times New Roman" w:hAnsi="Times New Roman"/>
          <w:color w:val="008000"/>
          <w:sz w:val="22"/>
        </w:rPr>
        <w:t xml:space="preserve">. </w:t>
      </w:r>
      <w:r w:rsidR="00337874" w:rsidRPr="00337874">
        <w:rPr>
          <w:rFonts w:ascii="Times New Roman" w:hAnsi="Times New Roman"/>
          <w:color w:val="008000"/>
          <w:sz w:val="22"/>
        </w:rPr>
        <w:t>A similar trend is observed for genetic interactions, but it does not pass the significance threshold (P&gt;0.05).</w:t>
      </w:r>
      <w:r w:rsidR="00337874">
        <w:rPr>
          <w:rFonts w:ascii="Times New Roman" w:hAnsi="Times New Roman"/>
          <w:sz w:val="22"/>
        </w:rPr>
        <w:t xml:space="preserve"> </w:t>
      </w:r>
      <w:r w:rsidR="00C230CE">
        <w:rPr>
          <w:rFonts w:ascii="Times New Roman" w:hAnsi="Times New Roman"/>
          <w:sz w:val="22"/>
        </w:rPr>
        <w:t>Third, we compare</w:t>
      </w:r>
      <w:r w:rsidR="00C913C5">
        <w:rPr>
          <w:rFonts w:ascii="Times New Roman" w:hAnsi="Times New Roman"/>
          <w:sz w:val="22"/>
        </w:rPr>
        <w:t xml:space="preserve"> the TFs at different levels on</w:t>
      </w:r>
      <w:r w:rsidR="00C230CE">
        <w:rPr>
          <w:rFonts w:ascii="Times New Roman" w:hAnsi="Times New Roman"/>
          <w:sz w:val="22"/>
        </w:rPr>
        <w:t xml:space="preserve"> their dy</w:t>
      </w:r>
      <w:r w:rsidR="0085538C">
        <w:rPr>
          <w:rFonts w:ascii="Times New Roman" w:hAnsi="Times New Roman"/>
          <w:sz w:val="22"/>
        </w:rPr>
        <w:t xml:space="preserve">namic properties, including their abundance and stability at both </w:t>
      </w:r>
      <w:r w:rsidR="00C913C5">
        <w:rPr>
          <w:rFonts w:ascii="Times New Roman" w:hAnsi="Times New Roman"/>
          <w:sz w:val="22"/>
        </w:rPr>
        <w:t xml:space="preserve">the </w:t>
      </w:r>
      <w:r w:rsidR="0085538C">
        <w:rPr>
          <w:rFonts w:ascii="Times New Roman" w:hAnsi="Times New Roman"/>
          <w:sz w:val="22"/>
        </w:rPr>
        <w:t>mRNA and protein level, and their protein expression noise.</w:t>
      </w:r>
      <w:r w:rsidR="009C284B">
        <w:rPr>
          <w:rFonts w:ascii="Times New Roman" w:hAnsi="Times New Roman"/>
          <w:sz w:val="22"/>
        </w:rPr>
        <w:t xml:space="preserve"> </w:t>
      </w:r>
      <w:r w:rsidR="00F74167">
        <w:rPr>
          <w:rFonts w:ascii="Times New Roman" w:hAnsi="Times New Roman"/>
          <w:color w:val="008000"/>
          <w:sz w:val="22"/>
        </w:rPr>
        <w:t>The</w:t>
      </w:r>
      <w:r w:rsidR="009231AD" w:rsidRPr="00E03061">
        <w:rPr>
          <w:rFonts w:ascii="Times New Roman" w:hAnsi="Times New Roman"/>
          <w:color w:val="008000"/>
          <w:sz w:val="22"/>
        </w:rPr>
        <w:t xml:space="preserve"> results indicate that</w:t>
      </w:r>
      <w:r w:rsidR="0085538C" w:rsidRPr="00E03061">
        <w:rPr>
          <w:rFonts w:ascii="Times New Roman" w:hAnsi="Times New Roman"/>
          <w:color w:val="008000"/>
          <w:sz w:val="22"/>
        </w:rPr>
        <w:t xml:space="preserve"> </w:t>
      </w:r>
      <w:r w:rsidR="009231AD" w:rsidRPr="00E03061">
        <w:rPr>
          <w:rFonts w:ascii="Times New Roman" w:hAnsi="Times New Roman"/>
          <w:color w:val="008000"/>
          <w:sz w:val="22"/>
        </w:rPr>
        <w:t xml:space="preserve">the </w:t>
      </w:r>
      <w:r w:rsidR="0085538C" w:rsidRPr="00E03061">
        <w:rPr>
          <w:rFonts w:ascii="Times New Roman" w:hAnsi="Times New Roman"/>
          <w:color w:val="008000"/>
          <w:sz w:val="22"/>
        </w:rPr>
        <w:t>top-level TFs are more stable than middle- and bottom- level TFs (P=0.03, Wilcoxon ran</w:t>
      </w:r>
      <w:r w:rsidR="00F4038C" w:rsidRPr="00E03061">
        <w:rPr>
          <w:rFonts w:ascii="Times New Roman" w:hAnsi="Times New Roman"/>
          <w:color w:val="008000"/>
          <w:sz w:val="22"/>
        </w:rPr>
        <w:t>k</w:t>
      </w:r>
      <w:r w:rsidR="0085538C" w:rsidRPr="00E03061">
        <w:rPr>
          <w:rFonts w:ascii="Times New Roman" w:hAnsi="Times New Roman"/>
          <w:color w:val="008000"/>
          <w:sz w:val="22"/>
        </w:rPr>
        <w:t xml:space="preserve"> sum test)</w:t>
      </w:r>
      <w:r w:rsidR="00E03061" w:rsidRPr="00E03061">
        <w:rPr>
          <w:rFonts w:ascii="Times New Roman" w:hAnsi="Times New Roman"/>
          <w:color w:val="008000"/>
          <w:sz w:val="22"/>
        </w:rPr>
        <w:t xml:space="preserve"> (Fig. 4C)</w:t>
      </w:r>
      <w:r w:rsidR="0085538C" w:rsidRPr="00E03061">
        <w:rPr>
          <w:rFonts w:ascii="Times New Roman" w:hAnsi="Times New Roman"/>
          <w:color w:val="008000"/>
          <w:sz w:val="22"/>
        </w:rPr>
        <w:t xml:space="preserve">. </w:t>
      </w:r>
      <w:r w:rsidR="00BA31B7">
        <w:rPr>
          <w:rFonts w:ascii="Times New Roman" w:hAnsi="Times New Roman"/>
          <w:color w:val="008000"/>
          <w:sz w:val="22"/>
        </w:rPr>
        <w:t xml:space="preserve">Overall, our results highlight the critical roles played by the top-layer TFs, as also </w:t>
      </w:r>
      <w:r w:rsidR="00BA31B7" w:rsidRPr="00BA31B7">
        <w:rPr>
          <w:rFonts w:ascii="Times New Roman" w:hAnsi="Times New Roman"/>
          <w:color w:val="008000"/>
          <w:sz w:val="22"/>
        </w:rPr>
        <w:t xml:space="preserve">reported by Jothi et al using the VS algorithm </w:t>
      </w:r>
      <w:r w:rsidR="00BA31B7" w:rsidRPr="00BA31B7">
        <w:rPr>
          <w:rFonts w:ascii="Times New Roman" w:hAnsi="Times New Roman"/>
          <w:color w:val="008000"/>
          <w:sz w:val="22"/>
        </w:rPr>
        <w:fldChar w:fldCharType="begin"/>
      </w:r>
      <w:r w:rsidR="00BA31B7" w:rsidRPr="00BA31B7">
        <w:rPr>
          <w:rFonts w:ascii="Times New Roman" w:hAnsi="Times New Roman"/>
          <w:color w:val="008000"/>
          <w:sz w:val="22"/>
        </w:rPr>
        <w:instrText xml:space="preserve"> ADDIN EN.CITE &lt;EndNote&gt;&lt;Cite&gt;&lt;Author&gt;Jothi&lt;/Author&gt;&lt;Year&gt;2009&lt;/Year&gt;&lt;RecNum&gt;14&lt;/RecNum&gt;&lt;DisplayText&gt;[21]&lt;/DisplayText&gt;&lt;record&gt;&lt;rec-number&gt;14&lt;/rec-number&gt;&lt;foreign-keys&gt;&lt;key app="EN" db-id="w9swwweewtrrxye2p0txz29jxvz0d02pet25"&gt;14&lt;/key&gt;&lt;/foreign-keys&gt;&lt;ref-type name="Journal Article"&gt;17&lt;/ref-type&gt;&lt;contributors&gt;&lt;authors&gt;&lt;author&gt;Jothi, R.&lt;/author&gt;&lt;author&gt;Balaji, S.&lt;/author&gt;&lt;author&gt;Wuster, A.&lt;/author&gt;&lt;author&gt;Grochow, J. A.&lt;/author&gt;&lt;author&gt;Gsponer, J.&lt;/author&gt;&lt;author&gt;Przytycka, T. M.&lt;/author&gt;&lt;author&gt;Aravind, L.&lt;/author&gt;&lt;author&gt;Babu, M. M.&lt;/author&gt;&lt;/authors&gt;&lt;/contributors&gt;&lt;auth-address&gt;Biostatistics Branch, National Institute of Environmental Health Sciences, NIH, Research Triangle Park, NC 27709, USA. jothi@mail.nih.gov&lt;/auth-address&gt;&lt;titles&gt;&lt;title&gt;Genomic analysis reveals a tight link between transcription factor dynamics and regulatory network architecture&lt;/title&gt;&lt;secondary-title&gt;Mol Syst Biol&lt;/secondary-title&gt;&lt;/titles&gt;&lt;periodical&gt;&lt;full-title&gt;Mol Syst Biol&lt;/full-title&gt;&lt;/periodical&gt;&lt;pages&gt;294&lt;/pages&gt;&lt;volume&gt;5&lt;/volume&gt;&lt;edition&gt;2009/08/20&lt;/edition&gt;&lt;keywords&gt;&lt;keyword&gt;Algorithms&lt;/keyword&gt;&lt;keyword&gt;Amino Acid Motifs&lt;/keyword&gt;&lt;keyword&gt;Chromatin Immunoprecipitation&lt;/keyword&gt;&lt;keyword&gt;Gene Expression Regulation, Fungal&lt;/keyword&gt;&lt;keyword&gt;Gene Regulatory Networks&lt;/keyword&gt;&lt;keyword&gt;Genome&lt;/keyword&gt;&lt;keyword&gt;Genome, Fungal&lt;/keyword&gt;&lt;keyword&gt;Models, Biological&lt;/keyword&gt;&lt;keyword&gt;Models, Statistical&lt;/keyword&gt;&lt;keyword&gt;Saccharomyces cerevisiae/genetics&lt;/keyword&gt;&lt;keyword&gt;*Systems Biology&lt;/keyword&gt;&lt;keyword&gt;Transcription Factors/*genetics/*metabolism&lt;/keyword&gt;&lt;/keywords&gt;&lt;dates&gt;&lt;year&gt;2009&lt;/year&gt;&lt;/dates&gt;&lt;isbn&gt;1744-4292 (Electronic)&amp;#xD;1744-4292 (Linking)&lt;/isbn&gt;&lt;accession-num&gt;19690563&lt;/accession-num&gt;&lt;urls&gt;&lt;related-urls&gt;&lt;url&gt;http://www.ncbi.nlm.nih.gov/pubmed/19690563&lt;/url&gt;&lt;/related-urls&gt;&lt;/urls&gt;&lt;electronic-resource-num&gt;msb200952 [pii]&amp;#xD;10.1038/msb.2009.52&lt;/electronic-resource-num&gt;&lt;language&gt;eng&lt;/language&gt;&lt;/record&gt;&lt;/Cite&gt;&lt;/EndNote&gt;</w:instrText>
      </w:r>
      <w:r w:rsidR="00BA31B7" w:rsidRPr="00BA31B7">
        <w:rPr>
          <w:rFonts w:ascii="Times New Roman" w:hAnsi="Times New Roman"/>
          <w:color w:val="008000"/>
          <w:sz w:val="22"/>
        </w:rPr>
        <w:fldChar w:fldCharType="separate"/>
      </w:r>
      <w:r w:rsidR="00BA31B7" w:rsidRPr="00BA31B7">
        <w:rPr>
          <w:rFonts w:ascii="Times New Roman" w:hAnsi="Times New Roman"/>
          <w:noProof/>
          <w:color w:val="008000"/>
          <w:sz w:val="22"/>
        </w:rPr>
        <w:t>[</w:t>
      </w:r>
      <w:hyperlink w:anchor="_ENREF_21" w:tooltip="Jothi, 2009 #14" w:history="1">
        <w:r w:rsidR="00886428" w:rsidRPr="00BA31B7">
          <w:rPr>
            <w:rFonts w:ascii="Times New Roman" w:hAnsi="Times New Roman"/>
            <w:noProof/>
            <w:color w:val="008000"/>
            <w:sz w:val="22"/>
          </w:rPr>
          <w:t>21</w:t>
        </w:r>
      </w:hyperlink>
      <w:r w:rsidR="00BA31B7" w:rsidRPr="00BA31B7">
        <w:rPr>
          <w:rFonts w:ascii="Times New Roman" w:hAnsi="Times New Roman"/>
          <w:noProof/>
          <w:color w:val="008000"/>
          <w:sz w:val="22"/>
        </w:rPr>
        <w:t>]</w:t>
      </w:r>
      <w:r w:rsidR="00BA31B7" w:rsidRPr="00BA31B7">
        <w:rPr>
          <w:rFonts w:ascii="Times New Roman" w:hAnsi="Times New Roman"/>
          <w:color w:val="008000"/>
          <w:sz w:val="22"/>
        </w:rPr>
        <w:fldChar w:fldCharType="end"/>
      </w:r>
      <w:r w:rsidR="00BA31B7" w:rsidRPr="00BA31B7">
        <w:rPr>
          <w:rFonts w:ascii="Times New Roman" w:hAnsi="Times New Roman"/>
          <w:color w:val="008000"/>
          <w:sz w:val="22"/>
        </w:rPr>
        <w:t xml:space="preserve">. </w:t>
      </w:r>
      <w:r w:rsidR="00BA31B7">
        <w:rPr>
          <w:rFonts w:ascii="Times New Roman" w:hAnsi="Times New Roman"/>
          <w:color w:val="008000"/>
          <w:sz w:val="22"/>
        </w:rPr>
        <w:t xml:space="preserve">These master regulators are highly conserved during evolution with </w:t>
      </w:r>
      <w:r w:rsidR="0050266C">
        <w:rPr>
          <w:rFonts w:ascii="Times New Roman" w:hAnsi="Times New Roman"/>
          <w:color w:val="008000"/>
          <w:sz w:val="22"/>
        </w:rPr>
        <w:t xml:space="preserve">a </w:t>
      </w:r>
      <w:r w:rsidR="00BA31B7">
        <w:rPr>
          <w:rFonts w:ascii="Times New Roman" w:hAnsi="Times New Roman"/>
          <w:color w:val="008000"/>
          <w:sz w:val="22"/>
        </w:rPr>
        <w:t>higher essential</w:t>
      </w:r>
      <w:r w:rsidR="00F74167">
        <w:rPr>
          <w:rFonts w:ascii="Times New Roman" w:hAnsi="Times New Roman"/>
          <w:color w:val="008000"/>
          <w:sz w:val="22"/>
        </w:rPr>
        <w:t>ity</w:t>
      </w:r>
      <w:r w:rsidR="00BA31B7">
        <w:rPr>
          <w:rFonts w:ascii="Times New Roman" w:hAnsi="Times New Roman"/>
          <w:color w:val="008000"/>
          <w:sz w:val="22"/>
        </w:rPr>
        <w:t xml:space="preserve"> rate. [[Ref1.2.3]]</w:t>
      </w:r>
    </w:p>
    <w:p w14:paraId="16C30BDB" w14:textId="77777777" w:rsidR="007A54E8" w:rsidRDefault="007A54E8" w:rsidP="007A54E8">
      <w:pPr>
        <w:rPr>
          <w:rFonts w:ascii="Times New Roman" w:hAnsi="Times New Roman"/>
          <w:b/>
          <w:sz w:val="22"/>
        </w:rPr>
      </w:pPr>
    </w:p>
    <w:p w14:paraId="53AA8FBA" w14:textId="77777777" w:rsidR="007A54E8" w:rsidRPr="002A4EAB" w:rsidRDefault="007A54E8" w:rsidP="00F66153">
      <w:pPr>
        <w:outlineLvl w:val="0"/>
        <w:rPr>
          <w:rFonts w:ascii="Times New Roman" w:hAnsi="Times New Roman"/>
          <w:b/>
          <w:sz w:val="22"/>
        </w:rPr>
      </w:pPr>
      <w:r w:rsidRPr="002A4EAB">
        <w:rPr>
          <w:rFonts w:ascii="Times New Roman" w:hAnsi="Times New Roman"/>
          <w:b/>
          <w:sz w:val="22"/>
        </w:rPr>
        <w:t>Features of kinases at different levels</w:t>
      </w:r>
    </w:p>
    <w:p w14:paraId="5158A1C5" w14:textId="77777777" w:rsidR="00D130C3" w:rsidRDefault="00D130C3" w:rsidP="007A54E8">
      <w:pPr>
        <w:rPr>
          <w:rFonts w:ascii="Times New Roman" w:hAnsi="Times New Roman"/>
          <w:sz w:val="22"/>
        </w:rPr>
      </w:pPr>
    </w:p>
    <w:p w14:paraId="5042DC2E" w14:textId="77777777" w:rsidR="00D130C3" w:rsidRDefault="00F74167" w:rsidP="007D67C8">
      <w:pPr>
        <w:jc w:val="both"/>
        <w:rPr>
          <w:rFonts w:ascii="Times New Roman" w:hAnsi="Times New Roman"/>
          <w:sz w:val="22"/>
        </w:rPr>
      </w:pPr>
      <w:r>
        <w:rPr>
          <w:rFonts w:ascii="Times New Roman" w:hAnsi="Times New Roman"/>
          <w:color w:val="008000"/>
          <w:sz w:val="22"/>
        </w:rPr>
        <w:t>Our results suggest</w:t>
      </w:r>
      <w:r w:rsidR="00F66B34" w:rsidRPr="00F66B34">
        <w:rPr>
          <w:rFonts w:ascii="Times New Roman" w:hAnsi="Times New Roman"/>
          <w:color w:val="008000"/>
          <w:sz w:val="22"/>
        </w:rPr>
        <w:t xml:space="preserve"> that the</w:t>
      </w:r>
      <w:r w:rsidR="00537D7B" w:rsidRPr="00F66B34">
        <w:rPr>
          <w:rFonts w:ascii="Times New Roman" w:hAnsi="Times New Roman"/>
          <w:color w:val="008000"/>
          <w:sz w:val="22"/>
        </w:rPr>
        <w:t xml:space="preserve"> organization of </w:t>
      </w:r>
      <w:r w:rsidR="00AE7579" w:rsidRPr="00F66B34">
        <w:rPr>
          <w:rFonts w:ascii="Times New Roman" w:hAnsi="Times New Roman"/>
          <w:color w:val="008000"/>
          <w:sz w:val="22"/>
          <w:szCs w:val="22"/>
        </w:rPr>
        <w:t>phosphorylomes</w:t>
      </w:r>
      <w:r w:rsidR="00AE7579" w:rsidRPr="00F66B34">
        <w:rPr>
          <w:rFonts w:ascii="Times New Roman" w:hAnsi="Times New Roman"/>
          <w:color w:val="008000"/>
          <w:sz w:val="22"/>
        </w:rPr>
        <w:t xml:space="preserve"> </w:t>
      </w:r>
      <w:r w:rsidR="00537D7B" w:rsidRPr="00F66B34">
        <w:rPr>
          <w:rFonts w:ascii="Times New Roman" w:hAnsi="Times New Roman"/>
          <w:color w:val="008000"/>
          <w:sz w:val="22"/>
        </w:rPr>
        <w:t xml:space="preserve">is more hierarchical than </w:t>
      </w:r>
      <w:r w:rsidR="00F50892" w:rsidRPr="00F66B34">
        <w:rPr>
          <w:rFonts w:ascii="Times New Roman" w:hAnsi="Times New Roman"/>
          <w:color w:val="008000"/>
          <w:sz w:val="22"/>
        </w:rPr>
        <w:t xml:space="preserve">the </w:t>
      </w:r>
      <w:r w:rsidR="00AE7579" w:rsidRPr="00F66B34">
        <w:rPr>
          <w:rFonts w:ascii="Times New Roman" w:hAnsi="Times New Roman"/>
          <w:color w:val="008000"/>
          <w:sz w:val="22"/>
          <w:szCs w:val="22"/>
        </w:rPr>
        <w:t>regulome</w:t>
      </w:r>
      <w:r w:rsidR="00537D7B" w:rsidRPr="00F66B34">
        <w:rPr>
          <w:rFonts w:ascii="Times New Roman" w:hAnsi="Times New Roman"/>
          <w:color w:val="008000"/>
          <w:sz w:val="22"/>
        </w:rPr>
        <w:t>s.</w:t>
      </w:r>
      <w:r w:rsidR="00537D7B">
        <w:rPr>
          <w:rFonts w:ascii="Times New Roman" w:hAnsi="Times New Roman"/>
          <w:sz w:val="22"/>
        </w:rPr>
        <w:t xml:space="preserve"> </w:t>
      </w:r>
      <w:r w:rsidR="001E1D94">
        <w:rPr>
          <w:rFonts w:ascii="Times New Roman" w:hAnsi="Times New Roman"/>
          <w:sz w:val="22"/>
        </w:rPr>
        <w:t>We infer the hierarchical structu</w:t>
      </w:r>
      <w:r w:rsidR="00457356">
        <w:rPr>
          <w:rFonts w:ascii="Times New Roman" w:hAnsi="Times New Roman"/>
          <w:sz w:val="22"/>
        </w:rPr>
        <w:t xml:space="preserve">re of the yeast </w:t>
      </w:r>
      <w:r w:rsidR="00AE7579" w:rsidRPr="005C3B66">
        <w:rPr>
          <w:rFonts w:ascii="Times New Roman" w:hAnsi="Times New Roman"/>
          <w:sz w:val="22"/>
          <w:szCs w:val="22"/>
        </w:rPr>
        <w:t>phosphorylome</w:t>
      </w:r>
      <w:r w:rsidR="00457356">
        <w:rPr>
          <w:rFonts w:ascii="Times New Roman" w:hAnsi="Times New Roman"/>
          <w:sz w:val="22"/>
        </w:rPr>
        <w:t xml:space="preserve"> by using the HSM algorithm. </w:t>
      </w:r>
      <w:r w:rsidR="00755892">
        <w:rPr>
          <w:rFonts w:ascii="Times New Roman" w:hAnsi="Times New Roman"/>
          <w:sz w:val="22"/>
        </w:rPr>
        <w:t xml:space="preserve">This network </w:t>
      </w:r>
      <w:r w:rsidR="004C347F">
        <w:rPr>
          <w:rFonts w:ascii="Times New Roman" w:hAnsi="Times New Roman"/>
          <w:sz w:val="22"/>
        </w:rPr>
        <w:t xml:space="preserve">is mainly based on protein chip experiments and </w:t>
      </w:r>
      <w:r w:rsidR="00755892">
        <w:rPr>
          <w:rFonts w:ascii="Times New Roman" w:hAnsi="Times New Roman"/>
          <w:sz w:val="22"/>
        </w:rPr>
        <w:t>contains</w:t>
      </w:r>
      <w:r w:rsidR="004C347F">
        <w:rPr>
          <w:rFonts w:ascii="Times New Roman" w:hAnsi="Times New Roman"/>
          <w:sz w:val="22"/>
        </w:rPr>
        <w:t xml:space="preserve"> 200 phosphorylation interactions among 9</w:t>
      </w:r>
      <w:r w:rsidR="00FC46BD">
        <w:rPr>
          <w:rFonts w:ascii="Times New Roman" w:hAnsi="Times New Roman"/>
          <w:sz w:val="22"/>
        </w:rPr>
        <w:t>4</w:t>
      </w:r>
      <w:r w:rsidR="004C347F">
        <w:rPr>
          <w:rFonts w:ascii="Times New Roman" w:hAnsi="Times New Roman"/>
          <w:sz w:val="22"/>
        </w:rPr>
        <w:t xml:space="preserve"> different kinases </w:t>
      </w:r>
      <w:r w:rsidR="00093B1B">
        <w:rPr>
          <w:rFonts w:ascii="Times New Roman" w:hAnsi="Times New Roman"/>
          <w:sz w:val="22"/>
        </w:rPr>
        <w:fldChar w:fldCharType="begin">
          <w:fldData xml:space="preserve">PEVuZE5vdGU+PENpdGU+PEF1dGhvcj5Nb2s8L0F1dGhvcj48WWVhcj4yMDExPC9ZZWFyPjxSZWNO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==
</w:fldData>
        </w:fldChar>
      </w:r>
      <w:r w:rsidR="00B31DBE">
        <w:rPr>
          <w:rFonts w:ascii="Times New Roman" w:hAnsi="Times New Roman"/>
          <w:sz w:val="22"/>
        </w:rPr>
        <w:instrText xml:space="preserve"> ADDIN EN.CITE </w:instrText>
      </w:r>
      <w:r w:rsidR="00B31DBE">
        <w:rPr>
          <w:rFonts w:ascii="Times New Roman" w:hAnsi="Times New Roman"/>
          <w:sz w:val="22"/>
        </w:rPr>
        <w:fldChar w:fldCharType="begin">
          <w:fldData xml:space="preserve">PEVuZE5vdGU+PENpdGU+PEF1dGhvcj5Nb2s8L0F1dGhvcj48WWVhcj4yMDExPC9ZZWFyPjxSZWNO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==
</w:fldData>
        </w:fldChar>
      </w:r>
      <w:r w:rsidR="00B31DBE">
        <w:rPr>
          <w:rFonts w:ascii="Times New Roman" w:hAnsi="Times New Roman"/>
          <w:sz w:val="22"/>
        </w:rPr>
        <w:instrText xml:space="preserve"> ADDIN EN.CITE.DATA </w:instrText>
      </w:r>
      <w:r w:rsidR="00B31DBE">
        <w:rPr>
          <w:rFonts w:ascii="Times New Roman" w:hAnsi="Times New Roman"/>
          <w:sz w:val="22"/>
        </w:rPr>
      </w:r>
      <w:r w:rsidR="00B31DBE">
        <w:rPr>
          <w:rFonts w:ascii="Times New Roman" w:hAnsi="Times New Roman"/>
          <w:sz w:val="22"/>
        </w:rPr>
        <w:fldChar w:fldCharType="end"/>
      </w:r>
      <w:r w:rsidR="00093B1B">
        <w:rPr>
          <w:rFonts w:ascii="Times New Roman" w:hAnsi="Times New Roman"/>
          <w:sz w:val="22"/>
        </w:rPr>
      </w:r>
      <w:r w:rsidR="00093B1B">
        <w:rPr>
          <w:rFonts w:ascii="Times New Roman" w:hAnsi="Times New Roman"/>
          <w:sz w:val="22"/>
        </w:rPr>
        <w:fldChar w:fldCharType="separate"/>
      </w:r>
      <w:r w:rsidR="00B31DBE">
        <w:rPr>
          <w:rFonts w:ascii="Times New Roman" w:hAnsi="Times New Roman"/>
          <w:noProof/>
          <w:sz w:val="22"/>
        </w:rPr>
        <w:t>[</w:t>
      </w:r>
      <w:hyperlink w:anchor="_ENREF_11" w:tooltip="Ptacek, 2005 #2" w:history="1">
        <w:r w:rsidR="00886428">
          <w:rPr>
            <w:rFonts w:ascii="Times New Roman" w:hAnsi="Times New Roman"/>
            <w:noProof/>
            <w:sz w:val="22"/>
          </w:rPr>
          <w:t>11</w:t>
        </w:r>
      </w:hyperlink>
      <w:r w:rsidR="00B31DBE">
        <w:rPr>
          <w:rFonts w:ascii="Times New Roman" w:hAnsi="Times New Roman"/>
          <w:noProof/>
          <w:sz w:val="22"/>
        </w:rPr>
        <w:t xml:space="preserve">, </w:t>
      </w:r>
      <w:hyperlink w:anchor="_ENREF_29" w:tooltip="Mok, 2011 #1" w:history="1">
        <w:r w:rsidR="00886428">
          <w:rPr>
            <w:rFonts w:ascii="Times New Roman" w:hAnsi="Times New Roman"/>
            <w:noProof/>
            <w:sz w:val="22"/>
          </w:rPr>
          <w:t>29</w:t>
        </w:r>
      </w:hyperlink>
      <w:r w:rsidR="00B31DBE">
        <w:rPr>
          <w:rFonts w:ascii="Times New Roman" w:hAnsi="Times New Roman"/>
          <w:noProof/>
          <w:sz w:val="22"/>
        </w:rPr>
        <w:t>]</w:t>
      </w:r>
      <w:r w:rsidR="00093B1B">
        <w:rPr>
          <w:rFonts w:ascii="Times New Roman" w:hAnsi="Times New Roman"/>
          <w:sz w:val="22"/>
        </w:rPr>
        <w:fldChar w:fldCharType="end"/>
      </w:r>
      <w:r w:rsidR="004C347F">
        <w:rPr>
          <w:rFonts w:ascii="Times New Roman" w:hAnsi="Times New Roman"/>
          <w:sz w:val="22"/>
        </w:rPr>
        <w:t xml:space="preserve">. </w:t>
      </w:r>
      <w:r w:rsidR="00457356">
        <w:rPr>
          <w:rFonts w:ascii="Times New Roman" w:hAnsi="Times New Roman"/>
          <w:sz w:val="22"/>
        </w:rPr>
        <w:t xml:space="preserve">Again, for easy comparison we </w:t>
      </w:r>
      <w:r w:rsidR="00755892">
        <w:rPr>
          <w:rFonts w:ascii="Times New Roman" w:hAnsi="Times New Roman"/>
          <w:sz w:val="22"/>
        </w:rPr>
        <w:t>specify the number of hierarchical levels L=3, which results in 38 top-level, 33 middle-leve</w:t>
      </w:r>
      <w:r w:rsidR="004C347F">
        <w:rPr>
          <w:rFonts w:ascii="Times New Roman" w:hAnsi="Times New Roman"/>
          <w:sz w:val="22"/>
        </w:rPr>
        <w:t>l and 23 bottom-level kinases</w:t>
      </w:r>
      <w:r w:rsidR="00D43447">
        <w:rPr>
          <w:rFonts w:ascii="Times New Roman" w:hAnsi="Times New Roman"/>
          <w:sz w:val="22"/>
        </w:rPr>
        <w:t xml:space="preserve"> (Suppl. Table </w:t>
      </w:r>
      <w:r w:rsidR="00A46E62">
        <w:rPr>
          <w:rFonts w:ascii="Times New Roman" w:hAnsi="Times New Roman"/>
          <w:sz w:val="22"/>
        </w:rPr>
        <w:t>S2</w:t>
      </w:r>
      <w:r w:rsidR="00D43447">
        <w:rPr>
          <w:rFonts w:ascii="Times New Roman" w:hAnsi="Times New Roman"/>
          <w:sz w:val="22"/>
        </w:rPr>
        <w:t>)</w:t>
      </w:r>
      <w:r w:rsidR="004C347F">
        <w:rPr>
          <w:rFonts w:ascii="Times New Roman" w:hAnsi="Times New Roman"/>
          <w:sz w:val="22"/>
        </w:rPr>
        <w:t xml:space="preserve">. </w:t>
      </w:r>
    </w:p>
    <w:p w14:paraId="3005B3D8" w14:textId="77777777" w:rsidR="00E4424B" w:rsidRDefault="00E4424B" w:rsidP="007D67C8">
      <w:pPr>
        <w:jc w:val="both"/>
        <w:rPr>
          <w:rFonts w:ascii="Times New Roman" w:hAnsi="Times New Roman"/>
          <w:sz w:val="22"/>
        </w:rPr>
      </w:pPr>
    </w:p>
    <w:p w14:paraId="65D124DB" w14:textId="77777777" w:rsidR="00461A1C" w:rsidRPr="007D4593" w:rsidRDefault="00DA721A" w:rsidP="00461A1C">
      <w:pPr>
        <w:jc w:val="both"/>
        <w:rPr>
          <w:rFonts w:ascii="Times New Roman" w:hAnsi="Times New Roman"/>
          <w:color w:val="008000"/>
          <w:sz w:val="22"/>
        </w:rPr>
      </w:pPr>
      <w:r w:rsidRPr="00E67760">
        <w:rPr>
          <w:rFonts w:ascii="Times New Roman" w:hAnsi="Times New Roman"/>
          <w:color w:val="008000"/>
          <w:sz w:val="22"/>
        </w:rPr>
        <w:t xml:space="preserve">We </w:t>
      </w:r>
      <w:r w:rsidR="00F50892" w:rsidRPr="00E67760">
        <w:rPr>
          <w:rFonts w:ascii="Times New Roman" w:hAnsi="Times New Roman"/>
          <w:color w:val="008000"/>
          <w:sz w:val="22"/>
        </w:rPr>
        <w:t xml:space="preserve">examine </w:t>
      </w:r>
      <w:r w:rsidR="00BB4FDF" w:rsidRPr="00E67760">
        <w:rPr>
          <w:rFonts w:ascii="Times New Roman" w:hAnsi="Times New Roman"/>
          <w:color w:val="008000"/>
          <w:sz w:val="22"/>
        </w:rPr>
        <w:t>the cellular localization according to the Saccharomyces genome database, which are manually annotated based on previous literatures</w:t>
      </w:r>
      <w:r w:rsidRPr="00E67760">
        <w:rPr>
          <w:rFonts w:ascii="Times New Roman" w:hAnsi="Times New Roman"/>
          <w:color w:val="008000"/>
          <w:sz w:val="22"/>
        </w:rPr>
        <w:t xml:space="preserve">. </w:t>
      </w:r>
      <w:r w:rsidR="00F50892" w:rsidRPr="00E67760">
        <w:rPr>
          <w:rFonts w:ascii="Times New Roman" w:hAnsi="Times New Roman"/>
          <w:color w:val="008000"/>
          <w:sz w:val="22"/>
        </w:rPr>
        <w:t>Of</w:t>
      </w:r>
      <w:r w:rsidR="005F7AEB" w:rsidRPr="00E67760">
        <w:rPr>
          <w:rFonts w:ascii="Times New Roman" w:hAnsi="Times New Roman"/>
          <w:color w:val="008000"/>
          <w:sz w:val="22"/>
        </w:rPr>
        <w:t xml:space="preserve"> the</w:t>
      </w:r>
      <w:r w:rsidR="004E5AFD" w:rsidRPr="00E67760">
        <w:rPr>
          <w:rFonts w:ascii="Times New Roman" w:hAnsi="Times New Roman"/>
          <w:color w:val="008000"/>
          <w:sz w:val="22"/>
        </w:rPr>
        <w:t xml:space="preserve"> 94 kinases</w:t>
      </w:r>
      <w:r w:rsidR="00F50892" w:rsidRPr="00E67760">
        <w:rPr>
          <w:rFonts w:ascii="Times New Roman" w:hAnsi="Times New Roman"/>
          <w:color w:val="008000"/>
          <w:sz w:val="22"/>
        </w:rPr>
        <w:t xml:space="preserve"> 3</w:t>
      </w:r>
      <w:r w:rsidR="00E67760" w:rsidRPr="00E67760">
        <w:rPr>
          <w:rFonts w:ascii="Times New Roman" w:hAnsi="Times New Roman"/>
          <w:color w:val="008000"/>
          <w:sz w:val="22"/>
        </w:rPr>
        <w:t>5</w:t>
      </w:r>
      <w:r w:rsidR="00F50892" w:rsidRPr="00E67760">
        <w:rPr>
          <w:rFonts w:ascii="Times New Roman" w:hAnsi="Times New Roman"/>
          <w:color w:val="008000"/>
          <w:sz w:val="22"/>
        </w:rPr>
        <w:t xml:space="preserve"> localize only to the cytoplasm, </w:t>
      </w:r>
      <w:r w:rsidR="00E67760" w:rsidRPr="00E67760">
        <w:rPr>
          <w:rFonts w:ascii="Times New Roman" w:hAnsi="Times New Roman"/>
          <w:color w:val="008000"/>
          <w:sz w:val="22"/>
        </w:rPr>
        <w:t>8</w:t>
      </w:r>
      <w:r w:rsidR="00F50892" w:rsidRPr="00E67760">
        <w:rPr>
          <w:rFonts w:ascii="Times New Roman" w:hAnsi="Times New Roman"/>
          <w:color w:val="008000"/>
          <w:sz w:val="22"/>
        </w:rPr>
        <w:t xml:space="preserve"> only to</w:t>
      </w:r>
      <w:r w:rsidR="005F7AEB" w:rsidRPr="00E67760">
        <w:rPr>
          <w:rFonts w:ascii="Times New Roman" w:hAnsi="Times New Roman"/>
          <w:color w:val="008000"/>
          <w:sz w:val="22"/>
        </w:rPr>
        <w:t xml:space="preserve"> </w:t>
      </w:r>
      <w:r w:rsidR="00F50892" w:rsidRPr="00E67760">
        <w:rPr>
          <w:rFonts w:ascii="Times New Roman" w:hAnsi="Times New Roman"/>
          <w:color w:val="008000"/>
          <w:sz w:val="22"/>
        </w:rPr>
        <w:t>the nucleus, and 1</w:t>
      </w:r>
      <w:r w:rsidR="00E67760" w:rsidRPr="00E67760">
        <w:rPr>
          <w:rFonts w:ascii="Times New Roman" w:hAnsi="Times New Roman"/>
          <w:color w:val="008000"/>
          <w:sz w:val="22"/>
        </w:rPr>
        <w:t>2</w:t>
      </w:r>
      <w:r w:rsidR="00F50892" w:rsidRPr="00E67760">
        <w:rPr>
          <w:rFonts w:ascii="Times New Roman" w:hAnsi="Times New Roman"/>
          <w:color w:val="008000"/>
          <w:sz w:val="22"/>
        </w:rPr>
        <w:t xml:space="preserve"> to</w:t>
      </w:r>
      <w:r w:rsidR="005F7AEB" w:rsidRPr="00E67760">
        <w:rPr>
          <w:rFonts w:ascii="Times New Roman" w:hAnsi="Times New Roman"/>
          <w:color w:val="008000"/>
          <w:sz w:val="22"/>
        </w:rPr>
        <w:t xml:space="preserve"> both</w:t>
      </w:r>
      <w:r w:rsidR="00731E9A" w:rsidRPr="00E67760">
        <w:rPr>
          <w:rFonts w:ascii="Times New Roman" w:hAnsi="Times New Roman"/>
          <w:color w:val="008000"/>
          <w:sz w:val="22"/>
        </w:rPr>
        <w:t xml:space="preserve"> (</w:t>
      </w:r>
      <w:r w:rsidR="00866268" w:rsidRPr="00E67760">
        <w:rPr>
          <w:rFonts w:ascii="Times New Roman" w:hAnsi="Times New Roman"/>
          <w:color w:val="008000"/>
          <w:sz w:val="22"/>
        </w:rPr>
        <w:t xml:space="preserve">the </w:t>
      </w:r>
      <w:r w:rsidR="00731E9A" w:rsidRPr="00E67760">
        <w:rPr>
          <w:rFonts w:ascii="Times New Roman" w:hAnsi="Times New Roman"/>
          <w:color w:val="008000"/>
          <w:sz w:val="22"/>
        </w:rPr>
        <w:t xml:space="preserve">remaining 39 kinases </w:t>
      </w:r>
      <w:r w:rsidR="00866268" w:rsidRPr="00E67760">
        <w:rPr>
          <w:rFonts w:ascii="Times New Roman" w:hAnsi="Times New Roman"/>
          <w:color w:val="008000"/>
          <w:sz w:val="22"/>
        </w:rPr>
        <w:t>are in other locations or localization unknown</w:t>
      </w:r>
      <w:r w:rsidR="00731E9A" w:rsidRPr="00E67760">
        <w:rPr>
          <w:rFonts w:ascii="Times New Roman" w:hAnsi="Times New Roman"/>
          <w:color w:val="008000"/>
          <w:sz w:val="22"/>
        </w:rPr>
        <w:t>)</w:t>
      </w:r>
      <w:r w:rsidR="005F7AEB" w:rsidRPr="00E67760">
        <w:rPr>
          <w:rFonts w:ascii="Times New Roman" w:hAnsi="Times New Roman"/>
          <w:color w:val="008000"/>
          <w:sz w:val="22"/>
        </w:rPr>
        <w:t xml:space="preserve">. </w:t>
      </w:r>
      <w:r w:rsidR="00E67760" w:rsidRPr="00E67760">
        <w:rPr>
          <w:rFonts w:ascii="Times New Roman" w:hAnsi="Times New Roman"/>
          <w:color w:val="008000"/>
          <w:sz w:val="22"/>
        </w:rPr>
        <w:t>Interestingly,</w:t>
      </w:r>
      <w:r w:rsidR="005F7AEB" w:rsidRPr="00E67760">
        <w:rPr>
          <w:rFonts w:ascii="Times New Roman" w:hAnsi="Times New Roman"/>
          <w:color w:val="008000"/>
          <w:sz w:val="22"/>
        </w:rPr>
        <w:t xml:space="preserve"> </w:t>
      </w:r>
      <w:r w:rsidR="00E67760" w:rsidRPr="00E67760">
        <w:rPr>
          <w:rFonts w:ascii="Times New Roman" w:hAnsi="Times New Roman"/>
          <w:color w:val="008000"/>
          <w:sz w:val="22"/>
        </w:rPr>
        <w:t>the kinases in the middle level are more likely to localize in both nucleus and cytoplasm</w:t>
      </w:r>
      <w:r w:rsidR="004E5AFD" w:rsidRPr="00E67760">
        <w:rPr>
          <w:rFonts w:ascii="Times New Roman" w:hAnsi="Times New Roman"/>
          <w:color w:val="008000"/>
          <w:sz w:val="22"/>
        </w:rPr>
        <w:t xml:space="preserve"> </w:t>
      </w:r>
      <w:r w:rsidR="00E67760" w:rsidRPr="00E67760">
        <w:rPr>
          <w:rFonts w:ascii="Times New Roman" w:hAnsi="Times New Roman"/>
          <w:color w:val="008000"/>
          <w:sz w:val="22"/>
        </w:rPr>
        <w:t>compared</w:t>
      </w:r>
      <w:r w:rsidR="005F7AEB" w:rsidRPr="00E67760">
        <w:rPr>
          <w:rFonts w:ascii="Times New Roman" w:hAnsi="Times New Roman"/>
          <w:color w:val="008000"/>
          <w:sz w:val="22"/>
        </w:rPr>
        <w:t xml:space="preserve"> to the top </w:t>
      </w:r>
      <w:r w:rsidR="00E21487" w:rsidRPr="00E67760">
        <w:rPr>
          <w:rFonts w:ascii="Times New Roman" w:hAnsi="Times New Roman"/>
          <w:color w:val="008000"/>
          <w:sz w:val="22"/>
        </w:rPr>
        <w:t>and bottom level kinases (P=0.02</w:t>
      </w:r>
      <w:r w:rsidR="005F7AEB" w:rsidRPr="00E67760">
        <w:rPr>
          <w:rFonts w:ascii="Times New Roman" w:hAnsi="Times New Roman"/>
          <w:color w:val="008000"/>
          <w:sz w:val="22"/>
        </w:rPr>
        <w:t xml:space="preserve">, </w:t>
      </w:r>
      <w:r w:rsidR="00E21487" w:rsidRPr="00E67760">
        <w:rPr>
          <w:rFonts w:ascii="Times New Roman" w:hAnsi="Times New Roman"/>
          <w:color w:val="008000"/>
          <w:sz w:val="22"/>
        </w:rPr>
        <w:t xml:space="preserve">Fisher exact </w:t>
      </w:r>
      <w:r w:rsidR="005F7AEB" w:rsidRPr="00E67760">
        <w:rPr>
          <w:rFonts w:ascii="Times New Roman" w:hAnsi="Times New Roman"/>
          <w:color w:val="008000"/>
          <w:sz w:val="22"/>
        </w:rPr>
        <w:t>test</w:t>
      </w:r>
      <w:r w:rsidR="007D4593">
        <w:rPr>
          <w:rFonts w:ascii="Times New Roman" w:hAnsi="Times New Roman"/>
          <w:color w:val="008000"/>
          <w:sz w:val="22"/>
        </w:rPr>
        <w:t>, Fig 5A</w:t>
      </w:r>
      <w:r w:rsidR="005F7AEB" w:rsidRPr="00E67760">
        <w:rPr>
          <w:rFonts w:ascii="Times New Roman" w:hAnsi="Times New Roman"/>
          <w:color w:val="008000"/>
          <w:sz w:val="22"/>
        </w:rPr>
        <w:t>).</w:t>
      </w:r>
      <w:r w:rsidR="00EB1158" w:rsidRPr="00E67760">
        <w:rPr>
          <w:rFonts w:ascii="Times New Roman" w:hAnsi="Times New Roman"/>
          <w:color w:val="008000"/>
          <w:sz w:val="22"/>
        </w:rPr>
        <w:t xml:space="preserve"> </w:t>
      </w:r>
      <w:r w:rsidR="00461A1C">
        <w:rPr>
          <w:rFonts w:ascii="Times New Roman" w:hAnsi="Times New Roman"/>
          <w:sz w:val="22"/>
        </w:rPr>
        <w:t xml:space="preserve">Gene ontology analysis suggests that the top-level </w:t>
      </w:r>
      <w:r w:rsidR="001E2683">
        <w:rPr>
          <w:rFonts w:ascii="Times New Roman" w:hAnsi="Times New Roman"/>
          <w:sz w:val="22"/>
        </w:rPr>
        <w:t>is</w:t>
      </w:r>
      <w:r w:rsidR="00461A1C">
        <w:rPr>
          <w:rFonts w:ascii="Times New Roman" w:hAnsi="Times New Roman"/>
          <w:sz w:val="22"/>
        </w:rPr>
        <w:t xml:space="preserve"> enriched in trans-membrane proteins and stress-response proteins implying that the top-level kinases tend to be located in the cell membrane and respond to extracellular signals (Suppl. Table S3). In contrast, the middle-level is enriche</w:t>
      </w:r>
      <w:r w:rsidR="00A72919">
        <w:rPr>
          <w:rFonts w:ascii="Times New Roman" w:hAnsi="Times New Roman"/>
          <w:sz w:val="22"/>
        </w:rPr>
        <w:t>d in cell cycle related kinases.</w:t>
      </w:r>
    </w:p>
    <w:p w14:paraId="237FD906" w14:textId="77777777" w:rsidR="00461A1C" w:rsidRDefault="00461A1C" w:rsidP="007D67C8">
      <w:pPr>
        <w:jc w:val="both"/>
        <w:rPr>
          <w:rFonts w:ascii="Times New Roman" w:hAnsi="Times New Roman"/>
          <w:sz w:val="22"/>
        </w:rPr>
      </w:pPr>
      <w:r>
        <w:rPr>
          <w:rFonts w:ascii="Times New Roman" w:hAnsi="Times New Roman"/>
          <w:sz w:val="22"/>
        </w:rPr>
        <w:t xml:space="preserve"> </w:t>
      </w:r>
    </w:p>
    <w:p w14:paraId="7AB5917E" w14:textId="77777777" w:rsidR="00D130C3" w:rsidRDefault="00AF597C" w:rsidP="007D67C8">
      <w:pPr>
        <w:jc w:val="both"/>
        <w:rPr>
          <w:rFonts w:ascii="Times New Roman" w:hAnsi="Times New Roman"/>
          <w:sz w:val="22"/>
        </w:rPr>
      </w:pPr>
      <w:r>
        <w:rPr>
          <w:rFonts w:ascii="Times New Roman" w:hAnsi="Times New Roman"/>
          <w:sz w:val="22"/>
        </w:rPr>
        <w:lastRenderedPageBreak/>
        <w:t xml:space="preserve">We </w:t>
      </w:r>
      <w:r w:rsidR="00CC6067">
        <w:rPr>
          <w:rFonts w:ascii="Times New Roman" w:hAnsi="Times New Roman"/>
          <w:sz w:val="22"/>
        </w:rPr>
        <w:t>also</w:t>
      </w:r>
      <w:r>
        <w:rPr>
          <w:rFonts w:ascii="Times New Roman" w:hAnsi="Times New Roman"/>
          <w:sz w:val="22"/>
        </w:rPr>
        <w:t xml:space="preserve"> </w:t>
      </w:r>
      <w:r w:rsidR="00A9315C">
        <w:rPr>
          <w:rFonts w:ascii="Times New Roman" w:hAnsi="Times New Roman"/>
          <w:sz w:val="22"/>
        </w:rPr>
        <w:t>relate the</w:t>
      </w:r>
      <w:r>
        <w:rPr>
          <w:rFonts w:ascii="Times New Roman" w:hAnsi="Times New Roman"/>
          <w:sz w:val="22"/>
        </w:rPr>
        <w:t xml:space="preserve"> </w:t>
      </w:r>
      <w:r w:rsidR="00A9315C">
        <w:rPr>
          <w:rFonts w:ascii="Times New Roman" w:hAnsi="Times New Roman"/>
          <w:sz w:val="22"/>
        </w:rPr>
        <w:t xml:space="preserve">hierarchical structure of the yeast </w:t>
      </w:r>
      <w:r w:rsidR="00AE7579" w:rsidRPr="005C3B66">
        <w:rPr>
          <w:rFonts w:ascii="Times New Roman" w:hAnsi="Times New Roman"/>
          <w:sz w:val="22"/>
          <w:szCs w:val="22"/>
        </w:rPr>
        <w:t>phosphorylome</w:t>
      </w:r>
      <w:r w:rsidR="00AE7579">
        <w:rPr>
          <w:rFonts w:ascii="Times New Roman" w:hAnsi="Times New Roman"/>
          <w:sz w:val="22"/>
        </w:rPr>
        <w:t xml:space="preserve"> </w:t>
      </w:r>
      <w:r>
        <w:rPr>
          <w:rFonts w:ascii="Times New Roman" w:hAnsi="Times New Roman"/>
          <w:sz w:val="22"/>
        </w:rPr>
        <w:t xml:space="preserve">with a number of </w:t>
      </w:r>
      <w:r w:rsidR="006B4C69">
        <w:rPr>
          <w:rFonts w:ascii="Times New Roman" w:hAnsi="Times New Roman"/>
          <w:sz w:val="22"/>
        </w:rPr>
        <w:t xml:space="preserve">kinase </w:t>
      </w:r>
      <w:r>
        <w:rPr>
          <w:rFonts w:ascii="Times New Roman" w:hAnsi="Times New Roman"/>
          <w:sz w:val="22"/>
        </w:rPr>
        <w:t xml:space="preserve">properties (Fig. </w:t>
      </w:r>
      <w:r w:rsidR="005C63C6">
        <w:rPr>
          <w:rFonts w:ascii="Times New Roman" w:hAnsi="Times New Roman"/>
          <w:sz w:val="22"/>
        </w:rPr>
        <w:t>5</w:t>
      </w:r>
      <w:r>
        <w:rPr>
          <w:rFonts w:ascii="Times New Roman" w:hAnsi="Times New Roman"/>
          <w:sz w:val="22"/>
        </w:rPr>
        <w:t xml:space="preserve">B). </w:t>
      </w:r>
      <w:r w:rsidR="00461A1C">
        <w:rPr>
          <w:rFonts w:ascii="Times New Roman" w:hAnsi="Times New Roman"/>
          <w:sz w:val="22"/>
        </w:rPr>
        <w:t xml:space="preserve">Basically, our findings are summarized as the following. </w:t>
      </w:r>
      <w:r w:rsidR="00BE7B95">
        <w:rPr>
          <w:rFonts w:ascii="Times New Roman" w:hAnsi="Times New Roman"/>
          <w:sz w:val="22"/>
        </w:rPr>
        <w:t xml:space="preserve">(1) </w:t>
      </w:r>
      <w:r w:rsidR="00461A1C">
        <w:rPr>
          <w:rFonts w:ascii="Times New Roman" w:hAnsi="Times New Roman"/>
          <w:sz w:val="22"/>
        </w:rPr>
        <w:t>T</w:t>
      </w:r>
      <w:r w:rsidR="001E1A02">
        <w:rPr>
          <w:rFonts w:ascii="Times New Roman" w:hAnsi="Times New Roman"/>
          <w:sz w:val="22"/>
        </w:rPr>
        <w:t xml:space="preserve">he bud/bud-neck </w:t>
      </w:r>
      <w:r w:rsidR="00CA7E7F">
        <w:rPr>
          <w:rFonts w:ascii="Times New Roman" w:hAnsi="Times New Roman"/>
          <w:sz w:val="22"/>
        </w:rPr>
        <w:t xml:space="preserve">located </w:t>
      </w:r>
      <w:r w:rsidR="001E1A02">
        <w:rPr>
          <w:rFonts w:ascii="Times New Roman" w:hAnsi="Times New Roman"/>
          <w:sz w:val="22"/>
        </w:rPr>
        <w:t xml:space="preserve">proteins are highly enriched in kinases of the middle and bottom levels with </w:t>
      </w:r>
      <w:r w:rsidR="00C40D9D">
        <w:rPr>
          <w:rFonts w:ascii="Times New Roman" w:hAnsi="Times New Roman"/>
          <w:sz w:val="22"/>
        </w:rPr>
        <w:t>respect to the top level (P=0.002</w:t>
      </w:r>
      <w:r w:rsidR="001E1A02">
        <w:rPr>
          <w:rFonts w:ascii="Times New Roman" w:hAnsi="Times New Roman"/>
          <w:sz w:val="22"/>
        </w:rPr>
        <w:t xml:space="preserve">, </w:t>
      </w:r>
      <w:r w:rsidR="00C40D9D">
        <w:rPr>
          <w:rFonts w:ascii="Times New Roman" w:hAnsi="Times New Roman"/>
          <w:sz w:val="22"/>
        </w:rPr>
        <w:t>Fisher exact</w:t>
      </w:r>
      <w:r w:rsidR="001E1A02">
        <w:rPr>
          <w:rFonts w:ascii="Times New Roman" w:hAnsi="Times New Roman"/>
          <w:sz w:val="22"/>
        </w:rPr>
        <w:t xml:space="preserve"> test). </w:t>
      </w:r>
      <w:r w:rsidR="00F90044">
        <w:rPr>
          <w:rFonts w:ascii="Times New Roman" w:hAnsi="Times New Roman"/>
          <w:sz w:val="22"/>
        </w:rPr>
        <w:t>Strikingly, n</w:t>
      </w:r>
      <w:r w:rsidR="009D7B66">
        <w:rPr>
          <w:rFonts w:ascii="Times New Roman" w:hAnsi="Times New Roman"/>
          <w:sz w:val="22"/>
        </w:rPr>
        <w:t xml:space="preserve">one of the </w:t>
      </w:r>
      <w:r w:rsidR="0008125B">
        <w:rPr>
          <w:rFonts w:ascii="Times New Roman" w:hAnsi="Times New Roman"/>
          <w:sz w:val="22"/>
        </w:rPr>
        <w:t>3</w:t>
      </w:r>
      <w:r w:rsidR="009D7B66">
        <w:rPr>
          <w:rFonts w:ascii="Times New Roman" w:hAnsi="Times New Roman"/>
          <w:sz w:val="22"/>
        </w:rPr>
        <w:t>8</w:t>
      </w:r>
      <w:r w:rsidR="0008125B">
        <w:rPr>
          <w:rFonts w:ascii="Times New Roman" w:hAnsi="Times New Roman"/>
          <w:sz w:val="22"/>
        </w:rPr>
        <w:t xml:space="preserve"> top-level kinases is</w:t>
      </w:r>
      <w:r w:rsidR="006B4C69">
        <w:rPr>
          <w:rFonts w:ascii="Times New Roman" w:hAnsi="Times New Roman"/>
          <w:sz w:val="22"/>
        </w:rPr>
        <w:t xml:space="preserve"> a</w:t>
      </w:r>
      <w:r w:rsidR="0008125B">
        <w:rPr>
          <w:rFonts w:ascii="Times New Roman" w:hAnsi="Times New Roman"/>
          <w:sz w:val="22"/>
        </w:rPr>
        <w:t xml:space="preserve"> bud/bud-neck protein. </w:t>
      </w:r>
      <w:r w:rsidR="00EF2783" w:rsidRPr="00EF2783">
        <w:rPr>
          <w:rFonts w:ascii="Times New Roman" w:hAnsi="Times New Roman"/>
          <w:color w:val="008000"/>
          <w:sz w:val="22"/>
        </w:rPr>
        <w:t>This may suggest that</w:t>
      </w:r>
      <w:r w:rsidR="0008125B" w:rsidRPr="00EF2783">
        <w:rPr>
          <w:rFonts w:ascii="Times New Roman" w:hAnsi="Times New Roman"/>
          <w:color w:val="008000"/>
          <w:sz w:val="22"/>
        </w:rPr>
        <w:t xml:space="preserve"> during yeast budding the top-level kinases</w:t>
      </w:r>
      <w:r w:rsidR="00EF2783" w:rsidRPr="00EF2783">
        <w:rPr>
          <w:rFonts w:ascii="Times New Roman" w:hAnsi="Times New Roman"/>
          <w:color w:val="008000"/>
          <w:sz w:val="22"/>
        </w:rPr>
        <w:t xml:space="preserve"> </w:t>
      </w:r>
      <w:r w:rsidR="0008125B" w:rsidRPr="00EF2783">
        <w:rPr>
          <w:rFonts w:ascii="Times New Roman" w:hAnsi="Times New Roman"/>
          <w:color w:val="008000"/>
          <w:sz w:val="22"/>
        </w:rPr>
        <w:t xml:space="preserve">function mainly in the mother cells rather than enter the bud/bud-neck </w:t>
      </w:r>
      <w:r w:rsidR="001F6F2E" w:rsidRPr="00EF2783">
        <w:rPr>
          <w:rFonts w:ascii="Times New Roman" w:hAnsi="Times New Roman"/>
          <w:color w:val="008000"/>
          <w:sz w:val="22"/>
        </w:rPr>
        <w:t>to</w:t>
      </w:r>
      <w:r w:rsidR="0008125B" w:rsidRPr="00EF2783">
        <w:rPr>
          <w:rFonts w:ascii="Times New Roman" w:hAnsi="Times New Roman"/>
          <w:color w:val="008000"/>
          <w:sz w:val="22"/>
        </w:rPr>
        <w:t xml:space="preserve"> </w:t>
      </w:r>
      <w:r w:rsidR="00C35DB6" w:rsidRPr="00EF2783">
        <w:rPr>
          <w:rFonts w:ascii="Times New Roman" w:hAnsi="Times New Roman"/>
          <w:color w:val="008000"/>
          <w:sz w:val="22"/>
        </w:rPr>
        <w:t>perform as direct effectors.</w:t>
      </w:r>
      <w:r w:rsidR="00C35DB6">
        <w:rPr>
          <w:rFonts w:ascii="Times New Roman" w:hAnsi="Times New Roman"/>
          <w:sz w:val="22"/>
        </w:rPr>
        <w:t xml:space="preserve"> </w:t>
      </w:r>
      <w:r w:rsidR="00BE7B95" w:rsidRPr="00E321E4">
        <w:rPr>
          <w:rFonts w:ascii="Times New Roman" w:hAnsi="Times New Roman"/>
          <w:color w:val="008000"/>
          <w:sz w:val="22"/>
        </w:rPr>
        <w:t>(2) T</w:t>
      </w:r>
      <w:r w:rsidR="00E854B4" w:rsidRPr="00E321E4">
        <w:rPr>
          <w:rFonts w:ascii="Times New Roman" w:hAnsi="Times New Roman"/>
          <w:color w:val="008000"/>
          <w:sz w:val="22"/>
        </w:rPr>
        <w:t>he middle-lev</w:t>
      </w:r>
      <w:r w:rsidR="0050266C">
        <w:rPr>
          <w:rFonts w:ascii="Times New Roman" w:hAnsi="Times New Roman"/>
          <w:color w:val="008000"/>
          <w:sz w:val="22"/>
        </w:rPr>
        <w:t>el kinases show higher essentiality</w:t>
      </w:r>
      <w:r w:rsidR="00E854B4" w:rsidRPr="00E321E4">
        <w:rPr>
          <w:rFonts w:ascii="Times New Roman" w:hAnsi="Times New Roman"/>
          <w:color w:val="008000"/>
          <w:sz w:val="22"/>
        </w:rPr>
        <w:t xml:space="preserve"> rate</w:t>
      </w:r>
      <w:r w:rsidR="00021DB0">
        <w:rPr>
          <w:rFonts w:ascii="Times New Roman" w:hAnsi="Times New Roman"/>
          <w:color w:val="008000"/>
          <w:sz w:val="22"/>
        </w:rPr>
        <w:t xml:space="preserve"> (18%)</w:t>
      </w:r>
      <w:r w:rsidR="00E854B4" w:rsidRPr="00E321E4">
        <w:rPr>
          <w:rFonts w:ascii="Times New Roman" w:hAnsi="Times New Roman"/>
          <w:color w:val="008000"/>
          <w:sz w:val="22"/>
        </w:rPr>
        <w:t xml:space="preserve"> than the top</w:t>
      </w:r>
      <w:r w:rsidR="00021DB0">
        <w:rPr>
          <w:rFonts w:ascii="Times New Roman" w:hAnsi="Times New Roman"/>
          <w:color w:val="008000"/>
          <w:sz w:val="22"/>
        </w:rPr>
        <w:t xml:space="preserve"> (8%)</w:t>
      </w:r>
      <w:r w:rsidR="00E854B4" w:rsidRPr="00E321E4">
        <w:rPr>
          <w:rFonts w:ascii="Times New Roman" w:hAnsi="Times New Roman"/>
          <w:color w:val="008000"/>
          <w:sz w:val="22"/>
        </w:rPr>
        <w:t xml:space="preserve"> and the bottom </w:t>
      </w:r>
      <w:r w:rsidR="00021DB0">
        <w:rPr>
          <w:rFonts w:ascii="Times New Roman" w:hAnsi="Times New Roman"/>
          <w:color w:val="008000"/>
          <w:sz w:val="22"/>
        </w:rPr>
        <w:t xml:space="preserve">(8%) </w:t>
      </w:r>
      <w:r w:rsidR="00E854B4" w:rsidRPr="00E321E4">
        <w:rPr>
          <w:rFonts w:ascii="Times New Roman" w:hAnsi="Times New Roman"/>
          <w:color w:val="008000"/>
          <w:sz w:val="22"/>
        </w:rPr>
        <w:t>level kinases.</w:t>
      </w:r>
      <w:r w:rsidR="00172944" w:rsidRPr="00E321E4">
        <w:rPr>
          <w:rFonts w:ascii="Times New Roman" w:hAnsi="Times New Roman"/>
          <w:color w:val="008000"/>
          <w:sz w:val="22"/>
        </w:rPr>
        <w:t xml:space="preserve"> </w:t>
      </w:r>
      <w:r w:rsidR="00BE7B95" w:rsidRPr="00E321E4">
        <w:rPr>
          <w:rFonts w:ascii="Times New Roman" w:hAnsi="Times New Roman"/>
          <w:color w:val="008000"/>
          <w:sz w:val="22"/>
        </w:rPr>
        <w:t>(</w:t>
      </w:r>
      <w:r w:rsidR="00E321E4" w:rsidRPr="00E321E4">
        <w:rPr>
          <w:rFonts w:ascii="Times New Roman" w:hAnsi="Times New Roman"/>
          <w:color w:val="008000"/>
          <w:sz w:val="22"/>
        </w:rPr>
        <w:t>3</w:t>
      </w:r>
      <w:r w:rsidR="00BE7B95" w:rsidRPr="00E321E4">
        <w:rPr>
          <w:rFonts w:ascii="Times New Roman" w:hAnsi="Times New Roman"/>
          <w:color w:val="008000"/>
          <w:sz w:val="22"/>
        </w:rPr>
        <w:t>) K</w:t>
      </w:r>
      <w:r w:rsidR="006959D6" w:rsidRPr="00E321E4">
        <w:rPr>
          <w:rFonts w:ascii="Times New Roman" w:hAnsi="Times New Roman"/>
          <w:color w:val="008000"/>
          <w:sz w:val="22"/>
        </w:rPr>
        <w:t xml:space="preserve">inases in the middle level have significantly more physical (P=0.05, Wilcoxon rank sum test) and genetic (P=0.02, Wilcoxon rank sum test) interaction partners. </w:t>
      </w:r>
      <w:r w:rsidR="00BE7B95" w:rsidRPr="00E321E4">
        <w:rPr>
          <w:rFonts w:ascii="Times New Roman" w:hAnsi="Times New Roman"/>
          <w:color w:val="008000"/>
          <w:sz w:val="22"/>
        </w:rPr>
        <w:t>(</w:t>
      </w:r>
      <w:r w:rsidR="00E321E4" w:rsidRPr="00E321E4">
        <w:rPr>
          <w:rFonts w:ascii="Times New Roman" w:hAnsi="Times New Roman"/>
          <w:color w:val="008000"/>
          <w:sz w:val="22"/>
        </w:rPr>
        <w:t>4</w:t>
      </w:r>
      <w:r w:rsidR="00BE7B95" w:rsidRPr="00E321E4">
        <w:rPr>
          <w:rFonts w:ascii="Times New Roman" w:hAnsi="Times New Roman"/>
          <w:color w:val="008000"/>
          <w:sz w:val="22"/>
        </w:rPr>
        <w:t>) T</w:t>
      </w:r>
      <w:r w:rsidR="006959D6" w:rsidRPr="00E321E4">
        <w:rPr>
          <w:rFonts w:ascii="Times New Roman" w:hAnsi="Times New Roman"/>
          <w:color w:val="008000"/>
          <w:sz w:val="22"/>
        </w:rPr>
        <w:t>he bottom-level kinases are significantly no</w:t>
      </w:r>
      <w:r w:rsidR="00866268" w:rsidRPr="00E321E4">
        <w:rPr>
          <w:rFonts w:ascii="Times New Roman" w:hAnsi="Times New Roman"/>
          <w:color w:val="008000"/>
          <w:sz w:val="22"/>
        </w:rPr>
        <w:t>i</w:t>
      </w:r>
      <w:r w:rsidR="006959D6" w:rsidRPr="00E321E4">
        <w:rPr>
          <w:rFonts w:ascii="Times New Roman" w:hAnsi="Times New Roman"/>
          <w:color w:val="008000"/>
          <w:sz w:val="22"/>
        </w:rPr>
        <w:t>sier in their protein abundance than kinases in the higher levels (P=0.006, Wilcoxon rank sum test).</w:t>
      </w:r>
      <w:r w:rsidR="006959D6">
        <w:rPr>
          <w:rFonts w:ascii="Times New Roman" w:hAnsi="Times New Roman"/>
          <w:sz w:val="22"/>
        </w:rPr>
        <w:t xml:space="preserve"> </w:t>
      </w:r>
      <w:r w:rsidR="006B4C69" w:rsidRPr="00E321E4">
        <w:rPr>
          <w:rFonts w:ascii="Times New Roman" w:hAnsi="Times New Roman"/>
          <w:strike/>
          <w:sz w:val="22"/>
        </w:rPr>
        <w:t>Together, these findings</w:t>
      </w:r>
      <w:r w:rsidR="00395969" w:rsidRPr="00E321E4">
        <w:rPr>
          <w:rFonts w:ascii="Times New Roman" w:hAnsi="Times New Roman"/>
          <w:strike/>
          <w:sz w:val="22"/>
        </w:rPr>
        <w:t xml:space="preserve"> suggest </w:t>
      </w:r>
      <w:r w:rsidR="00D91BE7" w:rsidRPr="00E321E4">
        <w:rPr>
          <w:rFonts w:ascii="Times New Roman" w:hAnsi="Times New Roman"/>
          <w:strike/>
          <w:sz w:val="22"/>
        </w:rPr>
        <w:t xml:space="preserve">that middle-level kinases might play </w:t>
      </w:r>
      <w:r w:rsidR="00395969" w:rsidRPr="00E321E4">
        <w:rPr>
          <w:rFonts w:ascii="Times New Roman" w:hAnsi="Times New Roman"/>
          <w:strike/>
          <w:sz w:val="22"/>
        </w:rPr>
        <w:t>critical roles</w:t>
      </w:r>
      <w:r w:rsidR="00D91BE7" w:rsidRPr="00E321E4">
        <w:rPr>
          <w:rFonts w:ascii="Times New Roman" w:hAnsi="Times New Roman"/>
          <w:strike/>
          <w:sz w:val="22"/>
        </w:rPr>
        <w:t xml:space="preserve"> in signal transduction-- they seem</w:t>
      </w:r>
      <w:r w:rsidR="00395969" w:rsidRPr="00E321E4">
        <w:rPr>
          <w:rFonts w:ascii="Times New Roman" w:hAnsi="Times New Roman"/>
          <w:strike/>
          <w:sz w:val="22"/>
        </w:rPr>
        <w:t xml:space="preserve"> </w:t>
      </w:r>
      <w:r w:rsidR="00D91BE7" w:rsidRPr="00E321E4">
        <w:rPr>
          <w:rFonts w:ascii="Times New Roman" w:hAnsi="Times New Roman"/>
          <w:strike/>
          <w:sz w:val="22"/>
        </w:rPr>
        <w:t>coordinate</w:t>
      </w:r>
      <w:r w:rsidR="005207AF" w:rsidRPr="00E321E4">
        <w:rPr>
          <w:rFonts w:ascii="Times New Roman" w:hAnsi="Times New Roman"/>
          <w:strike/>
          <w:sz w:val="22"/>
        </w:rPr>
        <w:t xml:space="preserve"> the phosphorylation signal flow from the cy</w:t>
      </w:r>
      <w:r w:rsidR="0072282C" w:rsidRPr="00E321E4">
        <w:rPr>
          <w:rFonts w:ascii="Times New Roman" w:hAnsi="Times New Roman"/>
          <w:strike/>
          <w:sz w:val="22"/>
        </w:rPr>
        <w:t>toplasm into and out of nucleus.</w:t>
      </w:r>
    </w:p>
    <w:p w14:paraId="229B9892" w14:textId="77777777" w:rsidR="00D130C3" w:rsidRDefault="00D130C3" w:rsidP="007D67C8">
      <w:pPr>
        <w:jc w:val="both"/>
        <w:rPr>
          <w:rFonts w:ascii="Times New Roman" w:hAnsi="Times New Roman"/>
          <w:sz w:val="22"/>
        </w:rPr>
      </w:pPr>
    </w:p>
    <w:p w14:paraId="4638CE03" w14:textId="77777777" w:rsidR="00D130C3" w:rsidRDefault="00D130C3" w:rsidP="007D67C8">
      <w:pPr>
        <w:jc w:val="both"/>
        <w:rPr>
          <w:rFonts w:ascii="Times New Roman" w:hAnsi="Times New Roman"/>
          <w:sz w:val="22"/>
        </w:rPr>
      </w:pPr>
    </w:p>
    <w:p w14:paraId="0C44330B" w14:textId="77777777" w:rsidR="00E626DD" w:rsidRPr="002A4EAB" w:rsidRDefault="00E626DD" w:rsidP="00F66153">
      <w:pPr>
        <w:outlineLvl w:val="0"/>
        <w:rPr>
          <w:rFonts w:ascii="Times New Roman" w:hAnsi="Times New Roman"/>
          <w:b/>
          <w:sz w:val="22"/>
        </w:rPr>
      </w:pPr>
      <w:r>
        <w:rPr>
          <w:rFonts w:ascii="Times New Roman" w:hAnsi="Times New Roman"/>
          <w:b/>
          <w:sz w:val="22"/>
        </w:rPr>
        <w:t>Collaboration of</w:t>
      </w:r>
      <w:r w:rsidRPr="002A4EAB">
        <w:rPr>
          <w:rFonts w:ascii="Times New Roman" w:hAnsi="Times New Roman"/>
          <w:b/>
          <w:sz w:val="22"/>
        </w:rPr>
        <w:t xml:space="preserve"> kinases </w:t>
      </w:r>
      <w:r>
        <w:rPr>
          <w:rFonts w:ascii="Times New Roman" w:hAnsi="Times New Roman"/>
          <w:b/>
          <w:sz w:val="22"/>
        </w:rPr>
        <w:t>in</w:t>
      </w:r>
      <w:r w:rsidRPr="002A4EAB">
        <w:rPr>
          <w:rFonts w:ascii="Times New Roman" w:hAnsi="Times New Roman"/>
          <w:b/>
          <w:sz w:val="22"/>
        </w:rPr>
        <w:t xml:space="preserve"> different levels</w:t>
      </w:r>
    </w:p>
    <w:p w14:paraId="2F66DA54" w14:textId="77777777" w:rsidR="00E626DD" w:rsidRDefault="00E626DD" w:rsidP="007A54E8">
      <w:pPr>
        <w:rPr>
          <w:rFonts w:ascii="Times New Roman" w:hAnsi="Times New Roman"/>
          <w:sz w:val="22"/>
        </w:rPr>
      </w:pPr>
    </w:p>
    <w:p w14:paraId="17D29E3D" w14:textId="77777777" w:rsidR="00B16CAD" w:rsidRDefault="008D10DD" w:rsidP="007D67C8">
      <w:pPr>
        <w:jc w:val="both"/>
        <w:rPr>
          <w:rFonts w:ascii="Times New Roman" w:hAnsi="Times New Roman"/>
          <w:sz w:val="22"/>
        </w:rPr>
      </w:pPr>
      <w:r>
        <w:rPr>
          <w:rFonts w:ascii="Times New Roman" w:hAnsi="Times New Roman"/>
          <w:sz w:val="22"/>
        </w:rPr>
        <w:t>We next explore</w:t>
      </w:r>
      <w:r w:rsidRPr="008D10DD">
        <w:rPr>
          <w:rFonts w:ascii="Times New Roman" w:hAnsi="Times New Roman"/>
          <w:sz w:val="22"/>
        </w:rPr>
        <w:t xml:space="preserve"> how </w:t>
      </w:r>
      <w:r>
        <w:rPr>
          <w:rFonts w:ascii="Times New Roman" w:hAnsi="Times New Roman"/>
          <w:sz w:val="22"/>
        </w:rPr>
        <w:t>kinases</w:t>
      </w:r>
      <w:r w:rsidRPr="008D10DD">
        <w:rPr>
          <w:rFonts w:ascii="Times New Roman" w:hAnsi="Times New Roman"/>
          <w:sz w:val="22"/>
        </w:rPr>
        <w:t xml:space="preserve"> in the top, middle and bottom</w:t>
      </w:r>
      <w:r>
        <w:rPr>
          <w:rFonts w:ascii="Times New Roman" w:hAnsi="Times New Roman"/>
          <w:sz w:val="22"/>
        </w:rPr>
        <w:t xml:space="preserve"> </w:t>
      </w:r>
      <w:r w:rsidRPr="008D10DD">
        <w:rPr>
          <w:rFonts w:ascii="Times New Roman" w:hAnsi="Times New Roman"/>
          <w:sz w:val="22"/>
        </w:rPr>
        <w:t>levels collaborate</w:t>
      </w:r>
      <w:r>
        <w:rPr>
          <w:rFonts w:ascii="Times New Roman" w:hAnsi="Times New Roman"/>
          <w:sz w:val="22"/>
        </w:rPr>
        <w:t xml:space="preserve"> with one another</w:t>
      </w:r>
      <w:r w:rsidRPr="008D10DD">
        <w:rPr>
          <w:rFonts w:ascii="Times New Roman" w:hAnsi="Times New Roman"/>
          <w:sz w:val="22"/>
        </w:rPr>
        <w:t>, in terms</w:t>
      </w:r>
      <w:r>
        <w:rPr>
          <w:rFonts w:ascii="Times New Roman" w:hAnsi="Times New Roman"/>
          <w:sz w:val="22"/>
        </w:rPr>
        <w:t xml:space="preserve"> </w:t>
      </w:r>
      <w:r w:rsidRPr="008D10DD">
        <w:rPr>
          <w:rFonts w:ascii="Times New Roman" w:hAnsi="Times New Roman"/>
          <w:sz w:val="22"/>
        </w:rPr>
        <w:t>of both inter-level (TM, MB, TB) and intra-level (TT, MM, BB) relationships</w:t>
      </w:r>
      <w:r>
        <w:rPr>
          <w:rFonts w:ascii="Times New Roman" w:hAnsi="Times New Roman"/>
          <w:sz w:val="22"/>
        </w:rPr>
        <w:t xml:space="preserve">. </w:t>
      </w:r>
      <w:r w:rsidR="004C3AD3">
        <w:rPr>
          <w:rFonts w:ascii="Times New Roman" w:hAnsi="Times New Roman"/>
          <w:sz w:val="22"/>
        </w:rPr>
        <w:t>First, we examine the physical and</w:t>
      </w:r>
      <w:r w:rsidRPr="008D10DD">
        <w:rPr>
          <w:rFonts w:ascii="Times New Roman" w:hAnsi="Times New Roman"/>
          <w:sz w:val="22"/>
        </w:rPr>
        <w:t xml:space="preserve"> </w:t>
      </w:r>
      <w:r w:rsidR="004C3AD3">
        <w:rPr>
          <w:rFonts w:ascii="Times New Roman" w:hAnsi="Times New Roman"/>
          <w:sz w:val="22"/>
        </w:rPr>
        <w:t xml:space="preserve">genetic interactions between kinases at different levels. Our results </w:t>
      </w:r>
      <w:r w:rsidR="00C81C8B">
        <w:rPr>
          <w:rFonts w:ascii="Times New Roman" w:hAnsi="Times New Roman"/>
          <w:sz w:val="22"/>
        </w:rPr>
        <w:t>show</w:t>
      </w:r>
      <w:r w:rsidR="002F5FA1">
        <w:rPr>
          <w:rFonts w:ascii="Times New Roman" w:hAnsi="Times New Roman"/>
          <w:sz w:val="22"/>
        </w:rPr>
        <w:t xml:space="preserve"> that physical interactions</w:t>
      </w:r>
      <w:r w:rsidR="004C3AD3">
        <w:rPr>
          <w:rFonts w:ascii="Times New Roman" w:hAnsi="Times New Roman"/>
          <w:sz w:val="22"/>
        </w:rPr>
        <w:t xml:space="preserve"> a</w:t>
      </w:r>
      <w:r w:rsidR="002F5FA1">
        <w:rPr>
          <w:rFonts w:ascii="Times New Roman" w:hAnsi="Times New Roman"/>
          <w:sz w:val="22"/>
        </w:rPr>
        <w:t>re</w:t>
      </w:r>
      <w:r w:rsidR="004C3AD3">
        <w:rPr>
          <w:rFonts w:ascii="Times New Roman" w:hAnsi="Times New Roman"/>
          <w:sz w:val="22"/>
        </w:rPr>
        <w:t xml:space="preserve"> significant</w:t>
      </w:r>
      <w:r w:rsidR="002F5FA1">
        <w:rPr>
          <w:rFonts w:ascii="Times New Roman" w:hAnsi="Times New Roman"/>
          <w:sz w:val="22"/>
        </w:rPr>
        <w:t>ly</w:t>
      </w:r>
      <w:r w:rsidR="004C3AD3">
        <w:rPr>
          <w:rFonts w:ascii="Times New Roman" w:hAnsi="Times New Roman"/>
          <w:sz w:val="22"/>
        </w:rPr>
        <w:t xml:space="preserve"> </w:t>
      </w:r>
      <w:r w:rsidR="002F5FA1">
        <w:rPr>
          <w:rFonts w:ascii="Times New Roman" w:hAnsi="Times New Roman"/>
          <w:sz w:val="22"/>
        </w:rPr>
        <w:t>enriched</w:t>
      </w:r>
      <w:r w:rsidR="004C3AD3">
        <w:rPr>
          <w:rFonts w:ascii="Times New Roman" w:hAnsi="Times New Roman"/>
          <w:sz w:val="22"/>
        </w:rPr>
        <w:t xml:space="preserve"> in TB (between top level and bottom level</w:t>
      </w:r>
      <w:r w:rsidR="002F5FA1">
        <w:rPr>
          <w:rFonts w:ascii="Times New Roman" w:hAnsi="Times New Roman"/>
          <w:sz w:val="22"/>
        </w:rPr>
        <w:t xml:space="preserve"> kinases</w:t>
      </w:r>
      <w:r w:rsidR="004C3AD3">
        <w:rPr>
          <w:rFonts w:ascii="Times New Roman" w:hAnsi="Times New Roman"/>
          <w:sz w:val="22"/>
        </w:rPr>
        <w:t xml:space="preserve">) and MB </w:t>
      </w:r>
      <w:r w:rsidR="002F5FA1">
        <w:rPr>
          <w:rFonts w:ascii="Times New Roman" w:hAnsi="Times New Roman"/>
          <w:sz w:val="22"/>
        </w:rPr>
        <w:t xml:space="preserve">(between middle level and bottom level kinases), but depleted in the intra-level relationships (TT, MM and BB). The genetic interactions are significantly enriched in MB, and depleted in TT and TB relationships (Fig. </w:t>
      </w:r>
      <w:r w:rsidR="005C63C6">
        <w:rPr>
          <w:rFonts w:ascii="Times New Roman" w:hAnsi="Times New Roman"/>
          <w:sz w:val="22"/>
        </w:rPr>
        <w:t>6</w:t>
      </w:r>
      <w:r w:rsidR="002F5FA1">
        <w:rPr>
          <w:rFonts w:ascii="Times New Roman" w:hAnsi="Times New Roman"/>
          <w:sz w:val="22"/>
        </w:rPr>
        <w:t xml:space="preserve">A). </w:t>
      </w:r>
      <w:r w:rsidR="00C81C8B">
        <w:rPr>
          <w:rFonts w:ascii="Times New Roman" w:hAnsi="Times New Roman"/>
          <w:sz w:val="22"/>
        </w:rPr>
        <w:t>This suggests</w:t>
      </w:r>
      <w:r w:rsidR="008F5D59">
        <w:rPr>
          <w:rFonts w:ascii="Times New Roman" w:hAnsi="Times New Roman"/>
          <w:sz w:val="22"/>
        </w:rPr>
        <w:t xml:space="preserve"> that inter-level interactions between kinases, particularly between middle and bottom level kinases, are dominant over those intra-level interactions. </w:t>
      </w:r>
    </w:p>
    <w:p w14:paraId="060D35D9" w14:textId="77777777" w:rsidR="00B16CAD" w:rsidRDefault="00B16CAD" w:rsidP="007D67C8">
      <w:pPr>
        <w:jc w:val="both"/>
        <w:rPr>
          <w:rFonts w:ascii="Times New Roman" w:hAnsi="Times New Roman"/>
          <w:sz w:val="22"/>
        </w:rPr>
      </w:pPr>
    </w:p>
    <w:p w14:paraId="43D77556" w14:textId="77777777" w:rsidR="008D10DD" w:rsidRDefault="008F5D59" w:rsidP="007D67C8">
      <w:pPr>
        <w:jc w:val="both"/>
        <w:rPr>
          <w:rFonts w:ascii="Times New Roman" w:hAnsi="Times New Roman"/>
          <w:sz w:val="22"/>
        </w:rPr>
      </w:pPr>
      <w:r>
        <w:rPr>
          <w:rFonts w:ascii="Times New Roman" w:hAnsi="Times New Roman"/>
          <w:sz w:val="22"/>
        </w:rPr>
        <w:t xml:space="preserve">Second, we investigate </w:t>
      </w:r>
      <w:r w:rsidR="002F6514">
        <w:rPr>
          <w:rFonts w:ascii="Times New Roman" w:hAnsi="Times New Roman"/>
          <w:sz w:val="22"/>
        </w:rPr>
        <w:t>kinase cooperativity</w:t>
      </w:r>
      <w:r>
        <w:rPr>
          <w:rFonts w:ascii="Times New Roman" w:hAnsi="Times New Roman"/>
          <w:sz w:val="22"/>
        </w:rPr>
        <w:t xml:space="preserve">. We define two kinases as being cooperative if they </w:t>
      </w:r>
      <w:r w:rsidR="002F6514">
        <w:rPr>
          <w:rFonts w:ascii="Times New Roman" w:hAnsi="Times New Roman"/>
          <w:sz w:val="22"/>
        </w:rPr>
        <w:t xml:space="preserve">share </w:t>
      </w:r>
      <w:r>
        <w:rPr>
          <w:rFonts w:ascii="Times New Roman" w:hAnsi="Times New Roman"/>
          <w:sz w:val="22"/>
        </w:rPr>
        <w:t xml:space="preserve">a significantly large number of physical partners, genetic partners or phosphorylation substrates (Fig. </w:t>
      </w:r>
      <w:r w:rsidR="005C63C6">
        <w:rPr>
          <w:rFonts w:ascii="Times New Roman" w:hAnsi="Times New Roman"/>
          <w:sz w:val="22"/>
        </w:rPr>
        <w:t>6</w:t>
      </w:r>
      <w:r>
        <w:rPr>
          <w:rFonts w:ascii="Times New Roman" w:hAnsi="Times New Roman"/>
          <w:sz w:val="22"/>
        </w:rPr>
        <w:t xml:space="preserve">B). </w:t>
      </w:r>
      <w:r w:rsidR="00BE688A">
        <w:rPr>
          <w:rFonts w:ascii="Times New Roman" w:hAnsi="Times New Roman"/>
          <w:sz w:val="22"/>
        </w:rPr>
        <w:t>We find that physical cooperation between kinases is enriched in TB, while genetic cooperation is enriched in MB relationships. Interestingly, cooperation is highly deplet</w:t>
      </w:r>
      <w:r w:rsidR="003C5FB6">
        <w:rPr>
          <w:rFonts w:ascii="Times New Roman" w:hAnsi="Times New Roman"/>
          <w:sz w:val="22"/>
        </w:rPr>
        <w:t>ed between bottom level kinases</w:t>
      </w:r>
      <w:r w:rsidR="00BE688A">
        <w:rPr>
          <w:rFonts w:ascii="Times New Roman" w:hAnsi="Times New Roman"/>
          <w:sz w:val="22"/>
        </w:rPr>
        <w:t xml:space="preserve"> suggesting that, as downstream effectors, they tend to phosphorylate different subsets of proteins to take specific effects. </w:t>
      </w:r>
      <w:r w:rsidR="005C1F63">
        <w:rPr>
          <w:rFonts w:ascii="Times New Roman" w:hAnsi="Times New Roman"/>
          <w:sz w:val="22"/>
        </w:rPr>
        <w:t>Finally, we further divide genetic interactions into positive and negative ones, and examine their enrichment or de</w:t>
      </w:r>
      <w:r w:rsidR="00297483">
        <w:rPr>
          <w:rFonts w:ascii="Times New Roman" w:hAnsi="Times New Roman"/>
          <w:sz w:val="22"/>
        </w:rPr>
        <w:t xml:space="preserve">pletion between kinases. </w:t>
      </w:r>
      <w:r w:rsidR="00C103B4" w:rsidRPr="00C103B4">
        <w:rPr>
          <w:rFonts w:ascii="Times New Roman" w:hAnsi="Times New Roman"/>
          <w:sz w:val="22"/>
        </w:rPr>
        <w:t>Positive and negative genetic interactions involve a pair of genes with mutations or deletions in each alone causes a minimal phenotype, but when combined in the same cell results in a less severe (positive) or a more severe (negative) fitness defect than expected under a given condition</w:t>
      </w:r>
      <w:r w:rsidR="00C103B4">
        <w:rPr>
          <w:rFonts w:ascii="Times New Roman" w:hAnsi="Times New Roman"/>
          <w:sz w:val="22"/>
        </w:rPr>
        <w:t xml:space="preserve"> </w:t>
      </w:r>
      <w:r w:rsidR="00C103B4">
        <w:rPr>
          <w:rFonts w:ascii="Times New Roman" w:hAnsi="Times New Roman"/>
          <w:sz w:val="22"/>
        </w:rPr>
        <w:fldChar w:fldCharType="begin">
          <w:fldData xml:space="preserve">PEVuZE5vdGU+PENpdGU+PEF1dGhvcj5Db3N0YW56bzwvQXV0aG9yPjxZZWFyPjIwMTA8L1llYXI+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</w:fldData>
        </w:fldChar>
      </w:r>
      <w:r w:rsidR="002A34E3">
        <w:rPr>
          <w:rFonts w:ascii="Times New Roman" w:hAnsi="Times New Roman"/>
          <w:sz w:val="22"/>
        </w:rPr>
        <w:instrText xml:space="preserve"> ADDIN EN.CITE </w:instrText>
      </w:r>
      <w:r w:rsidR="002A34E3">
        <w:rPr>
          <w:rFonts w:ascii="Times New Roman" w:hAnsi="Times New Roman"/>
          <w:sz w:val="22"/>
        </w:rPr>
        <w:fldChar w:fldCharType="begin">
          <w:fldData xml:space="preserve">PEVuZE5vdGU+PENpdGU+PEF1dGhvcj5Db3N0YW56bzwvQXV0aG9yPjxZZWFyPjIwMTA8L1llYXI+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</w:fldData>
        </w:fldChar>
      </w:r>
      <w:r w:rsidR="002A34E3">
        <w:rPr>
          <w:rFonts w:ascii="Times New Roman" w:hAnsi="Times New Roman"/>
          <w:sz w:val="22"/>
        </w:rPr>
        <w:instrText xml:space="preserve"> ADDIN EN.CITE.DATA </w:instrText>
      </w:r>
      <w:r w:rsidR="002A34E3">
        <w:rPr>
          <w:rFonts w:ascii="Times New Roman" w:hAnsi="Times New Roman"/>
          <w:sz w:val="22"/>
        </w:rPr>
      </w:r>
      <w:r w:rsidR="002A34E3">
        <w:rPr>
          <w:rFonts w:ascii="Times New Roman" w:hAnsi="Times New Roman"/>
          <w:sz w:val="22"/>
        </w:rPr>
        <w:fldChar w:fldCharType="end"/>
      </w:r>
      <w:r w:rsidR="00C103B4">
        <w:rPr>
          <w:rFonts w:ascii="Times New Roman" w:hAnsi="Times New Roman"/>
          <w:sz w:val="22"/>
        </w:rPr>
      </w:r>
      <w:r w:rsidR="00C103B4">
        <w:rPr>
          <w:rFonts w:ascii="Times New Roman" w:hAnsi="Times New Roman"/>
          <w:sz w:val="22"/>
        </w:rPr>
        <w:fldChar w:fldCharType="separate"/>
      </w:r>
      <w:r w:rsidR="002A34E3">
        <w:rPr>
          <w:rFonts w:ascii="Times New Roman" w:hAnsi="Times New Roman"/>
          <w:noProof/>
          <w:sz w:val="22"/>
        </w:rPr>
        <w:t>[</w:t>
      </w:r>
      <w:hyperlink w:anchor="_ENREF_30" w:tooltip="Costanzo, 2010 #60" w:history="1">
        <w:r w:rsidR="00886428">
          <w:rPr>
            <w:rFonts w:ascii="Times New Roman" w:hAnsi="Times New Roman"/>
            <w:noProof/>
            <w:sz w:val="22"/>
          </w:rPr>
          <w:t>30</w:t>
        </w:r>
      </w:hyperlink>
      <w:r w:rsidR="002A34E3">
        <w:rPr>
          <w:rFonts w:ascii="Times New Roman" w:hAnsi="Times New Roman"/>
          <w:noProof/>
          <w:sz w:val="22"/>
        </w:rPr>
        <w:t>]</w:t>
      </w:r>
      <w:r w:rsidR="00C103B4">
        <w:rPr>
          <w:rFonts w:ascii="Times New Roman" w:hAnsi="Times New Roman"/>
          <w:sz w:val="22"/>
        </w:rPr>
        <w:fldChar w:fldCharType="end"/>
      </w:r>
      <w:r w:rsidR="00C103B4" w:rsidRPr="00C103B4">
        <w:rPr>
          <w:rFonts w:ascii="Times New Roman" w:hAnsi="Times New Roman"/>
          <w:sz w:val="22"/>
        </w:rPr>
        <w:t xml:space="preserve">. </w:t>
      </w:r>
      <w:r w:rsidR="00297483">
        <w:rPr>
          <w:rFonts w:ascii="Times New Roman" w:hAnsi="Times New Roman"/>
          <w:sz w:val="22"/>
        </w:rPr>
        <w:t xml:space="preserve">As shown in Fig. </w:t>
      </w:r>
      <w:r w:rsidR="005C63C6">
        <w:rPr>
          <w:rFonts w:ascii="Times New Roman" w:hAnsi="Times New Roman"/>
          <w:sz w:val="22"/>
        </w:rPr>
        <w:t>6</w:t>
      </w:r>
      <w:r w:rsidR="00297483">
        <w:rPr>
          <w:rFonts w:ascii="Times New Roman" w:hAnsi="Times New Roman"/>
          <w:sz w:val="22"/>
        </w:rPr>
        <w:t xml:space="preserve">C, both positive and negative genetic interactions are significantly enriched in MB relationships.   </w:t>
      </w:r>
    </w:p>
    <w:p w14:paraId="3BBD443A" w14:textId="77777777" w:rsidR="008D10DD" w:rsidRDefault="008D10DD" w:rsidP="008D10DD">
      <w:pPr>
        <w:rPr>
          <w:rFonts w:ascii="Times New Roman" w:hAnsi="Times New Roman"/>
          <w:sz w:val="22"/>
        </w:rPr>
      </w:pPr>
    </w:p>
    <w:p w14:paraId="66EF32B2" w14:textId="77777777" w:rsidR="008D10DD" w:rsidRDefault="008D10DD" w:rsidP="008D10DD">
      <w:pPr>
        <w:rPr>
          <w:rFonts w:ascii="Times New Roman" w:hAnsi="Times New Roman"/>
          <w:sz w:val="22"/>
        </w:rPr>
      </w:pPr>
    </w:p>
    <w:p w14:paraId="0178B767" w14:textId="77777777" w:rsidR="002374FC" w:rsidRPr="002374FC" w:rsidRDefault="002374FC" w:rsidP="00F66153">
      <w:pPr>
        <w:outlineLvl w:val="0"/>
        <w:rPr>
          <w:rFonts w:ascii="Times New Roman" w:hAnsi="Times New Roman"/>
          <w:b/>
          <w:sz w:val="22"/>
        </w:rPr>
      </w:pPr>
      <w:r w:rsidRPr="002374FC">
        <w:rPr>
          <w:rFonts w:ascii="Times New Roman" w:hAnsi="Times New Roman"/>
          <w:b/>
          <w:sz w:val="22"/>
        </w:rPr>
        <w:t>Substrate of kinases at different levels</w:t>
      </w:r>
    </w:p>
    <w:p w14:paraId="0F208AA4" w14:textId="77777777" w:rsidR="008D10DD" w:rsidRDefault="008D10DD" w:rsidP="008D10DD">
      <w:pPr>
        <w:rPr>
          <w:rFonts w:ascii="Times New Roman" w:hAnsi="Times New Roman"/>
          <w:sz w:val="22"/>
        </w:rPr>
      </w:pPr>
    </w:p>
    <w:p w14:paraId="6E736D19" w14:textId="77777777" w:rsidR="00202366" w:rsidRDefault="00197422" w:rsidP="007D67C8">
      <w:pPr>
        <w:jc w:val="both"/>
        <w:rPr>
          <w:rFonts w:ascii="Times New Roman" w:hAnsi="Times New Roman"/>
          <w:sz w:val="22"/>
        </w:rPr>
      </w:pPr>
      <w:r>
        <w:rPr>
          <w:rFonts w:ascii="Times New Roman" w:hAnsi="Times New Roman"/>
          <w:sz w:val="22"/>
        </w:rPr>
        <w:t xml:space="preserve">The network contains 200 </w:t>
      </w:r>
      <w:r w:rsidR="00577EF8">
        <w:rPr>
          <w:rFonts w:ascii="Times New Roman" w:hAnsi="Times New Roman"/>
          <w:sz w:val="22"/>
        </w:rPr>
        <w:t xml:space="preserve">inter-kinase </w:t>
      </w:r>
      <w:r>
        <w:rPr>
          <w:rFonts w:ascii="Times New Roman" w:hAnsi="Times New Roman"/>
          <w:sz w:val="22"/>
        </w:rPr>
        <w:t xml:space="preserve">phosphorylation interactions </w:t>
      </w:r>
      <w:r w:rsidR="002F6514">
        <w:rPr>
          <w:rFonts w:ascii="Times New Roman" w:hAnsi="Times New Roman"/>
          <w:sz w:val="22"/>
        </w:rPr>
        <w:t>(one kinase phosphorylating</w:t>
      </w:r>
      <w:r w:rsidR="00577EF8">
        <w:rPr>
          <w:rFonts w:ascii="Times New Roman" w:hAnsi="Times New Roman"/>
          <w:sz w:val="22"/>
        </w:rPr>
        <w:t xml:space="preserve"> another) and </w:t>
      </w:r>
      <w:r>
        <w:rPr>
          <w:rFonts w:ascii="Times New Roman" w:hAnsi="Times New Roman"/>
          <w:sz w:val="22"/>
        </w:rPr>
        <w:t xml:space="preserve">6 </w:t>
      </w:r>
      <w:r w:rsidR="002F6514">
        <w:rPr>
          <w:rFonts w:ascii="Times New Roman" w:hAnsi="Times New Roman"/>
          <w:sz w:val="22"/>
        </w:rPr>
        <w:t>auto</w:t>
      </w:r>
      <w:r>
        <w:rPr>
          <w:rFonts w:ascii="Times New Roman" w:hAnsi="Times New Roman"/>
          <w:sz w:val="22"/>
        </w:rPr>
        <w:t>-phosphorylation interactions</w:t>
      </w:r>
      <w:r w:rsidR="002E4069">
        <w:rPr>
          <w:rFonts w:ascii="Times New Roman" w:hAnsi="Times New Roman"/>
          <w:sz w:val="22"/>
        </w:rPr>
        <w:t xml:space="preserve"> (CKA2, TPK2, RAD53, PRP1, CDC7 and CDC15)</w:t>
      </w:r>
      <w:r w:rsidR="002F6514">
        <w:rPr>
          <w:rFonts w:ascii="Times New Roman" w:hAnsi="Times New Roman"/>
          <w:sz w:val="22"/>
        </w:rPr>
        <w:t xml:space="preserve">. </w:t>
      </w:r>
      <w:r w:rsidR="009F29E9">
        <w:rPr>
          <w:rFonts w:ascii="Times New Roman" w:hAnsi="Times New Roman"/>
          <w:sz w:val="22"/>
        </w:rPr>
        <w:t>Indeed</w:t>
      </w:r>
      <w:r w:rsidR="002E4069">
        <w:rPr>
          <w:rFonts w:ascii="Times New Roman" w:hAnsi="Times New Roman"/>
          <w:sz w:val="22"/>
        </w:rPr>
        <w:t>,</w:t>
      </w:r>
      <w:r w:rsidR="002F6514">
        <w:rPr>
          <w:rFonts w:ascii="Times New Roman" w:hAnsi="Times New Roman"/>
          <w:sz w:val="22"/>
        </w:rPr>
        <w:t xml:space="preserve"> </w:t>
      </w:r>
      <w:r w:rsidR="002E4069">
        <w:rPr>
          <w:rFonts w:ascii="Times New Roman" w:hAnsi="Times New Roman"/>
          <w:sz w:val="22"/>
        </w:rPr>
        <w:t xml:space="preserve">the </w:t>
      </w:r>
      <w:r w:rsidR="002F6514">
        <w:rPr>
          <w:rFonts w:ascii="Times New Roman" w:hAnsi="Times New Roman"/>
          <w:sz w:val="22"/>
        </w:rPr>
        <w:t>auto</w:t>
      </w:r>
      <w:r w:rsidR="00577EF8">
        <w:rPr>
          <w:rFonts w:ascii="Times New Roman" w:hAnsi="Times New Roman"/>
          <w:sz w:val="22"/>
        </w:rPr>
        <w:t>-phosphorylation is over-represented in the network (P=0.02, see “Method</w:t>
      </w:r>
      <w:r w:rsidR="00056263">
        <w:rPr>
          <w:rFonts w:ascii="Times New Roman" w:hAnsi="Times New Roman"/>
          <w:sz w:val="22"/>
        </w:rPr>
        <w:t>s</w:t>
      </w:r>
      <w:r w:rsidR="00577EF8">
        <w:rPr>
          <w:rFonts w:ascii="Times New Roman" w:hAnsi="Times New Roman"/>
          <w:sz w:val="22"/>
        </w:rPr>
        <w:t>” f</w:t>
      </w:r>
      <w:r w:rsidR="00475CCC">
        <w:rPr>
          <w:rFonts w:ascii="Times New Roman" w:hAnsi="Times New Roman"/>
          <w:sz w:val="22"/>
        </w:rPr>
        <w:t>or details). There are two feed</w:t>
      </w:r>
      <w:r w:rsidR="00577EF8">
        <w:rPr>
          <w:rFonts w:ascii="Times New Roman" w:hAnsi="Times New Roman"/>
          <w:sz w:val="22"/>
        </w:rPr>
        <w:t xml:space="preserve">back loops </w:t>
      </w:r>
      <w:r w:rsidR="002E4069">
        <w:rPr>
          <w:rFonts w:ascii="Times New Roman" w:hAnsi="Times New Roman"/>
          <w:sz w:val="22"/>
        </w:rPr>
        <w:t xml:space="preserve">(TPK2 and TPK3, ELM2 and GIN4) </w:t>
      </w:r>
      <w:r w:rsidR="00577EF8">
        <w:rPr>
          <w:rFonts w:ascii="Times New Roman" w:hAnsi="Times New Roman"/>
          <w:sz w:val="22"/>
        </w:rPr>
        <w:t>invol</w:t>
      </w:r>
      <w:r w:rsidR="005B21F1">
        <w:rPr>
          <w:rFonts w:ascii="Times New Roman" w:hAnsi="Times New Roman"/>
          <w:sz w:val="22"/>
        </w:rPr>
        <w:t>ving two kinases in the network</w:t>
      </w:r>
      <w:r w:rsidR="00577EF8">
        <w:rPr>
          <w:rFonts w:ascii="Times New Roman" w:hAnsi="Times New Roman"/>
          <w:sz w:val="22"/>
        </w:rPr>
        <w:t xml:space="preserve"> in which the two kinases phosphorylate each other</w:t>
      </w:r>
      <w:r w:rsidR="00C96B99">
        <w:rPr>
          <w:rFonts w:ascii="Times New Roman" w:hAnsi="Times New Roman"/>
          <w:sz w:val="22"/>
        </w:rPr>
        <w:t xml:space="preserve">. </w:t>
      </w:r>
      <w:r w:rsidR="00EB26ED">
        <w:rPr>
          <w:rFonts w:ascii="Times New Roman" w:hAnsi="Times New Roman"/>
          <w:sz w:val="22"/>
        </w:rPr>
        <w:t xml:space="preserve">The feed-forward loop (FFL) network motif is highly enriched in yeast </w:t>
      </w:r>
      <w:r w:rsidR="00AE7579" w:rsidRPr="005C3B66">
        <w:rPr>
          <w:rFonts w:ascii="Times New Roman" w:hAnsi="Times New Roman"/>
          <w:sz w:val="22"/>
          <w:szCs w:val="22"/>
        </w:rPr>
        <w:t>phosphorylome</w:t>
      </w:r>
      <w:r w:rsidR="00EB26ED">
        <w:rPr>
          <w:rFonts w:ascii="Times New Roman" w:hAnsi="Times New Roman"/>
          <w:sz w:val="22"/>
        </w:rPr>
        <w:t xml:space="preserve">. </w:t>
      </w:r>
      <w:r w:rsidR="004664BA">
        <w:rPr>
          <w:rFonts w:ascii="Times New Roman" w:hAnsi="Times New Roman"/>
          <w:sz w:val="22"/>
        </w:rPr>
        <w:t>W</w:t>
      </w:r>
      <w:r w:rsidR="00202366">
        <w:rPr>
          <w:rFonts w:ascii="Times New Roman" w:hAnsi="Times New Roman"/>
          <w:sz w:val="22"/>
        </w:rPr>
        <w:t xml:space="preserve">e </w:t>
      </w:r>
      <w:r w:rsidR="004664BA">
        <w:rPr>
          <w:rFonts w:ascii="Times New Roman" w:hAnsi="Times New Roman"/>
          <w:sz w:val="22"/>
        </w:rPr>
        <w:t>in</w:t>
      </w:r>
      <w:r w:rsidR="00BF5EB3">
        <w:rPr>
          <w:rFonts w:ascii="Times New Roman" w:hAnsi="Times New Roman"/>
          <w:sz w:val="22"/>
        </w:rPr>
        <w:t xml:space="preserve">vestigate the </w:t>
      </w:r>
      <w:r w:rsidR="00EB26ED">
        <w:rPr>
          <w:rFonts w:ascii="Times New Roman" w:hAnsi="Times New Roman"/>
          <w:sz w:val="22"/>
        </w:rPr>
        <w:t>FFL</w:t>
      </w:r>
      <w:r w:rsidR="004664BA">
        <w:rPr>
          <w:rFonts w:ascii="Times New Roman" w:hAnsi="Times New Roman"/>
          <w:sz w:val="22"/>
        </w:rPr>
        <w:t xml:space="preserve"> </w:t>
      </w:r>
      <w:r w:rsidR="00BF5EB3">
        <w:rPr>
          <w:rFonts w:ascii="Times New Roman" w:hAnsi="Times New Roman"/>
          <w:sz w:val="22"/>
        </w:rPr>
        <w:t xml:space="preserve">motifs </w:t>
      </w:r>
      <w:r w:rsidR="004664BA">
        <w:rPr>
          <w:rFonts w:ascii="Times New Roman" w:hAnsi="Times New Roman"/>
          <w:sz w:val="22"/>
        </w:rPr>
        <w:t>in the context of hierarchy.</w:t>
      </w:r>
      <w:r w:rsidR="003A34E6">
        <w:rPr>
          <w:rFonts w:ascii="Times New Roman" w:hAnsi="Times New Roman"/>
          <w:sz w:val="22"/>
        </w:rPr>
        <w:t xml:space="preserve"> In a FFL with three nodes, one kinase phosphorylates another kinase and both target a third protein as substrate, which can be either a kinase or non-kinase. We enumerate all of three-node FFL</w:t>
      </w:r>
      <w:r w:rsidR="00BF5EB3">
        <w:rPr>
          <w:rFonts w:ascii="Times New Roman" w:hAnsi="Times New Roman"/>
          <w:sz w:val="22"/>
        </w:rPr>
        <w:t xml:space="preserve"> motif</w:t>
      </w:r>
      <w:r w:rsidR="003A34E6">
        <w:rPr>
          <w:rFonts w:ascii="Times New Roman" w:hAnsi="Times New Roman"/>
          <w:sz w:val="22"/>
        </w:rPr>
        <w:t>s in the yeast phosphorylation data (including non-kinase substrates)</w:t>
      </w:r>
      <w:r w:rsidR="002F6514">
        <w:rPr>
          <w:rFonts w:ascii="Times New Roman" w:hAnsi="Times New Roman"/>
          <w:sz w:val="22"/>
        </w:rPr>
        <w:t xml:space="preserve"> and map</w:t>
      </w:r>
      <w:r w:rsidR="00BF5EB3">
        <w:rPr>
          <w:rFonts w:ascii="Times New Roman" w:hAnsi="Times New Roman"/>
          <w:sz w:val="22"/>
        </w:rPr>
        <w:t xml:space="preserve"> the two kinases in these motifs to the hierarchical network.</w:t>
      </w:r>
      <w:r w:rsidR="0050567D">
        <w:rPr>
          <w:rFonts w:ascii="Times New Roman" w:hAnsi="Times New Roman"/>
          <w:sz w:val="22"/>
        </w:rPr>
        <w:t xml:space="preserve"> Each of the two kinases in a FFL motif </w:t>
      </w:r>
      <w:r w:rsidR="0050567D">
        <w:rPr>
          <w:rFonts w:ascii="Times New Roman" w:hAnsi="Times New Roman"/>
          <w:sz w:val="22"/>
        </w:rPr>
        <w:lastRenderedPageBreak/>
        <w:t xml:space="preserve">can be from one of the three hierarchical levels (T, M and B), which results in nine combinations (TT, TM, TB, MT, MM, MB, BT, BM and BB). We count the number of FFL motifs for all the nine types and our results show that &gt;90% FFL motifs involve downward interactions between kinases in the </w:t>
      </w:r>
      <w:r w:rsidR="008D7DAE">
        <w:rPr>
          <w:rFonts w:ascii="Times New Roman" w:hAnsi="Times New Roman"/>
          <w:sz w:val="22"/>
        </w:rPr>
        <w:t>hierarchical networks (Fig. 7</w:t>
      </w:r>
      <w:r w:rsidR="002E4069">
        <w:rPr>
          <w:rFonts w:ascii="Times New Roman" w:hAnsi="Times New Roman"/>
          <w:sz w:val="22"/>
        </w:rPr>
        <w:t>A</w:t>
      </w:r>
      <w:r w:rsidR="002F6514">
        <w:rPr>
          <w:rFonts w:ascii="Times New Roman" w:hAnsi="Times New Roman"/>
          <w:sz w:val="22"/>
        </w:rPr>
        <w:t>, red bars</w:t>
      </w:r>
      <w:r w:rsidR="0050567D">
        <w:rPr>
          <w:rFonts w:ascii="Times New Roman" w:hAnsi="Times New Roman"/>
          <w:sz w:val="22"/>
        </w:rPr>
        <w:t xml:space="preserve">). </w:t>
      </w:r>
      <w:r w:rsidR="00526080">
        <w:rPr>
          <w:rFonts w:ascii="Times New Roman" w:hAnsi="Times New Roman"/>
          <w:sz w:val="22"/>
        </w:rPr>
        <w:t xml:space="preserve">The TM type FFL motif, in which a top-level kinase phosphorylates a middle-level kinase and both kinases share a </w:t>
      </w:r>
      <w:r w:rsidR="002F6514">
        <w:rPr>
          <w:rFonts w:ascii="Times New Roman" w:hAnsi="Times New Roman"/>
          <w:sz w:val="22"/>
        </w:rPr>
        <w:t>target</w:t>
      </w:r>
      <w:r w:rsidR="00526080">
        <w:rPr>
          <w:rFonts w:ascii="Times New Roman" w:hAnsi="Times New Roman"/>
          <w:sz w:val="22"/>
        </w:rPr>
        <w:t xml:space="preserve"> substrate, is significantly enriched.</w:t>
      </w:r>
    </w:p>
    <w:p w14:paraId="5D2D5446" w14:textId="77777777" w:rsidR="00975983" w:rsidRDefault="00975983" w:rsidP="007D67C8">
      <w:pPr>
        <w:jc w:val="both"/>
        <w:rPr>
          <w:rFonts w:ascii="Times New Roman" w:hAnsi="Times New Roman"/>
          <w:sz w:val="22"/>
        </w:rPr>
      </w:pPr>
    </w:p>
    <w:p w14:paraId="2F06F126" w14:textId="77777777" w:rsidR="00CB77F2" w:rsidRPr="008E4B5E" w:rsidRDefault="00CB77F2" w:rsidP="007D67C8">
      <w:pPr>
        <w:jc w:val="both"/>
        <w:rPr>
          <w:rFonts w:ascii="Times New Roman" w:hAnsi="Times New Roman"/>
          <w:strike/>
          <w:sz w:val="22"/>
        </w:rPr>
      </w:pPr>
      <w:r>
        <w:rPr>
          <w:rFonts w:ascii="Times New Roman" w:hAnsi="Times New Roman"/>
          <w:sz w:val="22"/>
        </w:rPr>
        <w:t>We also examine and compare</w:t>
      </w:r>
      <w:r w:rsidR="002F6514">
        <w:rPr>
          <w:rFonts w:ascii="Times New Roman" w:hAnsi="Times New Roman"/>
          <w:sz w:val="22"/>
        </w:rPr>
        <w:t xml:space="preserve"> the functions of the substrate targets</w:t>
      </w:r>
      <w:r>
        <w:rPr>
          <w:rFonts w:ascii="Times New Roman" w:hAnsi="Times New Roman"/>
          <w:sz w:val="22"/>
        </w:rPr>
        <w:t xml:space="preserve"> of kinases at different levels. </w:t>
      </w:r>
      <w:r w:rsidR="00D74A48">
        <w:rPr>
          <w:rFonts w:ascii="Times New Roman" w:hAnsi="Times New Roman"/>
          <w:sz w:val="22"/>
        </w:rPr>
        <w:t>The 38 top-level kinases ta</w:t>
      </w:r>
      <w:r w:rsidR="00F7223F">
        <w:rPr>
          <w:rFonts w:ascii="Times New Roman" w:hAnsi="Times New Roman"/>
          <w:sz w:val="22"/>
        </w:rPr>
        <w:t>rget a total of 1</w:t>
      </w:r>
      <w:r w:rsidR="008E7B3D">
        <w:rPr>
          <w:rFonts w:ascii="Times New Roman" w:hAnsi="Times New Roman"/>
          <w:sz w:val="22"/>
        </w:rPr>
        <w:t>,</w:t>
      </w:r>
      <w:r w:rsidR="00F7223F">
        <w:rPr>
          <w:rFonts w:ascii="Times New Roman" w:hAnsi="Times New Roman"/>
          <w:sz w:val="22"/>
        </w:rPr>
        <w:t>095 substrates;</w:t>
      </w:r>
      <w:r w:rsidR="00D74A48">
        <w:rPr>
          <w:rFonts w:ascii="Times New Roman" w:hAnsi="Times New Roman"/>
          <w:sz w:val="22"/>
        </w:rPr>
        <w:t xml:space="preserve"> </w:t>
      </w:r>
      <w:r w:rsidR="00F7223F">
        <w:rPr>
          <w:rFonts w:ascii="Times New Roman" w:hAnsi="Times New Roman"/>
          <w:sz w:val="22"/>
        </w:rPr>
        <w:t xml:space="preserve">the </w:t>
      </w:r>
      <w:r w:rsidR="00D74A48">
        <w:rPr>
          <w:rFonts w:ascii="Times New Roman" w:hAnsi="Times New Roman"/>
          <w:sz w:val="22"/>
        </w:rPr>
        <w:t>33</w:t>
      </w:r>
      <w:r w:rsidR="00F7223F">
        <w:rPr>
          <w:rFonts w:ascii="Times New Roman" w:hAnsi="Times New Roman"/>
          <w:sz w:val="22"/>
        </w:rPr>
        <w:t xml:space="preserve"> middle-level kinases target 998 substrates;</w:t>
      </w:r>
      <w:r w:rsidR="00D74A48">
        <w:rPr>
          <w:rFonts w:ascii="Times New Roman" w:hAnsi="Times New Roman"/>
          <w:sz w:val="22"/>
        </w:rPr>
        <w:t xml:space="preserve"> </w:t>
      </w:r>
      <w:r w:rsidR="00F7223F">
        <w:rPr>
          <w:rFonts w:ascii="Times New Roman" w:hAnsi="Times New Roman"/>
          <w:sz w:val="22"/>
        </w:rPr>
        <w:t xml:space="preserve">and the </w:t>
      </w:r>
      <w:r w:rsidR="00D74A48">
        <w:rPr>
          <w:rFonts w:ascii="Times New Roman" w:hAnsi="Times New Roman"/>
          <w:sz w:val="22"/>
        </w:rPr>
        <w:t>23</w:t>
      </w:r>
      <w:r>
        <w:rPr>
          <w:rFonts w:ascii="Times New Roman" w:hAnsi="Times New Roman"/>
          <w:sz w:val="22"/>
        </w:rPr>
        <w:t xml:space="preserve"> </w:t>
      </w:r>
      <w:r w:rsidR="00F7223F">
        <w:rPr>
          <w:rFonts w:ascii="Times New Roman" w:hAnsi="Times New Roman"/>
          <w:sz w:val="22"/>
        </w:rPr>
        <w:t>bottom-level kinases targe</w:t>
      </w:r>
      <w:r w:rsidR="002F6514">
        <w:rPr>
          <w:rFonts w:ascii="Times New Roman" w:hAnsi="Times New Roman"/>
          <w:sz w:val="22"/>
        </w:rPr>
        <w:t>t 612 substrates. The substrate targets</w:t>
      </w:r>
      <w:r w:rsidR="00F7223F">
        <w:rPr>
          <w:rFonts w:ascii="Times New Roman" w:hAnsi="Times New Roman"/>
          <w:sz w:val="22"/>
        </w:rPr>
        <w:t xml:space="preserve"> of the three levels </w:t>
      </w:r>
      <w:r w:rsidR="00BA3EED">
        <w:rPr>
          <w:rFonts w:ascii="Times New Roman" w:hAnsi="Times New Roman"/>
          <w:sz w:val="22"/>
        </w:rPr>
        <w:t>highly overla</w:t>
      </w:r>
      <w:r w:rsidR="002F6514">
        <w:rPr>
          <w:rFonts w:ascii="Times New Roman" w:hAnsi="Times New Roman"/>
          <w:sz w:val="22"/>
        </w:rPr>
        <w:t>p</w:t>
      </w:r>
      <w:r w:rsidR="008D7DAE">
        <w:rPr>
          <w:rFonts w:ascii="Times New Roman" w:hAnsi="Times New Roman"/>
          <w:sz w:val="22"/>
        </w:rPr>
        <w:t xml:space="preserve"> as shown in Fig. 7</w:t>
      </w:r>
      <w:r w:rsidR="002E4069">
        <w:rPr>
          <w:rFonts w:ascii="Times New Roman" w:hAnsi="Times New Roman"/>
          <w:sz w:val="22"/>
        </w:rPr>
        <w:t>B</w:t>
      </w:r>
      <w:r w:rsidR="00F7223F">
        <w:rPr>
          <w:rFonts w:ascii="Times New Roman" w:hAnsi="Times New Roman"/>
          <w:sz w:val="22"/>
        </w:rPr>
        <w:t>. After fil</w:t>
      </w:r>
      <w:r w:rsidR="002F6514">
        <w:rPr>
          <w:rFonts w:ascii="Times New Roman" w:hAnsi="Times New Roman"/>
          <w:sz w:val="22"/>
        </w:rPr>
        <w:t>tering out the shared substrate targets</w:t>
      </w:r>
      <w:r w:rsidR="00F7223F">
        <w:rPr>
          <w:rFonts w:ascii="Times New Roman" w:hAnsi="Times New Roman"/>
          <w:sz w:val="22"/>
        </w:rPr>
        <w:t>, we identify 294 top-level, 228 middle-level and 159 bottom-level specific substrate</w:t>
      </w:r>
      <w:r w:rsidR="002F6514">
        <w:rPr>
          <w:rFonts w:ascii="Times New Roman" w:hAnsi="Times New Roman"/>
          <w:sz w:val="22"/>
        </w:rPr>
        <w:t xml:space="preserve"> target</w:t>
      </w:r>
      <w:r w:rsidR="00F7223F">
        <w:rPr>
          <w:rFonts w:ascii="Times New Roman" w:hAnsi="Times New Roman"/>
          <w:sz w:val="22"/>
        </w:rPr>
        <w:t xml:space="preserve">s. </w:t>
      </w:r>
      <w:r w:rsidR="00E134A8">
        <w:rPr>
          <w:rFonts w:ascii="Times New Roman" w:hAnsi="Times New Roman"/>
          <w:sz w:val="22"/>
        </w:rPr>
        <w:t xml:space="preserve">Gene ontology analysis indicates that the top-level specific substrates are enriched in gene categories involving in “protein kinase activity”, “phosphorylation”, </w:t>
      </w:r>
      <w:r w:rsidR="002F6514">
        <w:rPr>
          <w:rFonts w:ascii="Times New Roman" w:hAnsi="Times New Roman"/>
          <w:sz w:val="22"/>
        </w:rPr>
        <w:t xml:space="preserve">and </w:t>
      </w:r>
      <w:r w:rsidR="00E134A8">
        <w:rPr>
          <w:rFonts w:ascii="Times New Roman" w:hAnsi="Times New Roman"/>
          <w:sz w:val="22"/>
        </w:rPr>
        <w:t>“phosphate metabolic process”, etc</w:t>
      </w:r>
      <w:r w:rsidR="008E7B3D">
        <w:rPr>
          <w:rFonts w:ascii="Times New Roman" w:hAnsi="Times New Roman"/>
          <w:sz w:val="22"/>
        </w:rPr>
        <w:t xml:space="preserve"> (Suppl. Table </w:t>
      </w:r>
      <w:r w:rsidR="00A46E62">
        <w:rPr>
          <w:rFonts w:ascii="Times New Roman" w:hAnsi="Times New Roman"/>
          <w:sz w:val="22"/>
        </w:rPr>
        <w:t>S4</w:t>
      </w:r>
      <w:r w:rsidR="008E7B3D">
        <w:rPr>
          <w:rFonts w:ascii="Times New Roman" w:hAnsi="Times New Roman"/>
          <w:sz w:val="22"/>
        </w:rPr>
        <w:t>)</w:t>
      </w:r>
      <w:r w:rsidR="00E134A8">
        <w:rPr>
          <w:rFonts w:ascii="Times New Roman" w:hAnsi="Times New Roman"/>
          <w:sz w:val="22"/>
        </w:rPr>
        <w:t xml:space="preserve">. </w:t>
      </w:r>
      <w:r w:rsidR="009723AC">
        <w:rPr>
          <w:rFonts w:ascii="Times New Roman" w:hAnsi="Times New Roman"/>
          <w:sz w:val="22"/>
        </w:rPr>
        <w:t>In an</w:t>
      </w:r>
      <w:r w:rsidR="00E134A8">
        <w:rPr>
          <w:rFonts w:ascii="Times New Roman" w:hAnsi="Times New Roman"/>
          <w:sz w:val="22"/>
        </w:rPr>
        <w:t>o</w:t>
      </w:r>
      <w:r w:rsidR="009723AC">
        <w:rPr>
          <w:rFonts w:ascii="Times New Roman" w:hAnsi="Times New Roman"/>
          <w:sz w:val="22"/>
        </w:rPr>
        <w:t>ther word</w:t>
      </w:r>
      <w:r w:rsidR="005D06AB">
        <w:rPr>
          <w:rFonts w:ascii="Times New Roman" w:hAnsi="Times New Roman"/>
          <w:sz w:val="22"/>
        </w:rPr>
        <w:t>s</w:t>
      </w:r>
      <w:r w:rsidR="009723AC">
        <w:rPr>
          <w:rFonts w:ascii="Times New Roman" w:hAnsi="Times New Roman"/>
          <w:sz w:val="22"/>
        </w:rPr>
        <w:t xml:space="preserve">, the top-level kinases </w:t>
      </w:r>
      <w:r w:rsidR="008E4B5E">
        <w:rPr>
          <w:rFonts w:ascii="Times New Roman" w:hAnsi="Times New Roman"/>
          <w:sz w:val="22"/>
        </w:rPr>
        <w:t>are involved in</w:t>
      </w:r>
      <w:r w:rsidR="002F6514">
        <w:rPr>
          <w:rFonts w:ascii="Times New Roman" w:hAnsi="Times New Roman"/>
          <w:sz w:val="22"/>
        </w:rPr>
        <w:t xml:space="preserve"> </w:t>
      </w:r>
      <w:r w:rsidR="008E4B5E">
        <w:rPr>
          <w:rFonts w:ascii="Times New Roman" w:hAnsi="Times New Roman"/>
          <w:sz w:val="22"/>
        </w:rPr>
        <w:t>the</w:t>
      </w:r>
      <w:r w:rsidR="009723AC">
        <w:rPr>
          <w:rFonts w:ascii="Times New Roman" w:hAnsi="Times New Roman"/>
          <w:sz w:val="22"/>
        </w:rPr>
        <w:t xml:space="preserve"> </w:t>
      </w:r>
      <w:r w:rsidR="008E4B5E">
        <w:rPr>
          <w:rFonts w:ascii="Times New Roman" w:hAnsi="Times New Roman"/>
          <w:sz w:val="22"/>
        </w:rPr>
        <w:t>regulation</w:t>
      </w:r>
      <w:r w:rsidR="002F6514">
        <w:rPr>
          <w:rFonts w:ascii="Times New Roman" w:hAnsi="Times New Roman"/>
          <w:sz w:val="22"/>
        </w:rPr>
        <w:t xml:space="preserve"> </w:t>
      </w:r>
      <w:r w:rsidR="008E4B5E">
        <w:rPr>
          <w:rFonts w:ascii="Times New Roman" w:hAnsi="Times New Roman"/>
          <w:sz w:val="22"/>
        </w:rPr>
        <w:t xml:space="preserve">of </w:t>
      </w:r>
      <w:r w:rsidR="002F6514">
        <w:rPr>
          <w:rFonts w:ascii="Times New Roman" w:hAnsi="Times New Roman"/>
          <w:sz w:val="22"/>
        </w:rPr>
        <w:t>other phosphorylation-</w:t>
      </w:r>
      <w:r w:rsidR="009723AC">
        <w:rPr>
          <w:rFonts w:ascii="Times New Roman" w:hAnsi="Times New Roman"/>
          <w:sz w:val="22"/>
        </w:rPr>
        <w:t>related proteins. In contras</w:t>
      </w:r>
      <w:r w:rsidR="002F6514">
        <w:rPr>
          <w:rFonts w:ascii="Times New Roman" w:hAnsi="Times New Roman"/>
          <w:sz w:val="22"/>
        </w:rPr>
        <w:t xml:space="preserve">t, the middle- </w:t>
      </w:r>
      <w:r w:rsidR="009723AC">
        <w:rPr>
          <w:rFonts w:ascii="Times New Roman" w:hAnsi="Times New Roman"/>
          <w:sz w:val="22"/>
        </w:rPr>
        <w:t>and bottom</w:t>
      </w:r>
      <w:r w:rsidR="002F6514">
        <w:rPr>
          <w:rFonts w:ascii="Times New Roman" w:hAnsi="Times New Roman"/>
          <w:sz w:val="22"/>
        </w:rPr>
        <w:t>-level specific substrate targets are enriched in structural</w:t>
      </w:r>
      <w:r w:rsidR="009723AC">
        <w:rPr>
          <w:rFonts w:ascii="Times New Roman" w:hAnsi="Times New Roman"/>
          <w:sz w:val="22"/>
        </w:rPr>
        <w:t xml:space="preserve"> proteins, e.g. gene categories involving in “microtubule cytoskeleton</w:t>
      </w:r>
      <w:r w:rsidR="005D06AB">
        <w:rPr>
          <w:rFonts w:ascii="Times New Roman" w:hAnsi="Times New Roman"/>
          <w:sz w:val="22"/>
        </w:rPr>
        <w:t>,</w:t>
      </w:r>
      <w:r w:rsidR="009723AC">
        <w:rPr>
          <w:rFonts w:ascii="Times New Roman" w:hAnsi="Times New Roman"/>
          <w:sz w:val="22"/>
        </w:rPr>
        <w:t>” “</w:t>
      </w:r>
      <w:r w:rsidR="009723AC" w:rsidRPr="009723AC">
        <w:rPr>
          <w:rFonts w:ascii="Times New Roman" w:hAnsi="Times New Roman"/>
          <w:sz w:val="22"/>
        </w:rPr>
        <w:t>structural molecule activity</w:t>
      </w:r>
      <w:r w:rsidR="009723AC">
        <w:rPr>
          <w:rFonts w:ascii="Times New Roman" w:hAnsi="Times New Roman"/>
          <w:sz w:val="22"/>
        </w:rPr>
        <w:t>”</w:t>
      </w:r>
      <w:r w:rsidR="009723AC" w:rsidRPr="009723AC">
        <w:rPr>
          <w:rFonts w:ascii="Times New Roman" w:hAnsi="Times New Roman"/>
          <w:sz w:val="22"/>
        </w:rPr>
        <w:t xml:space="preserve"> and </w:t>
      </w:r>
      <w:r w:rsidR="009723AC">
        <w:rPr>
          <w:rFonts w:ascii="Times New Roman" w:hAnsi="Times New Roman"/>
          <w:sz w:val="22"/>
        </w:rPr>
        <w:t>“</w:t>
      </w:r>
      <w:r w:rsidR="009723AC" w:rsidRPr="009723AC">
        <w:rPr>
          <w:rFonts w:ascii="Times New Roman" w:hAnsi="Times New Roman"/>
          <w:sz w:val="22"/>
        </w:rPr>
        <w:t>macromolecular complex subunit organization</w:t>
      </w:r>
      <w:r w:rsidR="00D4248B">
        <w:rPr>
          <w:rFonts w:ascii="Times New Roman" w:hAnsi="Times New Roman"/>
          <w:sz w:val="22"/>
        </w:rPr>
        <w:t>”</w:t>
      </w:r>
      <w:r w:rsidR="009723AC">
        <w:rPr>
          <w:rFonts w:ascii="Times New Roman" w:hAnsi="Times New Roman"/>
          <w:sz w:val="22"/>
        </w:rPr>
        <w:t xml:space="preserve">. </w:t>
      </w:r>
      <w:r w:rsidR="002F6514">
        <w:rPr>
          <w:rFonts w:ascii="Times New Roman" w:hAnsi="Times New Roman"/>
          <w:sz w:val="22"/>
        </w:rPr>
        <w:t xml:space="preserve"> </w:t>
      </w:r>
      <w:r w:rsidR="002F6514" w:rsidRPr="008E4B5E">
        <w:rPr>
          <w:rFonts w:ascii="Times New Roman" w:hAnsi="Times New Roman"/>
          <w:strike/>
          <w:sz w:val="22"/>
        </w:rPr>
        <w:t xml:space="preserve">This is consistent with these </w:t>
      </w:r>
      <w:r w:rsidR="008E7B3D" w:rsidRPr="008E4B5E">
        <w:rPr>
          <w:rFonts w:ascii="Times New Roman" w:hAnsi="Times New Roman"/>
          <w:strike/>
          <w:sz w:val="22"/>
        </w:rPr>
        <w:t>proteins</w:t>
      </w:r>
      <w:r w:rsidR="002F6514" w:rsidRPr="008E4B5E">
        <w:rPr>
          <w:rFonts w:ascii="Times New Roman" w:hAnsi="Times New Roman"/>
          <w:strike/>
          <w:sz w:val="22"/>
        </w:rPr>
        <w:t>’ more probable functions as downstream, effectors.</w:t>
      </w:r>
    </w:p>
    <w:p w14:paraId="385E11FA" w14:textId="77777777" w:rsidR="00CB77F2" w:rsidRDefault="00CB77F2" w:rsidP="007D67C8">
      <w:pPr>
        <w:jc w:val="both"/>
        <w:rPr>
          <w:rFonts w:ascii="Times New Roman" w:hAnsi="Times New Roman"/>
          <w:sz w:val="22"/>
        </w:rPr>
      </w:pPr>
    </w:p>
    <w:p w14:paraId="0BE46F20" w14:textId="77777777" w:rsidR="008D10DD" w:rsidRDefault="008D10DD" w:rsidP="008D10DD">
      <w:pPr>
        <w:rPr>
          <w:rFonts w:ascii="Times New Roman" w:hAnsi="Times New Roman"/>
          <w:sz w:val="22"/>
        </w:rPr>
      </w:pPr>
    </w:p>
    <w:p w14:paraId="5587E728" w14:textId="77777777" w:rsidR="00B668A9" w:rsidRPr="007A54E8" w:rsidRDefault="00B668A9" w:rsidP="00B668A9">
      <w:pPr>
        <w:outlineLvl w:val="0"/>
        <w:rPr>
          <w:rFonts w:ascii="Times New Roman" w:hAnsi="Times New Roman"/>
          <w:b/>
        </w:rPr>
      </w:pPr>
      <w:r w:rsidRPr="007A54E8">
        <w:rPr>
          <w:rFonts w:ascii="Times New Roman" w:hAnsi="Times New Roman"/>
          <w:b/>
        </w:rPr>
        <w:t>Discussion</w:t>
      </w:r>
    </w:p>
    <w:p w14:paraId="59BBBCC6" w14:textId="77777777" w:rsidR="00B668A9" w:rsidRDefault="00B668A9" w:rsidP="00B668A9">
      <w:pPr>
        <w:rPr>
          <w:rFonts w:ascii="Times New Roman" w:hAnsi="Times New Roman"/>
        </w:rPr>
      </w:pPr>
    </w:p>
    <w:p w14:paraId="1245F091" w14:textId="77777777" w:rsidR="00B668A9" w:rsidRPr="00AE0230" w:rsidRDefault="00B668A9" w:rsidP="00B668A9">
      <w:pPr>
        <w:outlineLvl w:val="0"/>
        <w:rPr>
          <w:rFonts w:ascii="Times New Roman" w:hAnsi="Times New Roman"/>
          <w:b/>
          <w:sz w:val="22"/>
        </w:rPr>
      </w:pPr>
      <w:r w:rsidRPr="00AE0230">
        <w:rPr>
          <w:rFonts w:ascii="Times New Roman" w:hAnsi="Times New Roman"/>
          <w:b/>
          <w:sz w:val="22"/>
        </w:rPr>
        <w:t>Global optimization versus local optimization</w:t>
      </w:r>
    </w:p>
    <w:p w14:paraId="202AAF16" w14:textId="77777777" w:rsidR="00B668A9" w:rsidRPr="00811B8F" w:rsidRDefault="00B668A9" w:rsidP="00B668A9">
      <w:pPr>
        <w:rPr>
          <w:rFonts w:ascii="Times New Roman" w:hAnsi="Times New Roman"/>
          <w:sz w:val="22"/>
        </w:rPr>
      </w:pPr>
    </w:p>
    <w:p w14:paraId="208BB29D" w14:textId="630F3DB4" w:rsidR="00B668A9" w:rsidRDefault="00B668A9" w:rsidP="007D67C8">
      <w:pPr>
        <w:jc w:val="both"/>
        <w:rPr>
          <w:rFonts w:ascii="Times New Roman" w:hAnsi="Times New Roman"/>
          <w:sz w:val="22"/>
        </w:rPr>
      </w:pPr>
      <w:r w:rsidRPr="00811B8F">
        <w:rPr>
          <w:rFonts w:ascii="Times New Roman" w:hAnsi="Times New Roman"/>
          <w:sz w:val="22"/>
        </w:rPr>
        <w:t>To determine the hierarchical structure</w:t>
      </w:r>
      <w:r w:rsidR="005B21F1">
        <w:rPr>
          <w:rFonts w:ascii="Times New Roman" w:hAnsi="Times New Roman"/>
          <w:sz w:val="22"/>
        </w:rPr>
        <w:t xml:space="preserve"> of a directed network</w:t>
      </w:r>
      <w:r>
        <w:rPr>
          <w:rFonts w:ascii="Times New Roman" w:hAnsi="Times New Roman"/>
          <w:sz w:val="22"/>
        </w:rPr>
        <w:t xml:space="preserve"> all of the previous methods applied a local optimization strategy. The </w:t>
      </w:r>
      <w:r w:rsidRPr="00070F0B">
        <w:rPr>
          <w:rFonts w:ascii="Times New Roman" w:hAnsi="Times New Roman"/>
          <w:sz w:val="22"/>
        </w:rPr>
        <w:t>leaf removal algorithm</w:t>
      </w:r>
      <w:r>
        <w:rPr>
          <w:rFonts w:ascii="Times New Roman" w:hAnsi="Times New Roman"/>
          <w:sz w:val="22"/>
        </w:rPr>
        <w:t xml:space="preserve"> employs</w:t>
      </w:r>
      <w:ins w:id="59" w:author="Mark Gerstein" w:date="2014-11-16T19:29:00Z">
        <w:r>
          <w:rPr>
            <w:rFonts w:ascii="Times New Roman" w:hAnsi="Times New Roman"/>
            <w:sz w:val="22"/>
          </w:rPr>
          <w:t xml:space="preserve"> </w:t>
        </w:r>
        <w:r w:rsidR="00C74BB3">
          <w:rPr>
            <w:rFonts w:ascii="Times New Roman" w:hAnsi="Times New Roman"/>
            <w:sz w:val="22"/>
          </w:rPr>
          <w:t>this in</w:t>
        </w:r>
      </w:ins>
      <w:r w:rsidR="00C74BB3">
        <w:rPr>
          <w:rFonts w:ascii="Times New Roman" w:hAnsi="Times New Roman"/>
          <w:sz w:val="22"/>
        </w:rPr>
        <w:t xml:space="preserve"> </w:t>
      </w:r>
      <w:r>
        <w:rPr>
          <w:rFonts w:ascii="Times New Roman" w:hAnsi="Times New Roman"/>
          <w:sz w:val="22"/>
        </w:rPr>
        <w:t xml:space="preserve">a </w:t>
      </w:r>
      <w:r w:rsidRPr="0021175E">
        <w:rPr>
          <w:rFonts w:ascii="Times New Roman" w:hAnsi="Times New Roman"/>
          <w:sz w:val="22"/>
        </w:rPr>
        <w:t>botto</w:t>
      </w:r>
      <w:r>
        <w:rPr>
          <w:rFonts w:ascii="Times New Roman" w:hAnsi="Times New Roman"/>
          <w:sz w:val="22"/>
        </w:rPr>
        <w:t>m-up iterative procedure. It</w:t>
      </w:r>
      <w:r w:rsidRPr="0021175E">
        <w:rPr>
          <w:rFonts w:ascii="Times New Roman" w:hAnsi="Times New Roman"/>
          <w:sz w:val="22"/>
        </w:rPr>
        <w:t xml:space="preserve"> </w:t>
      </w:r>
      <w:r>
        <w:rPr>
          <w:rFonts w:ascii="Times New Roman" w:hAnsi="Times New Roman"/>
          <w:sz w:val="22"/>
        </w:rPr>
        <w:t xml:space="preserve">assigns all the </w:t>
      </w:r>
      <w:r w:rsidRPr="0021175E">
        <w:rPr>
          <w:rFonts w:ascii="Times New Roman" w:hAnsi="Times New Roman"/>
          <w:sz w:val="22"/>
        </w:rPr>
        <w:t>leaf nodes</w:t>
      </w:r>
      <w:r>
        <w:rPr>
          <w:rFonts w:ascii="Times New Roman" w:hAnsi="Times New Roman"/>
          <w:sz w:val="22"/>
        </w:rPr>
        <w:t xml:space="preserve"> </w:t>
      </w:r>
      <w:r w:rsidRPr="0021175E">
        <w:rPr>
          <w:rFonts w:ascii="Times New Roman" w:hAnsi="Times New Roman"/>
          <w:sz w:val="22"/>
        </w:rPr>
        <w:t>(</w:t>
      </w:r>
      <w:r>
        <w:rPr>
          <w:rFonts w:ascii="Times New Roman" w:hAnsi="Times New Roman"/>
          <w:sz w:val="22"/>
        </w:rPr>
        <w:t>nodes with zero out-degree</w:t>
      </w:r>
      <w:r w:rsidRPr="0021175E">
        <w:rPr>
          <w:rFonts w:ascii="Times New Roman" w:hAnsi="Times New Roman"/>
          <w:sz w:val="22"/>
        </w:rPr>
        <w:t xml:space="preserve">) </w:t>
      </w:r>
      <w:r>
        <w:rPr>
          <w:rFonts w:ascii="Times New Roman" w:hAnsi="Times New Roman"/>
          <w:sz w:val="22"/>
        </w:rPr>
        <w:t xml:space="preserve">to the bottom level, and then iteratively </w:t>
      </w:r>
      <w:r w:rsidRPr="0021175E">
        <w:rPr>
          <w:rFonts w:ascii="Times New Roman" w:hAnsi="Times New Roman"/>
          <w:sz w:val="22"/>
        </w:rPr>
        <w:t>removes all the leaf nodes and the</w:t>
      </w:r>
      <w:r>
        <w:rPr>
          <w:rFonts w:ascii="Times New Roman" w:hAnsi="Times New Roman"/>
          <w:sz w:val="22"/>
        </w:rPr>
        <w:t xml:space="preserve"> </w:t>
      </w:r>
      <w:r w:rsidRPr="0021175E">
        <w:rPr>
          <w:rFonts w:ascii="Times New Roman" w:hAnsi="Times New Roman"/>
          <w:sz w:val="22"/>
        </w:rPr>
        <w:t xml:space="preserve">edges </w:t>
      </w:r>
      <w:r>
        <w:rPr>
          <w:rFonts w:ascii="Times New Roman" w:hAnsi="Times New Roman"/>
          <w:sz w:val="22"/>
        </w:rPr>
        <w:t>associate</w:t>
      </w:r>
      <w:r w:rsidR="002F6514">
        <w:rPr>
          <w:rFonts w:ascii="Times New Roman" w:hAnsi="Times New Roman"/>
          <w:sz w:val="22"/>
        </w:rPr>
        <w:t>d</w:t>
      </w:r>
      <w:r w:rsidRPr="0021175E">
        <w:rPr>
          <w:rFonts w:ascii="Times New Roman" w:hAnsi="Times New Roman"/>
          <w:sz w:val="22"/>
        </w:rPr>
        <w:t xml:space="preserve"> </w:t>
      </w:r>
      <w:r>
        <w:rPr>
          <w:rFonts w:ascii="Times New Roman" w:hAnsi="Times New Roman"/>
          <w:sz w:val="22"/>
        </w:rPr>
        <w:t xml:space="preserve">with </w:t>
      </w:r>
      <w:r w:rsidRPr="0021175E">
        <w:rPr>
          <w:rFonts w:ascii="Times New Roman" w:hAnsi="Times New Roman"/>
          <w:sz w:val="22"/>
        </w:rPr>
        <w:t>them from the network</w:t>
      </w:r>
      <w:r>
        <w:rPr>
          <w:rFonts w:ascii="Times New Roman" w:hAnsi="Times New Roman"/>
          <w:sz w:val="22"/>
        </w:rPr>
        <w:t xml:space="preserve"> to de</w:t>
      </w:r>
      <w:r w:rsidR="00D26605">
        <w:rPr>
          <w:rFonts w:ascii="Times New Roman" w:hAnsi="Times New Roman"/>
          <w:sz w:val="22"/>
        </w:rPr>
        <w:t xml:space="preserve">termine the next higher level </w:t>
      </w:r>
      <w:r w:rsidR="009B5740">
        <w:rPr>
          <w:rFonts w:ascii="Times New Roman" w:hAnsi="Times New Roman"/>
          <w:sz w:val="22"/>
        </w:rPr>
        <w:fldChar w:fldCharType="begin"/>
      </w:r>
      <w:r w:rsidR="00B31DBE">
        <w:rPr>
          <w:rFonts w:ascii="Times New Roman" w:hAnsi="Times New Roman"/>
          <w:sz w:val="22"/>
        </w:rPr>
        <w:instrText xml:space="preserve"> ADDIN EN.CITE &lt;EndNote&gt;&lt;Cite&gt;&lt;Author&gt;Ma&lt;/Author&gt;&lt;Year&gt;2004&lt;/Year&gt;&lt;RecNum&gt;36&lt;/RecNum&gt;&lt;DisplayText&gt;[25]&lt;/DisplayText&gt;&lt;record&gt;&lt;rec-number&gt;36&lt;/rec-number&gt;&lt;foreign-keys&gt;&lt;key app="EN" db-id="w9swwweewtrrxye2p0txz29jxvz0d02pet25"&gt;36&lt;/key&gt;&lt;/foreign-keys&gt;&lt;ref-type name="Journal Article"&gt;17&lt;/ref-type&gt;&lt;contributors&gt;&lt;authors&gt;&lt;author&gt;Ma, H. W.&lt;/author&gt;&lt;author&gt;Kumar, B.&lt;/author&gt;&lt;author&gt;Ditges, U.&lt;/author&gt;&lt;author&gt;Gunzer, F.&lt;/author&gt;&lt;author&gt;Buer, J.&lt;/author&gt;&lt;author&gt;Zeng, A. P.&lt;/author&gt;&lt;/authors&gt;&lt;/contributors&gt;&lt;auth-address&gt;Department of Genome Analysis and Department of Mucosal Immunity, GBF-German Research Center for Biotechnology, Mascheroder Weg 1, 38124 Braunschweig, Germany.&lt;/auth-address&gt;&lt;titles&gt;&lt;title&gt;An extended transcriptional regulatory network of Escherichia coli and analysis of its hierarchical structure and network motifs&lt;/title&gt;&lt;secondary-title&gt;Nucleic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research&lt;/abbr-1&gt;&lt;/alt-periodical&gt;&lt;pages&gt;6643-9&lt;/pages&gt;&lt;volume&gt;32&lt;/volume&gt;&lt;number&gt;22&lt;/number&gt;&lt;edition&gt;2004/12/18&lt;/edition&gt;&lt;keywords&gt;&lt;keyword&gt;Databases, Genetic&lt;/keyword&gt;&lt;keyword&gt;Escherichia coli/*genetics/metabolism&lt;/keyword&gt;&lt;keyword&gt;*Gene Expression Regulation, Bacterial&lt;/keyword&gt;&lt;keyword&gt;Transcription, Genetic&lt;/keyword&gt;&lt;/keywords&gt;&lt;dates&gt;&lt;year&gt;2004&lt;/year&gt;&lt;/dates&gt;&lt;isbn&gt;1362-4962 (Electronic)&amp;#xD;0305-1048 (Linking)&lt;/isbn&gt;&lt;accession-num&gt;15604458&lt;/accession-num&gt;&lt;work-type&gt;Research Support, Non-U.S. Gov&amp;apos;t&lt;/work-type&gt;&lt;urls&gt;&lt;related-urls&gt;&lt;url&gt;http://www.ncbi.nlm.nih.gov/pubmed/15604458&lt;/url&gt;&lt;/related-urls&gt;&lt;/urls&gt;&lt;custom2&gt;545451&lt;/custom2&gt;&lt;electronic-resource-num&gt;10.1093/nar/gkh1009&lt;/electronic-resource-num&gt;&lt;language&gt;eng&lt;/language&gt;&lt;/record&gt;&lt;/Cite&gt;&lt;/EndNote&gt;</w:instrText>
      </w:r>
      <w:r w:rsidR="009B5740">
        <w:rPr>
          <w:rFonts w:ascii="Times New Roman" w:hAnsi="Times New Roman"/>
          <w:sz w:val="22"/>
        </w:rPr>
        <w:fldChar w:fldCharType="separate"/>
      </w:r>
      <w:r w:rsidR="00B31DBE">
        <w:rPr>
          <w:rFonts w:ascii="Times New Roman" w:hAnsi="Times New Roman"/>
          <w:noProof/>
          <w:sz w:val="22"/>
        </w:rPr>
        <w:t>[</w:t>
      </w:r>
      <w:hyperlink w:anchor="_ENREF_25" w:tooltip="Ma, 2004 #36" w:history="1">
        <w:r w:rsidR="00886428">
          <w:rPr>
            <w:rFonts w:ascii="Times New Roman" w:hAnsi="Times New Roman"/>
            <w:noProof/>
            <w:sz w:val="22"/>
          </w:rPr>
          <w:t>25</w:t>
        </w:r>
      </w:hyperlink>
      <w:r w:rsidR="00B31DBE">
        <w:rPr>
          <w:rFonts w:ascii="Times New Roman" w:hAnsi="Times New Roman"/>
          <w:noProof/>
          <w:sz w:val="22"/>
        </w:rPr>
        <w:t>]</w:t>
      </w:r>
      <w:r w:rsidR="009B5740">
        <w:rPr>
          <w:rFonts w:ascii="Times New Roman" w:hAnsi="Times New Roman"/>
          <w:sz w:val="22"/>
        </w:rPr>
        <w:fldChar w:fldCharType="end"/>
      </w:r>
      <w:r w:rsidRPr="0021175E">
        <w:rPr>
          <w:rFonts w:ascii="Times New Roman" w:hAnsi="Times New Roman"/>
          <w:sz w:val="22"/>
        </w:rPr>
        <w:t>.</w:t>
      </w:r>
      <w:r w:rsidRPr="00070F0B">
        <w:rPr>
          <w:rFonts w:ascii="Times New Roman" w:hAnsi="Times New Roman"/>
          <w:sz w:val="22"/>
        </w:rPr>
        <w:t xml:space="preserve"> </w:t>
      </w:r>
      <w:r>
        <w:rPr>
          <w:rFonts w:ascii="Times New Roman" w:hAnsi="Times New Roman"/>
          <w:sz w:val="22"/>
        </w:rPr>
        <w:t xml:space="preserve">The BFS method also starts </w:t>
      </w:r>
      <w:r w:rsidR="002F6514">
        <w:rPr>
          <w:rFonts w:ascii="Times New Roman" w:hAnsi="Times New Roman"/>
          <w:sz w:val="22"/>
        </w:rPr>
        <w:t>by</w:t>
      </w:r>
      <w:r>
        <w:rPr>
          <w:rFonts w:ascii="Times New Roman" w:hAnsi="Times New Roman"/>
          <w:sz w:val="22"/>
        </w:rPr>
        <w:t xml:space="preserve"> assigning the leaf nodes to the bottom level, and then performs</w:t>
      </w:r>
      <w:r w:rsidRPr="00AF452A">
        <w:rPr>
          <w:rFonts w:ascii="Times New Roman" w:hAnsi="Times New Roman"/>
          <w:sz w:val="22"/>
        </w:rPr>
        <w:t xml:space="preserve"> a BFS to define the level of a non</w:t>
      </w:r>
      <w:r>
        <w:rPr>
          <w:rFonts w:ascii="Times New Roman" w:hAnsi="Times New Roman"/>
          <w:sz w:val="22"/>
        </w:rPr>
        <w:t>-</w:t>
      </w:r>
      <w:r w:rsidRPr="00AF452A">
        <w:rPr>
          <w:rFonts w:ascii="Times New Roman" w:hAnsi="Times New Roman"/>
          <w:sz w:val="22"/>
        </w:rPr>
        <w:t xml:space="preserve">bottom </w:t>
      </w:r>
      <w:r>
        <w:rPr>
          <w:rFonts w:ascii="Times New Roman" w:hAnsi="Times New Roman"/>
          <w:sz w:val="22"/>
        </w:rPr>
        <w:t>node</w:t>
      </w:r>
      <w:r w:rsidRPr="00AF452A">
        <w:rPr>
          <w:rFonts w:ascii="Times New Roman" w:hAnsi="Times New Roman"/>
          <w:sz w:val="22"/>
        </w:rPr>
        <w:t xml:space="preserve"> as its</w:t>
      </w:r>
      <w:r>
        <w:rPr>
          <w:rFonts w:ascii="Times New Roman" w:hAnsi="Times New Roman"/>
          <w:sz w:val="22"/>
        </w:rPr>
        <w:t xml:space="preserve"> </w:t>
      </w:r>
      <w:r w:rsidRPr="00AF452A">
        <w:rPr>
          <w:rFonts w:ascii="Times New Roman" w:hAnsi="Times New Roman"/>
          <w:sz w:val="22"/>
        </w:rPr>
        <w:t>shortest distance from a bottom one</w:t>
      </w:r>
      <w:r>
        <w:rPr>
          <w:rFonts w:ascii="Times New Roman" w:hAnsi="Times New Roman"/>
          <w:sz w:val="22"/>
        </w:rPr>
        <w:t xml:space="preserve"> </w:t>
      </w:r>
      <w:r w:rsidR="009B5740">
        <w:rPr>
          <w:rFonts w:ascii="Times New Roman" w:hAnsi="Times New Roman"/>
          <w:sz w:val="22"/>
        </w:rPr>
        <w:fldChar w:fldCharType="begin">
          <w:fldData xml:space="preserve">PEVuZE5vdGU+PENpdGU+PEF1dGhvcj5ZdTwvQXV0aG9yPjxZZWFyPjIwMDY8L1llYXI+PFJlY051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IFNjaSBVIFMgQTwvZnVsbC10aXRsZT48L3BlcmlvZGljYWw+PHBhZ2VzPjE0NzI0LTMxPC9wYWdl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PEVuZE5vdGU+PENpdGU+PEF1dGhvcj5ZdTwvQXV0aG9yPjxZZWFyPjIwMDY8L1llYXI+PFJlY051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IFNjaSBVIFMgQTwvZnVsbC10aXRsZT48L3BlcmlvZGljYWw+PHBhZ2VzPjE0NzI0LTMxPC9wYWdl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E121D5">
        <w:rPr>
          <w:rFonts w:ascii="Times New Roman" w:hAnsi="Times New Roman"/>
          <w:noProof/>
          <w:sz w:val="22"/>
        </w:rPr>
        <w:t>[</w:t>
      </w:r>
      <w:hyperlink w:anchor="_ENREF_20" w:tooltip="Yu, 2006 #33" w:history="1">
        <w:r w:rsidR="00886428">
          <w:rPr>
            <w:rFonts w:ascii="Times New Roman" w:hAnsi="Times New Roman"/>
            <w:noProof/>
            <w:sz w:val="22"/>
          </w:rPr>
          <w:t>20</w:t>
        </w:r>
      </w:hyperlink>
      <w:r w:rsidR="00E121D5">
        <w:rPr>
          <w:rFonts w:ascii="Times New Roman" w:hAnsi="Times New Roman"/>
          <w:noProof/>
          <w:sz w:val="22"/>
        </w:rPr>
        <w:t>]</w:t>
      </w:r>
      <w:r w:rsidR="009B5740">
        <w:rPr>
          <w:rFonts w:ascii="Times New Roman" w:hAnsi="Times New Roman"/>
          <w:sz w:val="22"/>
        </w:rPr>
        <w:fldChar w:fldCharType="end"/>
      </w:r>
      <w:r w:rsidRPr="00AF452A">
        <w:rPr>
          <w:rFonts w:ascii="Times New Roman" w:hAnsi="Times New Roman"/>
          <w:sz w:val="22"/>
        </w:rPr>
        <w:t>.</w:t>
      </w:r>
      <w:r>
        <w:rPr>
          <w:rFonts w:ascii="Times New Roman" w:hAnsi="Times New Roman"/>
          <w:sz w:val="22"/>
        </w:rPr>
        <w:t xml:space="preserve"> The VS algorithm identifies </w:t>
      </w:r>
      <w:r w:rsidRPr="004C61E2">
        <w:rPr>
          <w:rFonts w:ascii="Times New Roman" w:hAnsi="Times New Roman"/>
          <w:sz w:val="22"/>
        </w:rPr>
        <w:t>strongly connected components</w:t>
      </w:r>
      <w:r>
        <w:rPr>
          <w:rFonts w:ascii="Times New Roman" w:hAnsi="Times New Roman"/>
          <w:sz w:val="22"/>
        </w:rPr>
        <w:t xml:space="preserve"> and collapses them to convert the network into a d</w:t>
      </w:r>
      <w:r w:rsidRPr="009C17B0">
        <w:rPr>
          <w:rFonts w:ascii="Times New Roman" w:hAnsi="Times New Roman"/>
          <w:sz w:val="22"/>
        </w:rPr>
        <w:t xml:space="preserve">irected </w:t>
      </w:r>
      <w:r>
        <w:rPr>
          <w:rFonts w:ascii="Times New Roman" w:hAnsi="Times New Roman"/>
          <w:sz w:val="22"/>
        </w:rPr>
        <w:t>a</w:t>
      </w:r>
      <w:r w:rsidRPr="009C17B0">
        <w:rPr>
          <w:rFonts w:ascii="Times New Roman" w:hAnsi="Times New Roman"/>
          <w:sz w:val="22"/>
        </w:rPr>
        <w:t xml:space="preserve">cyclic </w:t>
      </w:r>
      <w:r>
        <w:rPr>
          <w:rFonts w:ascii="Times New Roman" w:hAnsi="Times New Roman"/>
          <w:sz w:val="22"/>
        </w:rPr>
        <w:t>g</w:t>
      </w:r>
      <w:r w:rsidRPr="009C17B0">
        <w:rPr>
          <w:rFonts w:ascii="Times New Roman" w:hAnsi="Times New Roman"/>
          <w:sz w:val="22"/>
        </w:rPr>
        <w:t>raph</w:t>
      </w:r>
      <w:r>
        <w:rPr>
          <w:rFonts w:ascii="Times New Roman" w:hAnsi="Times New Roman"/>
          <w:sz w:val="22"/>
        </w:rPr>
        <w:t>, and then</w:t>
      </w:r>
      <w:r w:rsidRPr="009C17B0">
        <w:rPr>
          <w:rFonts w:ascii="Times New Roman" w:hAnsi="Times New Roman"/>
          <w:sz w:val="22"/>
        </w:rPr>
        <w:t xml:space="preserve"> </w:t>
      </w:r>
      <w:r>
        <w:rPr>
          <w:rFonts w:ascii="Times New Roman" w:hAnsi="Times New Roman"/>
          <w:sz w:val="22"/>
        </w:rPr>
        <w:t xml:space="preserve">applies the leaf removal method to determine hierarchical levels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&lt;EndNote&gt;&lt;Cite&gt;&lt;Author&gt;Jothi&lt;/Author&gt;&lt;Year&gt;2009&lt;/Year&gt;&lt;RecNum&gt;14&lt;/RecNum&gt;&lt;DisplayText&gt;[21]&lt;/DisplayText&gt;&lt;record&gt;&lt;rec-number&gt;14&lt;/rec-number&gt;&lt;foreign-keys&gt;&lt;key app="EN" db-id="w9swwweewtrrxye2p0txz29jxvz0d02pet25"&gt;14&lt;/key&gt;&lt;/foreign-keys&gt;&lt;ref-type name="Journal Article"&gt;17&lt;/ref-type&gt;&lt;contributors&gt;&lt;authors&gt;&lt;author&gt;Jothi, R.&lt;/author&gt;&lt;author&gt;Balaji, S.&lt;/author&gt;&lt;author&gt;Wuster, A.&lt;/author&gt;&lt;author&gt;Grochow, J. A.&lt;/author&gt;&lt;author&gt;Gsponer, J.&lt;/author&gt;&lt;author&gt;Przytycka, T. M.&lt;/author&gt;&lt;author&gt;Aravind, L.&lt;/author&gt;&lt;author&gt;Babu, M. M.&lt;/author&gt;&lt;/authors&gt;&lt;/contributors&gt;&lt;auth-address&gt;Biostatistics Branch, National Institute of Environmental Health Sciences, NIH, Research Triangle Park, NC 27709, USA. jothi@mail.nih.gov&lt;/auth-address&gt;&lt;titles&gt;&lt;title&gt;Genomic analysis reveals a tight link between transcription factor dynamics and regulatory network architecture&lt;/title&gt;&lt;secondary-title&gt;Mol Syst Biol&lt;/secondary-title&gt;&lt;/titles&gt;&lt;periodical&gt;&lt;full-title&gt;Mol Syst Biol&lt;/full-title&gt;&lt;/periodical&gt;&lt;pages&gt;294&lt;/pages&gt;&lt;volume&gt;5&lt;/volume&gt;&lt;edition&gt;2009/08/20&lt;/edition&gt;&lt;keywords&gt;&lt;keyword&gt;Algorithms&lt;/keyword&gt;&lt;keyword&gt;Amino Acid Motifs&lt;/keyword&gt;&lt;keyword&gt;Chromatin Immunoprecipitation&lt;/keyword&gt;&lt;keyword&gt;Gene Expression Regulation, Fungal&lt;/keyword&gt;&lt;keyword&gt;Gene Regulatory Networks&lt;/keyword&gt;&lt;keyword&gt;Genome&lt;/keyword&gt;&lt;keyword&gt;Genome, Fungal&lt;/keyword&gt;&lt;keyword&gt;Models, Biological&lt;/keyword&gt;&lt;keyword&gt;Models, Statistical&lt;/keyword&gt;&lt;keyword&gt;Saccharomyces cerevisiae/genetics&lt;/keyword&gt;&lt;keyword&gt;*Systems Biology&lt;/keyword&gt;&lt;keyword&gt;Transcription Factors/*genetics/*metabolism&lt;/keyword&gt;&lt;/keywords&gt;&lt;dates&gt;&lt;year&gt;2009&lt;/year&gt;&lt;/dates&gt;&lt;isbn&gt;1744-4292 (Electronic)&amp;#xD;1744-4292 (Linking)&lt;/isbn&gt;&lt;accession-num&gt;19690563&lt;/accession-num&gt;&lt;urls&gt;&lt;related-urls&gt;&lt;url&gt;http://www.ncbi.nlm.nih.gov/pubmed/19690563&lt;/url&gt;&lt;/related-urls&gt;&lt;/urls&gt;&lt;electronic-resource-num&gt;msb200952 [pii]&amp;#xD;10.1038/msb.2009.52&lt;/electronic-resource-num&gt;&lt;language&gt;eng&lt;/language&gt;&lt;/record&gt;&lt;/Cite&gt;&lt;/EndNote&gt;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21" w:tooltip="Jothi, 2009 #14" w:history="1">
        <w:r w:rsidR="00886428">
          <w:rPr>
            <w:rFonts w:ascii="Times New Roman" w:hAnsi="Times New Roman"/>
            <w:noProof/>
            <w:sz w:val="22"/>
          </w:rPr>
          <w:t>21</w:t>
        </w:r>
      </w:hyperlink>
      <w:r w:rsidR="00E121D5">
        <w:rPr>
          <w:rFonts w:ascii="Times New Roman" w:hAnsi="Times New Roman"/>
          <w:noProof/>
          <w:sz w:val="22"/>
        </w:rPr>
        <w:t>]</w:t>
      </w:r>
      <w:r w:rsidR="009B5740">
        <w:rPr>
          <w:rFonts w:ascii="Times New Roman" w:hAnsi="Times New Roman"/>
          <w:sz w:val="22"/>
        </w:rPr>
        <w:fldChar w:fldCharType="end"/>
      </w:r>
      <w:r>
        <w:rPr>
          <w:rFonts w:ascii="Times New Roman" w:hAnsi="Times New Roman"/>
          <w:sz w:val="22"/>
        </w:rPr>
        <w:t>. All of these algorithms attempt to infer the hierarchical structure by iteratively optimizing the local hierarchy starting from the bottom level nodes.</w:t>
      </w:r>
    </w:p>
    <w:p w14:paraId="2A4FFFC9" w14:textId="77777777" w:rsidR="00B668A9" w:rsidRDefault="00B668A9" w:rsidP="007D67C8">
      <w:pPr>
        <w:jc w:val="both"/>
        <w:rPr>
          <w:rFonts w:ascii="Times New Roman" w:hAnsi="Times New Roman"/>
          <w:sz w:val="22"/>
        </w:rPr>
      </w:pPr>
    </w:p>
    <w:p w14:paraId="0004A893" w14:textId="77777777" w:rsidR="00C74BB3" w:rsidRDefault="00C74BB3" w:rsidP="007D67C8">
      <w:pPr>
        <w:jc w:val="both"/>
        <w:rPr>
          <w:ins w:id="60" w:author="Mark Gerstein" w:date="2014-11-16T19:29:00Z"/>
          <w:rFonts w:ascii="Times New Roman" w:hAnsi="Times New Roman"/>
          <w:color w:val="008000"/>
          <w:sz w:val="12"/>
          <w:highlight w:val="yellow"/>
        </w:rPr>
      </w:pPr>
      <w:ins w:id="61" w:author="Mark Gerstein" w:date="2014-11-16T19:29:00Z">
        <w:r>
          <w:rPr>
            <w:rFonts w:ascii="Times New Roman" w:hAnsi="Times New Roman"/>
            <w:color w:val="008000"/>
            <w:sz w:val="12"/>
            <w:highlight w:val="yellow"/>
          </w:rPr>
          <w:t>[[REPEATED]]</w:t>
        </w:r>
      </w:ins>
    </w:p>
    <w:p w14:paraId="5ABF0AEA" w14:textId="4DC3BC0F" w:rsidR="00C74BB3" w:rsidRPr="00C74BB3" w:rsidRDefault="006D1C35" w:rsidP="007D67C8">
      <w:pPr>
        <w:jc w:val="both"/>
        <w:rPr>
          <w:rFonts w:ascii="Times New Roman" w:hAnsi="Times New Roman"/>
          <w:color w:val="008000"/>
          <w:sz w:val="12"/>
        </w:rPr>
      </w:pPr>
      <w:r w:rsidRPr="00C74BB3">
        <w:rPr>
          <w:rFonts w:ascii="Times New Roman" w:hAnsi="Times New Roman"/>
          <w:color w:val="008000"/>
          <w:sz w:val="12"/>
          <w:highlight w:val="yellow"/>
          <w:rPrChange w:id="62" w:author="Mark Gerstein" w:date="2014-11-16T19:29:00Z">
            <w:rPr>
              <w:rFonts w:ascii="Times New Roman" w:hAnsi="Times New Roman"/>
              <w:color w:val="008000"/>
              <w:sz w:val="22"/>
            </w:rPr>
          </w:rPrChange>
        </w:rPr>
        <w:t xml:space="preserve">To determine the hierarchical structure of a directed network, the leaf removal and the BFS methods applied a local optimization strategy. </w:t>
      </w:r>
      <w:r w:rsidRPr="00C74BB3">
        <w:rPr>
          <w:rFonts w:ascii="Times New Roman" w:hAnsi="Times New Roman"/>
          <w:sz w:val="12"/>
          <w:highlight w:val="yellow"/>
          <w:rPrChange w:id="63" w:author="Mark Gerstein" w:date="2014-11-16T19:29:00Z">
            <w:rPr>
              <w:rFonts w:ascii="Times New Roman" w:hAnsi="Times New Roman"/>
              <w:sz w:val="22"/>
            </w:rPr>
          </w:rPrChange>
        </w:rPr>
        <w:t xml:space="preserve">The leaf removal algorithm employs a bottom-up iterative procedure. It assigns all the leaf nodes (nodes with zero out-degree) to the bottom level, and then iteratively removes all the leaf nodes and the edges associated with them from the network to determine the next higher level </w:t>
      </w:r>
      <w:r w:rsidRPr="00C74BB3">
        <w:rPr>
          <w:rFonts w:ascii="Times New Roman" w:hAnsi="Times New Roman"/>
          <w:sz w:val="12"/>
          <w:highlight w:val="yellow"/>
        </w:rPr>
        <w:fldChar w:fldCharType="begin"/>
      </w:r>
      <w:r w:rsidRPr="00C74BB3">
        <w:rPr>
          <w:rFonts w:ascii="Times New Roman" w:hAnsi="Times New Roman"/>
          <w:sz w:val="12"/>
          <w:highlight w:val="yellow"/>
        </w:rPr>
        <w:instrText xml:space="preserve"> ADDIN EN.CITE &lt;EndNote&gt;&lt;Cite&gt;&lt;Author&gt;Ma&lt;/Author&gt;&lt;Year&gt;2004&lt;/Year&gt;&lt;RecNum&gt;36&lt;/RecNum&gt;&lt;DisplayText&gt;[25]&lt;/DisplayText&gt;&lt;record&gt;&lt;rec-number&gt;36&lt;/rec-number&gt;&lt;foreign-keys&gt;&lt;key app="EN" db-id="w9swwweewtrrxye2p0txz29jxvz0d02pet25"&gt;36&lt;/key&gt;&lt;/foreign-keys&gt;&lt;ref-type name="Journal Article"&gt;17&lt;/ref-type&gt;&lt;contributors&gt;&lt;authors&gt;&lt;author&gt;Ma, H. W.&lt;/author&gt;&lt;author&gt;Kumar, B.&lt;/author&gt;&lt;author&gt;Ditges, U.&lt;/author&gt;&lt;author&gt;Gunzer, F.&lt;/author&gt;&lt;author&gt;Buer, J.&lt;/author&gt;&lt;author&gt;Zeng, A. P.&lt;/author&gt;&lt;/authors&gt;&lt;/contributors&gt;&lt;auth-address&gt;Department of Genome Analysis and Department of Mucosal Immunity, GBF-German Research Center for Biotechnology, Mascheroder Weg 1, 38124 Braunschweig, Germany.&lt;/auth-address&gt;&lt;titles&gt;&lt;title&gt;An extended transcriptional regulatory network of Escherichia coli and analysis of its hierarchical structure and network motifs&lt;/title&gt;&lt;secondary-title&gt;Nucleic Acids Res&lt;/secondary-title&gt;&lt;alt-title&gt;Nucleic acids research&lt;/alt-title&gt;&lt;/titles&gt;&lt;periodical&gt;&lt;full-title&gt;Nucleic Acids Res&lt;/full-title&gt;&lt;abbr-1&gt;Nucleic acids research&lt;/abbr-1&gt;&lt;/periodical&gt;&lt;alt-periodical&gt;&lt;full-title&gt;Nucleic Acids Res&lt;/full-title&gt;&lt;abbr-1&gt;Nucleic acids research&lt;/abbr-1&gt;&lt;/alt-periodical&gt;&lt;pages&gt;6643-9&lt;/pages&gt;&lt;volume&gt;32&lt;/volume&gt;&lt;number&gt;22&lt;/number&gt;&lt;edition&gt;2004/12/18&lt;/edition&gt;&lt;keywords&gt;&lt;keyword&gt;Databases, Genetic&lt;/keyword&gt;&lt;keyword&gt;Escherichia coli/*genetics/metabolism&lt;/keyword&gt;&lt;keyword&gt;*Gene Expression Regulation, Bacterial&lt;/keyword&gt;&lt;keyword&gt;Transcription, Genetic&lt;/keyword&gt;&lt;/keywords&gt;&lt;dates&gt;&lt;year&gt;2004&lt;/year&gt;&lt;/dates&gt;&lt;isbn&gt;1362-4962 (Electronic)&amp;#xD;0305-1048 (Linking)&lt;/isbn&gt;&lt;accession-num&gt;15604458&lt;/accession-num&gt;&lt;work-type&gt;Research Support, Non-U.S. Gov&amp;apos;t&lt;/work-type&gt;&lt;urls&gt;&lt;related-urls&gt;&lt;url&gt;http://www.ncbi.nlm.nih.gov/pubmed/15604458&lt;/url&gt;&lt;/related-urls&gt;&lt;/urls&gt;&lt;custom2&gt;545451&lt;/custom2&gt;&lt;electronic-resource-num&gt;10.1093/nar/gkh1009&lt;/electronic-resource-num&gt;&lt;language&gt;eng&lt;/language&gt;&lt;/record&gt;&lt;/Cite&gt;&lt;/EndNote&gt;</w:instrText>
      </w:r>
      <w:r w:rsidRPr="00C74BB3">
        <w:rPr>
          <w:rFonts w:ascii="Times New Roman" w:hAnsi="Times New Roman"/>
          <w:sz w:val="12"/>
          <w:highlight w:val="yellow"/>
        </w:rPr>
        <w:fldChar w:fldCharType="separate"/>
      </w:r>
      <w:r w:rsidRPr="00C74BB3">
        <w:rPr>
          <w:rFonts w:ascii="Times New Roman" w:hAnsi="Times New Roman"/>
          <w:noProof/>
          <w:sz w:val="12"/>
          <w:highlight w:val="yellow"/>
        </w:rPr>
        <w:t>[</w:t>
      </w:r>
      <w:hyperlink w:anchor="_ENREF_25" w:tooltip="Ma, 2004 #36" w:history="1">
        <w:r w:rsidR="00886428" w:rsidRPr="00C74BB3">
          <w:rPr>
            <w:rFonts w:ascii="Times New Roman" w:hAnsi="Times New Roman"/>
            <w:noProof/>
            <w:sz w:val="12"/>
            <w:highlight w:val="yellow"/>
          </w:rPr>
          <w:t>25</w:t>
        </w:r>
      </w:hyperlink>
      <w:r w:rsidRPr="00C74BB3">
        <w:rPr>
          <w:rFonts w:ascii="Times New Roman" w:hAnsi="Times New Roman"/>
          <w:noProof/>
          <w:sz w:val="12"/>
          <w:highlight w:val="yellow"/>
        </w:rPr>
        <w:t>]</w:t>
      </w:r>
      <w:r w:rsidRPr="00C74BB3">
        <w:rPr>
          <w:rFonts w:ascii="Times New Roman" w:hAnsi="Times New Roman"/>
          <w:sz w:val="12"/>
          <w:highlight w:val="yellow"/>
        </w:rPr>
        <w:fldChar w:fldCharType="end"/>
      </w:r>
      <w:r w:rsidRPr="00C74BB3">
        <w:rPr>
          <w:rFonts w:ascii="Times New Roman" w:hAnsi="Times New Roman"/>
          <w:sz w:val="12"/>
          <w:highlight w:val="yellow"/>
          <w:rPrChange w:id="64" w:author="Mark Gerstein" w:date="2014-11-16T19:29:00Z">
            <w:rPr>
              <w:rFonts w:ascii="Times New Roman" w:hAnsi="Times New Roman"/>
              <w:sz w:val="22"/>
            </w:rPr>
          </w:rPrChange>
        </w:rPr>
        <w:t xml:space="preserve">. The BFS method also starts by assigning the leaf nodes to the bottom level, and then performs a BFS to define the level of a non-bottom node as its shortest distance from a bottom one </w:t>
      </w:r>
      <w:r w:rsidRPr="00C74BB3">
        <w:rPr>
          <w:rFonts w:ascii="Times New Roman" w:hAnsi="Times New Roman"/>
          <w:sz w:val="12"/>
          <w:highlight w:val="yellow"/>
        </w:rPr>
        <w:fldChar w:fldCharType="begin">
          <w:fldData xml:space="preserve">PEVuZE5vdGU+PENpdGU+PEF1dGhvcj5ZdTwvQXV0aG9yPjxZZWFyPjIwMDY8L1llYXI+PFJlY051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IFNjaSBVIFMgQTwvZnVsbC10aXRsZT48L3BlcmlvZGljYWw+PHBhZ2VzPjE0NzI0LTMxPC9wYWdl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</w:fldData>
        </w:fldChar>
      </w:r>
      <w:r w:rsidRPr="00C74BB3">
        <w:rPr>
          <w:rFonts w:ascii="Times New Roman" w:hAnsi="Times New Roman"/>
          <w:sz w:val="12"/>
          <w:highlight w:val="yellow"/>
        </w:rPr>
        <w:instrText xml:space="preserve"> ADDIN EN.CITE </w:instrText>
      </w:r>
      <w:r w:rsidRPr="00C74BB3">
        <w:rPr>
          <w:rFonts w:ascii="Times New Roman" w:hAnsi="Times New Roman"/>
          <w:sz w:val="12"/>
          <w:highlight w:val="yellow"/>
        </w:rPr>
        <w:fldChar w:fldCharType="begin">
          <w:fldData xml:space="preserve">PEVuZE5vdGU+PENpdGU+PEF1dGhvcj5ZdTwvQXV0aG9yPjxZZWFyPjIwMDY8L1llYXI+PFJlY051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</w:fldData>
        </w:fldChar>
      </w:r>
      <w:r w:rsidRPr="00C74BB3">
        <w:rPr>
          <w:rFonts w:ascii="Times New Roman" w:hAnsi="Times New Roman"/>
          <w:sz w:val="12"/>
          <w:highlight w:val="yellow"/>
        </w:rPr>
        <w:instrText xml:space="preserve"> ADDIN EN.CITE.DATA </w:instrText>
      </w:r>
      <w:r w:rsidRPr="00C74BB3">
        <w:rPr>
          <w:rFonts w:ascii="Times New Roman" w:hAnsi="Times New Roman"/>
          <w:sz w:val="12"/>
          <w:highlight w:val="yellow"/>
        </w:rPr>
      </w:r>
      <w:r w:rsidRPr="00C74BB3">
        <w:rPr>
          <w:rFonts w:ascii="Times New Roman" w:hAnsi="Times New Roman"/>
          <w:sz w:val="12"/>
          <w:highlight w:val="yellow"/>
        </w:rPr>
        <w:fldChar w:fldCharType="end"/>
      </w:r>
      <w:r w:rsidRPr="00C74BB3">
        <w:rPr>
          <w:rFonts w:ascii="Times New Roman" w:hAnsi="Times New Roman"/>
          <w:sz w:val="12"/>
          <w:highlight w:val="yellow"/>
        </w:rPr>
      </w:r>
      <w:r w:rsidRPr="00C74BB3">
        <w:rPr>
          <w:rFonts w:ascii="Times New Roman" w:hAnsi="Times New Roman"/>
          <w:sz w:val="12"/>
          <w:highlight w:val="yellow"/>
        </w:rPr>
        <w:fldChar w:fldCharType="separate"/>
      </w:r>
      <w:r w:rsidRPr="00C74BB3">
        <w:rPr>
          <w:rFonts w:ascii="Times New Roman" w:hAnsi="Times New Roman"/>
          <w:noProof/>
          <w:sz w:val="12"/>
          <w:highlight w:val="yellow"/>
        </w:rPr>
        <w:t>[</w:t>
      </w:r>
      <w:hyperlink w:anchor="_ENREF_20" w:tooltip="Yu, 2006 #33" w:history="1">
        <w:r w:rsidR="00886428" w:rsidRPr="00C74BB3">
          <w:rPr>
            <w:rFonts w:ascii="Times New Roman" w:hAnsi="Times New Roman"/>
            <w:noProof/>
            <w:sz w:val="12"/>
            <w:highlight w:val="yellow"/>
          </w:rPr>
          <w:t>20</w:t>
        </w:r>
      </w:hyperlink>
      <w:r w:rsidRPr="00C74BB3">
        <w:rPr>
          <w:rFonts w:ascii="Times New Roman" w:hAnsi="Times New Roman"/>
          <w:noProof/>
          <w:sz w:val="12"/>
          <w:highlight w:val="yellow"/>
        </w:rPr>
        <w:t>]</w:t>
      </w:r>
      <w:r w:rsidRPr="00C74BB3">
        <w:rPr>
          <w:rFonts w:ascii="Times New Roman" w:hAnsi="Times New Roman"/>
          <w:sz w:val="12"/>
          <w:highlight w:val="yellow"/>
        </w:rPr>
        <w:fldChar w:fldCharType="end"/>
      </w:r>
      <w:r w:rsidRPr="00C74BB3">
        <w:rPr>
          <w:rFonts w:ascii="Times New Roman" w:hAnsi="Times New Roman"/>
          <w:sz w:val="12"/>
          <w:highlight w:val="yellow"/>
          <w:rPrChange w:id="65" w:author="Mark Gerstein" w:date="2014-11-16T19:29:00Z">
            <w:rPr>
              <w:rFonts w:ascii="Times New Roman" w:hAnsi="Times New Roman"/>
              <w:sz w:val="22"/>
            </w:rPr>
          </w:rPrChange>
        </w:rPr>
        <w:t>.</w:t>
      </w:r>
      <w:r w:rsidRPr="00C74BB3">
        <w:rPr>
          <w:rFonts w:ascii="Times New Roman" w:hAnsi="Times New Roman"/>
          <w:color w:val="008000"/>
          <w:sz w:val="12"/>
          <w:rPrChange w:id="66" w:author="Mark Gerstein" w:date="2014-11-16T19:29:00Z">
            <w:rPr>
              <w:rFonts w:ascii="Times New Roman" w:hAnsi="Times New Roman"/>
              <w:color w:val="008000"/>
              <w:sz w:val="22"/>
            </w:rPr>
          </w:rPrChange>
        </w:rPr>
        <w:t xml:space="preserve"> </w:t>
      </w:r>
    </w:p>
    <w:p w14:paraId="5AEE38C4" w14:textId="77777777" w:rsidR="00C74BB3" w:rsidRDefault="00C74BB3" w:rsidP="007D67C8">
      <w:pPr>
        <w:jc w:val="both"/>
        <w:rPr>
          <w:rFonts w:ascii="Times New Roman" w:hAnsi="Times New Roman"/>
          <w:color w:val="008000"/>
          <w:sz w:val="22"/>
        </w:rPr>
      </w:pPr>
    </w:p>
    <w:p w14:paraId="5A149830" w14:textId="3F4C8726" w:rsidR="006D1C35" w:rsidRPr="0056403F" w:rsidRDefault="006D1C35" w:rsidP="007D67C8">
      <w:pPr>
        <w:jc w:val="both"/>
        <w:rPr>
          <w:rFonts w:ascii="Times New Roman" w:hAnsi="Times New Roman"/>
          <w:color w:val="008000"/>
          <w:sz w:val="22"/>
        </w:rPr>
      </w:pPr>
      <w:r>
        <w:rPr>
          <w:rFonts w:ascii="Times New Roman" w:hAnsi="Times New Roman"/>
          <w:sz w:val="22"/>
        </w:rPr>
        <w:t xml:space="preserve">In contrast, the hierarchical score maximization (HSM) algorithm presented here works to globally optimize the hierarchy of a directed network. It defines a hierarchy score (HS) to quantify the degree of hierarchy in a network. The hierarchical score captures the global hierarchical property of a network. To infer the hierarchy, HSM optimizes the hierarchical structure so that the maximum HS is achieved. Thus, the hierarchy inferred by HSM represents the globally optimized structure. </w:t>
      </w:r>
      <w:ins w:id="67" w:author="Mark Gerstein" w:date="2014-11-16T19:29:00Z">
        <w:r w:rsidR="00C74BB3" w:rsidRPr="00C74BB3">
          <w:rPr>
            <w:rFonts w:ascii="Times New Roman" w:hAnsi="Times New Roman"/>
            <w:sz w:val="22"/>
            <w:highlight w:val="yellow"/>
          </w:rPr>
          <w:t xml:space="preserve">[[need to merge this in better]] </w:t>
        </w:r>
      </w:ins>
      <w:r w:rsidRPr="00C74BB3">
        <w:rPr>
          <w:rFonts w:ascii="Times New Roman" w:hAnsi="Times New Roman"/>
          <w:color w:val="008000"/>
          <w:sz w:val="22"/>
          <w:highlight w:val="yellow"/>
          <w:rPrChange w:id="68" w:author="Mark Gerstein" w:date="2014-11-16T19:29:00Z">
            <w:rPr>
              <w:rFonts w:ascii="Times New Roman" w:hAnsi="Times New Roman"/>
              <w:color w:val="008000"/>
              <w:sz w:val="22"/>
            </w:rPr>
          </w:rPrChange>
        </w:rPr>
        <w:t>The VS algorithm identifies strongly connected components and collapses them to convert the network into a directed acyclic graph, and applies the leaf removal algorithm on the graph and on its transpose</w:t>
      </w:r>
      <w:r w:rsidR="008E34F6" w:rsidRPr="00C74BB3">
        <w:rPr>
          <w:rFonts w:ascii="Times New Roman" w:hAnsi="Times New Roman"/>
          <w:color w:val="008000"/>
          <w:sz w:val="22"/>
          <w:highlight w:val="yellow"/>
          <w:rPrChange w:id="69" w:author="Mark Gerstein" w:date="2014-11-16T19:29:00Z">
            <w:rPr>
              <w:rFonts w:ascii="Times New Roman" w:hAnsi="Times New Roman"/>
              <w:color w:val="008000"/>
              <w:sz w:val="22"/>
            </w:rPr>
          </w:rPrChange>
        </w:rPr>
        <w:t>.</w:t>
      </w:r>
      <w:r w:rsidRPr="00C74BB3">
        <w:rPr>
          <w:rFonts w:ascii="Times New Roman" w:hAnsi="Times New Roman"/>
          <w:color w:val="008000"/>
          <w:sz w:val="22"/>
          <w:highlight w:val="yellow"/>
          <w:rPrChange w:id="70" w:author="Mark Gerstein" w:date="2014-11-16T19:29:00Z">
            <w:rPr>
              <w:rFonts w:ascii="Times New Roman" w:hAnsi="Times New Roman"/>
              <w:color w:val="008000"/>
              <w:sz w:val="22"/>
            </w:rPr>
          </w:rPrChange>
        </w:rPr>
        <w:t xml:space="preserve"> </w:t>
      </w:r>
      <w:r w:rsidR="008E34F6" w:rsidRPr="00C74BB3">
        <w:rPr>
          <w:rFonts w:ascii="Times New Roman" w:hAnsi="Times New Roman"/>
          <w:color w:val="008000"/>
          <w:sz w:val="22"/>
          <w:highlight w:val="yellow"/>
          <w:rPrChange w:id="71" w:author="Mark Gerstein" w:date="2014-11-16T19:29:00Z">
            <w:rPr>
              <w:rFonts w:ascii="Times New Roman" w:hAnsi="Times New Roman"/>
              <w:color w:val="008000"/>
              <w:sz w:val="22"/>
            </w:rPr>
          </w:rPrChange>
        </w:rPr>
        <w:t xml:space="preserve">Results are </w:t>
      </w:r>
      <w:r w:rsidR="001A4ADE" w:rsidRPr="00C74BB3">
        <w:rPr>
          <w:rFonts w:ascii="Times New Roman" w:hAnsi="Times New Roman"/>
          <w:color w:val="008000"/>
          <w:sz w:val="22"/>
          <w:highlight w:val="yellow"/>
          <w:rPrChange w:id="72" w:author="Mark Gerstein" w:date="2014-11-16T19:29:00Z">
            <w:rPr>
              <w:rFonts w:ascii="Times New Roman" w:hAnsi="Times New Roman"/>
              <w:color w:val="008000"/>
              <w:sz w:val="22"/>
            </w:rPr>
          </w:rPrChange>
        </w:rPr>
        <w:t xml:space="preserve">then </w:t>
      </w:r>
      <w:r w:rsidR="008E34F6" w:rsidRPr="00C74BB3">
        <w:rPr>
          <w:rFonts w:ascii="Times New Roman" w:hAnsi="Times New Roman"/>
          <w:color w:val="008000"/>
          <w:sz w:val="22"/>
          <w:highlight w:val="yellow"/>
          <w:rPrChange w:id="73" w:author="Mark Gerstein" w:date="2014-11-16T19:29:00Z">
            <w:rPr>
              <w:rFonts w:ascii="Times New Roman" w:hAnsi="Times New Roman"/>
              <w:color w:val="008000"/>
              <w:sz w:val="22"/>
            </w:rPr>
          </w:rPrChange>
        </w:rPr>
        <w:t xml:space="preserve">combined </w:t>
      </w:r>
      <w:r w:rsidRPr="00C74BB3">
        <w:rPr>
          <w:rFonts w:ascii="Times New Roman" w:hAnsi="Times New Roman"/>
          <w:color w:val="008000"/>
          <w:sz w:val="22"/>
          <w:highlight w:val="yellow"/>
          <w:rPrChange w:id="74" w:author="Mark Gerstein" w:date="2014-11-16T19:29:00Z">
            <w:rPr>
              <w:rFonts w:ascii="Times New Roman" w:hAnsi="Times New Roman"/>
              <w:color w:val="008000"/>
              <w:sz w:val="22"/>
            </w:rPr>
          </w:rPrChange>
        </w:rPr>
        <w:t xml:space="preserve">to </w:t>
      </w:r>
      <w:r w:rsidR="008E34F6" w:rsidRPr="00C74BB3">
        <w:rPr>
          <w:rFonts w:ascii="Times New Roman" w:hAnsi="Times New Roman"/>
          <w:color w:val="008000"/>
          <w:sz w:val="22"/>
          <w:highlight w:val="yellow"/>
          <w:rPrChange w:id="75" w:author="Mark Gerstein" w:date="2014-11-16T19:29:00Z">
            <w:rPr>
              <w:rFonts w:ascii="Times New Roman" w:hAnsi="Times New Roman"/>
              <w:color w:val="008000"/>
              <w:sz w:val="22"/>
            </w:rPr>
          </w:rPrChange>
        </w:rPr>
        <w:t xml:space="preserve">infer a global solution of </w:t>
      </w:r>
      <w:r w:rsidRPr="00C74BB3">
        <w:rPr>
          <w:rFonts w:ascii="Times New Roman" w:hAnsi="Times New Roman"/>
          <w:color w:val="008000"/>
          <w:sz w:val="22"/>
          <w:highlight w:val="yellow"/>
          <w:rPrChange w:id="76" w:author="Mark Gerstein" w:date="2014-11-16T19:29:00Z">
            <w:rPr>
              <w:rFonts w:ascii="Times New Roman" w:hAnsi="Times New Roman"/>
              <w:color w:val="008000"/>
              <w:sz w:val="22"/>
            </w:rPr>
          </w:rPrChange>
        </w:rPr>
        <w:t>hierarchical levels</w:t>
      </w:r>
      <w:r w:rsidR="008E34F6" w:rsidRPr="00C74BB3">
        <w:rPr>
          <w:rFonts w:ascii="Times New Roman" w:hAnsi="Times New Roman"/>
          <w:color w:val="008000"/>
          <w:sz w:val="22"/>
          <w:highlight w:val="yellow"/>
          <w:rPrChange w:id="77" w:author="Mark Gerstein" w:date="2014-11-16T19:29:00Z">
            <w:rPr>
              <w:rFonts w:ascii="Times New Roman" w:hAnsi="Times New Roman"/>
              <w:color w:val="008000"/>
              <w:sz w:val="22"/>
            </w:rPr>
          </w:rPrChange>
        </w:rPr>
        <w:t xml:space="preserve"> </w:t>
      </w:r>
      <w:r w:rsidRPr="00C74BB3">
        <w:rPr>
          <w:rFonts w:ascii="Times New Roman" w:hAnsi="Times New Roman"/>
          <w:color w:val="008000"/>
          <w:sz w:val="22"/>
          <w:highlight w:val="yellow"/>
        </w:rPr>
        <w:fldChar w:fldCharType="begin"/>
      </w:r>
      <w:r w:rsidRPr="00C74BB3">
        <w:rPr>
          <w:rFonts w:ascii="Times New Roman" w:hAnsi="Times New Roman"/>
          <w:color w:val="008000"/>
          <w:sz w:val="22"/>
          <w:highlight w:val="yellow"/>
        </w:rPr>
        <w:instrText xml:space="preserve"> ADDIN EN.CITE &lt;EndNote&gt;&lt;Cite&gt;&lt;Author&gt;Jothi&lt;/Author&gt;&lt;Year&gt;2009&lt;/Year&gt;&lt;RecNum&gt;14&lt;/RecNum&gt;&lt;DisplayText&gt;[21]&lt;/DisplayText&gt;&lt;record&gt;&lt;rec-number&gt;14&lt;/rec-number&gt;&lt;foreign-keys&gt;&lt;key app="EN" db-id="w9swwweewtrrxye2p0txz29jxvz0d02pet25"&gt;14&lt;/key&gt;&lt;/foreign-keys&gt;&lt;ref-type name="Journal Article"&gt;17&lt;/ref-type&gt;&lt;contributors&gt;&lt;authors&gt;&lt;author&gt;Jothi, R.&lt;/author&gt;&lt;author&gt;Balaji, S.&lt;/author&gt;&lt;author&gt;Wuster, A.&lt;/author&gt;&lt;author&gt;Grochow, J. A.&lt;/author&gt;&lt;author&gt;Gsponer, J.&lt;/author&gt;&lt;author&gt;Przytycka, T. M.&lt;/author&gt;&lt;author&gt;Aravind, L.&lt;/author&gt;&lt;author&gt;Babu, M. M.&lt;/author&gt;&lt;/authors&gt;&lt;/contributors&gt;&lt;auth-address&gt;Biostatistics Branch, National Institute of Environmental Health Sciences, NIH, Research Triangle Park, NC 27709, USA. jothi@mail.nih.gov&lt;/auth-address&gt;&lt;titles&gt;&lt;title&gt;Genomic analysis reveals a tight link between transcription factor dynamics and regulatory network architecture&lt;/title&gt;&lt;secondary-title&gt;Mol Syst Biol&lt;/secondary-title&gt;&lt;/titles&gt;&lt;periodical&gt;&lt;full-title&gt;Mol Syst Biol&lt;/full-title&gt;&lt;/periodical&gt;&lt;pages&gt;294&lt;/pages&gt;&lt;volume&gt;5&lt;/volume&gt;&lt;edition&gt;2009/08/20&lt;/edition&gt;&lt;keywords&gt;&lt;keyword&gt;Algorithms&lt;/keyword&gt;&lt;keyword&gt;Amino Acid Motifs&lt;/keyword&gt;&lt;keyword&gt;Chromatin Immunoprecipitation&lt;/keyword&gt;&lt;keyword&gt;Gene Expression Regulation, Fungal&lt;/keyword&gt;&lt;keyword&gt;Gene Regulatory Networks&lt;/keyword&gt;&lt;keyword&gt;Genome&lt;/keyword&gt;&lt;keyword&gt;Genome, Fungal&lt;/keyword&gt;&lt;keyword&gt;Models, Biological&lt;/keyword&gt;&lt;keyword&gt;Models, Statistical&lt;/keyword&gt;&lt;keyword&gt;Saccharomyces cerevisiae/genetics&lt;/keyword&gt;&lt;keyword&gt;*Systems Biology&lt;/keyword&gt;&lt;keyword&gt;Transcription Factors/*genetics/*metabolism&lt;/keyword&gt;&lt;/keywords&gt;&lt;dates&gt;&lt;year&gt;2009&lt;/year&gt;&lt;/dates&gt;&lt;isbn&gt;1744-4292 (Electronic)&amp;#xD;1744-4292 (Linking)&lt;/isbn&gt;&lt;accession-num&gt;19690563&lt;/accession-num&gt;&lt;urls&gt;&lt;related-urls&gt;&lt;url&gt;http://www.ncbi.nlm.nih.gov/pubmed/19690563&lt;/url&gt;&lt;/related-urls&gt;&lt;/urls&gt;&lt;electronic-resource-num&gt;msb200952 [pii]&amp;#xD;10.1038/msb.2009.52&lt;/electronic-resource-num&gt;&lt;language&gt;eng&lt;/language&gt;&lt;/record&gt;&lt;/Cite&gt;&lt;/EndNote&gt;</w:instrText>
      </w:r>
      <w:r w:rsidRPr="00C74BB3">
        <w:rPr>
          <w:rFonts w:ascii="Times New Roman" w:hAnsi="Times New Roman"/>
          <w:color w:val="008000"/>
          <w:sz w:val="22"/>
          <w:highlight w:val="yellow"/>
        </w:rPr>
        <w:fldChar w:fldCharType="separate"/>
      </w:r>
      <w:r w:rsidRPr="00C74BB3">
        <w:rPr>
          <w:rFonts w:ascii="Times New Roman" w:hAnsi="Times New Roman"/>
          <w:noProof/>
          <w:color w:val="008000"/>
          <w:sz w:val="22"/>
          <w:highlight w:val="yellow"/>
        </w:rPr>
        <w:t>[</w:t>
      </w:r>
      <w:hyperlink w:anchor="_ENREF_21" w:tooltip="Jothi, 2009 #14" w:history="1">
        <w:r w:rsidR="00886428" w:rsidRPr="00C74BB3">
          <w:rPr>
            <w:rFonts w:ascii="Times New Roman" w:hAnsi="Times New Roman"/>
            <w:noProof/>
            <w:color w:val="008000"/>
            <w:sz w:val="22"/>
            <w:highlight w:val="yellow"/>
          </w:rPr>
          <w:t>21</w:t>
        </w:r>
      </w:hyperlink>
      <w:r w:rsidRPr="00C74BB3">
        <w:rPr>
          <w:rFonts w:ascii="Times New Roman" w:hAnsi="Times New Roman"/>
          <w:noProof/>
          <w:color w:val="008000"/>
          <w:sz w:val="22"/>
          <w:highlight w:val="yellow"/>
        </w:rPr>
        <w:t>]</w:t>
      </w:r>
      <w:r w:rsidRPr="00C74BB3">
        <w:rPr>
          <w:rFonts w:ascii="Times New Roman" w:hAnsi="Times New Roman"/>
          <w:color w:val="008000"/>
          <w:sz w:val="22"/>
          <w:highlight w:val="yellow"/>
        </w:rPr>
        <w:fldChar w:fldCharType="end"/>
      </w:r>
      <w:r w:rsidRPr="00C74BB3">
        <w:rPr>
          <w:rFonts w:ascii="Times New Roman" w:hAnsi="Times New Roman"/>
          <w:color w:val="008000"/>
          <w:sz w:val="22"/>
          <w:highlight w:val="yellow"/>
          <w:rPrChange w:id="78" w:author="Mark Gerstein" w:date="2014-11-16T19:29:00Z">
            <w:rPr>
              <w:rFonts w:ascii="Times New Roman" w:hAnsi="Times New Roman"/>
              <w:color w:val="008000"/>
              <w:sz w:val="22"/>
            </w:rPr>
          </w:rPrChange>
        </w:rPr>
        <w:t xml:space="preserve">. </w:t>
      </w:r>
      <w:r w:rsidR="007F6D5B" w:rsidRPr="00C74BB3">
        <w:rPr>
          <w:rFonts w:ascii="Times New Roman" w:hAnsi="Times New Roman"/>
          <w:color w:val="008000"/>
          <w:sz w:val="22"/>
          <w:highlight w:val="yellow"/>
          <w:rPrChange w:id="79" w:author="Mark Gerstein" w:date="2014-11-16T19:29:00Z">
            <w:rPr>
              <w:rFonts w:ascii="Times New Roman" w:hAnsi="Times New Roman"/>
              <w:color w:val="008000"/>
              <w:sz w:val="22"/>
            </w:rPr>
          </w:rPrChange>
        </w:rPr>
        <w:t xml:space="preserve">This method </w:t>
      </w:r>
      <w:r w:rsidR="009C060A" w:rsidRPr="00C74BB3">
        <w:rPr>
          <w:rFonts w:ascii="Times New Roman" w:hAnsi="Times New Roman"/>
          <w:color w:val="008000"/>
          <w:sz w:val="22"/>
          <w:highlight w:val="yellow"/>
          <w:rPrChange w:id="80" w:author="Mark Gerstein" w:date="2014-11-16T19:29:00Z">
            <w:rPr>
              <w:rFonts w:ascii="Times New Roman" w:hAnsi="Times New Roman"/>
              <w:color w:val="008000"/>
              <w:sz w:val="22"/>
            </w:rPr>
          </w:rPrChange>
        </w:rPr>
        <w:t>avoids</w:t>
      </w:r>
      <w:r w:rsidR="0056403F" w:rsidRPr="00C74BB3">
        <w:rPr>
          <w:rFonts w:ascii="Times New Roman" w:hAnsi="Times New Roman"/>
          <w:color w:val="008000"/>
          <w:sz w:val="22"/>
          <w:highlight w:val="yellow"/>
          <w:rPrChange w:id="81" w:author="Mark Gerstein" w:date="2014-11-16T19:29:00Z">
            <w:rPr>
              <w:rFonts w:ascii="Times New Roman" w:hAnsi="Times New Roman"/>
              <w:color w:val="008000"/>
              <w:sz w:val="22"/>
            </w:rPr>
          </w:rPrChange>
        </w:rPr>
        <w:t xml:space="preserve"> </w:t>
      </w:r>
      <w:r w:rsidR="009C060A" w:rsidRPr="00C74BB3">
        <w:rPr>
          <w:rFonts w:ascii="Times New Roman" w:hAnsi="Times New Roman"/>
          <w:color w:val="008000"/>
          <w:sz w:val="22"/>
          <w:highlight w:val="yellow"/>
          <w:rPrChange w:id="82" w:author="Mark Gerstein" w:date="2014-11-16T19:29:00Z">
            <w:rPr>
              <w:rFonts w:ascii="Times New Roman" w:hAnsi="Times New Roman"/>
              <w:color w:val="008000"/>
              <w:sz w:val="22"/>
            </w:rPr>
          </w:rPrChange>
        </w:rPr>
        <w:t>any</w:t>
      </w:r>
      <w:r w:rsidR="0056403F" w:rsidRPr="00C74BB3">
        <w:rPr>
          <w:rFonts w:ascii="Times New Roman" w:hAnsi="Times New Roman"/>
          <w:color w:val="008000"/>
          <w:sz w:val="22"/>
          <w:highlight w:val="yellow"/>
          <w:rPrChange w:id="83" w:author="Mark Gerstein" w:date="2014-11-16T19:29:00Z">
            <w:rPr>
              <w:rFonts w:ascii="Times New Roman" w:hAnsi="Times New Roman"/>
              <w:color w:val="008000"/>
              <w:sz w:val="22"/>
            </w:rPr>
          </w:rPrChange>
        </w:rPr>
        <w:t xml:space="preserve"> </w:t>
      </w:r>
      <w:r w:rsidR="009C060A" w:rsidRPr="00C74BB3">
        <w:rPr>
          <w:rFonts w:ascii="Times New Roman" w:hAnsi="Times New Roman"/>
          <w:color w:val="008000"/>
          <w:sz w:val="22"/>
          <w:highlight w:val="yellow"/>
          <w:rPrChange w:id="84" w:author="Mark Gerstein" w:date="2014-11-16T19:29:00Z">
            <w:rPr>
              <w:rFonts w:ascii="Times New Roman" w:hAnsi="Times New Roman"/>
              <w:color w:val="008000"/>
              <w:sz w:val="22"/>
            </w:rPr>
          </w:rPrChange>
        </w:rPr>
        <w:t>up</w:t>
      </w:r>
      <w:r w:rsidR="0056403F" w:rsidRPr="00C74BB3">
        <w:rPr>
          <w:rFonts w:ascii="Times New Roman" w:hAnsi="Times New Roman"/>
          <w:color w:val="008000"/>
          <w:sz w:val="22"/>
          <w:highlight w:val="yellow"/>
          <w:rPrChange w:id="85" w:author="Mark Gerstein" w:date="2014-11-16T19:29:00Z">
            <w:rPr>
              <w:rFonts w:ascii="Times New Roman" w:hAnsi="Times New Roman"/>
              <w:color w:val="008000"/>
              <w:sz w:val="22"/>
            </w:rPr>
          </w:rPrChange>
        </w:rPr>
        <w:t xml:space="preserve">ward </w:t>
      </w:r>
      <w:r w:rsidR="009C060A" w:rsidRPr="00C74BB3">
        <w:rPr>
          <w:rFonts w:ascii="Times New Roman" w:hAnsi="Times New Roman"/>
          <w:color w:val="008000"/>
          <w:sz w:val="22"/>
          <w:highlight w:val="yellow"/>
          <w:rPrChange w:id="86" w:author="Mark Gerstein" w:date="2014-11-16T19:29:00Z">
            <w:rPr>
              <w:rFonts w:ascii="Times New Roman" w:hAnsi="Times New Roman"/>
              <w:color w:val="008000"/>
              <w:sz w:val="22"/>
            </w:rPr>
          </w:rPrChange>
        </w:rPr>
        <w:t>edges</w:t>
      </w:r>
      <w:r w:rsidR="0056403F" w:rsidRPr="00C74BB3">
        <w:rPr>
          <w:rFonts w:ascii="Times New Roman" w:hAnsi="Times New Roman"/>
          <w:color w:val="008000"/>
          <w:sz w:val="22"/>
          <w:highlight w:val="yellow"/>
          <w:rPrChange w:id="87" w:author="Mark Gerstein" w:date="2014-11-16T19:29:00Z">
            <w:rPr>
              <w:rFonts w:ascii="Times New Roman" w:hAnsi="Times New Roman"/>
              <w:color w:val="008000"/>
              <w:sz w:val="22"/>
            </w:rPr>
          </w:rPrChange>
        </w:rPr>
        <w:t xml:space="preserve"> </w:t>
      </w:r>
      <w:r w:rsidR="009C060A" w:rsidRPr="00C74BB3">
        <w:rPr>
          <w:rFonts w:ascii="Times New Roman" w:hAnsi="Times New Roman"/>
          <w:color w:val="008000"/>
          <w:sz w:val="22"/>
          <w:highlight w:val="yellow"/>
          <w:rPrChange w:id="88" w:author="Mark Gerstein" w:date="2014-11-16T19:29:00Z">
            <w:rPr>
              <w:rFonts w:ascii="Times New Roman" w:hAnsi="Times New Roman"/>
              <w:color w:val="008000"/>
              <w:sz w:val="22"/>
            </w:rPr>
          </w:rPrChange>
        </w:rPr>
        <w:t>but</w:t>
      </w:r>
      <w:r w:rsidR="0056403F" w:rsidRPr="00C74BB3">
        <w:rPr>
          <w:rFonts w:ascii="Times New Roman" w:hAnsi="Times New Roman"/>
          <w:color w:val="008000"/>
          <w:sz w:val="22"/>
          <w:highlight w:val="yellow"/>
          <w:rPrChange w:id="89" w:author="Mark Gerstein" w:date="2014-11-16T19:29:00Z">
            <w:rPr>
              <w:rFonts w:ascii="Times New Roman" w:hAnsi="Times New Roman"/>
              <w:color w:val="008000"/>
              <w:sz w:val="22"/>
            </w:rPr>
          </w:rPrChange>
        </w:rPr>
        <w:t xml:space="preserve"> the resulting networks have smaller hierarchy score compared to those from the HSM algorithm. </w:t>
      </w:r>
      <w:r w:rsidR="005A3CAA" w:rsidRPr="00C74BB3">
        <w:rPr>
          <w:rFonts w:ascii="Times New Roman" w:hAnsi="Times New Roman"/>
          <w:color w:val="008000"/>
          <w:sz w:val="22"/>
          <w:highlight w:val="yellow"/>
          <w:rPrChange w:id="90" w:author="Mark Gerstein" w:date="2014-11-16T19:29:00Z">
            <w:rPr>
              <w:rFonts w:ascii="Times New Roman" w:hAnsi="Times New Roman"/>
              <w:color w:val="008000"/>
              <w:sz w:val="22"/>
            </w:rPr>
          </w:rPrChange>
        </w:rPr>
        <w:t>[[Ref1.3.1]]</w:t>
      </w:r>
    </w:p>
    <w:p w14:paraId="631F3EEE" w14:textId="77777777" w:rsidR="0056403F" w:rsidRDefault="0056403F" w:rsidP="007D67C8">
      <w:pPr>
        <w:jc w:val="both"/>
        <w:rPr>
          <w:rFonts w:ascii="Times New Roman" w:hAnsi="Times New Roman"/>
          <w:sz w:val="22"/>
        </w:rPr>
      </w:pPr>
    </w:p>
    <w:p w14:paraId="40BE13F7" w14:textId="3193F523" w:rsidR="00B668A9" w:rsidRDefault="00B668A9" w:rsidP="007D67C8">
      <w:pPr>
        <w:jc w:val="both"/>
        <w:rPr>
          <w:rFonts w:ascii="Times New Roman" w:hAnsi="Times New Roman"/>
          <w:sz w:val="22"/>
        </w:rPr>
      </w:pPr>
      <w:r>
        <w:rPr>
          <w:rFonts w:ascii="Times New Roman" w:hAnsi="Times New Roman"/>
          <w:sz w:val="22"/>
        </w:rPr>
        <w:lastRenderedPageBreak/>
        <w:t>Compared with the previous methods, the HSM</w:t>
      </w:r>
      <w:r w:rsidR="0049306C">
        <w:rPr>
          <w:rFonts w:ascii="Times New Roman" w:hAnsi="Times New Roman"/>
          <w:sz w:val="22"/>
        </w:rPr>
        <w:t xml:space="preserve"> algorithm</w:t>
      </w:r>
      <w:r>
        <w:rPr>
          <w:rFonts w:ascii="Times New Roman" w:hAnsi="Times New Roman"/>
          <w:sz w:val="22"/>
        </w:rPr>
        <w:t xml:space="preserve"> take</w:t>
      </w:r>
      <w:r w:rsidR="0049306C">
        <w:rPr>
          <w:rFonts w:ascii="Times New Roman" w:hAnsi="Times New Roman"/>
          <w:sz w:val="22"/>
        </w:rPr>
        <w:t>s</w:t>
      </w:r>
      <w:r>
        <w:rPr>
          <w:rFonts w:ascii="Times New Roman" w:hAnsi="Times New Roman"/>
          <w:sz w:val="22"/>
        </w:rPr>
        <w:t xml:space="preserve"> into account the </w:t>
      </w:r>
      <w:r w:rsidR="0049306C">
        <w:rPr>
          <w:rFonts w:ascii="Times New Roman" w:hAnsi="Times New Roman"/>
          <w:sz w:val="22"/>
        </w:rPr>
        <w:t xml:space="preserve">potential hierarchical </w:t>
      </w:r>
      <w:r>
        <w:rPr>
          <w:rFonts w:ascii="Times New Roman" w:hAnsi="Times New Roman"/>
          <w:sz w:val="22"/>
        </w:rPr>
        <w:t>ambiguity underlying a network. It provides a probabilistic representation of the hierarchy for a network that can more precisely reflect the underlying hierarchical structure. For all the nodes, we know the certainty of them being assigned to a hierarchical level, which is informative and is useful for us to interpret their roles in the hierarchical network.</w:t>
      </w:r>
      <w:r w:rsidR="00FD21A4">
        <w:rPr>
          <w:rFonts w:ascii="Times New Roman" w:hAnsi="Times New Roman"/>
          <w:sz w:val="22"/>
        </w:rPr>
        <w:t xml:space="preserve"> </w:t>
      </w:r>
      <w:r w:rsidR="000D4FED">
        <w:rPr>
          <w:rFonts w:ascii="Times New Roman" w:hAnsi="Times New Roman"/>
          <w:sz w:val="22"/>
        </w:rPr>
        <w:t xml:space="preserve">A global optimization method has been proposed </w:t>
      </w:r>
      <w:r w:rsidR="000B38D1">
        <w:rPr>
          <w:rFonts w:ascii="Times New Roman" w:hAnsi="Times New Roman"/>
          <w:sz w:val="22"/>
        </w:rPr>
        <w:t>in</w:t>
      </w:r>
      <w:r w:rsidR="000D4FED">
        <w:rPr>
          <w:rFonts w:ascii="Times New Roman" w:hAnsi="Times New Roman"/>
          <w:sz w:val="22"/>
        </w:rPr>
        <w:t xml:space="preserve"> </w:t>
      </w:r>
      <w:r w:rsidR="000B38D1">
        <w:rPr>
          <w:rFonts w:ascii="Times New Roman" w:hAnsi="Times New Roman"/>
          <w:sz w:val="22"/>
        </w:rPr>
        <w:fldChar w:fldCharType="begin"/>
      </w:r>
      <w:r w:rsidR="000B38D1">
        <w:rPr>
          <w:rFonts w:ascii="Times New Roman" w:hAnsi="Times New Roman"/>
          <w:sz w:val="22"/>
        </w:rPr>
        <w:instrText xml:space="preserve"> ADDIN EN.CITE &lt;EndNote&gt;&lt;Cite&gt;&lt;Author&gt;Ispolatov&lt;/Author&gt;&lt;Year&gt;2008&lt;/Year&gt;&lt;RecNum&gt;59&lt;/RecNum&gt;&lt;DisplayText&gt;[27]&lt;/DisplayText&gt;&lt;record&gt;&lt;rec-number&gt;59&lt;/rec-number&gt;&lt;foreign-keys&gt;&lt;key app="EN" db-id="w9swwweewtrrxye2p0txz29jxvz0d02pet25"&gt;59&lt;/key&gt;&lt;/foreign-keys&gt;&lt;ref-type name="Journal Article"&gt;17&lt;/ref-type&gt;&lt;contributors&gt;&lt;authors&gt;&lt;author&gt;Ispolatov, I.&lt;/author&gt;&lt;author&gt;Maslov, S.&lt;/author&gt;&lt;/authors&gt;&lt;/contributors&gt;&lt;auth-address&gt;Ariadne Inc., 9430 Key West Ave, Suite 113 Rockville, MD 20850, USA. slava@ariadnegenomics.com&lt;/auth-address&gt;&lt;titles&gt;&lt;title&gt;Detection of the dominant direction of information flow and feedback links in densely interconnected regulatory networks&lt;/title&gt;&lt;secondary-title&gt;BMC Bioinformatics&lt;/secondary-title&gt;&lt;alt-title&gt;BMC bioinformatics&lt;/alt-title&gt;&lt;/titles&gt;&lt;periodical&gt;&lt;full-title&gt;BMC Bioinformatics&lt;/full-title&gt;&lt;abbr-1&gt;BMC bioinformatics&lt;/abbr-1&gt;&lt;/periodical&gt;&lt;alt-periodical&gt;&lt;full-title&gt;BMC Bioinformatics&lt;/full-title&gt;&lt;abbr-1&gt;BMC bioinformatics&lt;/abbr-1&gt;&lt;/alt-periodical&gt;&lt;pages&gt;424&lt;/pages&gt;&lt;volume&gt;9&lt;/volume&gt;&lt;keywords&gt;&lt;keyword&gt;*Algorithms&lt;/keyword&gt;&lt;keyword&gt;Computer Simulation&lt;/keyword&gt;&lt;keyword&gt;*Feedback, Physiological&lt;/keyword&gt;&lt;keyword&gt;*Gene Regulatory Networks&lt;/keyword&gt;&lt;keyword&gt;Genome, Human&lt;/keyword&gt;&lt;keyword&gt;Humans&lt;/keyword&gt;&lt;keyword&gt;Models, Biological&lt;/keyword&gt;&lt;keyword&gt;Protein Processing, Post-Translational&lt;/keyword&gt;&lt;keyword&gt;Receptor, Epidermal Growth Factor/metabolism&lt;/keyword&gt;&lt;keyword&gt;Receptors, Antigen, B-Cell/metabolism&lt;/keyword&gt;&lt;keyword&gt;Signal Transduction&lt;/keyword&gt;&lt;/keywords&gt;&lt;dates&gt;&lt;year&gt;2008&lt;/year&gt;&lt;/dates&gt;&lt;isbn&gt;1471-2105 (Electronic)&amp;#xD;1471-2105 (Linking)&lt;/isbn&gt;&lt;accession-num&gt;18842147&lt;/accession-num&gt;&lt;urls&gt;&lt;related-urls&gt;&lt;url&gt;http://www.ncbi.nlm.nih.gov/pubmed/18842147&lt;/url&gt;&lt;/related-urls&gt;&lt;/urls&gt;&lt;custom2&gt;2603427&lt;/custom2&gt;&lt;electronic-resource-num&gt;10.1186/1471-2105-9-424&lt;/electronic-resource-num&gt;&lt;/record&gt;&lt;/Cite&gt;&lt;/EndNote&gt;</w:instrText>
      </w:r>
      <w:r w:rsidR="000B38D1">
        <w:rPr>
          <w:rFonts w:ascii="Times New Roman" w:hAnsi="Times New Roman"/>
          <w:sz w:val="22"/>
        </w:rPr>
        <w:fldChar w:fldCharType="separate"/>
      </w:r>
      <w:r w:rsidR="000B38D1">
        <w:rPr>
          <w:rFonts w:ascii="Times New Roman" w:hAnsi="Times New Roman"/>
          <w:noProof/>
          <w:sz w:val="22"/>
        </w:rPr>
        <w:t>[</w:t>
      </w:r>
      <w:hyperlink w:anchor="_ENREF_27" w:tooltip="Ispolatov, 2008 #59" w:history="1">
        <w:r w:rsidR="00886428">
          <w:rPr>
            <w:rFonts w:ascii="Times New Roman" w:hAnsi="Times New Roman"/>
            <w:noProof/>
            <w:sz w:val="22"/>
          </w:rPr>
          <w:t>27</w:t>
        </w:r>
      </w:hyperlink>
      <w:r w:rsidR="000B38D1">
        <w:rPr>
          <w:rFonts w:ascii="Times New Roman" w:hAnsi="Times New Roman"/>
          <w:noProof/>
          <w:sz w:val="22"/>
        </w:rPr>
        <w:t>]</w:t>
      </w:r>
      <w:r w:rsidR="000B38D1">
        <w:rPr>
          <w:rFonts w:ascii="Times New Roman" w:hAnsi="Times New Roman"/>
          <w:sz w:val="22"/>
        </w:rPr>
        <w:fldChar w:fldCharType="end"/>
      </w:r>
      <w:r w:rsidR="000B38D1">
        <w:rPr>
          <w:rFonts w:ascii="Times New Roman" w:hAnsi="Times New Roman"/>
          <w:sz w:val="22"/>
        </w:rPr>
        <w:t xml:space="preserve">, </w:t>
      </w:r>
      <w:r w:rsidR="000D4FED">
        <w:rPr>
          <w:rFonts w:ascii="Times New Roman" w:hAnsi="Times New Roman"/>
          <w:sz w:val="22"/>
        </w:rPr>
        <w:t>which applied a s</w:t>
      </w:r>
      <w:r w:rsidR="000D4FED" w:rsidRPr="000D4FED">
        <w:rPr>
          <w:rFonts w:ascii="Times New Roman" w:hAnsi="Times New Roman"/>
          <w:sz w:val="22"/>
        </w:rPr>
        <w:t>imulated annealing algorithm</w:t>
      </w:r>
      <w:r w:rsidR="00F81403">
        <w:rPr>
          <w:rFonts w:ascii="Times New Roman" w:hAnsi="Times New Roman"/>
          <w:sz w:val="22"/>
        </w:rPr>
        <w:t xml:space="preserve"> </w:t>
      </w:r>
      <w:r w:rsidR="00F81403" w:rsidRPr="00F81403">
        <w:rPr>
          <w:rFonts w:ascii="Times New Roman" w:hAnsi="Times New Roman"/>
          <w:sz w:val="22"/>
        </w:rPr>
        <w:t>to minimize the number of "backward" links going from lower to higher hierarchical levels</w:t>
      </w:r>
      <w:r w:rsidR="000D4FED">
        <w:rPr>
          <w:rFonts w:ascii="Times New Roman" w:hAnsi="Times New Roman"/>
          <w:sz w:val="22"/>
        </w:rPr>
        <w:t xml:space="preserve">. </w:t>
      </w:r>
      <w:r w:rsidR="00F81403">
        <w:rPr>
          <w:rFonts w:ascii="Times New Roman" w:hAnsi="Times New Roman"/>
          <w:sz w:val="22"/>
        </w:rPr>
        <w:t xml:space="preserve">In contrast, we define a hierarchical score that quantifies the degree of hierarchy and infer the hierarchical structure of a network by </w:t>
      </w:r>
      <w:del w:id="91" w:author="Mark Gerstein" w:date="2014-11-16T19:29:00Z">
        <w:r w:rsidR="00F81403">
          <w:rPr>
            <w:rFonts w:ascii="Times New Roman" w:hAnsi="Times New Roman"/>
            <w:sz w:val="22"/>
          </w:rPr>
          <w:delText>maximize this</w:delText>
        </w:r>
      </w:del>
      <w:ins w:id="92" w:author="Mark Gerstein" w:date="2014-11-16T19:29:00Z">
        <w:r w:rsidR="00F81403">
          <w:rPr>
            <w:rFonts w:ascii="Times New Roman" w:hAnsi="Times New Roman"/>
            <w:sz w:val="22"/>
          </w:rPr>
          <w:t>maximiz</w:t>
        </w:r>
        <w:r w:rsidR="007609F3">
          <w:rPr>
            <w:rFonts w:ascii="Times New Roman" w:hAnsi="Times New Roman"/>
            <w:sz w:val="22"/>
          </w:rPr>
          <w:t>ing a</w:t>
        </w:r>
      </w:ins>
      <w:r w:rsidR="00F81403">
        <w:rPr>
          <w:rFonts w:ascii="Times New Roman" w:hAnsi="Times New Roman"/>
          <w:sz w:val="22"/>
        </w:rPr>
        <w:t xml:space="preserve"> score. </w:t>
      </w:r>
      <w:r w:rsidR="009124A0" w:rsidRPr="009124A0">
        <w:rPr>
          <w:rFonts w:ascii="Times New Roman" w:hAnsi="Times New Roman"/>
          <w:color w:val="008000"/>
          <w:sz w:val="22"/>
        </w:rPr>
        <w:t>[[Ref1.3.2]]</w:t>
      </w:r>
    </w:p>
    <w:p w14:paraId="5710CCF6" w14:textId="77777777" w:rsidR="00B668A9" w:rsidRPr="00FA1C4E" w:rsidRDefault="00B668A9" w:rsidP="007D67C8">
      <w:pPr>
        <w:jc w:val="both"/>
        <w:rPr>
          <w:rFonts w:ascii="SimSun" w:hAnsi="SimSun" w:cs="SimSun"/>
          <w:sz w:val="22"/>
          <w:lang w:eastAsia="zh-CN"/>
        </w:rPr>
      </w:pPr>
    </w:p>
    <w:p w14:paraId="3A93D83A" w14:textId="77777777" w:rsidR="00616334" w:rsidRDefault="00B668A9" w:rsidP="007D67C8">
      <w:pPr>
        <w:jc w:val="both"/>
        <w:rPr>
          <w:rFonts w:ascii="Times New Roman" w:hAnsi="Times New Roman"/>
          <w:sz w:val="22"/>
        </w:rPr>
      </w:pPr>
      <w:r>
        <w:rPr>
          <w:rFonts w:ascii="Times New Roman" w:hAnsi="Times New Roman"/>
          <w:sz w:val="22"/>
        </w:rPr>
        <w:t>Moreover, the</w:t>
      </w:r>
      <w:r w:rsidR="0049306C">
        <w:rPr>
          <w:rFonts w:ascii="Times New Roman" w:hAnsi="Times New Roman"/>
          <w:sz w:val="22"/>
        </w:rPr>
        <w:t xml:space="preserve"> HSM algorithm’s </w:t>
      </w:r>
      <w:r>
        <w:rPr>
          <w:rFonts w:ascii="Times New Roman" w:hAnsi="Times New Roman"/>
          <w:sz w:val="22"/>
        </w:rPr>
        <w:t>corrected hierarchical score (CHS) is comparable between different</w:t>
      </w:r>
      <w:r w:rsidR="0049306C">
        <w:rPr>
          <w:rFonts w:ascii="Times New Roman" w:hAnsi="Times New Roman"/>
          <w:sz w:val="22"/>
        </w:rPr>
        <w:t xml:space="preserve"> networks. As shown in Table 1, this enables comparisons in</w:t>
      </w:r>
      <w:r>
        <w:rPr>
          <w:rFonts w:ascii="Times New Roman" w:hAnsi="Times New Roman"/>
          <w:sz w:val="22"/>
        </w:rPr>
        <w:t xml:space="preserve"> the degree of hierarchy </w:t>
      </w:r>
      <w:r w:rsidR="0049306C">
        <w:rPr>
          <w:rFonts w:ascii="Times New Roman" w:hAnsi="Times New Roman"/>
          <w:sz w:val="22"/>
        </w:rPr>
        <w:t>between different</w:t>
      </w:r>
      <w:r w:rsidR="00372BA8">
        <w:rPr>
          <w:rFonts w:ascii="Times New Roman" w:hAnsi="Times New Roman"/>
          <w:sz w:val="22"/>
        </w:rPr>
        <w:t xml:space="preserve"> biological networks</w:t>
      </w:r>
      <w:r>
        <w:rPr>
          <w:rFonts w:ascii="Times New Roman" w:hAnsi="Times New Roman"/>
          <w:sz w:val="22"/>
        </w:rPr>
        <w:t xml:space="preserve"> </w:t>
      </w:r>
      <w:r w:rsidR="0049306C">
        <w:rPr>
          <w:rFonts w:ascii="Times New Roman" w:hAnsi="Times New Roman"/>
          <w:sz w:val="22"/>
        </w:rPr>
        <w:t xml:space="preserve">such as </w:t>
      </w:r>
      <w:r>
        <w:rPr>
          <w:rFonts w:ascii="Times New Roman" w:hAnsi="Times New Roman"/>
          <w:sz w:val="22"/>
        </w:rPr>
        <w:t>social networks, file sharing network</w:t>
      </w:r>
      <w:r w:rsidR="00BC2A30">
        <w:rPr>
          <w:rFonts w:ascii="Times New Roman" w:hAnsi="Times New Roman"/>
          <w:sz w:val="22"/>
        </w:rPr>
        <w:t>s,</w:t>
      </w:r>
      <w:r>
        <w:rPr>
          <w:rFonts w:ascii="Times New Roman" w:hAnsi="Times New Roman"/>
          <w:sz w:val="22"/>
        </w:rPr>
        <w:t xml:space="preserve"> </w:t>
      </w:r>
      <w:r w:rsidR="0049306C">
        <w:rPr>
          <w:rFonts w:ascii="Times New Roman" w:hAnsi="Times New Roman"/>
          <w:sz w:val="22"/>
        </w:rPr>
        <w:t xml:space="preserve">ecological networks, </w:t>
      </w:r>
      <w:r>
        <w:rPr>
          <w:rFonts w:ascii="Times New Roman" w:hAnsi="Times New Roman"/>
          <w:sz w:val="22"/>
        </w:rPr>
        <w:t xml:space="preserve">and </w:t>
      </w:r>
      <w:r w:rsidR="0049306C">
        <w:rPr>
          <w:rFonts w:ascii="Times New Roman" w:hAnsi="Times New Roman"/>
          <w:sz w:val="22"/>
        </w:rPr>
        <w:t>neural</w:t>
      </w:r>
      <w:r>
        <w:rPr>
          <w:rFonts w:ascii="Times New Roman" w:hAnsi="Times New Roman"/>
          <w:sz w:val="22"/>
        </w:rPr>
        <w:t xml:space="preserve"> networks. </w:t>
      </w:r>
      <w:r w:rsidR="00372BA8">
        <w:rPr>
          <w:rFonts w:ascii="Times New Roman" w:hAnsi="Times New Roman"/>
          <w:sz w:val="22"/>
        </w:rPr>
        <w:t>Practically</w:t>
      </w:r>
      <w:r w:rsidR="0049306C">
        <w:rPr>
          <w:rFonts w:ascii="Times New Roman" w:hAnsi="Times New Roman"/>
          <w:sz w:val="22"/>
        </w:rPr>
        <w:t>, this allows for the exploration of th</w:t>
      </w:r>
      <w:r>
        <w:rPr>
          <w:rFonts w:ascii="Times New Roman" w:hAnsi="Times New Roman"/>
          <w:sz w:val="22"/>
        </w:rPr>
        <w:t>e common rules</w:t>
      </w:r>
      <w:r w:rsidR="0049306C">
        <w:rPr>
          <w:rFonts w:ascii="Times New Roman" w:hAnsi="Times New Roman"/>
          <w:sz w:val="22"/>
        </w:rPr>
        <w:t xml:space="preserve"> shared by different networks and</w:t>
      </w:r>
      <w:r>
        <w:rPr>
          <w:rFonts w:ascii="Times New Roman" w:hAnsi="Times New Roman"/>
          <w:sz w:val="22"/>
        </w:rPr>
        <w:t xml:space="preserve"> reveal</w:t>
      </w:r>
      <w:r w:rsidR="0049306C">
        <w:rPr>
          <w:rFonts w:ascii="Times New Roman" w:hAnsi="Times New Roman"/>
          <w:sz w:val="22"/>
        </w:rPr>
        <w:t>s</w:t>
      </w:r>
      <w:r>
        <w:rPr>
          <w:rFonts w:ascii="Times New Roman" w:hAnsi="Times New Roman"/>
          <w:sz w:val="22"/>
        </w:rPr>
        <w:t xml:space="preserve"> the difference</w:t>
      </w:r>
      <w:r w:rsidR="0049306C">
        <w:rPr>
          <w:rFonts w:ascii="Times New Roman" w:hAnsi="Times New Roman"/>
          <w:sz w:val="22"/>
        </w:rPr>
        <w:t>s</w:t>
      </w:r>
      <w:r>
        <w:rPr>
          <w:rFonts w:ascii="Times New Roman" w:hAnsi="Times New Roman"/>
          <w:sz w:val="22"/>
        </w:rPr>
        <w:t xml:space="preserve"> between them </w:t>
      </w:r>
      <w:r w:rsidR="009B5740">
        <w:rPr>
          <w:rFonts w:ascii="Times New Roman" w:hAnsi="Times New Roman"/>
          <w:sz w:val="22"/>
        </w:rPr>
        <w:fldChar w:fldCharType="begin"/>
      </w:r>
      <w:r w:rsidR="002A34E3">
        <w:rPr>
          <w:rFonts w:ascii="Times New Roman" w:hAnsi="Times New Roman"/>
          <w:sz w:val="22"/>
        </w:rPr>
        <w:instrText xml:space="preserve"> ADDIN EN.CITE &lt;EndNote&gt;&lt;Cite&gt;&lt;Author&gt;Yan&lt;/Author&gt;&lt;Year&gt;2010&lt;/Year&gt;&lt;RecNum&gt;53&lt;/RecNum&gt;&lt;DisplayText&gt;[31]&lt;/DisplayText&gt;&lt;record&gt;&lt;rec-number&gt;53&lt;/rec-number&gt;&lt;foreign-keys&gt;&lt;key app="EN" db-id="w9swwweewtrrxye2p0txz29jxvz0d02pet25"&gt;53&lt;/key&gt;&lt;/foreign-keys&gt;&lt;ref-type name="Journal Article"&gt;17&lt;/ref-type&gt;&lt;contributors&gt;&lt;authors&gt;&lt;author&gt;Yan, K. K.&lt;/author&gt;&lt;author&gt;Fang, G.&lt;/author&gt;&lt;author&gt;Bhardwaj, N.&lt;/author&gt;&lt;author&gt;Alexander, R. P.&lt;/author&gt;&lt;author&gt;Gerstein, M.&lt;/author&gt;&lt;/authors&gt;&lt;/contributors&gt;&lt;auth-address&gt;Program in Computational Biology and Bioinformatics, Department of Molecular Biophysics and Biochemistry, Yale University, Bass 432, 266 Whitney Avenue, New Haven, CT 06520, USA.&lt;/auth-address&gt;&lt;titles&gt;&lt;title&gt;Comparing genomes to computer operating systems in terms of the topology and evolution of their regulatory control networks&lt;/title&gt;&lt;secondary-title&gt;Proc Natl Acad Sci U S A&lt;/secondary-title&gt;&lt;alt-title&gt;Proceedings of the National Academy of Sciences of the United States of America&lt;/alt-title&gt;&lt;/titles&gt;&lt;periodical&gt;&lt;full-title&gt;Proc Natl Acad Sci U S A&lt;/full-title&gt;&lt;/periodical&gt;&lt;pages&gt;9186-91&lt;/pages&gt;&lt;volume&gt;107&lt;/volume&gt;&lt;number&gt;20&lt;/number&gt;&lt;edition&gt;2010/05/05&lt;/edition&gt;&lt;keywords&gt;&lt;keyword&gt;*Algorithms&lt;/keyword&gt;&lt;keyword&gt;Escherichia coli&lt;/keyword&gt;&lt;keyword&gt;*Evolution, Molecular&lt;/keyword&gt;&lt;keyword&gt;Gene Regulatory Networks/*genetics&lt;/keyword&gt;&lt;keyword&gt;Genome, Bacterial/*genetics&lt;/keyword&gt;&lt;keyword&gt;*Metaphor&lt;/keyword&gt;&lt;keyword&gt;*Software Design&lt;/keyword&gt;&lt;/keywords&gt;&lt;dates&gt;&lt;year&gt;2010&lt;/year&gt;&lt;pub-dates&gt;&lt;date&gt;May 18&lt;/date&gt;&lt;/pub-dates&gt;&lt;/dates&gt;&lt;isbn&gt;1091-6490 (Electronic)&amp;#xD;0027-8424 (Linking)&lt;/isbn&gt;&lt;accession-num&gt;20439753&lt;/accession-num&gt;&lt;work-type&gt;Comparative Study&lt;/work-type&gt;&lt;urls&gt;&lt;related-urls&gt;&lt;url&gt;http://www.ncbi.nlm.nih.gov/pubmed/20439753&lt;/url&gt;&lt;/related-urls&gt;&lt;/urls&gt;&lt;custom2&gt;2889091&lt;/custom2&gt;&lt;electronic-resource-num&gt;10.1073/pnas.0914771107&lt;/electronic-resource-num&gt;&lt;language&gt;eng&lt;/language&gt;&lt;/record&gt;&lt;/Cite&gt;&lt;/EndNote&gt;</w:instrText>
      </w:r>
      <w:r w:rsidR="009B5740">
        <w:rPr>
          <w:rFonts w:ascii="Times New Roman" w:hAnsi="Times New Roman"/>
          <w:sz w:val="22"/>
        </w:rPr>
        <w:fldChar w:fldCharType="separate"/>
      </w:r>
      <w:r w:rsidR="002A34E3">
        <w:rPr>
          <w:rFonts w:ascii="Times New Roman" w:hAnsi="Times New Roman"/>
          <w:noProof/>
          <w:sz w:val="22"/>
        </w:rPr>
        <w:t>[</w:t>
      </w:r>
      <w:hyperlink w:anchor="_ENREF_31" w:tooltip="Yan, 2010 #53" w:history="1">
        <w:r w:rsidR="00886428">
          <w:rPr>
            <w:rFonts w:ascii="Times New Roman" w:hAnsi="Times New Roman"/>
            <w:noProof/>
            <w:sz w:val="22"/>
          </w:rPr>
          <w:t>31</w:t>
        </w:r>
      </w:hyperlink>
      <w:r w:rsidR="002A34E3">
        <w:rPr>
          <w:rFonts w:ascii="Times New Roman" w:hAnsi="Times New Roman"/>
          <w:noProof/>
          <w:sz w:val="22"/>
        </w:rPr>
        <w:t>]</w:t>
      </w:r>
      <w:r w:rsidR="009B5740">
        <w:rPr>
          <w:rFonts w:ascii="Times New Roman" w:hAnsi="Times New Roman"/>
          <w:sz w:val="22"/>
        </w:rPr>
        <w:fldChar w:fldCharType="end"/>
      </w:r>
      <w:r>
        <w:rPr>
          <w:rFonts w:ascii="Times New Roman" w:hAnsi="Times New Roman"/>
          <w:sz w:val="22"/>
        </w:rPr>
        <w:t>. For example, we find that the protein phosphorylation interactions mediated by kinases are much more hierarchical than the transcriptio</w:t>
      </w:r>
      <w:r w:rsidR="00D26605">
        <w:rPr>
          <w:rFonts w:ascii="Times New Roman" w:hAnsi="Times New Roman"/>
          <w:sz w:val="22"/>
        </w:rPr>
        <w:t>nal regulatory</w:t>
      </w:r>
      <w:r>
        <w:rPr>
          <w:rFonts w:ascii="Times New Roman" w:hAnsi="Times New Roman"/>
          <w:sz w:val="22"/>
        </w:rPr>
        <w:t xml:space="preserve"> interactions mediated by TFs.</w:t>
      </w:r>
    </w:p>
    <w:p w14:paraId="54DB0143" w14:textId="77777777" w:rsidR="00B668A9" w:rsidRPr="00811B8F" w:rsidRDefault="00B668A9" w:rsidP="007D67C8">
      <w:pPr>
        <w:jc w:val="both"/>
        <w:rPr>
          <w:rFonts w:ascii="Times New Roman" w:hAnsi="Times New Roman"/>
          <w:sz w:val="22"/>
        </w:rPr>
      </w:pPr>
      <w:r>
        <w:rPr>
          <w:rFonts w:ascii="Times New Roman" w:hAnsi="Times New Roman"/>
          <w:sz w:val="22"/>
        </w:rPr>
        <w:t xml:space="preserve"> </w:t>
      </w:r>
    </w:p>
    <w:p w14:paraId="70CC3929" w14:textId="77777777" w:rsidR="00B668A9" w:rsidRPr="00AE0230" w:rsidRDefault="00B668A9" w:rsidP="00B668A9">
      <w:pPr>
        <w:outlineLvl w:val="0"/>
        <w:rPr>
          <w:rFonts w:ascii="Times New Roman" w:hAnsi="Times New Roman"/>
          <w:b/>
          <w:sz w:val="22"/>
        </w:rPr>
      </w:pPr>
      <w:r>
        <w:rPr>
          <w:rFonts w:ascii="Times New Roman" w:hAnsi="Times New Roman"/>
          <w:b/>
          <w:sz w:val="22"/>
        </w:rPr>
        <w:t>Hierarchy versus asymmetry for directed network</w:t>
      </w:r>
    </w:p>
    <w:p w14:paraId="65B9C138" w14:textId="77777777" w:rsidR="00B668A9" w:rsidRPr="00811B8F" w:rsidRDefault="00B668A9" w:rsidP="00B668A9">
      <w:pPr>
        <w:rPr>
          <w:rFonts w:ascii="Times New Roman" w:hAnsi="Times New Roman"/>
          <w:sz w:val="22"/>
        </w:rPr>
      </w:pPr>
    </w:p>
    <w:p w14:paraId="22366DC4" w14:textId="112320BB" w:rsidR="00B668A9" w:rsidRDefault="00B668A9" w:rsidP="007D67C8">
      <w:pPr>
        <w:jc w:val="both"/>
        <w:rPr>
          <w:rFonts w:ascii="Times New Roman" w:hAnsi="Times New Roman"/>
          <w:sz w:val="22"/>
        </w:rPr>
      </w:pPr>
      <w:r>
        <w:rPr>
          <w:rFonts w:ascii="Times New Roman" w:hAnsi="Times New Roman"/>
          <w:sz w:val="22"/>
        </w:rPr>
        <w:t>D</w:t>
      </w:r>
      <w:r w:rsidRPr="008F7582">
        <w:rPr>
          <w:rFonts w:ascii="Times New Roman" w:hAnsi="Times New Roman"/>
          <w:sz w:val="22"/>
        </w:rPr>
        <w:t xml:space="preserve">yadic reciprocity and Krackhardt </w:t>
      </w:r>
      <w:r>
        <w:rPr>
          <w:rFonts w:ascii="Times New Roman" w:hAnsi="Times New Roman"/>
          <w:sz w:val="22"/>
        </w:rPr>
        <w:t xml:space="preserve">hierarchy </w:t>
      </w:r>
      <w:r w:rsidRPr="008F7582">
        <w:rPr>
          <w:rFonts w:ascii="Times New Roman" w:hAnsi="Times New Roman"/>
          <w:sz w:val="22"/>
        </w:rPr>
        <w:t>score</w:t>
      </w:r>
      <w:r>
        <w:rPr>
          <w:rFonts w:ascii="Times New Roman" w:hAnsi="Times New Roman"/>
          <w:sz w:val="22"/>
        </w:rPr>
        <w:t xml:space="preserve"> are often used to </w:t>
      </w:r>
      <w:r w:rsidRPr="008F7582">
        <w:rPr>
          <w:rFonts w:ascii="Times New Roman" w:hAnsi="Times New Roman"/>
          <w:sz w:val="22"/>
        </w:rPr>
        <w:t xml:space="preserve">quantify the extent of asymmetry in </w:t>
      </w:r>
      <w:r>
        <w:rPr>
          <w:rFonts w:ascii="Times New Roman" w:hAnsi="Times New Roman"/>
          <w:sz w:val="22"/>
        </w:rPr>
        <w:t>directed networks</w:t>
      </w:r>
      <w:r w:rsidR="00D26605">
        <w:rPr>
          <w:rFonts w:ascii="Times New Roman" w:hAnsi="Times New Roman"/>
          <w:sz w:val="22"/>
        </w:rPr>
        <w:t xml:space="preserve"> </w:t>
      </w:r>
      <w:r w:rsidR="009B5740">
        <w:rPr>
          <w:rFonts w:ascii="Times New Roman" w:hAnsi="Times New Roman"/>
          <w:sz w:val="22"/>
        </w:rPr>
        <w:fldChar w:fldCharType="begin"/>
      </w:r>
      <w:r w:rsidR="002A34E3">
        <w:rPr>
          <w:rFonts w:ascii="Times New Roman" w:hAnsi="Times New Roman"/>
          <w:sz w:val="22"/>
        </w:rPr>
        <w:instrText xml:space="preserve"> ADDIN EN.CITE &lt;EndNote&gt;&lt;Cite&gt;&lt;Author&gt;Krackhardt&lt;/Author&gt;&lt;Year&gt;1994&lt;/Year&gt;&lt;RecNum&gt;17&lt;/RecNum&gt;&lt;DisplayText&gt;[32]&lt;/DisplayText&gt;&lt;record&gt;&lt;rec-number&gt;17&lt;/rec-number&gt;&lt;foreign-keys&gt;&lt;key app="EN" db-id="w9swwweewtrrxye2p0txz29jxvz0d02pet25"&gt;17&lt;/key&gt;&lt;/foreign-keys&gt;&lt;ref-type name="Book Section"&gt;5&lt;/ref-type&gt;&lt;contributors&gt;&lt;authors&gt;&lt;author&gt;Krackhardt, D.&lt;/author&gt;&lt;/authors&gt;&lt;/contributors&gt;&lt;titles&gt;&lt;title&gt;Graph Theoretical Dimensions of Informal Organizations&lt;/title&gt;&lt;secondary-title&gt;Computational Organization Theory&lt;/secondary-title&gt;&lt;/titles&gt;&lt;pages&gt;89-111&lt;/pages&gt;&lt;edition&gt;In K. M. Carley and M. J. Prietula&lt;/edition&gt;&lt;dates&gt;&lt;year&gt;1994&lt;/year&gt;&lt;/dates&gt;&lt;publisher&gt;Hillsdale, NJ: Lawrence Erlbaum and Associates&lt;/publisher&gt;&lt;urls&gt;&lt;/urls&gt;&lt;/record&gt;&lt;/Cite&gt;&lt;/EndNote&gt;</w:instrText>
      </w:r>
      <w:r w:rsidR="009B5740">
        <w:rPr>
          <w:rFonts w:ascii="Times New Roman" w:hAnsi="Times New Roman"/>
          <w:sz w:val="22"/>
        </w:rPr>
        <w:fldChar w:fldCharType="separate"/>
      </w:r>
      <w:r w:rsidR="002A34E3">
        <w:rPr>
          <w:rFonts w:ascii="Times New Roman" w:hAnsi="Times New Roman"/>
          <w:noProof/>
          <w:sz w:val="22"/>
        </w:rPr>
        <w:t>[</w:t>
      </w:r>
      <w:hyperlink w:anchor="_ENREF_32" w:tooltip="Krackhardt, 1994 #17" w:history="1">
        <w:r w:rsidR="00886428">
          <w:rPr>
            <w:rFonts w:ascii="Times New Roman" w:hAnsi="Times New Roman"/>
            <w:noProof/>
            <w:sz w:val="22"/>
          </w:rPr>
          <w:t>32</w:t>
        </w:r>
      </w:hyperlink>
      <w:r w:rsidR="002A34E3">
        <w:rPr>
          <w:rFonts w:ascii="Times New Roman" w:hAnsi="Times New Roman"/>
          <w:noProof/>
          <w:sz w:val="22"/>
        </w:rPr>
        <w:t>]</w:t>
      </w:r>
      <w:r w:rsidR="009B5740">
        <w:rPr>
          <w:rFonts w:ascii="Times New Roman" w:hAnsi="Times New Roman"/>
          <w:sz w:val="22"/>
        </w:rPr>
        <w:fldChar w:fldCharType="end"/>
      </w:r>
      <w:r>
        <w:rPr>
          <w:rFonts w:ascii="Times New Roman" w:hAnsi="Times New Roman"/>
          <w:sz w:val="22"/>
        </w:rPr>
        <w:t xml:space="preserve">. The former </w:t>
      </w:r>
      <w:r w:rsidRPr="00921D0A">
        <w:rPr>
          <w:rFonts w:ascii="Times New Roman" w:hAnsi="Times New Roman"/>
          <w:sz w:val="22"/>
        </w:rPr>
        <w:t xml:space="preserve">is </w:t>
      </w:r>
      <w:r>
        <w:rPr>
          <w:rFonts w:ascii="Times New Roman" w:hAnsi="Times New Roman"/>
          <w:sz w:val="22"/>
        </w:rPr>
        <w:t xml:space="preserve">defined as </w:t>
      </w:r>
      <w:r w:rsidRPr="00921D0A">
        <w:rPr>
          <w:rFonts w:ascii="Times New Roman" w:hAnsi="Times New Roman"/>
          <w:sz w:val="22"/>
        </w:rPr>
        <w:t xml:space="preserve">the proportion of </w:t>
      </w:r>
      <w:r>
        <w:rPr>
          <w:rFonts w:ascii="Times New Roman" w:hAnsi="Times New Roman"/>
          <w:sz w:val="22"/>
        </w:rPr>
        <w:t>node pairs</w:t>
      </w:r>
      <w:r w:rsidRPr="00921D0A">
        <w:rPr>
          <w:rFonts w:ascii="Times New Roman" w:hAnsi="Times New Roman"/>
          <w:sz w:val="22"/>
        </w:rPr>
        <w:t xml:space="preserve"> </w:t>
      </w:r>
      <w:r>
        <w:rPr>
          <w:rFonts w:ascii="Times New Roman" w:hAnsi="Times New Roman"/>
          <w:sz w:val="22"/>
        </w:rPr>
        <w:t>that</w:t>
      </w:r>
      <w:r w:rsidRPr="00921D0A">
        <w:rPr>
          <w:rFonts w:ascii="Times New Roman" w:hAnsi="Times New Roman"/>
          <w:sz w:val="22"/>
        </w:rPr>
        <w:t xml:space="preserve"> are </w:t>
      </w:r>
      <w:r>
        <w:rPr>
          <w:rFonts w:ascii="Times New Roman" w:hAnsi="Times New Roman"/>
          <w:sz w:val="22"/>
        </w:rPr>
        <w:t>reachable from either direction</w:t>
      </w:r>
      <w:r w:rsidR="00295387">
        <w:rPr>
          <w:rFonts w:ascii="Times New Roman" w:hAnsi="Times New Roman"/>
          <w:sz w:val="22"/>
        </w:rPr>
        <w:t>,</w:t>
      </w:r>
      <w:r>
        <w:rPr>
          <w:rFonts w:ascii="Times New Roman" w:hAnsi="Times New Roman"/>
          <w:sz w:val="22"/>
        </w:rPr>
        <w:t xml:space="preserve"> while the latter is </w:t>
      </w:r>
      <w:r w:rsidRPr="00921D0A">
        <w:rPr>
          <w:rFonts w:ascii="Times New Roman" w:hAnsi="Times New Roman"/>
          <w:sz w:val="22"/>
        </w:rPr>
        <w:t xml:space="preserve">the fraction of </w:t>
      </w:r>
      <w:r>
        <w:rPr>
          <w:rFonts w:ascii="Times New Roman" w:hAnsi="Times New Roman"/>
          <w:sz w:val="22"/>
        </w:rPr>
        <w:t>node pairs</w:t>
      </w:r>
      <w:r w:rsidRPr="00921D0A">
        <w:rPr>
          <w:rFonts w:ascii="Times New Roman" w:hAnsi="Times New Roman"/>
          <w:sz w:val="22"/>
        </w:rPr>
        <w:t xml:space="preserve"> </w:t>
      </w:r>
      <w:r>
        <w:rPr>
          <w:rFonts w:ascii="Times New Roman" w:hAnsi="Times New Roman"/>
          <w:sz w:val="22"/>
        </w:rPr>
        <w:t xml:space="preserve">that are reachable from only one direction. We note that </w:t>
      </w:r>
      <w:r w:rsidRPr="008F7582">
        <w:rPr>
          <w:rFonts w:ascii="Times New Roman" w:hAnsi="Times New Roman"/>
          <w:sz w:val="22"/>
        </w:rPr>
        <w:t xml:space="preserve">Krackhardt </w:t>
      </w:r>
      <w:r>
        <w:rPr>
          <w:rFonts w:ascii="Times New Roman" w:hAnsi="Times New Roman"/>
          <w:sz w:val="22"/>
        </w:rPr>
        <w:t xml:space="preserve">hierarchy </w:t>
      </w:r>
      <w:r w:rsidRPr="008F7582">
        <w:rPr>
          <w:rFonts w:ascii="Times New Roman" w:hAnsi="Times New Roman"/>
          <w:sz w:val="22"/>
        </w:rPr>
        <w:t>score</w:t>
      </w:r>
      <w:r w:rsidR="0049306C">
        <w:rPr>
          <w:rFonts w:ascii="Times New Roman" w:hAnsi="Times New Roman"/>
          <w:sz w:val="22"/>
        </w:rPr>
        <w:t xml:space="preserve">, though termed as a </w:t>
      </w:r>
      <w:r>
        <w:rPr>
          <w:rFonts w:ascii="Times New Roman" w:hAnsi="Times New Roman"/>
          <w:sz w:val="22"/>
        </w:rPr>
        <w:t xml:space="preserve">“hierarchy” score, </w:t>
      </w:r>
      <w:r w:rsidR="0049306C">
        <w:rPr>
          <w:rFonts w:ascii="Times New Roman" w:hAnsi="Times New Roman"/>
          <w:sz w:val="22"/>
        </w:rPr>
        <w:t>is distinct from</w:t>
      </w:r>
      <w:r>
        <w:rPr>
          <w:rFonts w:ascii="Times New Roman" w:hAnsi="Times New Roman"/>
          <w:sz w:val="22"/>
        </w:rPr>
        <w:t xml:space="preserve"> the hierarchy score (HS) describe</w:t>
      </w:r>
      <w:r w:rsidR="0049306C">
        <w:rPr>
          <w:rFonts w:ascii="Times New Roman" w:hAnsi="Times New Roman"/>
          <w:sz w:val="22"/>
        </w:rPr>
        <w:t>d</w:t>
      </w:r>
      <w:r>
        <w:rPr>
          <w:rFonts w:ascii="Times New Roman" w:hAnsi="Times New Roman"/>
          <w:sz w:val="22"/>
        </w:rPr>
        <w:t xml:space="preserve"> </w:t>
      </w:r>
      <w:r w:rsidR="0049306C">
        <w:rPr>
          <w:rFonts w:ascii="Times New Roman" w:hAnsi="Times New Roman"/>
          <w:sz w:val="22"/>
        </w:rPr>
        <w:t>here</w:t>
      </w:r>
      <w:r>
        <w:rPr>
          <w:rFonts w:ascii="Times New Roman" w:hAnsi="Times New Roman"/>
          <w:sz w:val="22"/>
        </w:rPr>
        <w:t xml:space="preserve">. The asymmetry measured by </w:t>
      </w:r>
      <w:r w:rsidRPr="008F7582">
        <w:rPr>
          <w:rFonts w:ascii="Times New Roman" w:hAnsi="Times New Roman"/>
          <w:sz w:val="22"/>
        </w:rPr>
        <w:t>reciprocity</w:t>
      </w:r>
      <w:r>
        <w:rPr>
          <w:rFonts w:ascii="Times New Roman" w:hAnsi="Times New Roman"/>
          <w:sz w:val="22"/>
        </w:rPr>
        <w:t xml:space="preserve"> or </w:t>
      </w:r>
      <w:r w:rsidRPr="008F7582">
        <w:rPr>
          <w:rFonts w:ascii="Times New Roman" w:hAnsi="Times New Roman"/>
          <w:sz w:val="22"/>
        </w:rPr>
        <w:t>Krackhardt</w:t>
      </w:r>
      <w:r w:rsidR="0049306C">
        <w:rPr>
          <w:rFonts w:ascii="Times New Roman" w:hAnsi="Times New Roman"/>
          <w:sz w:val="22"/>
        </w:rPr>
        <w:t xml:space="preserve"> score quantif</w:t>
      </w:r>
      <w:r w:rsidR="00295387">
        <w:rPr>
          <w:rFonts w:ascii="Times New Roman" w:hAnsi="Times New Roman"/>
          <w:sz w:val="22"/>
        </w:rPr>
        <w:t>i</w:t>
      </w:r>
      <w:r w:rsidR="0049306C">
        <w:rPr>
          <w:rFonts w:ascii="Times New Roman" w:hAnsi="Times New Roman"/>
          <w:sz w:val="22"/>
        </w:rPr>
        <w:t>es</w:t>
      </w:r>
      <w:r>
        <w:rPr>
          <w:rFonts w:ascii="Times New Roman" w:hAnsi="Times New Roman"/>
          <w:sz w:val="22"/>
        </w:rPr>
        <w:t xml:space="preserve"> </w:t>
      </w:r>
      <w:del w:id="93" w:author="Mark Gerstein" w:date="2014-11-16T19:29:00Z">
        <w:r>
          <w:rPr>
            <w:rFonts w:ascii="Times New Roman" w:hAnsi="Times New Roman"/>
            <w:sz w:val="22"/>
          </w:rPr>
          <w:delText>how possible</w:delText>
        </w:r>
      </w:del>
      <w:ins w:id="94" w:author="Mark Gerstein" w:date="2014-11-16T19:29:00Z">
        <w:r w:rsidR="007609F3">
          <w:rPr>
            <w:rFonts w:ascii="Times New Roman" w:hAnsi="Times New Roman"/>
            <w:sz w:val="22"/>
          </w:rPr>
          <w:t>the degree to which</w:t>
        </w:r>
      </w:ins>
      <w:r w:rsidR="007609F3">
        <w:rPr>
          <w:rFonts w:ascii="Times New Roman" w:hAnsi="Times New Roman"/>
          <w:sz w:val="22"/>
        </w:rPr>
        <w:t xml:space="preserve"> </w:t>
      </w:r>
      <w:r>
        <w:rPr>
          <w:rFonts w:ascii="Times New Roman" w:hAnsi="Times New Roman"/>
          <w:sz w:val="22"/>
        </w:rPr>
        <w:t>two nodes are “</w:t>
      </w:r>
      <w:del w:id="95" w:author="Mark Gerstein" w:date="2014-11-16T19:29:00Z">
        <w:r>
          <w:rPr>
            <w:rFonts w:ascii="Times New Roman" w:hAnsi="Times New Roman"/>
            <w:sz w:val="22"/>
          </w:rPr>
          <w:delText>mutual</w:delText>
        </w:r>
      </w:del>
      <w:ins w:id="96" w:author="Mark Gerstein" w:date="2014-11-16T19:29:00Z">
        <w:r>
          <w:rPr>
            <w:rFonts w:ascii="Times New Roman" w:hAnsi="Times New Roman"/>
            <w:sz w:val="22"/>
          </w:rPr>
          <w:t>mutual</w:t>
        </w:r>
        <w:r w:rsidR="007609F3">
          <w:rPr>
            <w:rFonts w:ascii="Times New Roman" w:hAnsi="Times New Roman"/>
            <w:sz w:val="22"/>
          </w:rPr>
          <w:t>ly</w:t>
        </w:r>
      </w:ins>
      <w:r>
        <w:rPr>
          <w:rFonts w:ascii="Times New Roman" w:hAnsi="Times New Roman"/>
          <w:sz w:val="22"/>
        </w:rPr>
        <w:t xml:space="preserve"> reachable” in a directed network. </w:t>
      </w:r>
      <w:del w:id="97" w:author="Mark Gerstein" w:date="2014-11-16T19:29:00Z">
        <w:r w:rsidR="00C749F7" w:rsidRPr="00C749F7">
          <w:rPr>
            <w:rFonts w:ascii="Times New Roman" w:hAnsi="Times New Roman"/>
            <w:color w:val="008000"/>
            <w:sz w:val="22"/>
          </w:rPr>
          <w:delText>Another</w:delText>
        </w:r>
      </w:del>
      <w:ins w:id="98" w:author="Mark Gerstein" w:date="2014-11-16T19:29:00Z">
        <w:r w:rsidR="007377F7">
          <w:rPr>
            <w:rFonts w:ascii="Times New Roman" w:hAnsi="Times New Roman"/>
            <w:color w:val="008000"/>
            <w:sz w:val="22"/>
          </w:rPr>
          <w:t>A related</w:t>
        </w:r>
      </w:ins>
      <w:r w:rsidR="00C749F7" w:rsidRPr="00C749F7">
        <w:rPr>
          <w:rFonts w:ascii="Times New Roman" w:hAnsi="Times New Roman"/>
          <w:color w:val="008000"/>
          <w:sz w:val="22"/>
        </w:rPr>
        <w:t xml:space="preserve"> metric called global reaching centrality (GRC) was defined to measure hierarchy as heterogeneous distribution of the local reaching centrality (the proportion of all nodes that can be reached from a node) of all nodes in a directed network</w:t>
      </w:r>
      <w:r w:rsidR="00C749F7">
        <w:rPr>
          <w:rFonts w:ascii="Times New Roman" w:hAnsi="Times New Roman"/>
          <w:color w:val="008000"/>
          <w:sz w:val="22"/>
        </w:rPr>
        <w:fldChar w:fldCharType="begin"/>
      </w:r>
      <w:r w:rsidR="00C749F7">
        <w:rPr>
          <w:rFonts w:ascii="Times New Roman" w:hAnsi="Times New Roman"/>
          <w:color w:val="008000"/>
          <w:sz w:val="22"/>
        </w:rPr>
        <w:instrText xml:space="preserve"> ADDIN EN.CITE &lt;EndNote&gt;&lt;Cite&gt;&lt;Author&gt;Mones&lt;/Author&gt;&lt;Year&gt;2012&lt;/Year&gt;&lt;RecNum&gt;61&lt;/RecNum&gt;&lt;DisplayText&gt;[33]&lt;/DisplayText&gt;&lt;record&gt;&lt;rec-number&gt;61&lt;/rec-number&gt;&lt;foreign-keys&gt;&lt;key app="EN" db-id="w9swwweewtrrxye2p0txz29jxvz0d02pet25"&gt;61&lt;/key&gt;&lt;/foreign-keys&gt;&lt;ref-type name="Journal Article"&gt;17&lt;/ref-type&gt;&lt;contributors&gt;&lt;authors&gt;&lt;author&gt;Mones, E.&lt;/author&gt;&lt;author&gt;Vicsek, L.&lt;/author&gt;&lt;author&gt;Vicsek, T.&lt;/author&gt;&lt;/authors&gt;&lt;/contributors&gt;&lt;auth-address&gt;Department of Biological Physics, Eotvos Lorand University, Budapest, Hungary.&lt;/auth-address&gt;&lt;titles&gt;&lt;title&gt;Hierarchy measure for complex networks&lt;/title&gt;&lt;secondary-title&gt;PLoS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one&lt;/abbr-1&gt;&lt;/alt-periodical&gt;&lt;pages&gt;e33799&lt;/pages&gt;&lt;volume&gt;7&lt;/volume&gt;&lt;number&gt;3&lt;/number&gt;&lt;keywords&gt;&lt;keyword&gt;Algorithms&lt;/keyword&gt;&lt;keyword&gt;Community Networks&lt;/keyword&gt;&lt;keyword&gt;Humans&lt;/keyword&gt;&lt;keyword&gt;Internet&lt;/keyword&gt;&lt;keyword&gt;Metabolic Networks and Pathways&lt;/keyword&gt;&lt;keyword&gt;*Models, Theoretical&lt;/keyword&gt;&lt;keyword&gt;Neural Networks (Computer)&lt;/keyword&gt;&lt;keyword&gt;Social Networking&lt;/keyword&gt;&lt;/keywords&gt;&lt;dates&gt;&lt;year&gt;2012&lt;/year&gt;&lt;/dates&gt;&lt;isbn&gt;1932-6203 (Electronic)&amp;#xD;1932-6203 (Linking)&lt;/isbn&gt;&lt;accession-num&gt;22470477&lt;/accession-num&gt;&lt;urls&gt;&lt;related-urls&gt;&lt;url&gt;http://www.ncbi.nlm.nih.gov/pubmed/22470477&lt;/url&gt;&lt;/related-urls&gt;&lt;/urls&gt;&lt;custom2&gt;3314676&lt;/custom2&gt;&lt;electronic-resource-num&gt;10.1371/journal.pone.0033799&lt;/electronic-resource-num&gt;&lt;/record&gt;&lt;/Cite&gt;&lt;/EndNote&gt;</w:instrText>
      </w:r>
      <w:r w:rsidR="00C749F7">
        <w:rPr>
          <w:rFonts w:ascii="Times New Roman" w:hAnsi="Times New Roman"/>
          <w:color w:val="008000"/>
          <w:sz w:val="22"/>
        </w:rPr>
        <w:fldChar w:fldCharType="separate"/>
      </w:r>
      <w:r w:rsidR="00C749F7">
        <w:rPr>
          <w:rFonts w:ascii="Times New Roman" w:hAnsi="Times New Roman"/>
          <w:noProof/>
          <w:color w:val="008000"/>
          <w:sz w:val="22"/>
        </w:rPr>
        <w:t>[</w:t>
      </w:r>
      <w:hyperlink w:anchor="_ENREF_33" w:tooltip="Mones, 2012 #61" w:history="1">
        <w:r w:rsidR="00886428">
          <w:rPr>
            <w:rFonts w:ascii="Times New Roman" w:hAnsi="Times New Roman"/>
            <w:noProof/>
            <w:color w:val="008000"/>
            <w:sz w:val="22"/>
          </w:rPr>
          <w:t>33</w:t>
        </w:r>
      </w:hyperlink>
      <w:r w:rsidR="00C749F7">
        <w:rPr>
          <w:rFonts w:ascii="Times New Roman" w:hAnsi="Times New Roman"/>
          <w:noProof/>
          <w:color w:val="008000"/>
          <w:sz w:val="22"/>
        </w:rPr>
        <w:t>]</w:t>
      </w:r>
      <w:r w:rsidR="00C749F7">
        <w:rPr>
          <w:rFonts w:ascii="Times New Roman" w:hAnsi="Times New Roman"/>
          <w:color w:val="008000"/>
          <w:sz w:val="22"/>
        </w:rPr>
        <w:fldChar w:fldCharType="end"/>
      </w:r>
      <w:r w:rsidR="00C749F7" w:rsidRPr="00C749F7">
        <w:rPr>
          <w:rFonts w:ascii="Times New Roman" w:hAnsi="Times New Roman"/>
          <w:color w:val="008000"/>
          <w:sz w:val="22"/>
        </w:rPr>
        <w:t>.</w:t>
      </w:r>
      <w:r w:rsidR="00C749F7" w:rsidRPr="00C749F7">
        <w:rPr>
          <w:rFonts w:ascii="Times New Roman" w:hAnsi="Times New Roman"/>
          <w:sz w:val="22"/>
        </w:rPr>
        <w:t xml:space="preserve"> </w:t>
      </w:r>
      <w:r w:rsidR="00C749F7">
        <w:rPr>
          <w:rFonts w:ascii="Times New Roman" w:hAnsi="Times New Roman"/>
          <w:sz w:val="22"/>
        </w:rPr>
        <w:t>These metrics</w:t>
      </w:r>
      <w:r>
        <w:rPr>
          <w:rFonts w:ascii="Times New Roman" w:hAnsi="Times New Roman"/>
          <w:sz w:val="22"/>
        </w:rPr>
        <w:t xml:space="preserve"> does not imply any information on orientation. In contrast, by hierarchy </w:t>
      </w:r>
      <w:r w:rsidR="0049306C">
        <w:rPr>
          <w:rFonts w:ascii="Times New Roman" w:hAnsi="Times New Roman"/>
          <w:sz w:val="22"/>
        </w:rPr>
        <w:t xml:space="preserve">here </w:t>
      </w:r>
      <w:r>
        <w:rPr>
          <w:rFonts w:ascii="Times New Roman" w:hAnsi="Times New Roman"/>
          <w:sz w:val="22"/>
        </w:rPr>
        <w:t>we mean a top-to-bottom orientation for nodes at different levels.</w:t>
      </w:r>
      <w:r w:rsidR="00E47CA5">
        <w:rPr>
          <w:rFonts w:ascii="Times New Roman" w:hAnsi="Times New Roman"/>
          <w:sz w:val="22"/>
        </w:rPr>
        <w:t xml:space="preserve"> </w:t>
      </w:r>
    </w:p>
    <w:p w14:paraId="1D1DCBAD" w14:textId="77777777" w:rsidR="00C749F7" w:rsidRDefault="00C749F7" w:rsidP="007D67C8">
      <w:pPr>
        <w:jc w:val="both"/>
        <w:rPr>
          <w:rFonts w:ascii="Times New Roman" w:hAnsi="Times New Roman"/>
          <w:sz w:val="22"/>
        </w:rPr>
      </w:pPr>
    </w:p>
    <w:p w14:paraId="1B1B6CAA" w14:textId="77777777" w:rsidR="00B668A9" w:rsidRDefault="00B668A9" w:rsidP="007D67C8">
      <w:pPr>
        <w:jc w:val="both"/>
        <w:rPr>
          <w:rFonts w:ascii="Times New Roman" w:hAnsi="Times New Roman"/>
          <w:sz w:val="22"/>
        </w:rPr>
      </w:pPr>
      <w:r>
        <w:rPr>
          <w:rFonts w:ascii="Times New Roman" w:hAnsi="Times New Roman"/>
          <w:sz w:val="22"/>
        </w:rPr>
        <w:t>Why do we need to introduce the “orientation/hierarchy” attribute for a directed network? Because in many networks the nodes are by nature associated with certain “spatial” or “temporal” attributes. For example, the protein nodes</w:t>
      </w:r>
      <w:r w:rsidR="0049306C">
        <w:rPr>
          <w:rFonts w:ascii="Times New Roman" w:hAnsi="Times New Roman"/>
          <w:sz w:val="22"/>
        </w:rPr>
        <w:t xml:space="preserve"> in a biology network may localize</w:t>
      </w:r>
      <w:r>
        <w:rPr>
          <w:rFonts w:ascii="Times New Roman" w:hAnsi="Times New Roman"/>
          <w:sz w:val="22"/>
        </w:rPr>
        <w:t xml:space="preserve"> in different cellular component</w:t>
      </w:r>
      <w:r w:rsidR="0049306C">
        <w:rPr>
          <w:rFonts w:ascii="Times New Roman" w:hAnsi="Times New Roman"/>
          <w:sz w:val="22"/>
        </w:rPr>
        <w:t>s</w:t>
      </w:r>
      <w:r>
        <w:rPr>
          <w:rFonts w:ascii="Times New Roman" w:hAnsi="Times New Roman"/>
          <w:sz w:val="22"/>
        </w:rPr>
        <w:t xml:space="preserve">, e.g. </w:t>
      </w:r>
      <w:r w:rsidR="0049306C">
        <w:rPr>
          <w:rFonts w:ascii="Times New Roman" w:hAnsi="Times New Roman"/>
          <w:sz w:val="22"/>
        </w:rPr>
        <w:t xml:space="preserve">the </w:t>
      </w:r>
      <w:r>
        <w:rPr>
          <w:rFonts w:ascii="Times New Roman" w:hAnsi="Times New Roman"/>
          <w:sz w:val="22"/>
        </w:rPr>
        <w:t>membrane, cytoplasm</w:t>
      </w:r>
      <w:r w:rsidR="0049306C">
        <w:rPr>
          <w:rFonts w:ascii="Times New Roman" w:hAnsi="Times New Roman"/>
          <w:sz w:val="22"/>
        </w:rPr>
        <w:t>,</w:t>
      </w:r>
      <w:r>
        <w:rPr>
          <w:rFonts w:ascii="Times New Roman" w:hAnsi="Times New Roman"/>
          <w:sz w:val="22"/>
        </w:rPr>
        <w:t xml:space="preserve"> </w:t>
      </w:r>
      <w:r w:rsidR="0049306C">
        <w:rPr>
          <w:rFonts w:ascii="Times New Roman" w:hAnsi="Times New Roman"/>
          <w:sz w:val="22"/>
        </w:rPr>
        <w:t>or</w:t>
      </w:r>
      <w:r>
        <w:rPr>
          <w:rFonts w:ascii="Times New Roman" w:hAnsi="Times New Roman"/>
          <w:sz w:val="22"/>
        </w:rPr>
        <w:t xml:space="preserve"> nucleus etc; meanwhile, external signals are often transduced following a specific direction from membrane to nucleus. This confers a global “hierarchy” attribute to the network that cannot be captured by “asymmetry” attributes (e.g. </w:t>
      </w:r>
      <w:r w:rsidRPr="008F7582">
        <w:rPr>
          <w:rFonts w:ascii="Times New Roman" w:hAnsi="Times New Roman"/>
          <w:sz w:val="22"/>
        </w:rPr>
        <w:t>reciprocity</w:t>
      </w:r>
      <w:r>
        <w:rPr>
          <w:rFonts w:ascii="Times New Roman" w:hAnsi="Times New Roman"/>
          <w:sz w:val="22"/>
        </w:rPr>
        <w:t xml:space="preserve"> and </w:t>
      </w:r>
      <w:r w:rsidRPr="008F7582">
        <w:rPr>
          <w:rFonts w:ascii="Times New Roman" w:hAnsi="Times New Roman"/>
          <w:sz w:val="22"/>
        </w:rPr>
        <w:t>Krackhardt</w:t>
      </w:r>
      <w:r>
        <w:rPr>
          <w:rFonts w:ascii="Times New Roman" w:hAnsi="Times New Roman"/>
          <w:sz w:val="22"/>
        </w:rPr>
        <w:t xml:space="preserve"> score). On the other hand, since the “h</w:t>
      </w:r>
      <w:r w:rsidR="0049306C">
        <w:rPr>
          <w:rFonts w:ascii="Times New Roman" w:hAnsi="Times New Roman"/>
          <w:sz w:val="22"/>
        </w:rPr>
        <w:t>ierarchy” originates</w:t>
      </w:r>
      <w:r>
        <w:rPr>
          <w:rFonts w:ascii="Times New Roman" w:hAnsi="Times New Roman"/>
          <w:sz w:val="22"/>
        </w:rPr>
        <w:t xml:space="preserve"> from certain attributes of nodes, we would expect to observe the correlation of hierarchy with node features. In </w:t>
      </w:r>
      <w:r w:rsidR="00D472F2">
        <w:rPr>
          <w:rFonts w:ascii="Times New Roman" w:hAnsi="Times New Roman"/>
          <w:sz w:val="22"/>
        </w:rPr>
        <w:t>other</w:t>
      </w:r>
      <w:r>
        <w:rPr>
          <w:rFonts w:ascii="Times New Roman" w:hAnsi="Times New Roman"/>
          <w:sz w:val="22"/>
        </w:rPr>
        <w:t xml:space="preserve"> word</w:t>
      </w:r>
      <w:r w:rsidR="00D472F2">
        <w:rPr>
          <w:rFonts w:ascii="Times New Roman" w:hAnsi="Times New Roman"/>
          <w:sz w:val="22"/>
        </w:rPr>
        <w:t>s</w:t>
      </w:r>
      <w:r>
        <w:rPr>
          <w:rFonts w:ascii="Times New Roman" w:hAnsi="Times New Roman"/>
          <w:sz w:val="22"/>
        </w:rPr>
        <w:t xml:space="preserve">, the inferred hierarchical structure </w:t>
      </w:r>
      <w:r w:rsidR="0049306C">
        <w:rPr>
          <w:rFonts w:ascii="Times New Roman" w:hAnsi="Times New Roman"/>
          <w:sz w:val="22"/>
        </w:rPr>
        <w:t>should</w:t>
      </w:r>
      <w:r w:rsidR="00D472F2">
        <w:rPr>
          <w:rFonts w:ascii="Times New Roman" w:hAnsi="Times New Roman"/>
          <w:sz w:val="22"/>
        </w:rPr>
        <w:t xml:space="preserve"> </w:t>
      </w:r>
      <w:r>
        <w:rPr>
          <w:rFonts w:ascii="Times New Roman" w:hAnsi="Times New Roman"/>
          <w:sz w:val="22"/>
        </w:rPr>
        <w:t xml:space="preserve">recapitulate the attribute difference of nodes at different levels. </w:t>
      </w:r>
      <w:r w:rsidR="007C265B">
        <w:rPr>
          <w:rFonts w:ascii="Times New Roman" w:hAnsi="Times New Roman"/>
          <w:sz w:val="22"/>
        </w:rPr>
        <w:t>For instance, a</w:t>
      </w:r>
      <w:r>
        <w:rPr>
          <w:rFonts w:ascii="Times New Roman" w:hAnsi="Times New Roman"/>
          <w:sz w:val="22"/>
        </w:rPr>
        <w:t>s shown in Fig.</w:t>
      </w:r>
      <w:r w:rsidR="000B5312">
        <w:rPr>
          <w:rFonts w:ascii="Times New Roman" w:hAnsi="Times New Roman"/>
          <w:sz w:val="22"/>
        </w:rPr>
        <w:t xml:space="preserve"> 4</w:t>
      </w:r>
      <w:r>
        <w:rPr>
          <w:rFonts w:ascii="Times New Roman" w:hAnsi="Times New Roman"/>
          <w:sz w:val="22"/>
        </w:rPr>
        <w:t xml:space="preserve">, we </w:t>
      </w:r>
      <w:r w:rsidR="00056263">
        <w:rPr>
          <w:rFonts w:ascii="Times New Roman" w:hAnsi="Times New Roman"/>
          <w:sz w:val="22"/>
        </w:rPr>
        <w:t>find that the higher-</w:t>
      </w:r>
      <w:r>
        <w:rPr>
          <w:rFonts w:ascii="Times New Roman" w:hAnsi="Times New Roman"/>
          <w:sz w:val="22"/>
        </w:rPr>
        <w:t xml:space="preserve">level TFs in </w:t>
      </w:r>
      <w:r w:rsidR="0049306C">
        <w:rPr>
          <w:rFonts w:ascii="Times New Roman" w:hAnsi="Times New Roman"/>
          <w:sz w:val="22"/>
        </w:rPr>
        <w:t xml:space="preserve">the </w:t>
      </w:r>
      <w:r w:rsidR="00AE7579">
        <w:rPr>
          <w:rFonts w:ascii="Times New Roman" w:hAnsi="Times New Roman"/>
          <w:sz w:val="22"/>
        </w:rPr>
        <w:t>yeast</w:t>
      </w:r>
      <w:r w:rsidR="00AE7579" w:rsidRPr="00AE7579">
        <w:rPr>
          <w:rFonts w:ascii="Times New Roman" w:hAnsi="Times New Roman"/>
          <w:sz w:val="22"/>
          <w:szCs w:val="22"/>
        </w:rPr>
        <w:t xml:space="preserve"> </w:t>
      </w:r>
      <w:r w:rsidR="00AE7579" w:rsidRPr="005C3B66">
        <w:rPr>
          <w:rFonts w:ascii="Times New Roman" w:hAnsi="Times New Roman"/>
          <w:sz w:val="22"/>
          <w:szCs w:val="22"/>
        </w:rPr>
        <w:t>regulome</w:t>
      </w:r>
      <w:r w:rsidR="00AE7579">
        <w:rPr>
          <w:rFonts w:ascii="Times New Roman" w:hAnsi="Times New Roman"/>
          <w:sz w:val="22"/>
        </w:rPr>
        <w:t xml:space="preserve"> </w:t>
      </w:r>
      <w:r>
        <w:rPr>
          <w:rFonts w:ascii="Times New Roman" w:hAnsi="Times New Roman"/>
          <w:sz w:val="22"/>
        </w:rPr>
        <w:t>are more likely to be essential and more conserved.</w:t>
      </w:r>
    </w:p>
    <w:p w14:paraId="06246DCF" w14:textId="77777777" w:rsidR="00B668A9" w:rsidRDefault="00B668A9" w:rsidP="007D67C8">
      <w:pPr>
        <w:jc w:val="both"/>
        <w:rPr>
          <w:rFonts w:ascii="Times New Roman" w:hAnsi="Times New Roman"/>
          <w:sz w:val="22"/>
        </w:rPr>
      </w:pPr>
      <w:r>
        <w:rPr>
          <w:rFonts w:ascii="Times New Roman" w:hAnsi="Times New Roman"/>
          <w:sz w:val="22"/>
        </w:rPr>
        <w:t xml:space="preserve"> </w:t>
      </w:r>
    </w:p>
    <w:p w14:paraId="3E954C95" w14:textId="0BAB6B65" w:rsidR="009F6B95" w:rsidRDefault="009F6B95" w:rsidP="007D67C8">
      <w:pPr>
        <w:jc w:val="both"/>
        <w:rPr>
          <w:rFonts w:ascii="Times New Roman" w:hAnsi="Times New Roman"/>
          <w:sz w:val="22"/>
        </w:rPr>
      </w:pPr>
      <w:r>
        <w:rPr>
          <w:rFonts w:ascii="Times New Roman" w:hAnsi="Times New Roman"/>
          <w:sz w:val="22"/>
        </w:rPr>
        <w:t xml:space="preserve">The hierarchy score is also different the three-dimensional </w:t>
      </w:r>
      <w:r w:rsidR="002C1F1B">
        <w:rPr>
          <w:rFonts w:ascii="Times New Roman" w:hAnsi="Times New Roman"/>
          <w:sz w:val="22"/>
        </w:rPr>
        <w:t>“</w:t>
      </w:r>
      <w:r w:rsidRPr="00900A54">
        <w:rPr>
          <w:rFonts w:ascii="Times New Roman" w:hAnsi="Times New Roman"/>
          <w:sz w:val="22"/>
        </w:rPr>
        <w:t>morphospace</w:t>
      </w:r>
      <w:r w:rsidR="002C1F1B">
        <w:rPr>
          <w:rFonts w:ascii="Times New Roman" w:hAnsi="Times New Roman"/>
          <w:sz w:val="22"/>
        </w:rPr>
        <w:t>”</w:t>
      </w:r>
      <w:r>
        <w:rPr>
          <w:rFonts w:ascii="Times New Roman" w:hAnsi="Times New Roman"/>
          <w:sz w:val="22"/>
        </w:rPr>
        <w:t xml:space="preserve"> proposed recently by Corominas-Murtra, which </w:t>
      </w:r>
      <w:r w:rsidR="005017DE">
        <w:rPr>
          <w:rFonts w:ascii="Times New Roman" w:hAnsi="Times New Roman"/>
          <w:sz w:val="22"/>
        </w:rPr>
        <w:t>defines</w:t>
      </w:r>
      <w:r>
        <w:rPr>
          <w:rFonts w:ascii="Times New Roman" w:hAnsi="Times New Roman"/>
          <w:sz w:val="22"/>
        </w:rPr>
        <w:t xml:space="preserve"> </w:t>
      </w:r>
      <w:r w:rsidR="005017DE">
        <w:rPr>
          <w:rFonts w:ascii="Times New Roman" w:hAnsi="Times New Roman"/>
          <w:sz w:val="22"/>
        </w:rPr>
        <w:t xml:space="preserve">three </w:t>
      </w:r>
      <w:r>
        <w:rPr>
          <w:rFonts w:ascii="Times New Roman" w:hAnsi="Times New Roman"/>
          <w:sz w:val="22"/>
        </w:rPr>
        <w:t xml:space="preserve">hierarchical features: treeness, </w:t>
      </w:r>
      <w:del w:id="99" w:author="Mark Gerstein" w:date="2014-11-16T19:29:00Z">
        <w:r>
          <w:rPr>
            <w:rFonts w:ascii="Times New Roman" w:hAnsi="Times New Roman"/>
            <w:sz w:val="22"/>
          </w:rPr>
          <w:delText>feedforwardness</w:delText>
        </w:r>
      </w:del>
      <w:ins w:id="100" w:author="Mark Gerstein" w:date="2014-11-16T19:29:00Z">
        <w:r>
          <w:rPr>
            <w:rFonts w:ascii="Times New Roman" w:hAnsi="Times New Roman"/>
            <w:sz w:val="22"/>
          </w:rPr>
          <w:t>feed</w:t>
        </w:r>
        <w:r w:rsidR="007377F7">
          <w:rPr>
            <w:rFonts w:ascii="Times New Roman" w:hAnsi="Times New Roman"/>
            <w:sz w:val="22"/>
          </w:rPr>
          <w:t>-</w:t>
        </w:r>
        <w:r>
          <w:rPr>
            <w:rFonts w:ascii="Times New Roman" w:hAnsi="Times New Roman"/>
            <w:sz w:val="22"/>
          </w:rPr>
          <w:t>forwardness</w:t>
        </w:r>
      </w:ins>
      <w:r>
        <w:rPr>
          <w:rFonts w:ascii="Times New Roman" w:hAnsi="Times New Roman"/>
          <w:sz w:val="22"/>
        </w:rPr>
        <w:t xml:space="preserve"> and orderability </w:t>
      </w:r>
      <w:r w:rsidR="009B5740">
        <w:rPr>
          <w:rFonts w:ascii="Times New Roman" w:hAnsi="Times New Roman"/>
          <w:sz w:val="22"/>
        </w:rPr>
        <w:fldChar w:fldCharType="begin"/>
      </w:r>
      <w:r w:rsidR="00C749F7">
        <w:rPr>
          <w:rFonts w:ascii="Times New Roman" w:hAnsi="Times New Roman"/>
          <w:sz w:val="22"/>
        </w:rPr>
        <w:instrText xml:space="preserve"> ADDIN EN.CITE &lt;EndNote&gt;&lt;Cite&gt;&lt;Author&gt;Corominas-Murtra&lt;/Author&gt;&lt;Year&gt;2013&lt;/Year&gt;&lt;RecNum&gt;55&lt;/RecNum&gt;&lt;DisplayText&gt;[34]&lt;/DisplayText&gt;&lt;record&gt;&lt;rec-number&gt;55&lt;/rec-number&gt;&lt;foreign-keys&gt;&lt;key app="EN" db-id="w9swwweewtrrxye2p0txz29jxvz0d02pet25"&gt;55&lt;/key&gt;&lt;/foreign-keys&gt;&lt;ref-type name="Journal Article"&gt;17&lt;/ref-type&gt;&lt;contributors&gt;&lt;authors&gt;&lt;author&gt;Corominas-Murtra, B.&lt;/author&gt;&lt;author&gt;Goni, J.&lt;/author&gt;&lt;author&gt;Sole, R. V.&lt;/author&gt;&lt;author&gt;Rodriguez-Caso, C.&lt;/author&gt;&lt;/authors&gt;&lt;/contributors&gt;&lt;auth-address&gt;Institucio Catalana per a la Recerca i Estudis Avancats-Complex Systems Laboratory, Universitat Pompeu Fabra, 08003 Barcelona, Spain.&lt;/auth-address&gt;&lt;titles&gt;&lt;title&gt;On the origins of hierarchy in complex networks&lt;/title&gt;&lt;secondary-title&gt;Proc Natl Acad Sci U S A&lt;/secondary-title&gt;&lt;alt-title&gt;Proceedings of the National Academy of Sciences of the United States of America&lt;/alt-title&gt;&lt;/titles&gt;&lt;periodical&gt;&lt;full-title&gt;Proc Natl Acad Sci U S A&lt;/full-title&gt;&lt;/periodical&gt;&lt;pages&gt;13316-21&lt;/pages&gt;&lt;volume&gt;110&lt;/volume&gt;&lt;number&gt;33&lt;/number&gt;&lt;dates&gt;&lt;year&gt;2013&lt;/year&gt;&lt;pub-dates&gt;&lt;date&gt;Aug 13&lt;/date&gt;&lt;/pub-dates&gt;&lt;/dates&gt;&lt;isbn&gt;1091-6490 (Electronic)&amp;#xD;0027-8424 (Linking)&lt;/isbn&gt;&lt;accession-num&gt;23898177&lt;/accession-num&gt;&lt;urls&gt;&lt;related-urls&gt;&lt;url&gt;http://www.ncbi.nlm.nih.gov/pubmed/23898177&lt;/url&gt;&lt;/related-urls&gt;&lt;/urls&gt;&lt;electronic-resource-num&gt;10.1073/pnas.1300832110&lt;/electronic-resource-num&gt;&lt;/record&gt;&lt;/Cite&gt;&lt;/EndNote&gt;</w:instrText>
      </w:r>
      <w:r w:rsidR="009B5740">
        <w:rPr>
          <w:rFonts w:ascii="Times New Roman" w:hAnsi="Times New Roman"/>
          <w:sz w:val="22"/>
        </w:rPr>
        <w:fldChar w:fldCharType="separate"/>
      </w:r>
      <w:r w:rsidR="00C749F7">
        <w:rPr>
          <w:rFonts w:ascii="Times New Roman" w:hAnsi="Times New Roman"/>
          <w:noProof/>
          <w:sz w:val="22"/>
        </w:rPr>
        <w:t>[</w:t>
      </w:r>
      <w:hyperlink w:anchor="_ENREF_34" w:tooltip="Corominas-Murtra, 2013 #55" w:history="1">
        <w:r w:rsidR="00886428">
          <w:rPr>
            <w:rFonts w:ascii="Times New Roman" w:hAnsi="Times New Roman"/>
            <w:noProof/>
            <w:sz w:val="22"/>
          </w:rPr>
          <w:t>34</w:t>
        </w:r>
      </w:hyperlink>
      <w:r w:rsidR="00C749F7">
        <w:rPr>
          <w:rFonts w:ascii="Times New Roman" w:hAnsi="Times New Roman"/>
          <w:noProof/>
          <w:sz w:val="22"/>
        </w:rPr>
        <w:t>]</w:t>
      </w:r>
      <w:r w:rsidR="009B5740">
        <w:rPr>
          <w:rFonts w:ascii="Times New Roman" w:hAnsi="Times New Roman"/>
          <w:sz w:val="22"/>
        </w:rPr>
        <w:fldChar w:fldCharType="end"/>
      </w:r>
      <w:r>
        <w:rPr>
          <w:rFonts w:ascii="Times New Roman" w:hAnsi="Times New Roman"/>
          <w:sz w:val="22"/>
        </w:rPr>
        <w:t>. To define them, nodes with zero in-degrees and out-degrees are regarded as the source and the sink of a network, respectively, and then the paths between them are characterized.</w:t>
      </w:r>
    </w:p>
    <w:p w14:paraId="00A7B451" w14:textId="77777777" w:rsidR="009F6B95" w:rsidRPr="00811B8F" w:rsidRDefault="009F6B95" w:rsidP="007D67C8">
      <w:pPr>
        <w:jc w:val="both"/>
        <w:rPr>
          <w:rFonts w:ascii="Times New Roman" w:hAnsi="Times New Roman"/>
          <w:sz w:val="22"/>
        </w:rPr>
      </w:pPr>
    </w:p>
    <w:p w14:paraId="3CBD4624" w14:textId="77777777" w:rsidR="00B668A9" w:rsidRPr="00AE0230" w:rsidRDefault="00B668A9" w:rsidP="00B668A9">
      <w:pPr>
        <w:outlineLvl w:val="0"/>
        <w:rPr>
          <w:rFonts w:ascii="Times New Roman" w:hAnsi="Times New Roman"/>
          <w:b/>
          <w:sz w:val="22"/>
        </w:rPr>
      </w:pPr>
      <w:r w:rsidRPr="00AE0230">
        <w:rPr>
          <w:rFonts w:ascii="Times New Roman" w:hAnsi="Times New Roman"/>
          <w:b/>
          <w:sz w:val="22"/>
        </w:rPr>
        <w:t xml:space="preserve">Temporal versus </w:t>
      </w:r>
      <w:r>
        <w:rPr>
          <w:rFonts w:ascii="Times New Roman" w:hAnsi="Times New Roman"/>
          <w:b/>
          <w:sz w:val="22"/>
        </w:rPr>
        <w:t>spatial organization of hierarchy</w:t>
      </w:r>
    </w:p>
    <w:p w14:paraId="4438AE31" w14:textId="77777777" w:rsidR="00B668A9" w:rsidRDefault="00B668A9" w:rsidP="00B668A9">
      <w:pPr>
        <w:outlineLvl w:val="0"/>
        <w:rPr>
          <w:rFonts w:ascii="Times New Roman" w:hAnsi="Times New Roman"/>
          <w:sz w:val="22"/>
        </w:rPr>
      </w:pPr>
    </w:p>
    <w:p w14:paraId="4D7F6E4F" w14:textId="77777777" w:rsidR="00C8738A" w:rsidRPr="007E26F2" w:rsidRDefault="00C8738A" w:rsidP="007D67C8">
      <w:pPr>
        <w:jc w:val="both"/>
        <w:outlineLvl w:val="0"/>
        <w:rPr>
          <w:rFonts w:ascii="Times New Roman" w:hAnsi="Times New Roman"/>
          <w:strike/>
          <w:sz w:val="22"/>
        </w:rPr>
      </w:pPr>
      <w:r w:rsidRPr="007E26F2">
        <w:rPr>
          <w:rFonts w:ascii="Times New Roman" w:hAnsi="Times New Roman"/>
          <w:strike/>
          <w:sz w:val="22"/>
        </w:rPr>
        <w:lastRenderedPageBreak/>
        <w:t xml:space="preserve">All of the previous hierarchical network studies have focused on the </w:t>
      </w:r>
      <w:r w:rsidRPr="007E26F2">
        <w:rPr>
          <w:rFonts w:ascii="Times New Roman" w:hAnsi="Times New Roman"/>
          <w:strike/>
          <w:sz w:val="22"/>
          <w:szCs w:val="22"/>
        </w:rPr>
        <w:t>regulome</w:t>
      </w:r>
      <w:r w:rsidRPr="007E26F2">
        <w:rPr>
          <w:rFonts w:ascii="Times New Roman" w:hAnsi="Times New Roman"/>
          <w:strike/>
          <w:sz w:val="22"/>
        </w:rPr>
        <w:t xml:space="preserve">. In this study, we construct the hierarchy of the yeast </w:t>
      </w:r>
      <w:r w:rsidRPr="007E26F2">
        <w:rPr>
          <w:rFonts w:ascii="Times New Roman" w:hAnsi="Times New Roman"/>
          <w:strike/>
          <w:sz w:val="22"/>
          <w:szCs w:val="22"/>
        </w:rPr>
        <w:t>phosphorylome</w:t>
      </w:r>
      <w:r w:rsidRPr="007E26F2">
        <w:rPr>
          <w:rFonts w:ascii="Times New Roman" w:hAnsi="Times New Roman"/>
          <w:strike/>
          <w:sz w:val="22"/>
        </w:rPr>
        <w:t xml:space="preserve"> and correlate it with a number of kinase properties, including essential rate, conservation and so on. </w:t>
      </w:r>
    </w:p>
    <w:p w14:paraId="2CB7A4BE" w14:textId="77777777" w:rsidR="00C8738A" w:rsidRDefault="00C8738A" w:rsidP="007D67C8">
      <w:pPr>
        <w:jc w:val="both"/>
        <w:outlineLvl w:val="0"/>
        <w:rPr>
          <w:rFonts w:ascii="Times New Roman" w:hAnsi="Times New Roman"/>
          <w:sz w:val="22"/>
        </w:rPr>
      </w:pPr>
    </w:p>
    <w:p w14:paraId="1C37D0E9" w14:textId="77777777" w:rsidR="00B668A9" w:rsidRDefault="00B668A9" w:rsidP="007D67C8">
      <w:pPr>
        <w:jc w:val="both"/>
        <w:outlineLvl w:val="0"/>
        <w:rPr>
          <w:rFonts w:ascii="Times New Roman" w:hAnsi="Times New Roman"/>
          <w:sz w:val="22"/>
        </w:rPr>
      </w:pPr>
      <w:r>
        <w:rPr>
          <w:rFonts w:ascii="Times New Roman" w:hAnsi="Times New Roman"/>
          <w:sz w:val="22"/>
        </w:rPr>
        <w:t xml:space="preserve">We observe interesting results when </w:t>
      </w:r>
      <w:r w:rsidR="0049306C">
        <w:rPr>
          <w:rFonts w:ascii="Times New Roman" w:hAnsi="Times New Roman"/>
          <w:sz w:val="22"/>
        </w:rPr>
        <w:t xml:space="preserve">we </w:t>
      </w:r>
      <w:r>
        <w:rPr>
          <w:rFonts w:ascii="Times New Roman" w:hAnsi="Times New Roman"/>
          <w:sz w:val="22"/>
        </w:rPr>
        <w:t>apply</w:t>
      </w:r>
      <w:r w:rsidR="00A95BCE">
        <w:rPr>
          <w:rFonts w:ascii="Times New Roman" w:hAnsi="Times New Roman"/>
          <w:sz w:val="22"/>
        </w:rPr>
        <w:t xml:space="preserve"> the HSM algorithm to the yeast</w:t>
      </w:r>
      <w:r w:rsidR="00AE7579" w:rsidRPr="00AE7579">
        <w:rPr>
          <w:rFonts w:ascii="Times New Roman" w:hAnsi="Times New Roman"/>
          <w:sz w:val="22"/>
          <w:szCs w:val="22"/>
        </w:rPr>
        <w:t xml:space="preserve"> </w:t>
      </w:r>
      <w:r w:rsidR="00AE7579" w:rsidRPr="005C3B66">
        <w:rPr>
          <w:rFonts w:ascii="Times New Roman" w:hAnsi="Times New Roman"/>
          <w:sz w:val="22"/>
          <w:szCs w:val="22"/>
        </w:rPr>
        <w:t>regulome</w:t>
      </w:r>
      <w:r>
        <w:rPr>
          <w:rFonts w:ascii="Times New Roman" w:hAnsi="Times New Roman"/>
          <w:sz w:val="22"/>
        </w:rPr>
        <w:t xml:space="preserve"> and </w:t>
      </w:r>
      <w:r w:rsidR="00AE7579" w:rsidRPr="005C3B66">
        <w:rPr>
          <w:rFonts w:ascii="Times New Roman" w:hAnsi="Times New Roman"/>
          <w:sz w:val="22"/>
          <w:szCs w:val="22"/>
        </w:rPr>
        <w:t>phosphorylome</w:t>
      </w:r>
      <w:r w:rsidR="00A95BCE">
        <w:rPr>
          <w:rFonts w:ascii="Times New Roman" w:hAnsi="Times New Roman"/>
          <w:sz w:val="22"/>
        </w:rPr>
        <w:t>. In the yeast</w:t>
      </w:r>
      <w:r w:rsidR="00AE7579" w:rsidRPr="00AE7579">
        <w:rPr>
          <w:rFonts w:ascii="Times New Roman" w:hAnsi="Times New Roman"/>
          <w:sz w:val="22"/>
          <w:szCs w:val="22"/>
        </w:rPr>
        <w:t xml:space="preserve"> </w:t>
      </w:r>
      <w:r w:rsidR="00AE7579" w:rsidRPr="005C3B66">
        <w:rPr>
          <w:rFonts w:ascii="Times New Roman" w:hAnsi="Times New Roman"/>
          <w:sz w:val="22"/>
          <w:szCs w:val="22"/>
        </w:rPr>
        <w:t>regulome</w:t>
      </w:r>
      <w:r>
        <w:rPr>
          <w:rFonts w:ascii="Times New Roman" w:hAnsi="Times New Roman"/>
          <w:sz w:val="22"/>
        </w:rPr>
        <w:t xml:space="preserve">, </w:t>
      </w:r>
      <w:r w:rsidR="0049306C">
        <w:rPr>
          <w:rFonts w:ascii="Times New Roman" w:hAnsi="Times New Roman"/>
          <w:sz w:val="22"/>
        </w:rPr>
        <w:t xml:space="preserve">we find that </w:t>
      </w:r>
      <w:r>
        <w:rPr>
          <w:rFonts w:ascii="Times New Roman" w:hAnsi="Times New Roman"/>
          <w:sz w:val="22"/>
        </w:rPr>
        <w:t xml:space="preserve">higher-level TFs are more likely to </w:t>
      </w:r>
      <w:r w:rsidR="0049306C">
        <w:rPr>
          <w:rFonts w:ascii="Times New Roman" w:hAnsi="Times New Roman"/>
          <w:sz w:val="22"/>
        </w:rPr>
        <w:t xml:space="preserve">be </w:t>
      </w:r>
      <w:r>
        <w:rPr>
          <w:rFonts w:ascii="Times New Roman" w:hAnsi="Times New Roman"/>
          <w:sz w:val="22"/>
        </w:rPr>
        <w:t>essential and are more conserved during evolution. Particularly, none of the 62 bottom-level</w:t>
      </w:r>
      <w:r w:rsidR="00056263">
        <w:rPr>
          <w:rFonts w:ascii="Times New Roman" w:hAnsi="Times New Roman"/>
          <w:sz w:val="22"/>
        </w:rPr>
        <w:t xml:space="preserve"> TF</w:t>
      </w:r>
      <w:r>
        <w:rPr>
          <w:rFonts w:ascii="Times New Roman" w:hAnsi="Times New Roman"/>
          <w:sz w:val="22"/>
        </w:rPr>
        <w:t>s are essential, compared to an average essential</w:t>
      </w:r>
      <w:r w:rsidR="00056263">
        <w:rPr>
          <w:rFonts w:ascii="Times New Roman" w:hAnsi="Times New Roman"/>
          <w:sz w:val="22"/>
        </w:rPr>
        <w:t>ity</w:t>
      </w:r>
      <w:r>
        <w:rPr>
          <w:rFonts w:ascii="Times New Roman" w:hAnsi="Times New Roman"/>
          <w:sz w:val="22"/>
        </w:rPr>
        <w:t xml:space="preserve"> rate of 19% in yeast. In the yeast </w:t>
      </w:r>
      <w:r w:rsidR="00AE7579" w:rsidRPr="005C3B66">
        <w:rPr>
          <w:rFonts w:ascii="Times New Roman" w:hAnsi="Times New Roman"/>
          <w:sz w:val="22"/>
          <w:szCs w:val="22"/>
        </w:rPr>
        <w:t>phosphorylome</w:t>
      </w:r>
      <w:r>
        <w:rPr>
          <w:rFonts w:ascii="Times New Roman" w:hAnsi="Times New Roman"/>
          <w:sz w:val="22"/>
        </w:rPr>
        <w:t>, ho</w:t>
      </w:r>
      <w:r w:rsidR="0049306C">
        <w:rPr>
          <w:rFonts w:ascii="Times New Roman" w:hAnsi="Times New Roman"/>
          <w:sz w:val="22"/>
        </w:rPr>
        <w:t>wever, this is not the case</w:t>
      </w:r>
      <w:r>
        <w:rPr>
          <w:rFonts w:ascii="Times New Roman" w:hAnsi="Times New Roman"/>
          <w:sz w:val="22"/>
        </w:rPr>
        <w:t xml:space="preserve"> </w:t>
      </w:r>
      <w:r w:rsidR="00E82143">
        <w:rPr>
          <w:rFonts w:ascii="Times New Roman" w:hAnsi="Times New Roman"/>
          <w:sz w:val="22"/>
        </w:rPr>
        <w:t>and instead</w:t>
      </w:r>
      <w:r>
        <w:rPr>
          <w:rFonts w:ascii="Times New Roman" w:hAnsi="Times New Roman"/>
          <w:sz w:val="22"/>
        </w:rPr>
        <w:t xml:space="preserve"> we observe significant difference</w:t>
      </w:r>
      <w:r w:rsidR="0049306C">
        <w:rPr>
          <w:rFonts w:ascii="Times New Roman" w:hAnsi="Times New Roman"/>
          <w:sz w:val="22"/>
        </w:rPr>
        <w:t>s</w:t>
      </w:r>
      <w:r>
        <w:rPr>
          <w:rFonts w:ascii="Times New Roman" w:hAnsi="Times New Roman"/>
          <w:sz w:val="22"/>
        </w:rPr>
        <w:t xml:space="preserve"> in cellular localization for kinases at different levels. </w:t>
      </w:r>
      <w:r w:rsidR="00CE3CA2">
        <w:rPr>
          <w:rFonts w:ascii="Times New Roman" w:hAnsi="Times New Roman"/>
          <w:sz w:val="22"/>
        </w:rPr>
        <w:t xml:space="preserve">For instance, </w:t>
      </w:r>
      <w:r>
        <w:rPr>
          <w:rFonts w:ascii="Times New Roman" w:hAnsi="Times New Roman"/>
          <w:sz w:val="22"/>
        </w:rPr>
        <w:t xml:space="preserve">21% of the middle-level and 18% of the bottom-level kinases </w:t>
      </w:r>
      <w:r w:rsidR="0049306C">
        <w:rPr>
          <w:rFonts w:ascii="Times New Roman" w:hAnsi="Times New Roman"/>
          <w:sz w:val="22"/>
        </w:rPr>
        <w:t>are detectable</w:t>
      </w:r>
      <w:r>
        <w:rPr>
          <w:rFonts w:ascii="Times New Roman" w:hAnsi="Times New Roman"/>
          <w:sz w:val="22"/>
        </w:rPr>
        <w:t xml:space="preserve"> in bud/bud-neck, whereas in the 38 top-level kinases</w:t>
      </w:r>
      <w:r w:rsidR="0049306C">
        <w:rPr>
          <w:rFonts w:ascii="Times New Roman" w:hAnsi="Times New Roman"/>
          <w:sz w:val="22"/>
        </w:rPr>
        <w:t>, none are</w:t>
      </w:r>
      <w:r>
        <w:rPr>
          <w:rFonts w:ascii="Times New Roman" w:hAnsi="Times New Roman"/>
          <w:sz w:val="22"/>
        </w:rPr>
        <w:t xml:space="preserve"> identified in bud/bud-neck. </w:t>
      </w:r>
    </w:p>
    <w:p w14:paraId="245643DA" w14:textId="77777777" w:rsidR="00B668A9" w:rsidRDefault="00B668A9" w:rsidP="007D67C8">
      <w:pPr>
        <w:jc w:val="both"/>
        <w:outlineLvl w:val="0"/>
        <w:rPr>
          <w:rFonts w:ascii="Times New Roman" w:hAnsi="Times New Roman"/>
          <w:sz w:val="22"/>
        </w:rPr>
      </w:pPr>
    </w:p>
    <w:p w14:paraId="1C75C76E" w14:textId="77777777" w:rsidR="00B668A9" w:rsidRPr="00671267" w:rsidRDefault="007E26F2" w:rsidP="007D67C8">
      <w:pPr>
        <w:jc w:val="both"/>
        <w:outlineLvl w:val="0"/>
        <w:rPr>
          <w:rFonts w:ascii="Times New Roman" w:hAnsi="Times New Roman"/>
          <w:color w:val="008000"/>
          <w:sz w:val="22"/>
        </w:rPr>
      </w:pPr>
      <w:r w:rsidRPr="00671267">
        <w:rPr>
          <w:rFonts w:ascii="Times New Roman" w:hAnsi="Times New Roman"/>
          <w:color w:val="008000"/>
          <w:sz w:val="22"/>
        </w:rPr>
        <w:t xml:space="preserve">Biologically, the hierarchy of regulatory networks </w:t>
      </w:r>
      <w:r w:rsidR="007151A1" w:rsidRPr="00671267">
        <w:rPr>
          <w:rFonts w:ascii="Times New Roman" w:hAnsi="Times New Roman"/>
          <w:color w:val="008000"/>
          <w:sz w:val="22"/>
        </w:rPr>
        <w:t xml:space="preserve">(regulome and </w:t>
      </w:r>
      <w:r w:rsidR="007151A1" w:rsidRPr="00671267">
        <w:rPr>
          <w:rFonts w:ascii="Times New Roman" w:hAnsi="Times New Roman"/>
          <w:color w:val="008000"/>
          <w:sz w:val="22"/>
          <w:szCs w:val="22"/>
        </w:rPr>
        <w:t>phosphorylome</w:t>
      </w:r>
      <w:r w:rsidR="007151A1" w:rsidRPr="00671267">
        <w:rPr>
          <w:rFonts w:ascii="Times New Roman" w:hAnsi="Times New Roman"/>
          <w:color w:val="008000"/>
          <w:sz w:val="22"/>
        </w:rPr>
        <w:t xml:space="preserve">) </w:t>
      </w:r>
      <w:r w:rsidRPr="00671267">
        <w:rPr>
          <w:rFonts w:ascii="Times New Roman" w:hAnsi="Times New Roman"/>
          <w:color w:val="008000"/>
          <w:sz w:val="22"/>
        </w:rPr>
        <w:t xml:space="preserve">may </w:t>
      </w:r>
      <w:r w:rsidR="007151A1" w:rsidRPr="00671267">
        <w:rPr>
          <w:rFonts w:ascii="Times New Roman" w:hAnsi="Times New Roman"/>
          <w:color w:val="008000"/>
          <w:sz w:val="22"/>
        </w:rPr>
        <w:t xml:space="preserve">arise from </w:t>
      </w:r>
      <w:r w:rsidRPr="00671267">
        <w:rPr>
          <w:rFonts w:ascii="Times New Roman" w:hAnsi="Times New Roman"/>
          <w:color w:val="008000"/>
          <w:sz w:val="22"/>
        </w:rPr>
        <w:t xml:space="preserve">the temporal </w:t>
      </w:r>
      <w:r w:rsidR="007151A1" w:rsidRPr="00671267">
        <w:rPr>
          <w:rFonts w:ascii="Times New Roman" w:hAnsi="Times New Roman"/>
          <w:color w:val="008000"/>
          <w:sz w:val="22"/>
        </w:rPr>
        <w:t xml:space="preserve">and/or spatial organization of regulators. </w:t>
      </w:r>
      <w:r w:rsidR="00711DA5" w:rsidRPr="00671267">
        <w:rPr>
          <w:rFonts w:ascii="Times New Roman" w:hAnsi="Times New Roman"/>
          <w:color w:val="008000"/>
          <w:sz w:val="22"/>
        </w:rPr>
        <w:t>In response to stimulation or in a biological process (e.g. cell cycle regulation), early-activated regulators (e.g. TFs</w:t>
      </w:r>
      <w:r w:rsidR="001A4ADE">
        <w:rPr>
          <w:rFonts w:ascii="Times New Roman" w:hAnsi="Times New Roman"/>
          <w:color w:val="008000"/>
          <w:sz w:val="22"/>
        </w:rPr>
        <w:t xml:space="preserve"> or kinases</w:t>
      </w:r>
      <w:r w:rsidR="00711DA5" w:rsidRPr="00671267">
        <w:rPr>
          <w:rFonts w:ascii="Times New Roman" w:hAnsi="Times New Roman"/>
          <w:color w:val="008000"/>
          <w:sz w:val="22"/>
        </w:rPr>
        <w:t xml:space="preserve">) regulate the expression/activation of later regulators, which in turn regulate even later ones, forming a hierarchical structure. Similarly, </w:t>
      </w:r>
      <w:r w:rsidR="00954752" w:rsidRPr="00671267">
        <w:rPr>
          <w:rFonts w:ascii="Times New Roman" w:hAnsi="Times New Roman"/>
          <w:color w:val="008000"/>
          <w:sz w:val="22"/>
        </w:rPr>
        <w:t xml:space="preserve">the cellular localization of regulators can also contribute to the hierarchical organization of a regulatory network. </w:t>
      </w:r>
      <w:r w:rsidR="00041409" w:rsidRPr="00671267">
        <w:rPr>
          <w:rFonts w:ascii="Times New Roman" w:hAnsi="Times New Roman"/>
          <w:color w:val="008000"/>
          <w:sz w:val="22"/>
        </w:rPr>
        <w:t xml:space="preserve">For example, during signal transduction the extracellular signal is typically transferred from a membrane-localized kinase to a cytoplasmic kinase and onward to a nuclear kinase </w:t>
      </w:r>
      <w:r w:rsidR="00041409" w:rsidRPr="00671267">
        <w:rPr>
          <w:rFonts w:ascii="Times New Roman" w:hAnsi="Times New Roman"/>
          <w:color w:val="008000"/>
          <w:sz w:val="22"/>
        </w:rPr>
        <w:fldChar w:fldCharType="begin"/>
      </w:r>
      <w:r w:rsidR="00041409" w:rsidRPr="00671267">
        <w:rPr>
          <w:rFonts w:ascii="Times New Roman" w:hAnsi="Times New Roman"/>
          <w:color w:val="008000"/>
          <w:sz w:val="22"/>
        </w:rPr>
        <w:instrText xml:space="preserve"> ADDIN EN.CITE &lt;EndNote&gt;&lt;Cite&gt;&lt;Author&gt;Roberts&lt;/Author&gt;&lt;Year&gt;2007&lt;/Year&gt;&lt;RecNum&gt;52&lt;/RecNum&gt;&lt;DisplayText&gt;[35]&lt;/DisplayText&gt;&lt;record&gt;&lt;rec-number&gt;52&lt;/rec-number&gt;&lt;foreign-keys&gt;&lt;key app="EN" db-id="w9swwweewtrrxye2p0txz29jxvz0d02pet25"&gt;52&lt;/key&gt;&lt;/foreign-keys&gt;&lt;ref-type name="Journal Article"&gt;17&lt;/ref-type&gt;&lt;contributors&gt;&lt;authors&gt;&lt;author&gt;Roberts, P. J.&lt;/author&gt;&lt;author&gt;Der, C. J.&lt;/author&gt;&lt;/authors&gt;&lt;/contributors&gt;&lt;auth-address&gt;Division of Pharmacotherapy and Experimental Therapeutics, Lineberger Comprehensive Cancer Center, University of North Carolina at Chapel Hill, Chapel Hill, NC 27599-7295, USA.&lt;/auth-address&gt;&lt;titles&gt;&lt;title&gt;Targeting the Raf-MEK-ERK mitogen-activated protein kinase cascade for the treatment of cancer&lt;/title&gt;&lt;secondary-title&gt;Oncogene&lt;/secondary-title&gt;&lt;alt-title&gt;Oncogene&lt;/alt-title&gt;&lt;/titles&gt;&lt;periodical&gt;&lt;full-title&gt;Oncogene&lt;/full-title&gt;&lt;abbr-1&gt;Oncogene&lt;/abbr-1&gt;&lt;/periodical&gt;&lt;alt-periodical&gt;&lt;full-title&gt;Oncogene&lt;/full-title&gt;&lt;abbr-1&gt;Oncogene&lt;/abbr-1&gt;&lt;/alt-periodical&gt;&lt;pages&gt;3291-310&lt;/pages&gt;&lt;volume&gt;26&lt;/volume&gt;&lt;number&gt;22&lt;/number&gt;&lt;edition&gt;2007/05/15&lt;/edition&gt;&lt;keywords&gt;&lt;keyword&gt;Animals&lt;/keyword&gt;&lt;keyword&gt;Drug Delivery Systems/*methods&lt;/keyword&gt;&lt;keyword&gt;Extracellular Signal-Regulated MAP Kinases/*antagonists &amp;amp; inhibitors/physiology&lt;/keyword&gt;&lt;keyword&gt;Humans&lt;/keyword&gt;&lt;keyword&gt;MAP Kinase Kinase Kinases/*antagonists &amp;amp; inhibitors/physiology&lt;/keyword&gt;&lt;keyword&gt;MAP Kinase Signaling System/*drug effects/physiology&lt;/keyword&gt;&lt;keyword&gt;Neoplasms/*drug therapy/*enzymology/genetics&lt;/keyword&gt;&lt;keyword&gt;raf Kinases/*antagonists &amp;amp; inhibitors/genetics/physiology&lt;/keyword&gt;&lt;/keywords&gt;&lt;dates&gt;&lt;year&gt;2007&lt;/year&gt;&lt;pub-dates&gt;&lt;date&gt;May 14&lt;/date&gt;&lt;/pub-dates&gt;&lt;/dates&gt;&lt;isbn&gt;0950-9232 (Print)&amp;#xD;0950-9232 (Linking)&lt;/isbn&gt;&lt;accession-num&gt;17496923&lt;/accession-num&gt;&lt;work-type&gt;Research Support, Non-U.S. Gov&amp;apos;t&amp;#xD;Review&lt;/work-type&gt;&lt;urls&gt;&lt;related-urls&gt;&lt;url&gt;http://www.ncbi.nlm.nih.gov/pubmed/17496923&lt;/url&gt;&lt;/related-urls&gt;&lt;/urls&gt;&lt;electronic-resource-num&gt;10.1038/sj.onc.1210422&lt;/electronic-resource-num&gt;&lt;language&gt;eng&lt;/language&gt;&lt;/record&gt;&lt;/Cite&gt;&lt;/EndNote&gt;</w:instrText>
      </w:r>
      <w:r w:rsidR="00041409" w:rsidRPr="00671267">
        <w:rPr>
          <w:rFonts w:ascii="Times New Roman" w:hAnsi="Times New Roman"/>
          <w:color w:val="008000"/>
          <w:sz w:val="22"/>
        </w:rPr>
        <w:fldChar w:fldCharType="separate"/>
      </w:r>
      <w:r w:rsidR="00041409" w:rsidRPr="00671267">
        <w:rPr>
          <w:rFonts w:ascii="Times New Roman" w:hAnsi="Times New Roman"/>
          <w:noProof/>
          <w:color w:val="008000"/>
          <w:sz w:val="22"/>
        </w:rPr>
        <w:t>[</w:t>
      </w:r>
      <w:hyperlink w:anchor="_ENREF_35" w:tooltip="Roberts, 2007 #52" w:history="1">
        <w:r w:rsidR="00886428" w:rsidRPr="00671267">
          <w:rPr>
            <w:rFonts w:ascii="Times New Roman" w:hAnsi="Times New Roman"/>
            <w:noProof/>
            <w:color w:val="008000"/>
            <w:sz w:val="22"/>
          </w:rPr>
          <w:t>35</w:t>
        </w:r>
      </w:hyperlink>
      <w:r w:rsidR="00041409" w:rsidRPr="00671267">
        <w:rPr>
          <w:rFonts w:ascii="Times New Roman" w:hAnsi="Times New Roman"/>
          <w:noProof/>
          <w:color w:val="008000"/>
          <w:sz w:val="22"/>
        </w:rPr>
        <w:t>]</w:t>
      </w:r>
      <w:r w:rsidR="00041409" w:rsidRPr="00671267">
        <w:rPr>
          <w:rFonts w:ascii="Times New Roman" w:hAnsi="Times New Roman"/>
          <w:color w:val="008000"/>
          <w:sz w:val="22"/>
        </w:rPr>
        <w:fldChar w:fldCharType="end"/>
      </w:r>
      <w:r w:rsidR="00041409" w:rsidRPr="00671267">
        <w:rPr>
          <w:rFonts w:ascii="Times New Roman" w:hAnsi="Times New Roman"/>
          <w:color w:val="008000"/>
          <w:sz w:val="22"/>
        </w:rPr>
        <w:t xml:space="preserve">. Since in general TFs </w:t>
      </w:r>
      <w:r w:rsidR="00BE2E23">
        <w:rPr>
          <w:rFonts w:ascii="Times New Roman" w:hAnsi="Times New Roman"/>
          <w:color w:val="008000"/>
          <w:sz w:val="22"/>
        </w:rPr>
        <w:t xml:space="preserve">function </w:t>
      </w:r>
      <w:r w:rsidR="00041409" w:rsidRPr="00671267">
        <w:rPr>
          <w:rFonts w:ascii="Times New Roman" w:hAnsi="Times New Roman"/>
          <w:color w:val="008000"/>
          <w:sz w:val="22"/>
        </w:rPr>
        <w:t xml:space="preserve">in nucleus by </w:t>
      </w:r>
      <w:r w:rsidR="00BE2E23">
        <w:rPr>
          <w:rFonts w:ascii="Times New Roman" w:hAnsi="Times New Roman"/>
          <w:color w:val="008000"/>
          <w:sz w:val="22"/>
        </w:rPr>
        <w:t>regulating</w:t>
      </w:r>
      <w:r w:rsidR="00041409" w:rsidRPr="00671267">
        <w:rPr>
          <w:rFonts w:ascii="Times New Roman" w:hAnsi="Times New Roman"/>
          <w:color w:val="008000"/>
          <w:sz w:val="22"/>
        </w:rPr>
        <w:t xml:space="preserve"> gene </w:t>
      </w:r>
      <w:r w:rsidR="00BE2E23">
        <w:rPr>
          <w:rFonts w:ascii="Times New Roman" w:hAnsi="Times New Roman"/>
          <w:color w:val="008000"/>
          <w:sz w:val="22"/>
        </w:rPr>
        <w:t>expression</w:t>
      </w:r>
      <w:r w:rsidR="00041409" w:rsidRPr="00671267">
        <w:rPr>
          <w:rFonts w:ascii="Times New Roman" w:hAnsi="Times New Roman"/>
          <w:color w:val="008000"/>
          <w:sz w:val="22"/>
        </w:rPr>
        <w:t xml:space="preserve">, </w:t>
      </w:r>
      <w:r w:rsidR="00BE2E23">
        <w:rPr>
          <w:rFonts w:ascii="Times New Roman" w:hAnsi="Times New Roman"/>
          <w:color w:val="008000"/>
          <w:sz w:val="22"/>
        </w:rPr>
        <w:t>their hierarchy</w:t>
      </w:r>
      <w:r w:rsidR="00041409" w:rsidRPr="00671267">
        <w:rPr>
          <w:rFonts w:ascii="Times New Roman" w:hAnsi="Times New Roman"/>
          <w:color w:val="008000"/>
          <w:sz w:val="22"/>
        </w:rPr>
        <w:t xml:space="preserve"> </w:t>
      </w:r>
      <w:r w:rsidR="00BE2E23">
        <w:rPr>
          <w:rFonts w:ascii="Times New Roman" w:hAnsi="Times New Roman"/>
          <w:color w:val="008000"/>
          <w:sz w:val="22"/>
        </w:rPr>
        <w:t>is mainly</w:t>
      </w:r>
      <w:r w:rsidR="00041409" w:rsidRPr="00671267">
        <w:rPr>
          <w:rFonts w:ascii="Times New Roman" w:hAnsi="Times New Roman"/>
          <w:color w:val="008000"/>
          <w:sz w:val="22"/>
        </w:rPr>
        <w:t xml:space="preserve"> </w:t>
      </w:r>
      <w:r w:rsidR="00BE2E23">
        <w:rPr>
          <w:rFonts w:ascii="Times New Roman" w:hAnsi="Times New Roman"/>
          <w:color w:val="008000"/>
          <w:sz w:val="22"/>
        </w:rPr>
        <w:t>organized via</w:t>
      </w:r>
      <w:r w:rsidR="00041409" w:rsidRPr="00671267">
        <w:rPr>
          <w:rFonts w:ascii="Times New Roman" w:hAnsi="Times New Roman"/>
          <w:color w:val="008000"/>
          <w:sz w:val="22"/>
        </w:rPr>
        <w:t xml:space="preserve"> temporal activation of TFs. </w:t>
      </w:r>
      <w:r w:rsidR="00671267" w:rsidRPr="00671267">
        <w:rPr>
          <w:rFonts w:ascii="Times New Roman" w:hAnsi="Times New Roman"/>
          <w:color w:val="008000"/>
          <w:sz w:val="22"/>
        </w:rPr>
        <w:t xml:space="preserve">However, in </w:t>
      </w:r>
      <w:r w:rsidR="00671267" w:rsidRPr="00671267">
        <w:rPr>
          <w:rFonts w:ascii="Times New Roman" w:hAnsi="Times New Roman"/>
          <w:color w:val="008000"/>
          <w:sz w:val="22"/>
          <w:szCs w:val="22"/>
        </w:rPr>
        <w:t>phosphorylomes</w:t>
      </w:r>
      <w:r w:rsidR="00671267" w:rsidRPr="00671267">
        <w:rPr>
          <w:rFonts w:ascii="Times New Roman" w:hAnsi="Times New Roman"/>
          <w:color w:val="008000"/>
          <w:sz w:val="22"/>
        </w:rPr>
        <w:t xml:space="preserve"> the hierarchical organization of kinases </w:t>
      </w:r>
      <w:r w:rsidR="00BE2E23">
        <w:rPr>
          <w:rFonts w:ascii="Times New Roman" w:hAnsi="Times New Roman"/>
          <w:color w:val="008000"/>
          <w:sz w:val="22"/>
        </w:rPr>
        <w:t>can</w:t>
      </w:r>
      <w:r w:rsidR="00671267" w:rsidRPr="00671267">
        <w:rPr>
          <w:rFonts w:ascii="Times New Roman" w:hAnsi="Times New Roman"/>
          <w:color w:val="008000"/>
          <w:sz w:val="22"/>
        </w:rPr>
        <w:t xml:space="preserve"> be determined by both temporal regulation and spatial localization. The differential correlation pattern of protein features with hierarchy between regulomes and </w:t>
      </w:r>
      <w:r w:rsidR="00671267" w:rsidRPr="00671267">
        <w:rPr>
          <w:rFonts w:ascii="Times New Roman" w:hAnsi="Times New Roman"/>
          <w:color w:val="008000"/>
          <w:sz w:val="22"/>
          <w:szCs w:val="22"/>
        </w:rPr>
        <w:t xml:space="preserve">phosphorylomes may reflect such a difference. </w:t>
      </w:r>
    </w:p>
    <w:p w14:paraId="6D709A81" w14:textId="77777777" w:rsidR="00C9057D" w:rsidRDefault="00C9057D" w:rsidP="007D67C8">
      <w:pPr>
        <w:jc w:val="both"/>
        <w:outlineLvl w:val="0"/>
        <w:rPr>
          <w:rFonts w:ascii="Times New Roman" w:hAnsi="Times New Roman"/>
          <w:b/>
        </w:rPr>
      </w:pPr>
    </w:p>
    <w:p w14:paraId="13E43503" w14:textId="77777777" w:rsidR="00B63CFF" w:rsidRDefault="00B63CFF" w:rsidP="007D67C8">
      <w:pPr>
        <w:jc w:val="both"/>
        <w:outlineLvl w:val="0"/>
        <w:rPr>
          <w:rFonts w:ascii="Times New Roman" w:hAnsi="Times New Roman"/>
          <w:color w:val="008000"/>
          <w:sz w:val="22"/>
        </w:rPr>
      </w:pPr>
      <w:r w:rsidRPr="00B63CFF">
        <w:rPr>
          <w:rFonts w:ascii="Times New Roman" w:hAnsi="Times New Roman"/>
          <w:color w:val="008000"/>
          <w:sz w:val="22"/>
        </w:rPr>
        <w:t xml:space="preserve">In summary, </w:t>
      </w:r>
      <w:r>
        <w:rPr>
          <w:rFonts w:ascii="Times New Roman" w:hAnsi="Times New Roman"/>
          <w:color w:val="008000"/>
          <w:sz w:val="22"/>
        </w:rPr>
        <w:t xml:space="preserve">the HSM algorithm provides a useful tool to investigate the hierarchy of directed networks. It can be used independently or in conjunction with other hierarchy inference methods. </w:t>
      </w:r>
      <w:r w:rsidR="007B26F3">
        <w:rPr>
          <w:rFonts w:ascii="Times New Roman" w:hAnsi="Times New Roman"/>
          <w:color w:val="008000"/>
          <w:sz w:val="22"/>
        </w:rPr>
        <w:t xml:space="preserve">With more and various regulatory interaction data coming out, we expect a wide application of these methods in biological </w:t>
      </w:r>
      <w:r w:rsidR="00F32C7A">
        <w:rPr>
          <w:rFonts w:ascii="Times New Roman" w:hAnsi="Times New Roman"/>
          <w:color w:val="008000"/>
          <w:sz w:val="22"/>
        </w:rPr>
        <w:t xml:space="preserve">network </w:t>
      </w:r>
      <w:r w:rsidR="007B26F3">
        <w:rPr>
          <w:rFonts w:ascii="Times New Roman" w:hAnsi="Times New Roman"/>
          <w:color w:val="008000"/>
          <w:sz w:val="22"/>
        </w:rPr>
        <w:t>studies. [[Ref1.1.3]]</w:t>
      </w:r>
    </w:p>
    <w:p w14:paraId="34D2682B" w14:textId="77777777" w:rsidR="00B63CFF" w:rsidRPr="00B63CFF" w:rsidRDefault="00B63CFF" w:rsidP="007D67C8">
      <w:pPr>
        <w:jc w:val="both"/>
        <w:outlineLvl w:val="0"/>
        <w:rPr>
          <w:rFonts w:ascii="Times New Roman" w:hAnsi="Times New Roman"/>
          <w:color w:val="008000"/>
          <w:sz w:val="22"/>
        </w:rPr>
      </w:pPr>
    </w:p>
    <w:p w14:paraId="06F2F651" w14:textId="77777777" w:rsidR="00B63CFF" w:rsidRPr="00B63CFF" w:rsidRDefault="00B63CFF" w:rsidP="007D67C8">
      <w:pPr>
        <w:jc w:val="both"/>
        <w:outlineLvl w:val="0"/>
        <w:rPr>
          <w:rFonts w:ascii="Times New Roman" w:hAnsi="Times New Roman"/>
          <w:color w:val="008000"/>
          <w:sz w:val="22"/>
        </w:rPr>
      </w:pPr>
    </w:p>
    <w:p w14:paraId="31E039D9" w14:textId="77777777" w:rsidR="007A54E8" w:rsidRPr="007A54E8" w:rsidRDefault="007A54E8" w:rsidP="00F66153">
      <w:pPr>
        <w:outlineLvl w:val="0"/>
        <w:rPr>
          <w:rFonts w:ascii="Times New Roman" w:hAnsi="Times New Roman"/>
          <w:b/>
        </w:rPr>
      </w:pPr>
      <w:r w:rsidRPr="007A54E8">
        <w:rPr>
          <w:rFonts w:ascii="Times New Roman" w:hAnsi="Times New Roman"/>
          <w:b/>
        </w:rPr>
        <w:t>Methods</w:t>
      </w:r>
    </w:p>
    <w:p w14:paraId="02180B0F" w14:textId="77777777" w:rsidR="007A54E8" w:rsidRPr="007A54E8" w:rsidRDefault="007A54E8" w:rsidP="007A54E8">
      <w:pPr>
        <w:rPr>
          <w:rFonts w:ascii="Times New Roman" w:hAnsi="Times New Roman"/>
        </w:rPr>
      </w:pPr>
    </w:p>
    <w:p w14:paraId="6F6CEE07" w14:textId="77777777" w:rsidR="00851C14" w:rsidRPr="00851C14" w:rsidRDefault="00851C14" w:rsidP="00F66153">
      <w:pPr>
        <w:outlineLvl w:val="0"/>
        <w:rPr>
          <w:rFonts w:ascii="Times New Roman" w:hAnsi="Times New Roman"/>
          <w:b/>
          <w:sz w:val="22"/>
        </w:rPr>
      </w:pPr>
      <w:r w:rsidRPr="00851C14">
        <w:rPr>
          <w:rFonts w:ascii="Times New Roman" w:hAnsi="Times New Roman"/>
          <w:b/>
          <w:sz w:val="22"/>
        </w:rPr>
        <w:t>Construction of network hierarchy</w:t>
      </w:r>
    </w:p>
    <w:p w14:paraId="40F4697F" w14:textId="77777777" w:rsidR="00851C14" w:rsidRDefault="00851C14" w:rsidP="007A54E8">
      <w:pPr>
        <w:rPr>
          <w:rFonts w:ascii="Times New Roman" w:hAnsi="Times New Roman"/>
        </w:rPr>
      </w:pPr>
    </w:p>
    <w:p w14:paraId="7B800DB7" w14:textId="77777777" w:rsidR="00851C14" w:rsidRDefault="00851C14" w:rsidP="007D67C8">
      <w:pPr>
        <w:jc w:val="both"/>
        <w:rPr>
          <w:rFonts w:ascii="Times New Roman" w:hAnsi="Times New Roman"/>
          <w:sz w:val="22"/>
        </w:rPr>
      </w:pPr>
      <w:r>
        <w:rPr>
          <w:rFonts w:ascii="Times New Roman" w:hAnsi="Times New Roman"/>
          <w:sz w:val="22"/>
        </w:rPr>
        <w:t xml:space="preserve">A hierarchical network is a directed network for which </w:t>
      </w:r>
      <w:r w:rsidR="00221761">
        <w:rPr>
          <w:rFonts w:ascii="Times New Roman" w:hAnsi="Times New Roman"/>
          <w:sz w:val="22"/>
        </w:rPr>
        <w:t>all nodes are assigned to a unique hierarchical level from 1 to L, where L is the total number of levels (L</w:t>
      </w:r>
      <w:r w:rsidR="00221761">
        <w:rPr>
          <w:rFonts w:ascii="Times New Roman" w:hAnsi="Times New Roman"/>
          <w:sz w:val="22"/>
        </w:rPr>
        <w:sym w:font="Symbol" w:char="F0B3"/>
      </w:r>
      <w:r w:rsidR="00221761">
        <w:rPr>
          <w:rFonts w:ascii="Times New Roman" w:hAnsi="Times New Roman"/>
          <w:sz w:val="22"/>
        </w:rPr>
        <w:t xml:space="preserve">2). Generally, a hierarchical network contains three types of edges according to their directionality: </w:t>
      </w:r>
      <w:r w:rsidR="009E25E4">
        <w:rPr>
          <w:rFonts w:ascii="Times New Roman" w:hAnsi="Times New Roman"/>
          <w:sz w:val="22"/>
        </w:rPr>
        <w:t xml:space="preserve">a </w:t>
      </w:r>
      <w:r w:rsidR="00221761">
        <w:rPr>
          <w:rFonts w:ascii="Times New Roman" w:hAnsi="Times New Roman"/>
          <w:sz w:val="22"/>
        </w:rPr>
        <w:t>downward edge (point</w:t>
      </w:r>
      <w:r w:rsidR="00056263">
        <w:rPr>
          <w:rFonts w:ascii="Times New Roman" w:hAnsi="Times New Roman"/>
          <w:sz w:val="22"/>
        </w:rPr>
        <w:t>ing</w:t>
      </w:r>
      <w:r w:rsidR="00221761">
        <w:rPr>
          <w:rFonts w:ascii="Times New Roman" w:hAnsi="Times New Roman"/>
          <w:sz w:val="22"/>
        </w:rPr>
        <w:t xml:space="preserve"> from a higher level node to a lower level node), </w:t>
      </w:r>
      <w:r w:rsidR="009E25E4">
        <w:rPr>
          <w:rFonts w:ascii="Times New Roman" w:hAnsi="Times New Roman"/>
          <w:sz w:val="22"/>
        </w:rPr>
        <w:t xml:space="preserve">an </w:t>
      </w:r>
      <w:r w:rsidR="00221761">
        <w:rPr>
          <w:rFonts w:ascii="Times New Roman" w:hAnsi="Times New Roman"/>
          <w:sz w:val="22"/>
        </w:rPr>
        <w:t>upward edge (point</w:t>
      </w:r>
      <w:r w:rsidR="00056263">
        <w:rPr>
          <w:rFonts w:ascii="Times New Roman" w:hAnsi="Times New Roman"/>
          <w:sz w:val="22"/>
        </w:rPr>
        <w:t>ing</w:t>
      </w:r>
      <w:r w:rsidR="00221761">
        <w:rPr>
          <w:rFonts w:ascii="Times New Roman" w:hAnsi="Times New Roman"/>
          <w:sz w:val="22"/>
        </w:rPr>
        <w:t xml:space="preserve"> from a higher level node to a lower level node), and </w:t>
      </w:r>
      <w:r w:rsidR="009E25E4">
        <w:rPr>
          <w:rFonts w:ascii="Times New Roman" w:hAnsi="Times New Roman"/>
          <w:sz w:val="22"/>
        </w:rPr>
        <w:t xml:space="preserve">a </w:t>
      </w:r>
      <w:r w:rsidR="00221761">
        <w:rPr>
          <w:rFonts w:ascii="Times New Roman" w:hAnsi="Times New Roman"/>
          <w:sz w:val="22"/>
        </w:rPr>
        <w:t>horizontal edge (point</w:t>
      </w:r>
      <w:r w:rsidR="00AE3B62">
        <w:rPr>
          <w:rFonts w:ascii="Times New Roman" w:hAnsi="Times New Roman"/>
          <w:sz w:val="22"/>
        </w:rPr>
        <w:t>ing</w:t>
      </w:r>
      <w:r w:rsidR="00221761">
        <w:rPr>
          <w:rFonts w:ascii="Times New Roman" w:hAnsi="Times New Roman"/>
          <w:sz w:val="22"/>
        </w:rPr>
        <w:t xml:space="preserve"> from a node to another node in the same level). </w:t>
      </w:r>
      <w:r w:rsidR="00724D89">
        <w:rPr>
          <w:rFonts w:ascii="Times New Roman" w:hAnsi="Times New Roman"/>
          <w:sz w:val="22"/>
        </w:rPr>
        <w:t>To infer the hierarchy of a directed network, we develop</w:t>
      </w:r>
      <w:r w:rsidR="00AE3B62">
        <w:rPr>
          <w:rFonts w:ascii="Times New Roman" w:hAnsi="Times New Roman"/>
          <w:sz w:val="22"/>
        </w:rPr>
        <w:t>ed</w:t>
      </w:r>
      <w:r w:rsidR="00724D89">
        <w:rPr>
          <w:rFonts w:ascii="Times New Roman" w:hAnsi="Times New Roman"/>
          <w:sz w:val="22"/>
        </w:rPr>
        <w:t xml:space="preserve"> a hierarchical score maximization algorithm described </w:t>
      </w:r>
      <w:r w:rsidR="009E25E4">
        <w:rPr>
          <w:rFonts w:ascii="Times New Roman" w:hAnsi="Times New Roman"/>
          <w:sz w:val="22"/>
        </w:rPr>
        <w:t>as follows</w:t>
      </w:r>
      <w:r w:rsidR="00724D89">
        <w:rPr>
          <w:rFonts w:ascii="Times New Roman" w:hAnsi="Times New Roman"/>
          <w:sz w:val="22"/>
        </w:rPr>
        <w:t xml:space="preserve">. </w:t>
      </w:r>
    </w:p>
    <w:p w14:paraId="7A9B2AD9" w14:textId="77777777" w:rsidR="00851C14" w:rsidRDefault="00851C14" w:rsidP="007D67C8">
      <w:pPr>
        <w:jc w:val="both"/>
        <w:rPr>
          <w:rFonts w:ascii="Times New Roman" w:hAnsi="Times New Roman"/>
          <w:sz w:val="22"/>
        </w:rPr>
      </w:pPr>
    </w:p>
    <w:p w14:paraId="2DC7D353" w14:textId="77777777" w:rsidR="00E90223" w:rsidRDefault="00851C14" w:rsidP="007D67C8">
      <w:pPr>
        <w:jc w:val="both"/>
        <w:rPr>
          <w:rFonts w:ascii="Times New Roman" w:hAnsi="Times New Roman"/>
          <w:sz w:val="22"/>
        </w:rPr>
      </w:pPr>
      <w:r>
        <w:rPr>
          <w:rFonts w:ascii="Times New Roman" w:hAnsi="Times New Roman"/>
          <w:sz w:val="22"/>
        </w:rPr>
        <w:t xml:space="preserve">First, given a </w:t>
      </w:r>
      <w:r w:rsidR="00E90223">
        <w:rPr>
          <w:rFonts w:ascii="Times New Roman" w:hAnsi="Times New Roman"/>
          <w:sz w:val="22"/>
        </w:rPr>
        <w:t>directed</w:t>
      </w:r>
      <w:r>
        <w:rPr>
          <w:rFonts w:ascii="Times New Roman" w:hAnsi="Times New Roman"/>
          <w:sz w:val="22"/>
        </w:rPr>
        <w:t xml:space="preserve"> network </w:t>
      </w:r>
      <w:r w:rsidR="00E90223">
        <w:rPr>
          <w:rFonts w:ascii="Times New Roman" w:hAnsi="Times New Roman"/>
          <w:sz w:val="22"/>
        </w:rPr>
        <w:t xml:space="preserve">with assigned hierarchical structure, we define a metric called hierarchy score as: </w:t>
      </w:r>
    </w:p>
    <w:p w14:paraId="6602E0CE" w14:textId="77777777" w:rsidR="00851C14" w:rsidRPr="00357FED" w:rsidRDefault="00363B65" w:rsidP="00E34D05">
      <w:pPr>
        <w:jc w:val="both"/>
        <w:rPr>
          <w:rFonts w:ascii="Times New Roman" w:hAnsi="Times New Roman"/>
          <w:color w:val="008000"/>
          <w:sz w:val="22"/>
        </w:rPr>
      </w:pPr>
      <w:r>
        <w:rPr>
          <w:rFonts w:ascii="Times New Roman" w:hAnsi="Times New Roman"/>
          <w:noProof/>
          <w:position w:val="-28"/>
          <w:sz w:val="22"/>
          <w:lang w:eastAsia="en-US"/>
        </w:rPr>
        <w:pict w14:anchorId="10F7E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in;height:33.05pt;visibility:visible">
            <v:imagedata r:id="rId11" o:title=""/>
          </v:shape>
        </w:pict>
      </w:r>
      <w:r w:rsidR="00523769">
        <w:rPr>
          <w:rFonts w:ascii="Times New Roman" w:hAnsi="Times New Roman"/>
          <w:sz w:val="22"/>
        </w:rPr>
        <w:t>, where N</w:t>
      </w:r>
      <w:r w:rsidR="00523769" w:rsidRPr="00523769">
        <w:rPr>
          <w:rFonts w:ascii="Times New Roman" w:hAnsi="Times New Roman"/>
          <w:sz w:val="22"/>
          <w:vertAlign w:val="subscript"/>
        </w:rPr>
        <w:t>d</w:t>
      </w:r>
      <w:r w:rsidR="00523769" w:rsidRPr="00523769">
        <w:rPr>
          <w:rFonts w:ascii="Times New Roman" w:hAnsi="Times New Roman"/>
          <w:sz w:val="22"/>
        </w:rPr>
        <w:t xml:space="preserve">, </w:t>
      </w:r>
      <w:r w:rsidR="00523769">
        <w:rPr>
          <w:rFonts w:ascii="Times New Roman" w:hAnsi="Times New Roman"/>
          <w:sz w:val="22"/>
        </w:rPr>
        <w:t>N</w:t>
      </w:r>
      <w:r w:rsidR="00523769">
        <w:rPr>
          <w:rFonts w:ascii="Times New Roman" w:hAnsi="Times New Roman"/>
          <w:sz w:val="22"/>
          <w:vertAlign w:val="subscript"/>
        </w:rPr>
        <w:t>u</w:t>
      </w:r>
      <w:r w:rsidR="00A1408A">
        <w:rPr>
          <w:rFonts w:ascii="Times New Roman" w:hAnsi="Times New Roman"/>
          <w:sz w:val="22"/>
          <w:vertAlign w:val="subscript"/>
        </w:rPr>
        <w:t>,</w:t>
      </w:r>
      <w:r w:rsidR="00523769" w:rsidRPr="00523769">
        <w:rPr>
          <w:rFonts w:ascii="Times New Roman" w:hAnsi="Times New Roman"/>
          <w:sz w:val="22"/>
        </w:rPr>
        <w:t xml:space="preserve"> and</w:t>
      </w:r>
      <w:r w:rsidR="00523769">
        <w:rPr>
          <w:rFonts w:ascii="Times New Roman" w:hAnsi="Times New Roman"/>
          <w:sz w:val="22"/>
          <w:vertAlign w:val="subscript"/>
        </w:rPr>
        <w:t xml:space="preserve"> </w:t>
      </w:r>
      <w:r w:rsidR="00523769">
        <w:rPr>
          <w:rFonts w:ascii="Times New Roman" w:hAnsi="Times New Roman"/>
          <w:sz w:val="22"/>
        </w:rPr>
        <w:t>N</w:t>
      </w:r>
      <w:r w:rsidR="00523769">
        <w:rPr>
          <w:rFonts w:ascii="Times New Roman" w:hAnsi="Times New Roman"/>
          <w:sz w:val="22"/>
          <w:vertAlign w:val="subscript"/>
        </w:rPr>
        <w:t>h</w:t>
      </w:r>
      <w:r w:rsidR="00523769" w:rsidRPr="00523769">
        <w:rPr>
          <w:rFonts w:ascii="Times New Roman" w:hAnsi="Times New Roman"/>
          <w:sz w:val="22"/>
        </w:rPr>
        <w:t xml:space="preserve"> are</w:t>
      </w:r>
      <w:r w:rsidR="00523769">
        <w:rPr>
          <w:rFonts w:ascii="Times New Roman" w:hAnsi="Times New Roman"/>
          <w:sz w:val="22"/>
        </w:rPr>
        <w:t xml:space="preserve"> the number of downward edges, upward edges and horizontal edges, respectively. The metric essentially measures the ratio of N</w:t>
      </w:r>
      <w:r w:rsidR="00523769" w:rsidRPr="00523769">
        <w:rPr>
          <w:rFonts w:ascii="Times New Roman" w:hAnsi="Times New Roman"/>
          <w:sz w:val="22"/>
          <w:vertAlign w:val="subscript"/>
        </w:rPr>
        <w:t>d</w:t>
      </w:r>
      <w:r w:rsidR="00523769" w:rsidRPr="00523769">
        <w:rPr>
          <w:rFonts w:ascii="Times New Roman" w:hAnsi="Times New Roman"/>
          <w:sz w:val="22"/>
        </w:rPr>
        <w:t xml:space="preserve"> to </w:t>
      </w:r>
      <w:r w:rsidR="00523769">
        <w:rPr>
          <w:rFonts w:ascii="Times New Roman" w:hAnsi="Times New Roman"/>
          <w:sz w:val="22"/>
        </w:rPr>
        <w:t>N</w:t>
      </w:r>
      <w:r w:rsidR="00523769" w:rsidRPr="00523769">
        <w:rPr>
          <w:rFonts w:ascii="Times New Roman" w:hAnsi="Times New Roman"/>
          <w:sz w:val="22"/>
          <w:vertAlign w:val="subscript"/>
        </w:rPr>
        <w:t>u</w:t>
      </w:r>
      <w:r w:rsidR="00523769">
        <w:rPr>
          <w:rFonts w:ascii="Times New Roman" w:hAnsi="Times New Roman"/>
          <w:sz w:val="22"/>
        </w:rPr>
        <w:t xml:space="preserve"> balanced by N</w:t>
      </w:r>
      <w:r w:rsidR="00523769" w:rsidRPr="00523769">
        <w:rPr>
          <w:rFonts w:ascii="Times New Roman" w:hAnsi="Times New Roman"/>
          <w:sz w:val="22"/>
          <w:vertAlign w:val="subscript"/>
        </w:rPr>
        <w:t>h</w:t>
      </w:r>
      <w:r w:rsidR="00523769">
        <w:rPr>
          <w:rFonts w:ascii="Times New Roman" w:hAnsi="Times New Roman"/>
          <w:sz w:val="22"/>
        </w:rPr>
        <w:t>. It takes a value from 0 to +</w:t>
      </w:r>
      <w:r w:rsidR="00523769">
        <w:rPr>
          <w:rFonts w:ascii="Times New Roman" w:hAnsi="Times New Roman"/>
          <w:sz w:val="22"/>
        </w:rPr>
        <w:sym w:font="Symbol" w:char="F0A5"/>
      </w:r>
      <w:r w:rsidR="00523769">
        <w:rPr>
          <w:rFonts w:ascii="Times New Roman" w:hAnsi="Times New Roman"/>
          <w:sz w:val="22"/>
        </w:rPr>
        <w:t xml:space="preserve">, with a higher HS indicating more downward edges relative to upward edges in a network. </w:t>
      </w:r>
      <w:r w:rsidR="00357FED" w:rsidRPr="00357FED">
        <w:rPr>
          <w:rFonts w:ascii="Times New Roman" w:hAnsi="Times New Roman"/>
          <w:color w:val="008000"/>
          <w:sz w:val="22"/>
        </w:rPr>
        <w:t>Specifically</w:t>
      </w:r>
      <w:r w:rsidR="00E34D05" w:rsidRPr="00357FED">
        <w:rPr>
          <w:rFonts w:ascii="Times New Roman" w:hAnsi="Times New Roman"/>
          <w:color w:val="008000"/>
          <w:sz w:val="22"/>
        </w:rPr>
        <w:t>, when N</w:t>
      </w:r>
      <w:r w:rsidR="00E34D05" w:rsidRPr="00357FED">
        <w:rPr>
          <w:rFonts w:ascii="Times New Roman" w:hAnsi="Times New Roman"/>
          <w:color w:val="008000"/>
          <w:sz w:val="22"/>
          <w:vertAlign w:val="subscript"/>
        </w:rPr>
        <w:t>u</w:t>
      </w:r>
      <w:r w:rsidR="00E34D05" w:rsidRPr="00357FED">
        <w:rPr>
          <w:rFonts w:ascii="Times New Roman" w:hAnsi="Times New Roman"/>
          <w:color w:val="008000"/>
          <w:sz w:val="22"/>
        </w:rPr>
        <w:t>=N</w:t>
      </w:r>
      <w:r w:rsidR="00357FED" w:rsidRPr="00357FED">
        <w:rPr>
          <w:rFonts w:ascii="Times New Roman" w:hAnsi="Times New Roman"/>
          <w:color w:val="008000"/>
          <w:sz w:val="22"/>
          <w:vertAlign w:val="subscript"/>
        </w:rPr>
        <w:t>h</w:t>
      </w:r>
      <w:r w:rsidR="00E34D05" w:rsidRPr="00357FED">
        <w:rPr>
          <w:rFonts w:ascii="Times New Roman" w:hAnsi="Times New Roman"/>
          <w:color w:val="008000"/>
          <w:sz w:val="22"/>
        </w:rPr>
        <w:t>=0,</w:t>
      </w:r>
      <w:r w:rsidR="00357FED" w:rsidRPr="00357FED">
        <w:rPr>
          <w:rFonts w:ascii="Times New Roman" w:hAnsi="Times New Roman"/>
          <w:color w:val="008000"/>
          <w:sz w:val="22"/>
        </w:rPr>
        <w:t xml:space="preserve"> the network will have a HS of +</w:t>
      </w:r>
      <w:r w:rsidR="00357FED" w:rsidRPr="00357FED">
        <w:rPr>
          <w:rFonts w:ascii="Times New Roman" w:hAnsi="Times New Roman"/>
          <w:color w:val="008000"/>
          <w:sz w:val="22"/>
        </w:rPr>
        <w:sym w:font="Symbol" w:char="F0A5"/>
      </w:r>
      <w:r w:rsidR="00357FED" w:rsidRPr="00357FED">
        <w:rPr>
          <w:rFonts w:ascii="Times New Roman" w:hAnsi="Times New Roman"/>
          <w:color w:val="008000"/>
          <w:sz w:val="22"/>
        </w:rPr>
        <w:t>.</w:t>
      </w:r>
      <w:r w:rsidR="005622A0">
        <w:rPr>
          <w:rFonts w:ascii="Times New Roman" w:hAnsi="Times New Roman"/>
          <w:color w:val="008000"/>
          <w:sz w:val="22"/>
        </w:rPr>
        <w:t xml:space="preserve"> (Ref1.1)</w:t>
      </w:r>
    </w:p>
    <w:p w14:paraId="17772DE2" w14:textId="77777777" w:rsidR="00E34D05" w:rsidRPr="00851C14" w:rsidRDefault="00E34D05" w:rsidP="00E34D05">
      <w:pPr>
        <w:jc w:val="both"/>
        <w:rPr>
          <w:rFonts w:ascii="Times New Roman" w:hAnsi="Times New Roman"/>
          <w:sz w:val="22"/>
        </w:rPr>
      </w:pPr>
    </w:p>
    <w:p w14:paraId="5227F1EB" w14:textId="77777777" w:rsidR="00B53CA2" w:rsidRDefault="00523769" w:rsidP="007D67C8">
      <w:pPr>
        <w:jc w:val="both"/>
        <w:rPr>
          <w:rFonts w:ascii="Times New Roman" w:hAnsi="Times New Roman"/>
          <w:sz w:val="22"/>
        </w:rPr>
      </w:pPr>
      <w:r>
        <w:rPr>
          <w:rFonts w:ascii="Times New Roman" w:hAnsi="Times New Roman"/>
          <w:sz w:val="22"/>
        </w:rPr>
        <w:lastRenderedPageBreak/>
        <w:t>Second, for a directed network we employ</w:t>
      </w:r>
      <w:r w:rsidRPr="00523769">
        <w:rPr>
          <w:rFonts w:ascii="Times New Roman" w:hAnsi="Times New Roman"/>
          <w:sz w:val="22"/>
        </w:rPr>
        <w:t xml:space="preserve"> a simulated annealing procedure </w:t>
      </w:r>
      <w:r w:rsidR="00886428">
        <w:rPr>
          <w:rFonts w:ascii="Times New Roman" w:hAnsi="Times New Roman"/>
          <w:sz w:val="22"/>
        </w:rPr>
        <w:fldChar w:fldCharType="begin"/>
      </w:r>
      <w:r w:rsidR="00886428">
        <w:rPr>
          <w:rFonts w:ascii="Times New Roman" w:hAnsi="Times New Roman"/>
          <w:sz w:val="22"/>
        </w:rPr>
        <w:instrText xml:space="preserve"> ADDIN EN.CITE &lt;EndNote&gt;&lt;Cite&gt;&lt;Author&gt;Kirkpatrick&lt;/Author&gt;&lt;Year&gt;1983&lt;/Year&gt;&lt;RecNum&gt;62&lt;/RecNum&gt;&lt;DisplayText&gt;[36]&lt;/DisplayText&gt;&lt;record&gt;&lt;rec-number&gt;62&lt;/rec-number&gt;&lt;foreign-keys&gt;&lt;key app="EN" db-id="w9swwweewtrrxye2p0txz29jxvz0d02pet25"&gt;62&lt;/key&gt;&lt;/foreign-keys&gt;&lt;ref-type name="Journal Article"&gt;17&lt;/ref-type&gt;&lt;contributors&gt;&lt;authors&gt;&lt;author&gt;Kirkpatrick, S.&lt;/author&gt;&lt;author&gt;Gelatt, C. D., Jr.&lt;/author&gt;&lt;author&gt;Vecchi, M. P.&lt;/author&gt;&lt;/authors&gt;&lt;/contributors&gt;&lt;titles&gt;&lt;title&gt;Optimization by simulated annealing&lt;/title&gt;&lt;secondary-title&gt;Science&lt;/secondary-title&gt;&lt;alt-title&gt;Science&lt;/alt-title&gt;&lt;/titles&gt;&lt;periodical&gt;&lt;full-title&gt;Science&lt;/full-title&gt;&lt;/periodical&gt;&lt;alt-periodical&gt;&lt;full-title&gt;Science&lt;/full-title&gt;&lt;/alt-periodical&gt;&lt;pages&gt;671-80&lt;/pages&gt;&lt;volume&gt;220&lt;/volume&gt;&lt;number&gt;4598&lt;/number&gt;&lt;dates&gt;&lt;year&gt;1983&lt;/year&gt;&lt;pub-dates&gt;&lt;date&gt;May 13&lt;/date&gt;&lt;/pub-dates&gt;&lt;/dates&gt;&lt;isbn&gt;0036-8075 (Print)&amp;#xD;0036-8075 (Linking)&lt;/isbn&gt;&lt;accession-num&gt;17813860&lt;/accession-num&gt;&lt;urls&gt;&lt;related-urls&gt;&lt;url&gt;http://www.ncbi.nlm.nih.gov/pubmed/17813860&lt;/url&gt;&lt;/related-urls&gt;&lt;/urls&gt;&lt;electronic-resource-num&gt;10.1126/science.220.4598.671&lt;/electronic-resource-num&gt;&lt;/record&gt;&lt;/Cite&gt;&lt;/EndNote&gt;</w:instrText>
      </w:r>
      <w:r w:rsidR="00886428">
        <w:rPr>
          <w:rFonts w:ascii="Times New Roman" w:hAnsi="Times New Roman"/>
          <w:sz w:val="22"/>
        </w:rPr>
        <w:fldChar w:fldCharType="separate"/>
      </w:r>
      <w:r w:rsidR="00886428">
        <w:rPr>
          <w:rFonts w:ascii="Times New Roman" w:hAnsi="Times New Roman"/>
          <w:noProof/>
          <w:sz w:val="22"/>
        </w:rPr>
        <w:t>[</w:t>
      </w:r>
      <w:hyperlink w:anchor="_ENREF_36" w:tooltip="Kirkpatrick, 1983 #62" w:history="1">
        <w:r w:rsidR="00886428">
          <w:rPr>
            <w:rFonts w:ascii="Times New Roman" w:hAnsi="Times New Roman"/>
            <w:noProof/>
            <w:sz w:val="22"/>
          </w:rPr>
          <w:t>36</w:t>
        </w:r>
      </w:hyperlink>
      <w:r w:rsidR="00886428">
        <w:rPr>
          <w:rFonts w:ascii="Times New Roman" w:hAnsi="Times New Roman"/>
          <w:noProof/>
          <w:sz w:val="22"/>
        </w:rPr>
        <w:t>]</w:t>
      </w:r>
      <w:r w:rsidR="00886428">
        <w:rPr>
          <w:rFonts w:ascii="Times New Roman" w:hAnsi="Times New Roman"/>
          <w:sz w:val="22"/>
        </w:rPr>
        <w:fldChar w:fldCharType="end"/>
      </w:r>
      <w:r w:rsidR="00886428">
        <w:rPr>
          <w:rFonts w:ascii="Times New Roman" w:hAnsi="Times New Roman"/>
          <w:sz w:val="22"/>
        </w:rPr>
        <w:t xml:space="preserve"> </w:t>
      </w:r>
      <w:r w:rsidRPr="00523769">
        <w:rPr>
          <w:rFonts w:ascii="Times New Roman" w:hAnsi="Times New Roman"/>
          <w:sz w:val="22"/>
        </w:rPr>
        <w:t xml:space="preserve">to </w:t>
      </w:r>
      <w:r>
        <w:rPr>
          <w:rFonts w:ascii="Times New Roman" w:hAnsi="Times New Roman"/>
          <w:sz w:val="22"/>
        </w:rPr>
        <w:t xml:space="preserve">infer its hierarchical structure by arranging nodes into L levels (L is a pre-defined parameter). </w:t>
      </w:r>
      <w:r w:rsidR="009E25E4">
        <w:rPr>
          <w:rFonts w:ascii="Times New Roman" w:hAnsi="Times New Roman"/>
          <w:sz w:val="22"/>
        </w:rPr>
        <w:t>This procedure is as follows:</w:t>
      </w:r>
    </w:p>
    <w:p w14:paraId="6178B4C3" w14:textId="77777777" w:rsidR="00B53CA2" w:rsidRDefault="00AD3A48" w:rsidP="007D67C8">
      <w:pPr>
        <w:jc w:val="both"/>
        <w:rPr>
          <w:rFonts w:ascii="Times New Roman" w:hAnsi="Times New Roman"/>
          <w:sz w:val="22"/>
        </w:rPr>
      </w:pPr>
      <w:r>
        <w:rPr>
          <w:rFonts w:ascii="Times New Roman" w:hAnsi="Times New Roman"/>
          <w:sz w:val="22"/>
        </w:rPr>
        <w:t xml:space="preserve">(1) </w:t>
      </w:r>
      <w:r w:rsidR="00523769">
        <w:rPr>
          <w:rFonts w:ascii="Times New Roman" w:hAnsi="Times New Roman"/>
          <w:sz w:val="22"/>
        </w:rPr>
        <w:t>We initiate from randomly assign</w:t>
      </w:r>
      <w:r w:rsidR="006F5367">
        <w:rPr>
          <w:rFonts w:ascii="Times New Roman" w:hAnsi="Times New Roman"/>
          <w:sz w:val="22"/>
        </w:rPr>
        <w:t>ing</w:t>
      </w:r>
      <w:r w:rsidR="00523769">
        <w:rPr>
          <w:rFonts w:ascii="Times New Roman" w:hAnsi="Times New Roman"/>
          <w:sz w:val="22"/>
        </w:rPr>
        <w:t xml:space="preserve"> each node to a level, calcula</w:t>
      </w:r>
      <w:r w:rsidR="009E25E4">
        <w:rPr>
          <w:rFonts w:ascii="Times New Roman" w:hAnsi="Times New Roman"/>
          <w:sz w:val="22"/>
        </w:rPr>
        <w:t>te</w:t>
      </w:r>
      <w:r>
        <w:rPr>
          <w:rFonts w:ascii="Times New Roman" w:hAnsi="Times New Roman"/>
          <w:sz w:val="22"/>
        </w:rPr>
        <w:t xml:space="preserve"> the co</w:t>
      </w:r>
      <w:r w:rsidR="006F5367">
        <w:rPr>
          <w:rFonts w:ascii="Times New Roman" w:hAnsi="Times New Roman"/>
          <w:sz w:val="22"/>
        </w:rPr>
        <w:t>rresponding HS score hs</w:t>
      </w:r>
      <w:r w:rsidR="006F5367" w:rsidRPr="006F5367">
        <w:rPr>
          <w:rFonts w:ascii="Times New Roman" w:hAnsi="Times New Roman"/>
          <w:sz w:val="22"/>
          <w:vertAlign w:val="subscript"/>
        </w:rPr>
        <w:t>0</w:t>
      </w:r>
      <w:r w:rsidR="006F5367">
        <w:rPr>
          <w:rFonts w:ascii="Times New Roman" w:hAnsi="Times New Roman"/>
          <w:sz w:val="22"/>
        </w:rPr>
        <w:t>, and setting the initial energy</w:t>
      </w:r>
      <w:r w:rsidR="009E25E4">
        <w:rPr>
          <w:rFonts w:ascii="Times New Roman" w:hAnsi="Times New Roman"/>
          <w:sz w:val="22"/>
        </w:rPr>
        <w:t xml:space="preserve"> as</w:t>
      </w:r>
      <w:r w:rsidR="006F5367">
        <w:rPr>
          <w:rFonts w:ascii="Times New Roman" w:hAnsi="Times New Roman"/>
          <w:sz w:val="22"/>
        </w:rPr>
        <w:t xml:space="preserve"> E</w:t>
      </w:r>
      <w:r w:rsidRPr="00AD3A48">
        <w:rPr>
          <w:rFonts w:ascii="Times New Roman" w:hAnsi="Times New Roman"/>
          <w:sz w:val="22"/>
          <w:vertAlign w:val="subscript"/>
        </w:rPr>
        <w:t>0</w:t>
      </w:r>
      <w:r w:rsidR="006F5367" w:rsidRPr="006F5367">
        <w:rPr>
          <w:rFonts w:ascii="Times New Roman" w:hAnsi="Times New Roman"/>
          <w:sz w:val="22"/>
        </w:rPr>
        <w:t xml:space="preserve"> = </w:t>
      </w:r>
      <w:r w:rsidR="006F5367">
        <w:rPr>
          <w:rFonts w:ascii="Times New Roman" w:hAnsi="Times New Roman"/>
          <w:sz w:val="22"/>
        </w:rPr>
        <w:t>-</w:t>
      </w:r>
      <w:r w:rsidR="006F5367" w:rsidRPr="006F5367">
        <w:rPr>
          <w:rFonts w:ascii="Times New Roman" w:hAnsi="Times New Roman"/>
          <w:sz w:val="22"/>
        </w:rPr>
        <w:t>hs</w:t>
      </w:r>
      <w:r w:rsidR="006F5367">
        <w:rPr>
          <w:rFonts w:ascii="Times New Roman" w:hAnsi="Times New Roman"/>
          <w:sz w:val="22"/>
          <w:vertAlign w:val="subscript"/>
        </w:rPr>
        <w:t>0</w:t>
      </w:r>
      <w:r>
        <w:rPr>
          <w:rFonts w:ascii="Times New Roman" w:hAnsi="Times New Roman"/>
          <w:sz w:val="22"/>
        </w:rPr>
        <w:t xml:space="preserve">. </w:t>
      </w:r>
    </w:p>
    <w:p w14:paraId="6EBB885C" w14:textId="77777777" w:rsidR="00B53CA2" w:rsidRDefault="00AD3A48" w:rsidP="007D67C8">
      <w:pPr>
        <w:jc w:val="both"/>
        <w:rPr>
          <w:rFonts w:ascii="Times New Roman" w:hAnsi="Times New Roman"/>
          <w:sz w:val="22"/>
        </w:rPr>
      </w:pPr>
      <w:r>
        <w:rPr>
          <w:rFonts w:ascii="Times New Roman" w:hAnsi="Times New Roman"/>
          <w:sz w:val="22"/>
        </w:rPr>
        <w:t xml:space="preserve">(2) </w:t>
      </w:r>
      <w:r w:rsidR="009E25E4">
        <w:rPr>
          <w:rFonts w:ascii="Times New Roman" w:hAnsi="Times New Roman"/>
          <w:sz w:val="22"/>
        </w:rPr>
        <w:t>W</w:t>
      </w:r>
      <w:r>
        <w:rPr>
          <w:rFonts w:ascii="Times New Roman" w:hAnsi="Times New Roman"/>
          <w:sz w:val="22"/>
        </w:rPr>
        <w:t>e adjust the hierarchy iteratively to optimize the hierarchical structure. Specifically, at iteratio</w:t>
      </w:r>
      <w:r w:rsidR="00783EDC">
        <w:rPr>
          <w:rFonts w:ascii="Times New Roman" w:hAnsi="Times New Roman"/>
          <w:sz w:val="22"/>
        </w:rPr>
        <w:t>n i</w:t>
      </w:r>
      <w:r>
        <w:rPr>
          <w:rFonts w:ascii="Times New Roman" w:hAnsi="Times New Roman"/>
          <w:sz w:val="22"/>
        </w:rPr>
        <w:t>, we randomly select a node, adjust the hierarchy by</w:t>
      </w:r>
      <w:r w:rsidR="006F5367">
        <w:rPr>
          <w:rFonts w:ascii="Times New Roman" w:hAnsi="Times New Roman"/>
          <w:sz w:val="22"/>
        </w:rPr>
        <w:t xml:space="preserve"> randomly</w:t>
      </w:r>
      <w:r>
        <w:rPr>
          <w:rFonts w:ascii="Times New Roman" w:hAnsi="Times New Roman"/>
          <w:sz w:val="22"/>
        </w:rPr>
        <w:t xml:space="preserve"> placing it into another level</w:t>
      </w:r>
      <w:r w:rsidR="006F5367">
        <w:rPr>
          <w:rFonts w:ascii="Times New Roman" w:hAnsi="Times New Roman"/>
          <w:sz w:val="22"/>
        </w:rPr>
        <w:t xml:space="preserve"> and recalculate the hierarchical score</w:t>
      </w:r>
      <w:r w:rsidR="009E25E4">
        <w:rPr>
          <w:rFonts w:ascii="Times New Roman" w:hAnsi="Times New Roman"/>
          <w:sz w:val="22"/>
        </w:rPr>
        <w:t xml:space="preserve"> and energy</w:t>
      </w:r>
      <w:r w:rsidR="006F5367">
        <w:rPr>
          <w:rFonts w:ascii="Times New Roman" w:hAnsi="Times New Roman"/>
          <w:sz w:val="22"/>
        </w:rPr>
        <w:t xml:space="preserve"> (hs</w:t>
      </w:r>
      <w:r w:rsidR="00783EDC">
        <w:rPr>
          <w:rFonts w:ascii="Times New Roman" w:hAnsi="Times New Roman"/>
          <w:sz w:val="22"/>
          <w:vertAlign w:val="subscript"/>
        </w:rPr>
        <w:t xml:space="preserve">i </w:t>
      </w:r>
      <w:r w:rsidR="006F5367">
        <w:rPr>
          <w:rFonts w:ascii="Times New Roman" w:hAnsi="Times New Roman"/>
          <w:sz w:val="22"/>
        </w:rPr>
        <w:t>= -E</w:t>
      </w:r>
      <w:r w:rsidR="00783EDC">
        <w:rPr>
          <w:rFonts w:ascii="Times New Roman" w:hAnsi="Times New Roman"/>
          <w:sz w:val="22"/>
          <w:vertAlign w:val="subscript"/>
        </w:rPr>
        <w:t>i</w:t>
      </w:r>
      <w:r w:rsidR="006F5367">
        <w:rPr>
          <w:rFonts w:ascii="Times New Roman" w:hAnsi="Times New Roman"/>
          <w:sz w:val="22"/>
        </w:rPr>
        <w:t xml:space="preserve">) of the resulting new hierarchy. We compute the energy change </w:t>
      </w:r>
      <w:r w:rsidR="006F5367">
        <w:rPr>
          <w:rFonts w:ascii="Times New Roman" w:hAnsi="Times New Roman"/>
          <w:sz w:val="22"/>
        </w:rPr>
        <w:sym w:font="Symbol" w:char="F044"/>
      </w:r>
      <w:r w:rsidR="006F5367">
        <w:rPr>
          <w:rFonts w:ascii="Times New Roman" w:hAnsi="Times New Roman"/>
          <w:sz w:val="22"/>
        </w:rPr>
        <w:t>E = E</w:t>
      </w:r>
      <w:r w:rsidR="00783EDC">
        <w:rPr>
          <w:rFonts w:ascii="Times New Roman" w:hAnsi="Times New Roman"/>
          <w:sz w:val="22"/>
          <w:vertAlign w:val="subscript"/>
        </w:rPr>
        <w:t>i</w:t>
      </w:r>
      <w:r w:rsidR="006F5367">
        <w:rPr>
          <w:rFonts w:ascii="Times New Roman" w:hAnsi="Times New Roman"/>
          <w:sz w:val="22"/>
        </w:rPr>
        <w:t>-E</w:t>
      </w:r>
      <w:r w:rsidR="00783EDC">
        <w:rPr>
          <w:rFonts w:ascii="Times New Roman" w:hAnsi="Times New Roman"/>
          <w:sz w:val="22"/>
          <w:vertAlign w:val="subscript"/>
        </w:rPr>
        <w:t>i-</w:t>
      </w:r>
      <w:r w:rsidR="006F5367" w:rsidRPr="006F5367">
        <w:rPr>
          <w:rFonts w:ascii="Times New Roman" w:hAnsi="Times New Roman"/>
          <w:sz w:val="22"/>
          <w:vertAlign w:val="subscript"/>
        </w:rPr>
        <w:t>1</w:t>
      </w:r>
      <w:r w:rsidR="006F5367">
        <w:rPr>
          <w:rFonts w:ascii="Times New Roman" w:hAnsi="Times New Roman"/>
          <w:sz w:val="22"/>
        </w:rPr>
        <w:t xml:space="preserve">; if </w:t>
      </w:r>
      <w:r w:rsidR="006F5367">
        <w:rPr>
          <w:rFonts w:ascii="Times New Roman" w:hAnsi="Times New Roman"/>
          <w:sz w:val="22"/>
        </w:rPr>
        <w:sym w:font="Symbol" w:char="F044"/>
      </w:r>
      <w:r w:rsidR="006F5367">
        <w:rPr>
          <w:rFonts w:ascii="Times New Roman" w:hAnsi="Times New Roman"/>
          <w:sz w:val="22"/>
        </w:rPr>
        <w:t xml:space="preserve">E&lt;0, we accept the </w:t>
      </w:r>
      <w:r w:rsidR="00B53CA2">
        <w:rPr>
          <w:rFonts w:ascii="Times New Roman" w:hAnsi="Times New Roman"/>
          <w:sz w:val="22"/>
        </w:rPr>
        <w:t>hierarchy adjustment; otherwise we accept the adjustment with a probability P=exp(-</w:t>
      </w:r>
      <w:r w:rsidR="00B53CA2">
        <w:rPr>
          <w:rFonts w:ascii="Times New Roman" w:hAnsi="Times New Roman"/>
          <w:sz w:val="22"/>
        </w:rPr>
        <w:sym w:font="Symbol" w:char="F044"/>
      </w:r>
      <w:r w:rsidR="00B53CA2">
        <w:rPr>
          <w:rFonts w:ascii="Times New Roman" w:hAnsi="Times New Roman"/>
          <w:sz w:val="22"/>
        </w:rPr>
        <w:t>E/</w:t>
      </w:r>
      <w:r w:rsidR="00165D9E">
        <w:rPr>
          <w:rFonts w:ascii="Times New Roman" w:hAnsi="Times New Roman"/>
          <w:sz w:val="22"/>
        </w:rPr>
        <w:t>C</w:t>
      </w:r>
      <w:r w:rsidR="00B53CA2">
        <w:rPr>
          <w:rFonts w:ascii="Times New Roman" w:hAnsi="Times New Roman"/>
          <w:sz w:val="22"/>
        </w:rPr>
        <w:t xml:space="preserve">T), where </w:t>
      </w:r>
      <w:r w:rsidR="00165D9E">
        <w:rPr>
          <w:rFonts w:ascii="Times New Roman" w:hAnsi="Times New Roman"/>
          <w:sz w:val="22"/>
        </w:rPr>
        <w:t>C</w:t>
      </w:r>
      <w:r w:rsidR="00B53CA2">
        <w:rPr>
          <w:rFonts w:ascii="Times New Roman" w:hAnsi="Times New Roman"/>
          <w:sz w:val="22"/>
        </w:rPr>
        <w:t xml:space="preserve"> is a constant and T is temperature that are used to tune the probability P. </w:t>
      </w:r>
    </w:p>
    <w:p w14:paraId="2B6B245D" w14:textId="77777777" w:rsidR="00523769" w:rsidRPr="00523769" w:rsidRDefault="00B53CA2" w:rsidP="007D67C8">
      <w:pPr>
        <w:jc w:val="both"/>
        <w:rPr>
          <w:rFonts w:ascii="Times New Roman" w:hAnsi="Times New Roman"/>
          <w:sz w:val="22"/>
        </w:rPr>
      </w:pPr>
      <w:r>
        <w:rPr>
          <w:rFonts w:ascii="Times New Roman" w:hAnsi="Times New Roman"/>
          <w:sz w:val="22"/>
        </w:rPr>
        <w:t xml:space="preserve">(3) We repeat this procedure </w:t>
      </w:r>
      <w:r w:rsidR="00165D9E">
        <w:rPr>
          <w:rFonts w:ascii="Times New Roman" w:hAnsi="Times New Roman"/>
          <w:sz w:val="22"/>
        </w:rPr>
        <w:t xml:space="preserve">p times </w:t>
      </w:r>
      <w:r>
        <w:rPr>
          <w:rFonts w:ascii="Times New Roman" w:hAnsi="Times New Roman"/>
          <w:sz w:val="22"/>
        </w:rPr>
        <w:t xml:space="preserve">until E is minimized (i.e. HS is maximized). In practice, we gradually lower the temperature T at each step to adjust the sensitivity of annealing. </w:t>
      </w:r>
      <w:r w:rsidR="00575DB7">
        <w:rPr>
          <w:rFonts w:ascii="Times New Roman" w:hAnsi="Times New Roman"/>
          <w:sz w:val="22"/>
        </w:rPr>
        <w:t>This procedure result</w:t>
      </w:r>
      <w:r w:rsidR="009E25E4">
        <w:rPr>
          <w:rFonts w:ascii="Times New Roman" w:hAnsi="Times New Roman"/>
          <w:sz w:val="22"/>
        </w:rPr>
        <w:t xml:space="preserve">s </w:t>
      </w:r>
      <w:r w:rsidR="00575DB7">
        <w:rPr>
          <w:rFonts w:ascii="Times New Roman" w:hAnsi="Times New Roman"/>
          <w:sz w:val="22"/>
        </w:rPr>
        <w:t xml:space="preserve">in an optimized hierarchical network with maximized HS score. </w:t>
      </w:r>
      <w:r>
        <w:rPr>
          <w:rFonts w:ascii="Times New Roman" w:hAnsi="Times New Roman"/>
          <w:sz w:val="22"/>
        </w:rPr>
        <w:t xml:space="preserve">   </w:t>
      </w:r>
      <w:r w:rsidR="00523769">
        <w:rPr>
          <w:rFonts w:ascii="Times New Roman" w:hAnsi="Times New Roman"/>
          <w:sz w:val="22"/>
        </w:rPr>
        <w:t xml:space="preserve"> </w:t>
      </w:r>
    </w:p>
    <w:p w14:paraId="485ECFD6" w14:textId="77777777" w:rsidR="00523769" w:rsidRDefault="00523769" w:rsidP="007D67C8">
      <w:pPr>
        <w:jc w:val="both"/>
        <w:rPr>
          <w:rFonts w:ascii="Times New Roman" w:hAnsi="Times New Roman"/>
          <w:sz w:val="22"/>
        </w:rPr>
      </w:pPr>
    </w:p>
    <w:p w14:paraId="78582C97" w14:textId="77777777" w:rsidR="00523769" w:rsidRDefault="00575DB7" w:rsidP="007D67C8">
      <w:pPr>
        <w:jc w:val="both"/>
        <w:rPr>
          <w:rFonts w:ascii="Times New Roman" w:hAnsi="Times New Roman"/>
          <w:sz w:val="22"/>
        </w:rPr>
      </w:pPr>
      <w:r>
        <w:rPr>
          <w:rFonts w:ascii="Times New Roman" w:hAnsi="Times New Roman"/>
          <w:sz w:val="22"/>
        </w:rPr>
        <w:t xml:space="preserve">Third, </w:t>
      </w:r>
      <w:r w:rsidR="00783EDC">
        <w:rPr>
          <w:rFonts w:ascii="Times New Roman" w:hAnsi="Times New Roman"/>
          <w:sz w:val="22"/>
        </w:rPr>
        <w:t xml:space="preserve">we perform the above-described simulated annealing algorithm </w:t>
      </w:r>
      <w:r w:rsidR="00165D9E">
        <w:rPr>
          <w:rFonts w:ascii="Times New Roman" w:hAnsi="Times New Roman"/>
          <w:sz w:val="22"/>
        </w:rPr>
        <w:t>k=</w:t>
      </w:r>
      <w:r w:rsidR="00783EDC">
        <w:rPr>
          <w:rFonts w:ascii="Times New Roman" w:hAnsi="Times New Roman"/>
          <w:sz w:val="22"/>
        </w:rPr>
        <w:t>1000 times to obtain 1000 inferred hierarchical networks. We do this because</w:t>
      </w:r>
      <w:r w:rsidR="008556DC">
        <w:rPr>
          <w:rFonts w:ascii="Times New Roman" w:hAnsi="Times New Roman"/>
          <w:sz w:val="22"/>
        </w:rPr>
        <w:t xml:space="preserve"> in many cases the optimum hierarchy is not unique. For example, some nodes are topologically identical in a directed network, and changing their level assignment coordinately will not change the overall hierarchical score. </w:t>
      </w:r>
      <w:r w:rsidR="00275565">
        <w:rPr>
          <w:rFonts w:ascii="Times New Roman" w:hAnsi="Times New Roman"/>
          <w:sz w:val="22"/>
        </w:rPr>
        <w:t>Based on these 1000 inferred hierarchical networks, we calculate the probabili</w:t>
      </w:r>
      <w:r w:rsidR="009E25E4">
        <w:rPr>
          <w:rFonts w:ascii="Times New Roman" w:hAnsi="Times New Roman"/>
          <w:sz w:val="22"/>
        </w:rPr>
        <w:t xml:space="preserve">ty that each node is </w:t>
      </w:r>
      <w:r w:rsidR="00275565">
        <w:rPr>
          <w:rFonts w:ascii="Times New Roman" w:hAnsi="Times New Roman"/>
          <w:sz w:val="22"/>
        </w:rPr>
        <w:t xml:space="preserve">assigned </w:t>
      </w:r>
      <w:r w:rsidR="009E25E4">
        <w:rPr>
          <w:rFonts w:ascii="Times New Roman" w:hAnsi="Times New Roman"/>
          <w:sz w:val="22"/>
        </w:rPr>
        <w:t>to each</w:t>
      </w:r>
      <w:r w:rsidR="00275565">
        <w:rPr>
          <w:rFonts w:ascii="Times New Roman" w:hAnsi="Times New Roman"/>
          <w:sz w:val="22"/>
        </w:rPr>
        <w:t xml:space="preserve"> level, which result</w:t>
      </w:r>
      <w:r w:rsidR="009E25E4">
        <w:rPr>
          <w:rFonts w:ascii="Times New Roman" w:hAnsi="Times New Roman"/>
          <w:sz w:val="22"/>
        </w:rPr>
        <w:t>s</w:t>
      </w:r>
      <w:r w:rsidR="00275565">
        <w:rPr>
          <w:rFonts w:ascii="Times New Roman" w:hAnsi="Times New Roman"/>
          <w:sz w:val="22"/>
        </w:rPr>
        <w:t xml:space="preserve"> in a probability matrix</w:t>
      </w:r>
      <w:r w:rsidR="002F0129">
        <w:rPr>
          <w:rFonts w:ascii="Times New Roman" w:hAnsi="Times New Roman"/>
          <w:sz w:val="22"/>
        </w:rPr>
        <w:t xml:space="preserve"> </w:t>
      </w:r>
      <w:r w:rsidR="009E25E4">
        <w:rPr>
          <w:rFonts w:ascii="Times New Roman" w:hAnsi="Times New Roman"/>
          <w:sz w:val="22"/>
        </w:rPr>
        <w:t>for each node as seen in Fig. 1C</w:t>
      </w:r>
      <w:r w:rsidR="00275565">
        <w:rPr>
          <w:rFonts w:ascii="Times New Roman" w:hAnsi="Times New Roman"/>
          <w:sz w:val="22"/>
        </w:rPr>
        <w:t>. This matrix can be regarded as a probabilistic hierarchical network, which is more informative and more precisely describe</w:t>
      </w:r>
      <w:r w:rsidR="009E25E4">
        <w:rPr>
          <w:rFonts w:ascii="Times New Roman" w:hAnsi="Times New Roman"/>
          <w:sz w:val="22"/>
        </w:rPr>
        <w:t>s</w:t>
      </w:r>
      <w:r w:rsidR="00275565">
        <w:rPr>
          <w:rFonts w:ascii="Times New Roman" w:hAnsi="Times New Roman"/>
          <w:sz w:val="22"/>
        </w:rPr>
        <w:t xml:space="preserve"> the hierarchical structure </w:t>
      </w:r>
      <w:r w:rsidR="002F0129">
        <w:rPr>
          <w:rFonts w:ascii="Times New Roman" w:hAnsi="Times New Roman"/>
          <w:sz w:val="22"/>
        </w:rPr>
        <w:t>of a directed network</w:t>
      </w:r>
      <w:r w:rsidR="009E25E4">
        <w:rPr>
          <w:rFonts w:ascii="Times New Roman" w:hAnsi="Times New Roman"/>
          <w:sz w:val="22"/>
        </w:rPr>
        <w:t xml:space="preserve"> than methods </w:t>
      </w:r>
      <w:r w:rsidR="00BA3EED">
        <w:rPr>
          <w:rFonts w:ascii="Times New Roman" w:hAnsi="Times New Roman"/>
          <w:sz w:val="22"/>
        </w:rPr>
        <w:t>that</w:t>
      </w:r>
      <w:r w:rsidR="009E25E4">
        <w:rPr>
          <w:rFonts w:ascii="Times New Roman" w:hAnsi="Times New Roman"/>
          <w:sz w:val="22"/>
        </w:rPr>
        <w:t xml:space="preserve"> omit this procedure</w:t>
      </w:r>
      <w:r w:rsidR="002F0129">
        <w:rPr>
          <w:rFonts w:ascii="Times New Roman" w:hAnsi="Times New Roman"/>
          <w:sz w:val="22"/>
        </w:rPr>
        <w:t>.</w:t>
      </w:r>
      <w:r w:rsidR="00275565">
        <w:rPr>
          <w:rFonts w:ascii="Times New Roman" w:hAnsi="Times New Roman"/>
          <w:sz w:val="22"/>
        </w:rPr>
        <w:t xml:space="preserve">  </w:t>
      </w:r>
      <w:r w:rsidR="00783EDC">
        <w:rPr>
          <w:rFonts w:ascii="Times New Roman" w:hAnsi="Times New Roman"/>
          <w:sz w:val="22"/>
        </w:rPr>
        <w:t xml:space="preserve">   </w:t>
      </w:r>
    </w:p>
    <w:p w14:paraId="69B3939D" w14:textId="77777777" w:rsidR="002F0129" w:rsidRDefault="002F0129" w:rsidP="007D67C8">
      <w:pPr>
        <w:jc w:val="both"/>
        <w:rPr>
          <w:rFonts w:ascii="Times New Roman" w:hAnsi="Times New Roman"/>
          <w:sz w:val="22"/>
        </w:rPr>
      </w:pPr>
    </w:p>
    <w:p w14:paraId="2932EA7E" w14:textId="77777777" w:rsidR="002A6DDF" w:rsidRDefault="002F0129" w:rsidP="007D67C8">
      <w:pPr>
        <w:jc w:val="both"/>
        <w:rPr>
          <w:rFonts w:ascii="Times New Roman" w:hAnsi="Times New Roman"/>
          <w:sz w:val="22"/>
        </w:rPr>
      </w:pPr>
      <w:r>
        <w:rPr>
          <w:rFonts w:ascii="Times New Roman" w:hAnsi="Times New Roman"/>
          <w:sz w:val="22"/>
        </w:rPr>
        <w:t xml:space="preserve">Fourth, we provide a most likely hierarchical network based on the probabilistic hierarchical matrix. Specifically, we assign each node to the level </w:t>
      </w:r>
      <w:r w:rsidR="009E25E4">
        <w:rPr>
          <w:rFonts w:ascii="Times New Roman" w:hAnsi="Times New Roman"/>
          <w:sz w:val="22"/>
        </w:rPr>
        <w:t xml:space="preserve">for which the prior step assigns it </w:t>
      </w:r>
      <w:r>
        <w:rPr>
          <w:rFonts w:ascii="Times New Roman" w:hAnsi="Times New Roman"/>
          <w:sz w:val="22"/>
        </w:rPr>
        <w:t xml:space="preserve">the highest probability. </w:t>
      </w:r>
      <w:r w:rsidR="00787AC4">
        <w:rPr>
          <w:rFonts w:ascii="Times New Roman" w:hAnsi="Times New Roman"/>
          <w:sz w:val="22"/>
        </w:rPr>
        <w:t xml:space="preserve">It should be noted that the confidence of the assignment </w:t>
      </w:r>
      <w:r w:rsidR="00E549F9">
        <w:rPr>
          <w:rFonts w:ascii="Times New Roman" w:hAnsi="Times New Roman"/>
          <w:sz w:val="22"/>
        </w:rPr>
        <w:t>might</w:t>
      </w:r>
      <w:r w:rsidR="009E25E4">
        <w:rPr>
          <w:rFonts w:ascii="Times New Roman" w:hAnsi="Times New Roman"/>
          <w:sz w:val="22"/>
        </w:rPr>
        <w:t xml:space="preserve"> vary</w:t>
      </w:r>
      <w:r w:rsidR="00787AC4">
        <w:rPr>
          <w:rFonts w:ascii="Times New Roman" w:hAnsi="Times New Roman"/>
          <w:sz w:val="22"/>
        </w:rPr>
        <w:t xml:space="preserve"> from node to node, depending </w:t>
      </w:r>
      <w:r w:rsidR="009E25E4">
        <w:rPr>
          <w:rFonts w:ascii="Times New Roman" w:hAnsi="Times New Roman"/>
          <w:sz w:val="22"/>
        </w:rPr>
        <w:t xml:space="preserve">on </w:t>
      </w:r>
      <w:r w:rsidR="00787AC4">
        <w:rPr>
          <w:rFonts w:ascii="Times New Roman" w:hAnsi="Times New Roman"/>
          <w:sz w:val="22"/>
        </w:rPr>
        <w:t xml:space="preserve">the value of the maximum probability. </w:t>
      </w:r>
      <w:r w:rsidR="009E25E4">
        <w:rPr>
          <w:rFonts w:ascii="Times New Roman" w:hAnsi="Times New Roman"/>
          <w:sz w:val="22"/>
        </w:rPr>
        <w:t>T</w:t>
      </w:r>
      <w:r w:rsidR="00787AC4">
        <w:rPr>
          <w:rFonts w:ascii="Times New Roman" w:hAnsi="Times New Roman"/>
          <w:sz w:val="22"/>
        </w:rPr>
        <w:t xml:space="preserve">ypically, </w:t>
      </w:r>
      <w:r w:rsidR="009E25E4">
        <w:rPr>
          <w:rFonts w:ascii="Times New Roman" w:hAnsi="Times New Roman"/>
          <w:sz w:val="22"/>
        </w:rPr>
        <w:t xml:space="preserve">however, </w:t>
      </w:r>
      <w:r w:rsidR="00787AC4">
        <w:rPr>
          <w:rFonts w:ascii="Times New Roman" w:hAnsi="Times New Roman"/>
          <w:sz w:val="22"/>
        </w:rPr>
        <w:t xml:space="preserve">most of the nodes have high certainty in terms of the level assignment (e.g. the probability in the assigned level is &gt;60%). </w:t>
      </w:r>
    </w:p>
    <w:p w14:paraId="215AB24D" w14:textId="77777777" w:rsidR="00165D9E" w:rsidRDefault="00165D9E" w:rsidP="007D67C8">
      <w:pPr>
        <w:jc w:val="both"/>
        <w:rPr>
          <w:rFonts w:ascii="Times New Roman" w:hAnsi="Times New Roman"/>
          <w:sz w:val="22"/>
        </w:rPr>
      </w:pPr>
    </w:p>
    <w:p w14:paraId="2F76F53D" w14:textId="77777777" w:rsidR="00165D9E" w:rsidRPr="00EB0F01" w:rsidRDefault="00165D9E" w:rsidP="007D67C8">
      <w:pPr>
        <w:jc w:val="both"/>
        <w:rPr>
          <w:rFonts w:ascii="Times New Roman" w:hAnsi="Times New Roman"/>
          <w:color w:val="008000"/>
          <w:sz w:val="22"/>
        </w:rPr>
      </w:pPr>
      <w:r w:rsidRPr="00EB0F01">
        <w:rPr>
          <w:rFonts w:ascii="Times New Roman" w:hAnsi="Times New Roman"/>
          <w:color w:val="008000"/>
          <w:sz w:val="22"/>
        </w:rPr>
        <w:t xml:space="preserve">To determine an appropriate p (the number of steps in each simulated annealing procedure) and k (the number of each simulated annealing runs), we plot the hierarchy score against p and k, respectively. </w:t>
      </w:r>
      <w:r w:rsidR="00EB0F01" w:rsidRPr="00EB0F01">
        <w:rPr>
          <w:rFonts w:ascii="Times New Roman" w:hAnsi="Times New Roman"/>
          <w:color w:val="008000"/>
          <w:sz w:val="22"/>
        </w:rPr>
        <w:t xml:space="preserve">For a network with more nodes and edges, a larger p should be used as can be determined based on the HS vs. p plot. When a suitable p is used, the resulting HS should be stable against k when k is &gt;100. </w:t>
      </w:r>
      <w:r w:rsidR="00EB0F01">
        <w:rPr>
          <w:rFonts w:ascii="Times New Roman" w:hAnsi="Times New Roman"/>
          <w:color w:val="008000"/>
          <w:sz w:val="22"/>
        </w:rPr>
        <w:t>[[Ref1.1.</w:t>
      </w:r>
      <w:r w:rsidR="00FE5FD5">
        <w:rPr>
          <w:rFonts w:ascii="Times New Roman" w:hAnsi="Times New Roman"/>
          <w:color w:val="008000"/>
          <w:sz w:val="22"/>
        </w:rPr>
        <w:t>4</w:t>
      </w:r>
      <w:r w:rsidR="00EB0F01">
        <w:rPr>
          <w:rFonts w:ascii="Times New Roman" w:hAnsi="Times New Roman"/>
          <w:color w:val="008000"/>
          <w:sz w:val="22"/>
        </w:rPr>
        <w:t>]]</w:t>
      </w:r>
    </w:p>
    <w:p w14:paraId="01AAE0A8" w14:textId="77777777" w:rsidR="00165D9E" w:rsidRPr="00851C14" w:rsidRDefault="00165D9E" w:rsidP="007D67C8">
      <w:pPr>
        <w:jc w:val="both"/>
        <w:rPr>
          <w:rFonts w:ascii="Times New Roman" w:hAnsi="Times New Roman"/>
          <w:sz w:val="22"/>
        </w:rPr>
      </w:pPr>
    </w:p>
    <w:p w14:paraId="1379490D" w14:textId="77777777" w:rsidR="00787AC4" w:rsidRDefault="00BE2E23" w:rsidP="007D67C8">
      <w:pPr>
        <w:jc w:val="both"/>
        <w:rPr>
          <w:rFonts w:ascii="Times New Roman" w:hAnsi="Times New Roman"/>
          <w:color w:val="008000"/>
          <w:sz w:val="22"/>
        </w:rPr>
      </w:pPr>
      <w:r>
        <w:rPr>
          <w:rFonts w:ascii="Times New Roman" w:hAnsi="Times New Roman"/>
          <w:color w:val="008000"/>
          <w:sz w:val="22"/>
        </w:rPr>
        <w:t xml:space="preserve">In practice, the HSM method can be used conjunction with other hierarchy inference methods. For example, one may start from the hierarchical structure inferred by the VS algorithm, and use the simulated annealing procedure method to further optimize the hierarchy score. Namely, </w:t>
      </w:r>
      <w:r w:rsidR="00F32C7A">
        <w:rPr>
          <w:rFonts w:ascii="Times New Roman" w:hAnsi="Times New Roman"/>
          <w:color w:val="008000"/>
          <w:sz w:val="22"/>
        </w:rPr>
        <w:t>instead of randomly selecting nodes during</w:t>
      </w:r>
      <w:r>
        <w:rPr>
          <w:rFonts w:ascii="Times New Roman" w:hAnsi="Times New Roman"/>
          <w:color w:val="008000"/>
          <w:sz w:val="22"/>
        </w:rPr>
        <w:t xml:space="preserve"> </w:t>
      </w:r>
      <w:r w:rsidR="00F32C7A">
        <w:rPr>
          <w:rFonts w:ascii="Times New Roman" w:hAnsi="Times New Roman"/>
          <w:color w:val="008000"/>
          <w:sz w:val="22"/>
        </w:rPr>
        <w:t xml:space="preserve">the </w:t>
      </w:r>
      <w:r>
        <w:rPr>
          <w:rFonts w:ascii="Times New Roman" w:hAnsi="Times New Roman"/>
          <w:color w:val="008000"/>
          <w:sz w:val="22"/>
        </w:rPr>
        <w:t xml:space="preserve">simulated annealing </w:t>
      </w:r>
      <w:r w:rsidR="00F32C7A">
        <w:rPr>
          <w:rFonts w:ascii="Times New Roman" w:hAnsi="Times New Roman"/>
          <w:color w:val="008000"/>
          <w:sz w:val="22"/>
        </w:rPr>
        <w:t xml:space="preserve">optimization, </w:t>
      </w:r>
      <w:r>
        <w:rPr>
          <w:rFonts w:ascii="Times New Roman" w:hAnsi="Times New Roman"/>
          <w:color w:val="008000"/>
          <w:sz w:val="22"/>
        </w:rPr>
        <w:t xml:space="preserve">we </w:t>
      </w:r>
      <w:r w:rsidR="00F32C7A">
        <w:rPr>
          <w:rFonts w:ascii="Times New Roman" w:hAnsi="Times New Roman"/>
          <w:color w:val="008000"/>
          <w:sz w:val="22"/>
        </w:rPr>
        <w:t xml:space="preserve">can </w:t>
      </w:r>
      <w:r>
        <w:rPr>
          <w:rFonts w:ascii="Times New Roman" w:hAnsi="Times New Roman"/>
          <w:color w:val="008000"/>
          <w:sz w:val="22"/>
        </w:rPr>
        <w:t>focus on adjusting the levels of a</w:t>
      </w:r>
      <w:r w:rsidR="00F32C7A">
        <w:rPr>
          <w:rFonts w:ascii="Times New Roman" w:hAnsi="Times New Roman"/>
          <w:color w:val="008000"/>
          <w:sz w:val="22"/>
        </w:rPr>
        <w:t>mbiguous nodes from VS output</w:t>
      </w:r>
      <w:r>
        <w:rPr>
          <w:rFonts w:ascii="Times New Roman" w:hAnsi="Times New Roman"/>
          <w:color w:val="008000"/>
          <w:sz w:val="22"/>
        </w:rPr>
        <w:t xml:space="preserve"> to improve the efficiency. Such a strategy will combine the advantages of the two hierarchy inference approaches.</w:t>
      </w:r>
      <w:r w:rsidR="00F32C7A">
        <w:rPr>
          <w:rFonts w:ascii="Times New Roman" w:hAnsi="Times New Roman"/>
          <w:color w:val="008000"/>
          <w:sz w:val="22"/>
        </w:rPr>
        <w:t xml:space="preserve"> [[Ref1.1.3]]</w:t>
      </w:r>
    </w:p>
    <w:p w14:paraId="2EF43E29" w14:textId="77777777" w:rsidR="00BE2E23" w:rsidRDefault="00BE2E23" w:rsidP="007D67C8">
      <w:pPr>
        <w:jc w:val="both"/>
        <w:rPr>
          <w:rFonts w:ascii="Times New Roman" w:hAnsi="Times New Roman"/>
          <w:sz w:val="22"/>
        </w:rPr>
      </w:pPr>
    </w:p>
    <w:p w14:paraId="6B016B7B" w14:textId="77777777" w:rsidR="00787AC4" w:rsidRPr="006E2EA6" w:rsidRDefault="006E2EA6" w:rsidP="00F66153">
      <w:pPr>
        <w:outlineLvl w:val="0"/>
        <w:rPr>
          <w:rFonts w:ascii="Times New Roman" w:hAnsi="Times New Roman"/>
          <w:b/>
          <w:sz w:val="22"/>
        </w:rPr>
      </w:pPr>
      <w:r w:rsidRPr="006E2EA6">
        <w:rPr>
          <w:rFonts w:ascii="Times New Roman" w:hAnsi="Times New Roman"/>
          <w:b/>
          <w:sz w:val="22"/>
        </w:rPr>
        <w:t>Determination of the number of hierarchical levels</w:t>
      </w:r>
    </w:p>
    <w:p w14:paraId="30853D8E" w14:textId="77777777" w:rsidR="00724D89" w:rsidRDefault="00724D89" w:rsidP="007A54E8">
      <w:pPr>
        <w:rPr>
          <w:rFonts w:ascii="Times New Roman" w:hAnsi="Times New Roman"/>
          <w:sz w:val="22"/>
        </w:rPr>
      </w:pPr>
    </w:p>
    <w:p w14:paraId="02972B69" w14:textId="77777777" w:rsidR="00D74B33" w:rsidRDefault="00724D89" w:rsidP="007D67C8">
      <w:pPr>
        <w:jc w:val="both"/>
        <w:rPr>
          <w:rFonts w:ascii="Times New Roman" w:hAnsi="Times New Roman"/>
          <w:sz w:val="22"/>
        </w:rPr>
      </w:pPr>
      <w:r>
        <w:rPr>
          <w:rFonts w:ascii="Times New Roman" w:hAnsi="Times New Roman"/>
          <w:sz w:val="22"/>
        </w:rPr>
        <w:t xml:space="preserve">The HSM algorithm requires a pre-defined L, the number of hierarchical levels. </w:t>
      </w:r>
      <w:r w:rsidR="003D4DBA">
        <w:rPr>
          <w:rFonts w:ascii="Times New Roman" w:hAnsi="Times New Roman"/>
          <w:sz w:val="22"/>
        </w:rPr>
        <w:t xml:space="preserve">L can be determined based on the prior knowledge about the directed network of interest. If no prior knowledge is available, we can </w:t>
      </w:r>
      <w:r w:rsidR="00AD2417">
        <w:rPr>
          <w:rFonts w:ascii="Times New Roman" w:hAnsi="Times New Roman"/>
          <w:sz w:val="22"/>
        </w:rPr>
        <w:t>specify different L values (e.g. L=2, 3, …, 8) and choose</w:t>
      </w:r>
      <w:r w:rsidR="003D4DBA">
        <w:rPr>
          <w:rFonts w:ascii="Times New Roman" w:hAnsi="Times New Roman"/>
          <w:sz w:val="22"/>
        </w:rPr>
        <w:t xml:space="preserve"> a proper L </w:t>
      </w:r>
      <w:r w:rsidR="00AD2417">
        <w:rPr>
          <w:rFonts w:ascii="Times New Roman" w:hAnsi="Times New Roman"/>
          <w:sz w:val="22"/>
        </w:rPr>
        <w:t xml:space="preserve">by comparing the resulting hierarchical networks. </w:t>
      </w:r>
      <w:r w:rsidR="000C21AE">
        <w:rPr>
          <w:rFonts w:ascii="Times New Roman" w:hAnsi="Times New Roman"/>
          <w:sz w:val="22"/>
        </w:rPr>
        <w:t>However, the HS score is not directly comparable for hierarchical networks with different number of levels, because network</w:t>
      </w:r>
      <w:r w:rsidR="009E25E4">
        <w:rPr>
          <w:rFonts w:ascii="Times New Roman" w:hAnsi="Times New Roman"/>
          <w:sz w:val="22"/>
        </w:rPr>
        <w:t xml:space="preserve">s with larger L tend to have </w:t>
      </w:r>
      <w:r w:rsidR="000C21AE">
        <w:rPr>
          <w:rFonts w:ascii="Times New Roman" w:hAnsi="Times New Roman"/>
          <w:sz w:val="22"/>
        </w:rPr>
        <w:t>higher HS</w:t>
      </w:r>
      <w:r w:rsidR="009E25E4">
        <w:rPr>
          <w:rFonts w:ascii="Times New Roman" w:hAnsi="Times New Roman"/>
          <w:sz w:val="22"/>
        </w:rPr>
        <w:t>s</w:t>
      </w:r>
      <w:r w:rsidR="000C21AE">
        <w:rPr>
          <w:rFonts w:ascii="Times New Roman" w:hAnsi="Times New Roman"/>
          <w:sz w:val="22"/>
        </w:rPr>
        <w:t xml:space="preserve">. </w:t>
      </w:r>
      <w:r w:rsidR="00D74B33">
        <w:rPr>
          <w:rFonts w:ascii="Times New Roman" w:hAnsi="Times New Roman"/>
          <w:sz w:val="22"/>
        </w:rPr>
        <w:t>We thereby define a corrected hierarchical score (CHS) as the following:</w:t>
      </w:r>
    </w:p>
    <w:p w14:paraId="7C68FECF" w14:textId="77777777" w:rsidR="006269AC" w:rsidRDefault="00363B65" w:rsidP="007D67C8">
      <w:pPr>
        <w:jc w:val="both"/>
        <w:rPr>
          <w:rFonts w:ascii="Times New Roman" w:hAnsi="Times New Roman"/>
          <w:sz w:val="22"/>
        </w:rPr>
      </w:pPr>
      <w:r>
        <w:rPr>
          <w:rFonts w:ascii="Times New Roman" w:hAnsi="Times New Roman"/>
          <w:noProof/>
          <w:position w:val="-28"/>
          <w:sz w:val="22"/>
          <w:lang w:eastAsia="en-US"/>
        </w:rPr>
        <w:lastRenderedPageBreak/>
        <w:pict w14:anchorId="3FBE2F70">
          <v:shape id="Picture 3" o:spid="_x0000_i1026" type="#_x0000_t75" style="width:188.25pt;height:33.05pt;visibility:visible">
            <v:imagedata r:id="rId12" o:title=""/>
          </v:shape>
        </w:pict>
      </w:r>
      <w:r w:rsidR="00CD5846">
        <w:rPr>
          <w:rFonts w:ascii="Times New Roman" w:hAnsi="Times New Roman"/>
          <w:sz w:val="22"/>
        </w:rPr>
        <w:t xml:space="preserve">, </w:t>
      </w:r>
    </w:p>
    <w:p w14:paraId="630436B9" w14:textId="77777777" w:rsidR="00AE14E0" w:rsidRDefault="00CD5846" w:rsidP="007D67C8">
      <w:pPr>
        <w:jc w:val="both"/>
        <w:rPr>
          <w:rFonts w:ascii="Times New Roman" w:hAnsi="Times New Roman"/>
          <w:sz w:val="22"/>
        </w:rPr>
      </w:pPr>
      <w:r>
        <w:rPr>
          <w:rFonts w:ascii="Times New Roman" w:hAnsi="Times New Roman"/>
          <w:sz w:val="22"/>
        </w:rPr>
        <w:t xml:space="preserve">where </w:t>
      </w:r>
      <w:r w:rsidR="00CA759D">
        <w:rPr>
          <w:rFonts w:ascii="Times New Roman" w:hAnsi="Times New Roman"/>
          <w:sz w:val="22"/>
        </w:rPr>
        <w:t>O(N</w:t>
      </w:r>
      <w:r w:rsidR="00CA759D" w:rsidRPr="00CA759D">
        <w:rPr>
          <w:rFonts w:ascii="Times New Roman" w:hAnsi="Times New Roman"/>
          <w:sz w:val="22"/>
          <w:vertAlign w:val="subscript"/>
        </w:rPr>
        <w:t>d</w:t>
      </w:r>
      <w:r w:rsidR="00CA759D">
        <w:rPr>
          <w:rFonts w:ascii="Times New Roman" w:hAnsi="Times New Roman"/>
          <w:sz w:val="22"/>
        </w:rPr>
        <w:t>), O(N</w:t>
      </w:r>
      <w:r w:rsidR="00CA759D">
        <w:rPr>
          <w:rFonts w:ascii="Times New Roman" w:hAnsi="Times New Roman"/>
          <w:sz w:val="22"/>
          <w:vertAlign w:val="subscript"/>
        </w:rPr>
        <w:t>u</w:t>
      </w:r>
      <w:r w:rsidR="00CA759D">
        <w:rPr>
          <w:rFonts w:ascii="Times New Roman" w:hAnsi="Times New Roman"/>
          <w:sz w:val="22"/>
        </w:rPr>
        <w:t>) and O(N</w:t>
      </w:r>
      <w:r w:rsidR="00CA759D">
        <w:rPr>
          <w:rFonts w:ascii="Times New Roman" w:hAnsi="Times New Roman"/>
          <w:sz w:val="22"/>
          <w:vertAlign w:val="subscript"/>
        </w:rPr>
        <w:t>h</w:t>
      </w:r>
      <w:r w:rsidR="00CA759D">
        <w:rPr>
          <w:rFonts w:ascii="Times New Roman" w:hAnsi="Times New Roman"/>
          <w:sz w:val="22"/>
        </w:rPr>
        <w:t>) are the observed number of downward, upward and horizontal edges, respectively; E(N</w:t>
      </w:r>
      <w:r w:rsidR="00CA759D" w:rsidRPr="00CA759D">
        <w:rPr>
          <w:rFonts w:ascii="Times New Roman" w:hAnsi="Times New Roman"/>
          <w:sz w:val="22"/>
          <w:vertAlign w:val="subscript"/>
        </w:rPr>
        <w:t>d</w:t>
      </w:r>
      <w:r w:rsidR="00CA759D">
        <w:rPr>
          <w:rFonts w:ascii="Times New Roman" w:hAnsi="Times New Roman"/>
          <w:sz w:val="22"/>
        </w:rPr>
        <w:t>), E(N</w:t>
      </w:r>
      <w:r w:rsidR="00CA759D">
        <w:rPr>
          <w:rFonts w:ascii="Times New Roman" w:hAnsi="Times New Roman"/>
          <w:sz w:val="22"/>
          <w:vertAlign w:val="subscript"/>
        </w:rPr>
        <w:t>u</w:t>
      </w:r>
      <w:r w:rsidR="00CA759D">
        <w:rPr>
          <w:rFonts w:ascii="Times New Roman" w:hAnsi="Times New Roman"/>
          <w:sz w:val="22"/>
        </w:rPr>
        <w:t>) and E(N</w:t>
      </w:r>
      <w:r w:rsidR="00CA759D">
        <w:rPr>
          <w:rFonts w:ascii="Times New Roman" w:hAnsi="Times New Roman"/>
          <w:sz w:val="22"/>
          <w:vertAlign w:val="subscript"/>
        </w:rPr>
        <w:t>h</w:t>
      </w:r>
      <w:r w:rsidR="00CA759D">
        <w:rPr>
          <w:rFonts w:ascii="Times New Roman" w:hAnsi="Times New Roman"/>
          <w:sz w:val="22"/>
        </w:rPr>
        <w:t>) are the expected number of downward, upward and horizontal edges,</w:t>
      </w:r>
      <w:r w:rsidR="00CA759D" w:rsidRPr="00CA759D">
        <w:rPr>
          <w:rFonts w:ascii="Times New Roman" w:hAnsi="Times New Roman"/>
          <w:sz w:val="22"/>
        </w:rPr>
        <w:t xml:space="preserve"> </w:t>
      </w:r>
      <w:r w:rsidR="00CA759D">
        <w:rPr>
          <w:rFonts w:ascii="Times New Roman" w:hAnsi="Times New Roman"/>
          <w:sz w:val="22"/>
        </w:rPr>
        <w:t>respectively. E(N</w:t>
      </w:r>
      <w:r w:rsidR="00CA759D" w:rsidRPr="00CA759D">
        <w:rPr>
          <w:rFonts w:ascii="Times New Roman" w:hAnsi="Times New Roman"/>
          <w:sz w:val="22"/>
          <w:vertAlign w:val="subscript"/>
        </w:rPr>
        <w:t>d</w:t>
      </w:r>
      <w:r w:rsidR="00CA759D">
        <w:rPr>
          <w:rFonts w:ascii="Times New Roman" w:hAnsi="Times New Roman"/>
          <w:sz w:val="22"/>
        </w:rPr>
        <w:t>), E(N</w:t>
      </w:r>
      <w:r w:rsidR="00CA759D">
        <w:rPr>
          <w:rFonts w:ascii="Times New Roman" w:hAnsi="Times New Roman"/>
          <w:sz w:val="22"/>
          <w:vertAlign w:val="subscript"/>
        </w:rPr>
        <w:t>u</w:t>
      </w:r>
      <w:r w:rsidR="00CA759D">
        <w:rPr>
          <w:rFonts w:ascii="Times New Roman" w:hAnsi="Times New Roman"/>
          <w:sz w:val="22"/>
        </w:rPr>
        <w:t>) and E(N</w:t>
      </w:r>
      <w:r w:rsidR="00CA759D">
        <w:rPr>
          <w:rFonts w:ascii="Times New Roman" w:hAnsi="Times New Roman"/>
          <w:sz w:val="22"/>
          <w:vertAlign w:val="subscript"/>
        </w:rPr>
        <w:t>h</w:t>
      </w:r>
      <w:r w:rsidR="00CA759D">
        <w:rPr>
          <w:rFonts w:ascii="Times New Roman" w:hAnsi="Times New Roman"/>
          <w:sz w:val="22"/>
        </w:rPr>
        <w:t>) are calculated as:</w:t>
      </w:r>
    </w:p>
    <w:p w14:paraId="33B43ACA" w14:textId="77777777" w:rsidR="00CA759D" w:rsidRDefault="00363B65" w:rsidP="007D67C8">
      <w:pPr>
        <w:jc w:val="both"/>
        <w:rPr>
          <w:rFonts w:ascii="Times New Roman" w:hAnsi="Times New Roman"/>
          <w:sz w:val="22"/>
        </w:rPr>
      </w:pPr>
      <w:r>
        <w:rPr>
          <w:rFonts w:ascii="Times New Roman" w:hAnsi="Times New Roman"/>
          <w:position w:val="-32"/>
          <w:sz w:val="22"/>
        </w:rPr>
        <w:pict w14:anchorId="629A7AD5">
          <v:shape id="_x0000_i1027" type="#_x0000_t75" style="width:77.9pt;height:27.75pt">
            <v:imagedata r:id="rId13" o:title=""/>
          </v:shape>
        </w:pict>
      </w:r>
      <w:r w:rsidR="00CA759D">
        <w:rPr>
          <w:rFonts w:ascii="Times New Roman" w:hAnsi="Times New Roman"/>
          <w:sz w:val="22"/>
        </w:rPr>
        <w:t>;</w:t>
      </w:r>
    </w:p>
    <w:p w14:paraId="4A43C3C7" w14:textId="77777777" w:rsidR="00CA759D" w:rsidRDefault="00363B65" w:rsidP="007D67C8">
      <w:pPr>
        <w:jc w:val="both"/>
        <w:rPr>
          <w:del w:id="101" w:author="Mark Gerstein" w:date="2014-11-16T19:29:00Z"/>
          <w:rFonts w:ascii="Times New Roman" w:hAnsi="Times New Roman"/>
          <w:sz w:val="22"/>
        </w:rPr>
      </w:pPr>
      <w:r>
        <w:rPr>
          <w:rFonts w:ascii="Times New Roman" w:hAnsi="Times New Roman"/>
          <w:noProof/>
          <w:position w:val="-32"/>
          <w:sz w:val="22"/>
          <w:lang w:eastAsia="en-US"/>
        </w:rPr>
        <w:pict w14:anchorId="1EB2FCD8">
          <v:shape id="Picture 5" o:spid="_x0000_i1028" type="#_x0000_t75" style="width:77.9pt;height:27.75pt;visibility:visible">
            <v:imagedata r:id="rId14" o:title=""/>
          </v:shape>
        </w:pict>
      </w:r>
      <w:del w:id="102" w:author="Mark Gerstein" w:date="2014-11-16T19:29:00Z">
        <w:r w:rsidR="00CA759D">
          <w:rPr>
            <w:rFonts w:ascii="Times New Roman" w:hAnsi="Times New Roman"/>
            <w:sz w:val="22"/>
          </w:rPr>
          <w:delText>;</w:delText>
        </w:r>
      </w:del>
    </w:p>
    <w:p w14:paraId="24401A39" w14:textId="77777777" w:rsidR="00CA759D" w:rsidRDefault="00CA759D" w:rsidP="007D67C8">
      <w:pPr>
        <w:jc w:val="both"/>
        <w:rPr>
          <w:ins w:id="103" w:author="Mark Gerstein" w:date="2014-11-16T19:29:00Z"/>
          <w:rFonts w:ascii="Times New Roman" w:hAnsi="Times New Roman"/>
          <w:sz w:val="22"/>
        </w:rPr>
      </w:pPr>
      <w:ins w:id="104" w:author="Mark Gerstein" w:date="2014-11-16T19:29:00Z">
        <w:r>
          <w:rPr>
            <w:rFonts w:ascii="Times New Roman" w:hAnsi="Times New Roman"/>
            <w:sz w:val="22"/>
          </w:rPr>
          <w:t>;</w:t>
        </w:r>
      </w:ins>
    </w:p>
    <w:p w14:paraId="4A3AB115" w14:textId="77777777" w:rsidR="00CA759D" w:rsidRDefault="00363B65" w:rsidP="007D67C8">
      <w:pPr>
        <w:jc w:val="both"/>
        <w:rPr>
          <w:rFonts w:ascii="Times New Roman" w:hAnsi="Times New Roman"/>
          <w:sz w:val="22"/>
        </w:rPr>
      </w:pPr>
      <w:r>
        <w:rPr>
          <w:rFonts w:ascii="Times New Roman" w:hAnsi="Times New Roman"/>
          <w:noProof/>
          <w:position w:val="-32"/>
          <w:sz w:val="22"/>
          <w:lang w:eastAsia="en-US"/>
        </w:rPr>
        <w:pict w14:anchorId="6EFD4F53">
          <v:shape id="Picture 6" o:spid="_x0000_i1029" type="#_x0000_t75" style="width:77.9pt;height:27.75pt;visibility:visible">
            <v:imagedata r:id="rId15" o:title=""/>
          </v:shape>
        </w:pict>
      </w:r>
      <w:r w:rsidR="00CA759D">
        <w:rPr>
          <w:rFonts w:ascii="Times New Roman" w:hAnsi="Times New Roman"/>
          <w:sz w:val="22"/>
        </w:rPr>
        <w:t xml:space="preserve">, </w:t>
      </w:r>
    </w:p>
    <w:p w14:paraId="48A84B32" w14:textId="77777777" w:rsidR="00AE14E0" w:rsidRDefault="00CA759D" w:rsidP="007D67C8">
      <w:pPr>
        <w:jc w:val="both"/>
        <w:rPr>
          <w:rFonts w:ascii="Times New Roman" w:hAnsi="Times New Roman"/>
          <w:sz w:val="22"/>
        </w:rPr>
      </w:pPr>
      <w:r>
        <w:rPr>
          <w:rFonts w:ascii="Times New Roman" w:hAnsi="Times New Roman"/>
          <w:sz w:val="22"/>
        </w:rPr>
        <w:t>where S</w:t>
      </w:r>
      <w:r w:rsidRPr="00CA759D">
        <w:rPr>
          <w:rFonts w:ascii="Times New Roman" w:hAnsi="Times New Roman"/>
          <w:sz w:val="22"/>
          <w:vertAlign w:val="subscript"/>
        </w:rPr>
        <w:t>i</w:t>
      </w:r>
      <w:r>
        <w:rPr>
          <w:rFonts w:ascii="Times New Roman" w:hAnsi="Times New Roman"/>
          <w:sz w:val="22"/>
        </w:rPr>
        <w:t xml:space="preserve"> and S</w:t>
      </w:r>
      <w:r w:rsidRPr="00CA759D">
        <w:rPr>
          <w:rFonts w:ascii="Times New Roman" w:hAnsi="Times New Roman"/>
          <w:sz w:val="22"/>
          <w:vertAlign w:val="subscript"/>
        </w:rPr>
        <w:t>j</w:t>
      </w:r>
      <w:r>
        <w:rPr>
          <w:rFonts w:ascii="Times New Roman" w:hAnsi="Times New Roman"/>
          <w:sz w:val="22"/>
        </w:rPr>
        <w:t xml:space="preserve"> a</w:t>
      </w:r>
      <w:r w:rsidRPr="00CA759D">
        <w:rPr>
          <w:rFonts w:ascii="Times New Roman" w:hAnsi="Times New Roman"/>
          <w:sz w:val="22"/>
        </w:rPr>
        <w:t>re the</w:t>
      </w:r>
      <w:r>
        <w:rPr>
          <w:rFonts w:ascii="Times New Roman" w:hAnsi="Times New Roman"/>
          <w:sz w:val="22"/>
        </w:rPr>
        <w:t xml:space="preserve"> number of nodes in level </w:t>
      </w:r>
      <w:r w:rsidRPr="008B71A2">
        <w:rPr>
          <w:rFonts w:ascii="Times New Roman" w:hAnsi="Times New Roman"/>
          <w:i/>
          <w:sz w:val="22"/>
        </w:rPr>
        <w:t>i</w:t>
      </w:r>
      <w:r>
        <w:rPr>
          <w:rFonts w:ascii="Times New Roman" w:hAnsi="Times New Roman"/>
          <w:sz w:val="22"/>
        </w:rPr>
        <w:t xml:space="preserve"> and level </w:t>
      </w:r>
      <w:r w:rsidRPr="008B71A2">
        <w:rPr>
          <w:rFonts w:ascii="Times New Roman" w:hAnsi="Times New Roman"/>
          <w:i/>
          <w:sz w:val="22"/>
        </w:rPr>
        <w:t>j</w:t>
      </w:r>
      <w:r>
        <w:rPr>
          <w:rFonts w:ascii="Times New Roman" w:hAnsi="Times New Roman"/>
          <w:sz w:val="22"/>
        </w:rPr>
        <w:t>, respectively. The CHS is directly comparable b</w:t>
      </w:r>
      <w:r w:rsidR="00666697">
        <w:rPr>
          <w:rFonts w:ascii="Times New Roman" w:hAnsi="Times New Roman"/>
          <w:sz w:val="22"/>
        </w:rPr>
        <w:t>etween hierarchical networks with different L values, and can also</w:t>
      </w:r>
      <w:r w:rsidR="000424DC">
        <w:rPr>
          <w:rFonts w:ascii="Times New Roman" w:hAnsi="Times New Roman"/>
          <w:sz w:val="22"/>
        </w:rPr>
        <w:t xml:space="preserve"> be</w:t>
      </w:r>
      <w:r w:rsidR="00666697">
        <w:rPr>
          <w:rFonts w:ascii="Times New Roman" w:hAnsi="Times New Roman"/>
          <w:sz w:val="22"/>
        </w:rPr>
        <w:t xml:space="preserve"> used to compare the degree of hierarchy between different directed networks.</w:t>
      </w:r>
      <w:r>
        <w:rPr>
          <w:rFonts w:ascii="Times New Roman" w:hAnsi="Times New Roman"/>
          <w:sz w:val="22"/>
        </w:rPr>
        <w:t xml:space="preserve"> </w:t>
      </w:r>
      <w:r w:rsidR="00FD21A4">
        <w:rPr>
          <w:rFonts w:ascii="Times New Roman" w:hAnsi="Times New Roman"/>
          <w:sz w:val="22"/>
        </w:rPr>
        <w:t xml:space="preserve">The CHS takes a value from 1 for random network without </w:t>
      </w:r>
      <w:r w:rsidR="009E25E4">
        <w:rPr>
          <w:rFonts w:ascii="Times New Roman" w:hAnsi="Times New Roman"/>
          <w:sz w:val="22"/>
        </w:rPr>
        <w:t xml:space="preserve">a </w:t>
      </w:r>
      <w:r w:rsidR="00FD21A4">
        <w:rPr>
          <w:rFonts w:ascii="Times New Roman" w:hAnsi="Times New Roman"/>
          <w:sz w:val="22"/>
        </w:rPr>
        <w:t>hierarchical structure to</w:t>
      </w:r>
      <w:r w:rsidR="00FD21A4" w:rsidRPr="00CA759D">
        <w:rPr>
          <w:rFonts w:ascii="Times New Roman" w:hAnsi="Times New Roman"/>
          <w:sz w:val="22"/>
        </w:rPr>
        <w:t xml:space="preserve"> </w:t>
      </w:r>
      <w:r w:rsidR="00FD21A4">
        <w:rPr>
          <w:rFonts w:ascii="Times New Roman" w:hAnsi="Times New Roman"/>
          <w:sz w:val="22"/>
        </w:rPr>
        <w:t xml:space="preserve">∞ for a network with </w:t>
      </w:r>
      <w:r w:rsidR="009E25E4">
        <w:rPr>
          <w:rFonts w:ascii="Times New Roman" w:hAnsi="Times New Roman"/>
          <w:sz w:val="22"/>
        </w:rPr>
        <w:t xml:space="preserve">a </w:t>
      </w:r>
      <w:r w:rsidR="00FD21A4">
        <w:rPr>
          <w:rFonts w:ascii="Times New Roman" w:hAnsi="Times New Roman"/>
          <w:sz w:val="22"/>
        </w:rPr>
        <w:t>perfect hierarchy (e.g. a tree</w:t>
      </w:r>
      <w:r w:rsidR="009E25E4">
        <w:rPr>
          <w:rFonts w:ascii="Times New Roman" w:hAnsi="Times New Roman"/>
          <w:sz w:val="22"/>
        </w:rPr>
        <w:t xml:space="preserve"> as in Fig. 2</w:t>
      </w:r>
      <w:r w:rsidR="00FD21A4">
        <w:rPr>
          <w:rFonts w:ascii="Times New Roman" w:hAnsi="Times New Roman"/>
          <w:sz w:val="22"/>
        </w:rPr>
        <w:t>).</w:t>
      </w:r>
    </w:p>
    <w:p w14:paraId="7B598B76" w14:textId="77777777" w:rsidR="004509BB" w:rsidRDefault="004509BB" w:rsidP="007D67C8">
      <w:pPr>
        <w:jc w:val="both"/>
        <w:rPr>
          <w:rFonts w:ascii="Times New Roman" w:hAnsi="Times New Roman"/>
          <w:sz w:val="22"/>
        </w:rPr>
      </w:pPr>
    </w:p>
    <w:p w14:paraId="354826F4" w14:textId="77777777" w:rsidR="00532060" w:rsidRDefault="004509BB" w:rsidP="007D67C8">
      <w:pPr>
        <w:jc w:val="both"/>
        <w:rPr>
          <w:rFonts w:ascii="Times New Roman" w:hAnsi="Times New Roman"/>
          <w:sz w:val="22"/>
        </w:rPr>
      </w:pPr>
      <w:r>
        <w:rPr>
          <w:rFonts w:ascii="Times New Roman" w:hAnsi="Times New Roman"/>
          <w:sz w:val="22"/>
        </w:rPr>
        <w:t xml:space="preserve">To determine the number of hierarchical level L for a network, one can employ </w:t>
      </w:r>
      <w:r w:rsidR="009E25E4">
        <w:rPr>
          <w:rFonts w:ascii="Times New Roman" w:hAnsi="Times New Roman"/>
          <w:sz w:val="22"/>
        </w:rPr>
        <w:t xml:space="preserve">the </w:t>
      </w:r>
      <w:r>
        <w:rPr>
          <w:rFonts w:ascii="Times New Roman" w:hAnsi="Times New Roman"/>
          <w:sz w:val="22"/>
        </w:rPr>
        <w:t xml:space="preserve">HSM algorithm </w:t>
      </w:r>
      <w:r w:rsidR="009E25E4">
        <w:rPr>
          <w:rFonts w:ascii="Times New Roman" w:hAnsi="Times New Roman"/>
          <w:sz w:val="22"/>
        </w:rPr>
        <w:t xml:space="preserve">across a range of </w:t>
      </w:r>
      <w:r>
        <w:rPr>
          <w:rFonts w:ascii="Times New Roman" w:hAnsi="Times New Roman"/>
          <w:sz w:val="22"/>
        </w:rPr>
        <w:t xml:space="preserve">L values and choose the </w:t>
      </w:r>
      <w:r w:rsidR="009E25E4">
        <w:rPr>
          <w:rFonts w:ascii="Times New Roman" w:hAnsi="Times New Roman"/>
          <w:sz w:val="22"/>
        </w:rPr>
        <w:t>L</w:t>
      </w:r>
      <w:r>
        <w:rPr>
          <w:rFonts w:ascii="Times New Roman" w:hAnsi="Times New Roman"/>
          <w:sz w:val="22"/>
        </w:rPr>
        <w:t xml:space="preserve"> </w:t>
      </w:r>
      <w:r w:rsidR="009E25E4">
        <w:rPr>
          <w:rFonts w:ascii="Times New Roman" w:hAnsi="Times New Roman"/>
          <w:sz w:val="22"/>
        </w:rPr>
        <w:t>for which the HSM algorithm yields the</w:t>
      </w:r>
      <w:r>
        <w:rPr>
          <w:rFonts w:ascii="Times New Roman" w:hAnsi="Times New Roman"/>
          <w:sz w:val="22"/>
        </w:rPr>
        <w:t xml:space="preserve"> highest CHS. In some cases, the CHS will keep increasing with the increase of L, because there is more freedom to optimize the hierarchy with larger L values. In this situation, one can plot the CHS against L values, and choose </w:t>
      </w:r>
      <w:r w:rsidR="009E25E4">
        <w:rPr>
          <w:rFonts w:ascii="Times New Roman" w:hAnsi="Times New Roman"/>
          <w:sz w:val="22"/>
        </w:rPr>
        <w:t xml:space="preserve">the </w:t>
      </w:r>
      <w:r>
        <w:rPr>
          <w:rFonts w:ascii="Times New Roman" w:hAnsi="Times New Roman"/>
          <w:sz w:val="22"/>
        </w:rPr>
        <w:t xml:space="preserve">L at which no significant CHS improvement is achieved. </w:t>
      </w:r>
      <w:r w:rsidR="006D34A3">
        <w:rPr>
          <w:rFonts w:ascii="Times New Roman" w:hAnsi="Times New Roman"/>
          <w:sz w:val="22"/>
        </w:rPr>
        <w:t xml:space="preserve">In addition, other information is also important to determine the L for a directed network. For example, it is reasonable to require L to be no larger than the diameter of the network, namely, the </w:t>
      </w:r>
      <w:r w:rsidR="006D34A3" w:rsidRPr="006D34A3">
        <w:rPr>
          <w:rFonts w:ascii="Times New Roman" w:hAnsi="Times New Roman"/>
          <w:sz w:val="22"/>
        </w:rPr>
        <w:t xml:space="preserve">greatest distance between any pair of </w:t>
      </w:r>
      <w:r w:rsidR="006D34A3">
        <w:rPr>
          <w:rFonts w:ascii="Times New Roman" w:hAnsi="Times New Roman"/>
          <w:sz w:val="22"/>
        </w:rPr>
        <w:t>connected nodes.</w:t>
      </w:r>
      <w:r>
        <w:rPr>
          <w:rFonts w:ascii="Times New Roman" w:hAnsi="Times New Roman"/>
          <w:sz w:val="22"/>
        </w:rPr>
        <w:t xml:space="preserve"> </w:t>
      </w:r>
    </w:p>
    <w:p w14:paraId="2C0B2680" w14:textId="77777777" w:rsidR="00532060" w:rsidRDefault="00532060" w:rsidP="007D67C8">
      <w:pPr>
        <w:jc w:val="both"/>
        <w:rPr>
          <w:rFonts w:ascii="Times New Roman" w:hAnsi="Times New Roman"/>
          <w:sz w:val="22"/>
        </w:rPr>
      </w:pPr>
    </w:p>
    <w:p w14:paraId="42D0B765" w14:textId="77777777" w:rsidR="00056263" w:rsidRPr="00851C14" w:rsidRDefault="00056263" w:rsidP="00056263">
      <w:pPr>
        <w:outlineLvl w:val="0"/>
        <w:rPr>
          <w:rFonts w:ascii="Times New Roman" w:hAnsi="Times New Roman"/>
          <w:b/>
          <w:sz w:val="22"/>
        </w:rPr>
      </w:pPr>
      <w:r>
        <w:rPr>
          <w:rFonts w:ascii="Times New Roman" w:hAnsi="Times New Roman"/>
          <w:b/>
          <w:sz w:val="22"/>
        </w:rPr>
        <w:t>Calculation of probabilistic hierarchical score</w:t>
      </w:r>
    </w:p>
    <w:p w14:paraId="5C186EB0" w14:textId="77777777" w:rsidR="00056263" w:rsidRDefault="00056263" w:rsidP="00056263">
      <w:pPr>
        <w:rPr>
          <w:rFonts w:ascii="Times New Roman" w:hAnsi="Times New Roman"/>
          <w:sz w:val="22"/>
        </w:rPr>
      </w:pPr>
    </w:p>
    <w:p w14:paraId="305B3D57" w14:textId="24BA8B14" w:rsidR="00056263" w:rsidRDefault="00056263" w:rsidP="00056263">
      <w:pPr>
        <w:jc w:val="both"/>
        <w:rPr>
          <w:rFonts w:ascii="Times New Roman" w:hAnsi="Times New Roman"/>
          <w:sz w:val="22"/>
        </w:rPr>
      </w:pPr>
      <w:r>
        <w:rPr>
          <w:rFonts w:ascii="Times New Roman" w:hAnsi="Times New Roman"/>
          <w:sz w:val="22"/>
        </w:rPr>
        <w:t>To more accurately measure the hierarchical structure of a probabilistic hierarchical network, we define a new metric called the probabilistic hierarchical score (PHS). For an edge</w:t>
      </w:r>
      <w:r w:rsidR="004A1085" w:rsidRPr="004A1085">
        <w:rPr>
          <w:rFonts w:ascii="Times New Roman" w:hAnsi="Times New Roman"/>
          <w:position w:val="-10"/>
          <w:sz w:val="22"/>
        </w:rPr>
        <w:object w:dxaOrig="580" w:dyaOrig="300" w14:anchorId="4F3A5954">
          <v:shape id="_x0000_i1030" type="#_x0000_t75" style="width:28.9pt;height:14.75pt" o:ole="">
            <v:imagedata r:id="rId16" o:title=""/>
          </v:shape>
          <o:OLEObject Type="Embed" ProgID="Equation.3" ShapeID="_x0000_i1030" DrawAspect="Content" ObjectID="_1351527351" r:id="rId17"/>
        </w:object>
      </w:r>
      <w:r>
        <w:rPr>
          <w:rFonts w:ascii="Times New Roman" w:hAnsi="Times New Roman"/>
          <w:sz w:val="22"/>
        </w:rPr>
        <w:t xml:space="preserve"> </w:t>
      </w:r>
      <w:r w:rsidR="00E21C25" w:rsidRPr="00E21C25">
        <w:rPr>
          <w:rFonts w:ascii="Times New Roman" w:hAnsi="Times New Roman"/>
          <w:sz w:val="22"/>
        </w:rPr>
        <w:fldChar w:fldCharType="begin"/>
      </w:r>
      <w:r w:rsidR="00E21C25" w:rsidRPr="00E21C25">
        <w:rPr>
          <w:rFonts w:ascii="Times New Roman" w:hAnsi="Times New Roman"/>
          <w:sz w:val="22"/>
        </w:rPr>
        <w:instrText xml:space="preserve"> QUOTE </w:instrText>
      </w:r>
      <w:r w:rsidR="00363B65">
        <w:rPr>
          <w:position w:val="-4"/>
        </w:rPr>
        <w:pict w14:anchorId="696326E4">
          <v:shape id="_x0000_i1031" type="#_x0000_t75" style="width:23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70&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EN.InstantFormat&quot; w:val=&quot;&amp;lt;ENInstantFormat&amp;gt;&amp;lt;Enabled&amp;gt;1&amp;lt;/Enabled&amp;gt;&amp;lt;ScanUnformatted&amp;gt;1&amp;lt;/ScanUnformatted&amp;gt;&amp;lt;ScanChanges&amp;gt;1&amp;lt;/ScanChanges&amp;gt;&amp;lt;Suspended&amp;gt;0&amp;lt;/Suspended&amp;gt;&amp;lt;/ENInstantFormat&amp;gt;&quot;/&gt;&lt;w:docVar w:name=&quot;EN.Layout&quot; w:val=&quot;&amp;lt;ENLayout&amp;gt;&amp;lt;Style&amp;gt;Nature Biotechnology&amp;lt;/Style&amp;gt;&amp;lt;LeftDelim&amp;gt;{&amp;lt;/LeftDelim&amp;gt;&amp;lt;RightDelim&amp;gt;}&amp;lt;/RightDelim&amp;gt;&amp;lt;FontName&amp;gt;Cambria&amp;lt;/FontName&amp;gt;&amp;lt;FontSize&amp;gt;12&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HyperlinksEnabled&amp;gt;1&amp;lt;/HyperlinksEnabled&amp;gt;&amp;lt;HyperlinksVisible&amp;gt;0&amp;lt;/HyperlinksVisible&amp;gt;&amp;lt;/ENLayout&amp;gt;&quot;/&gt;&lt;w:docVar w:name=&quot;EN.Libraries&quot; w:val=&quot;&amp;lt;Libraries&amp;gt;&amp;lt;item db-id=&amp;quot;w9swwweewtrrxye2p0txz29jxvz0d02pet25&amp;quot;&amp;gt;Hierarchy_paper&amp;lt;record-ids&amp;gt;&amp;lt;item&amp;gt;1&amp;lt;/item&amp;gt;&amp;lt;item&amp;gt;2&amp;lt;/item&amp;gt;&amp;lt;item&amp;gt;3&amp;lt;/item&amp;gt;&amp;lt;item&amp;gt;6&amp;lt;/item&amp;gt;&amp;lt;item&amp;gt;7&amp;lt;/item&amp;gt;&amp;lt;item&amp;gt;8&amp;lt;/item&amp;gt;&amp;lt;item&amp;gt;9&amp;lt;/item&amp;gt;&amp;lt;item&amp;gt;11&amp;lt;/item&amp;gt;&amp;lt;item&amp;gt;14&amp;lt;/item&amp;gt;&amp;lt;item&amp;gt;15&amp;lt;/item&amp;gt;&amp;lt;item&amp;gt;16&amp;lt;/item&amp;gt;&amp;lt;item&amp;gt;17&amp;lt;/item&amp;gt;&amp;lt;item&amp;gt;18&amp;lt;/item&amp;gt;&amp;lt;item&amp;gt;19&amp;lt;/item&amp;gt;&amp;lt;item&amp;gt;20&amp;lt;/item&amp;gt;&amp;lt;item&amp;gt;21&amp;lt;/item&amp;gt;&amp;lt;item&amp;gt;22&amp;lt;/item&amp;gt;&amp;lt;item&amp;gt;23&amp;lt;/item&amp;gt;&amp;lt;item&amp;gt;24&amp;lt;/item&amp;gt;&amp;lt;item&amp;gt;25&amp;lt;/item&amp;gt;&amp;lt;item&amp;gt;26&amp;lt;/item&amp;gt;&amp;lt;item&amp;gt;27&amp;lt;/item&amp;gt;&amp;lt;item&amp;gt;28&amp;lt;/item&amp;gt;&amp;lt;item&amp;gt;29&amp;lt;/item&amp;gt;&amp;lt;item&amp;gt;30&amp;lt;/item&amp;gt;&amp;lt;item&amp;gt;31&amp;lt;/item&amp;gt;&amp;lt;item&amp;gt;32&amp;lt;/item&amp;gt;&amp;lt;item&amp;gt;33&amp;lt;/item&amp;gt;&amp;lt;item&amp;gt;34&amp;lt;/item&amp;gt;&amp;lt;item&amp;gt;35&amp;lt;/item&amp;gt;&amp;lt;item&amp;gt;36&amp;lt;/item&amp;gt;&amp;lt;item&amp;gt;37&amp;lt;/item&amp;gt;&amp;lt;item&amp;gt;39&amp;lt;/item&amp;gt;&amp;lt;item&amp;gt;40&amp;lt;/item&amp;gt;&amp;lt;item&amp;gt;41&amp;lt;/item&amp;gt;&amp;lt;item&amp;gt;42&amp;lt;/item&amp;gt;&amp;lt;item&amp;gt;43&amp;lt;/item&amp;gt;&amp;lt;item&amp;gt;44&amp;lt;/item&amp;gt;&amp;lt;item&amp;gt;46&amp;lt;/item&amp;gt;&amp;lt;item&amp;gt;47&amp;lt;/item&amp;gt;&amp;lt;item&amp;gt;48&amp;lt;/item&amp;gt;&amp;lt;item&amp;gt;49&amp;lt;/item&amp;gt;&amp;lt;item&amp;gt;50&amp;lt;/item&amp;gt;&amp;lt;item&amp;gt;51&amp;lt;/item&amp;gt;&amp;lt;item&amp;gt;52&amp;lt;/item&amp;gt;&amp;lt;item&amp;gt;53&amp;lt;/item&amp;gt;&amp;lt;item&amp;gt;54&amp;lt;/item&amp;gt;&amp;lt;item&amp;gt;55&amp;lt;/item&amp;gt;&amp;lt;item&amp;gt;56&amp;lt;/item&amp;gt;&amp;lt;item&amp;gt;57&amp;lt;/item&amp;gt;&amp;lt;/record-ids&amp;gt;&amp;lt;/item&amp;gt;&amp;lt;/Libraries&amp;gt;&quot;/&gt;&lt;/w:docVars&gt;&lt;wsp:rsids&gt;&lt;wsp:rsidRoot wsp:val=&quot;009F59E9&quot;/&gt;&lt;wsp:rsid wsp:val=&quot;00007754&quot;/&gt;&lt;wsp:rsid wsp:val=&quot;0001015E&quot;/&gt;&lt;wsp:rsid wsp:val=&quot;00011A31&quot;/&gt;&lt;wsp:rsid wsp:val=&quot;00012C44&quot;/&gt;&lt;wsp:rsid wsp:val=&quot;00016D6D&quot;/&gt;&lt;wsp:rsid wsp:val=&quot;0003088E&quot;/&gt;&lt;wsp:rsid wsp:val=&quot;00036A92&quot;/&gt;&lt;wsp:rsid wsp:val=&quot;00040249&quot;/&gt;&lt;wsp:rsid wsp:val=&quot;000424DC&quot;/&gt;&lt;wsp:rsid wsp:val=&quot;00044C57&quot;/&gt;&lt;wsp:rsid wsp:val=&quot;00044E1B&quot;/&gt;&lt;wsp:rsid wsp:val=&quot;00045410&quot;/&gt;&lt;wsp:rsid wsp:val=&quot;00046F0C&quot;/&gt;&lt;wsp:rsid wsp:val=&quot;00053149&quot;/&gt;&lt;wsp:rsid wsp:val=&quot;00056263&quot;/&gt;&lt;wsp:rsid wsp:val=&quot;00056742&quot;/&gt;&lt;wsp:rsid wsp:val=&quot;0006065A&quot;/&gt;&lt;wsp:rsid wsp:val=&quot;00063460&quot;/&gt;&lt;wsp:rsid wsp:val=&quot;00070F0B&quot;/&gt;&lt;wsp:rsid wsp:val=&quot;00076D53&quot;/&gt;&lt;wsp:rsid wsp:val=&quot;0008125B&quot;/&gt;&lt;wsp:rsid wsp:val=&quot;00083E14&quot;/&gt;&lt;wsp:rsid wsp:val=&quot;00086006&quot;/&gt;&lt;wsp:rsid wsp:val=&quot;00086F1E&quot;/&gt;&lt;wsp:rsid wsp:val=&quot;00087732&quot;/&gt;&lt;wsp:rsid wsp:val=&quot;0009160C&quot;/&gt;&lt;wsp:rsid wsp:val=&quot;00093B1B&quot;/&gt;&lt;wsp:rsid wsp:val=&quot;000B0FF7&quot;/&gt;&lt;wsp:rsid wsp:val=&quot;000B3917&quot;/&gt;&lt;wsp:rsid wsp:val=&quot;000B5312&quot;/&gt;&lt;wsp:rsid wsp:val=&quot;000C0D30&quot;/&gt;&lt;wsp:rsid wsp:val=&quot;000C21AE&quot;/&gt;&lt;wsp:rsid wsp:val=&quot;000C5BE7&quot;/&gt;&lt;wsp:rsid wsp:val=&quot;000D2B1A&quot;/&gt;&lt;wsp:rsid wsp:val=&quot;000D5725&quot;/&gt;&lt;wsp:rsid wsp:val=&quot;000E04E2&quot;/&gt;&lt;wsp:rsid wsp:val=&quot;000E2AD3&quot;/&gt;&lt;wsp:rsid wsp:val=&quot;000E5A71&quot;/&gt;&lt;wsp:rsid wsp:val=&quot;000E6350&quot;/&gt;&lt;wsp:rsid wsp:val=&quot;00105AE0&quot;/&gt;&lt;wsp:rsid wsp:val=&quot;00124DC4&quot;/&gt;&lt;wsp:rsid wsp:val=&quot;00127DE5&quot;/&gt;&lt;wsp:rsid wsp:val=&quot;0014695F&quot;/&gt;&lt;wsp:rsid wsp:val=&quot;001555C3&quot;/&gt;&lt;wsp:rsid wsp:val=&quot;00161069&quot;/&gt;&lt;wsp:rsid wsp:val=&quot;0016422D&quot;/&gt;&lt;wsp:rsid wsp:val=&quot;00172944&quot;/&gt;&lt;wsp:rsid wsp:val=&quot;00173A3E&quot;/&gt;&lt;wsp:rsid wsp:val=&quot;00174E8F&quot;/&gt;&lt;wsp:rsid wsp:val=&quot;00175F26&quot;/&gt;&lt;wsp:rsid wsp:val=&quot;001816CF&quot;/&gt;&lt;wsp:rsid wsp:val=&quot;00181C51&quot;/&gt;&lt;wsp:rsid wsp:val=&quot;00183540&quot;/&gt;&lt;wsp:rsid wsp:val=&quot;00186BA5&quot;/&gt;&lt;wsp:rsid wsp:val=&quot;001874B6&quot;/&gt;&lt;wsp:rsid wsp:val=&quot;001877A5&quot;/&gt;&lt;wsp:rsid wsp:val=&quot;0019179F&quot;/&gt;&lt;wsp:rsid wsp:val=&quot;00197422&quot;/&gt;&lt;wsp:rsid wsp:val=&quot;00197C0C&quot;/&gt;&lt;wsp:rsid wsp:val=&quot;001A12FE&quot;/&gt;&lt;wsp:rsid wsp:val=&quot;001A6968&quot;/&gt;&lt;wsp:rsid wsp:val=&quot;001B1A5B&quot;/&gt;&lt;wsp:rsid wsp:val=&quot;001B1F43&quot;/&gt;&lt;wsp:rsid wsp:val=&quot;001C2801&quot;/&gt;&lt;wsp:rsid wsp:val=&quot;001C2F3C&quot;/&gt;&lt;wsp:rsid wsp:val=&quot;001D25DA&quot;/&gt;&lt;wsp:rsid wsp:val=&quot;001D37BC&quot;/&gt;&lt;wsp:rsid wsp:val=&quot;001D6E72&quot;/&gt;&lt;wsp:rsid wsp:val=&quot;001D7744&quot;/&gt;&lt;wsp:rsid wsp:val=&quot;001E1350&quot;/&gt;&lt;wsp:rsid wsp:val=&quot;001E1A02&quot;/&gt;&lt;wsp:rsid wsp:val=&quot;001E1D94&quot;/&gt;&lt;wsp:rsid wsp:val=&quot;001F3351&quot;/&gt;&lt;wsp:rsid wsp:val=&quot;001F6F2E&quot;/&gt;&lt;wsp:rsid wsp:val=&quot;00202366&quot;/&gt;&lt;wsp:rsid wsp:val=&quot;002048B8&quot;/&gt;&lt;wsp:rsid wsp:val=&quot;00205DFA&quot;/&gt;&lt;wsp:rsid wsp:val=&quot;0021175E&quot;/&gt;&lt;wsp:rsid wsp:val=&quot;00212D87&quot;/&gt;&lt;wsp:rsid wsp:val=&quot;00215B5C&quot;/&gt;&lt;wsp:rsid wsp:val=&quot;002203A1&quot;/&gt;&lt;wsp:rsid wsp:val=&quot;00221761&quot;/&gt;&lt;wsp:rsid wsp:val=&quot;0022778A&quot;/&gt;&lt;wsp:rsid wsp:val=&quot;002303C4&quot;/&gt;&lt;wsp:rsid wsp:val=&quot;00231A6B&quot;/&gt;&lt;wsp:rsid wsp:val=&quot;002322DF&quot;/&gt;&lt;wsp:rsid wsp:val=&quot;00232D7F&quot;/&gt;&lt;wsp:rsid wsp:val=&quot;00233D10&quot;/&gt;&lt;wsp:rsid wsp:val=&quot;002374FC&quot;/&gt;&lt;wsp:rsid wsp:val=&quot;002403D4&quot;/&gt;&lt;wsp:rsid wsp:val=&quot;002410D2&quot;/&gt;&lt;wsp:rsid wsp:val=&quot;00250690&quot;/&gt;&lt;wsp:rsid wsp:val=&quot;00251ABA&quot;/&gt;&lt;wsp:rsid wsp:val=&quot;00251B52&quot;/&gt;&lt;wsp:rsid wsp:val=&quot;00252A92&quot;/&gt;&lt;wsp:rsid wsp:val=&quot;00253295&quot;/&gt;&lt;wsp:rsid wsp:val=&quot;00265AA0&quot;/&gt;&lt;wsp:rsid wsp:val=&quot;002727D1&quot;/&gt;&lt;wsp:rsid wsp:val=&quot;002740A5&quot;/&gt;&lt;wsp:rsid wsp:val=&quot;002745C4&quot;/&gt;&lt;wsp:rsid wsp:val=&quot;00275565&quot;/&gt;&lt;wsp:rsid wsp:val=&quot;00286F97&quot;/&gt;&lt;wsp:rsid wsp:val=&quot;0029177D&quot;/&gt;&lt;wsp:rsid wsp:val=&quot;00292336&quot;/&gt;&lt;wsp:rsid wsp:val=&quot;00295387&quot;/&gt;&lt;wsp:rsid wsp:val=&quot;00297483&quot;/&gt;&lt;wsp:rsid wsp:val=&quot;002A1345&quot;/&gt;&lt;wsp:rsid wsp:val=&quot;002A6DDF&quot;/&gt;&lt;wsp:rsid wsp:val=&quot;002B163E&quot;/&gt;&lt;wsp:rsid wsp:val=&quot;002B799D&quot;/&gt;&lt;wsp:rsid wsp:val=&quot;002C1F1B&quot;/&gt;&lt;wsp:rsid wsp:val=&quot;002C5736&quot;/&gt;&lt;wsp:rsid wsp:val=&quot;002D2C66&quot;/&gt;&lt;wsp:rsid wsp:val=&quot;002D488C&quot;/&gt;&lt;wsp:rsid wsp:val=&quot;002E4069&quot;/&gt;&lt;wsp:rsid wsp:val=&quot;002F0129&quot;/&gt;&lt;wsp:rsid wsp:val=&quot;002F5FA1&quot;/&gt;&lt;wsp:rsid wsp:val=&quot;002F6514&quot;/&gt;&lt;wsp:rsid wsp:val=&quot;00301A8F&quot;/&gt;&lt;wsp:rsid wsp:val=&quot;00303950&quot;/&gt;&lt;wsp:rsid wsp:val=&quot;00317AC7&quot;/&gt;&lt;wsp:rsid wsp:val=&quot;00321063&quot;/&gt;&lt;wsp:rsid wsp:val=&quot;003224B5&quot;/&gt;&lt;wsp:rsid wsp:val=&quot;00322B94&quot;/&gt;&lt;wsp:rsid wsp:val=&quot;0032420D&quot;/&gt;&lt;wsp:rsid wsp:val=&quot;003337D8&quot;/&gt;&lt;wsp:rsid wsp:val=&quot;00340CA2&quot;/&gt;&lt;wsp:rsid wsp:val=&quot;00353AA3&quot;/&gt;&lt;wsp:rsid wsp:val=&quot;003619D2&quot;/&gt;&lt;wsp:rsid wsp:val=&quot;003619FD&quot;/&gt;&lt;wsp:rsid wsp:val=&quot;00366FBA&quot;/&gt;&lt;wsp:rsid wsp:val=&quot;00371B6C&quot;/&gt;&lt;wsp:rsid wsp:val=&quot;00372BA8&quot;/&gt;&lt;wsp:rsid wsp:val=&quot;003737EA&quot;/&gt;&lt;wsp:rsid wsp:val=&quot;00374816&quot;/&gt;&lt;wsp:rsid wsp:val=&quot;00377F93&quot;/&gt;&lt;wsp:rsid wsp:val=&quot;003860F7&quot;/&gt;&lt;wsp:rsid wsp:val=&quot;00386CC6&quot;/&gt;&lt;wsp:rsid wsp:val=&quot;00387023&quot;/&gt;&lt;wsp:rsid wsp:val=&quot;003912C6&quot;/&gt;&lt;wsp:rsid wsp:val=&quot;00391703&quot;/&gt;&lt;wsp:rsid wsp:val=&quot;00395969&quot;/&gt;&lt;wsp:rsid wsp:val=&quot;003A34E6&quot;/&gt;&lt;wsp:rsid wsp:val=&quot;003A3FF5&quot;/&gt;&lt;wsp:rsid wsp:val=&quot;003B0C98&quot;/&gt;&lt;wsp:rsid wsp:val=&quot;003B2C4D&quot;/&gt;&lt;wsp:rsid wsp:val=&quot;003B5F06&quot;/&gt;&lt;wsp:rsid wsp:val=&quot;003C1055&quot;/&gt;&lt;wsp:rsid wsp:val=&quot;003C5FB6&quot;/&gt;&lt;wsp:rsid wsp:val=&quot;003C7131&quot;/&gt;&lt;wsp:rsid wsp:val=&quot;003D2DDE&quot;/&gt;&lt;wsp:rsid wsp:val=&quot;003D4DBA&quot;/&gt;&lt;wsp:rsid wsp:val=&quot;003E3A2D&quot;/&gt;&lt;wsp:rsid wsp:val=&quot;00405323&quot;/&gt;&lt;wsp:rsid wsp:val=&quot;00405716&quot;/&gt;&lt;wsp:rsid wsp:val=&quot;004061A1&quot;/&gt;&lt;wsp:rsid wsp:val=&quot;00411F67&quot;/&gt;&lt;wsp:rsid wsp:val=&quot;004142D3&quot;/&gt;&lt;wsp:rsid wsp:val=&quot;004161A5&quot;/&gt;&lt;wsp:rsid wsp:val=&quot;004203BD&quot;/&gt;&lt;wsp:rsid wsp:val=&quot;0042050E&quot;/&gt;&lt;wsp:rsid wsp:val=&quot;0042763D&quot;/&gt;&lt;wsp:rsid wsp:val=&quot;00442F36&quot;/&gt;&lt;wsp:rsid wsp:val=&quot;004464A8&quot;/&gt;&lt;wsp:rsid wsp:val=&quot;004509BB&quot;/&gt;&lt;wsp:rsid wsp:val=&quot;004561DB&quot;/&gt;&lt;wsp:rsid wsp:val=&quot;00457218&quot;/&gt;&lt;wsp:rsid wsp:val=&quot;00457356&quot;/&gt;&lt;wsp:rsid wsp:val=&quot;00457E77&quot;/&gt;&lt;wsp:rsid wsp:val=&quot;00461A1C&quot;/&gt;&lt;wsp:rsid wsp:val=&quot;004664BA&quot;/&gt;&lt;wsp:rsid wsp:val=&quot;004713E0&quot;/&gt;&lt;wsp:rsid wsp:val=&quot;0047311B&quot;/&gt;&lt;wsp:rsid wsp:val=&quot;00475CCC&quot;/&gt;&lt;wsp:rsid wsp:val=&quot;0047621E&quot;/&gt;&lt;wsp:rsid wsp:val=&quot;004769B9&quot;/&gt;&lt;wsp:rsid wsp:val=&quot;00485BFA&quot;/&gt;&lt;wsp:rsid wsp:val=&quot;004870BE&quot;/&gt;&lt;wsp:rsid wsp:val=&quot;0049306C&quot;/&gt;&lt;wsp:rsid wsp:val=&quot;00494E36&quot;/&gt;&lt;wsp:rsid wsp:val=&quot;004A0237&quot;/&gt;&lt;wsp:rsid wsp:val=&quot;004B4960&quot;/&gt;&lt;wsp:rsid wsp:val=&quot;004B7D9A&quot;/&gt;&lt;wsp:rsid wsp:val=&quot;004C347F&quot;/&gt;&lt;wsp:rsid wsp:val=&quot;004C3AD3&quot;/&gt;&lt;wsp:rsid wsp:val=&quot;004C61E2&quot;/&gt;&lt;wsp:rsid wsp:val=&quot;004D0592&quot;/&gt;&lt;wsp:rsid wsp:val=&quot;004D418F&quot;/&gt;&lt;wsp:rsid wsp:val=&quot;004D6257&quot;/&gt;&lt;wsp:rsid wsp:val=&quot;004D7E9D&quot;/&gt;&lt;wsp:rsid wsp:val=&quot;004E385A&quot;/&gt;&lt;wsp:rsid wsp:val=&quot;004E5AFD&quot;/&gt;&lt;wsp:rsid wsp:val=&quot;004E63D9&quot;/&gt;&lt;wsp:rsid wsp:val=&quot;005017DE&quot;/&gt;&lt;wsp:rsid wsp:val=&quot;0050485C&quot;/&gt;&lt;wsp:rsid wsp:val=&quot;0050567D&quot;/&gt;&lt;wsp:rsid wsp:val=&quot;005207AF&quot;/&gt;&lt;wsp:rsid wsp:val=&quot;00522255&quot;/&gt;&lt;wsp:rsid wsp:val=&quot;00522C42&quot;/&gt;&lt;wsp:rsid wsp:val=&quot;00523769&quot;/&gt;&lt;wsp:rsid wsp:val=&quot;00526080&quot;/&gt;&lt;wsp:rsid wsp:val=&quot;00526565&quot;/&gt;&lt;wsp:rsid wsp:val=&quot;00532060&quot;/&gt;&lt;wsp:rsid wsp:val=&quot;00536BA7&quot;/&gt;&lt;wsp:rsid wsp:val=&quot;00537D7B&quot;/&gt;&lt;wsp:rsid wsp:val=&quot;005408E8&quot;/&gt;&lt;wsp:rsid wsp:val=&quot;005665F9&quot;/&gt;&lt;wsp:rsid wsp:val=&quot;00572543&quot;/&gt;&lt;wsp:rsid wsp:val=&quot;00575DB7&quot;/&gt;&lt;wsp:rsid wsp:val=&quot;00577EF8&quot;/&gt;&lt;wsp:rsid wsp:val=&quot;0058121E&quot;/&gt;&lt;wsp:rsid wsp:val=&quot;00596C4F&quot;/&gt;&lt;wsp:rsid wsp:val=&quot;00597E2E&quot;/&gt;&lt;wsp:rsid wsp:val=&quot;005B21F1&quot;/&gt;&lt;wsp:rsid wsp:val=&quot;005B67EB&quot;/&gt;&lt;wsp:rsid wsp:val=&quot;005C1F63&quot;/&gt;&lt;wsp:rsid wsp:val=&quot;005C285D&quot;/&gt;&lt;wsp:rsid wsp:val=&quot;005C2C7C&quot;/&gt;&lt;wsp:rsid wsp:val=&quot;005C3B66&quot;/&gt;&lt;wsp:rsid wsp:val=&quot;005C3F46&quot;/&gt;&lt;wsp:rsid wsp:val=&quot;005C63C6&quot;/&gt;&lt;wsp:rsid wsp:val=&quot;005D058D&quot;/&gt;&lt;wsp:rsid wsp:val=&quot;005D06AB&quot;/&gt;&lt;wsp:rsid wsp:val=&quot;005D0AD5&quot;/&gt;&lt;wsp:rsid wsp:val=&quot;005E10AD&quot;/&gt;&lt;wsp:rsid wsp:val=&quot;005E123F&quot;/&gt;&lt;wsp:rsid wsp:val=&quot;005E6531&quot;/&gt;&lt;wsp:rsid wsp:val=&quot;005F2C94&quot;/&gt;&lt;wsp:rsid wsp:val=&quot;005F36FE&quot;/&gt;&lt;wsp:rsid wsp:val=&quot;005F7AEB&quot;/&gt;&lt;wsp:rsid wsp:val=&quot;0060589D&quot;/&gt;&lt;wsp:rsid wsp:val=&quot;0060635C&quot;/&gt;&lt;wsp:rsid wsp:val=&quot;00612065&quot;/&gt;&lt;wsp:rsid wsp:val=&quot;006132BB&quot;/&gt;&lt;wsp:rsid wsp:val=&quot;0061376D&quot;/&gt;&lt;wsp:rsid wsp:val=&quot;006269AC&quot;/&gt;&lt;wsp:rsid wsp:val=&quot;00634B1B&quot;/&gt;&lt;wsp:rsid wsp:val=&quot;00635091&quot;/&gt;&lt;wsp:rsid wsp:val=&quot;0063576A&quot;/&gt;&lt;wsp:rsid wsp:val=&quot;006476DF&quot;/&gt;&lt;wsp:rsid wsp:val=&quot;00656AE5&quot;/&gt;&lt;wsp:rsid wsp:val=&quot;00657D25&quot;/&gt;&lt;wsp:rsid wsp:val=&quot;006610A6&quot;/&gt;&lt;wsp:rsid wsp:val=&quot;00666697&quot;/&gt;&lt;wsp:rsid wsp:val=&quot;00666783&quot;/&gt;&lt;wsp:rsid wsp:val=&quot;00671B43&quot;/&gt;&lt;wsp:rsid wsp:val=&quot;00676204&quot;/&gt;&lt;wsp:rsid wsp:val=&quot;006926B7&quot;/&gt;&lt;wsp:rsid wsp:val=&quot;00693C81&quot;/&gt;&lt;wsp:rsid wsp:val=&quot;006959D6&quot;/&gt;&lt;wsp:rsid wsp:val=&quot;006A03CC&quot;/&gt;&lt;wsp:rsid wsp:val=&quot;006A490A&quot;/&gt;&lt;wsp:rsid wsp:val=&quot;006B1F35&quot;/&gt;&lt;wsp:rsid wsp:val=&quot;006B2ED2&quot;/&gt;&lt;wsp:rsid wsp:val=&quot;006B49B0&quot;/&gt;&lt;wsp:rsid wsp:val=&quot;006B4C69&quot;/&gt;&lt;wsp:rsid wsp:val=&quot;006B6013&quot;/&gt;&lt;wsp:rsid wsp:val=&quot;006B6303&quot;/&gt;&lt;wsp:rsid wsp:val=&quot;006B738B&quot;/&gt;&lt;wsp:rsid wsp:val=&quot;006D34A3&quot;/&gt;&lt;wsp:rsid wsp:val=&quot;006E177E&quot;/&gt;&lt;wsp:rsid wsp:val=&quot;006E2EA6&quot;/&gt;&lt;wsp:rsid wsp:val=&quot;006F1326&quot;/&gt;&lt;wsp:rsid wsp:val=&quot;006F19D7&quot;/&gt;&lt;wsp:rsid wsp:val=&quot;006F2ED5&quot;/&gt;&lt;wsp:rsid wsp:val=&quot;006F5367&quot;/&gt;&lt;wsp:rsid wsp:val=&quot;006F7076&quot;/&gt;&lt;wsp:rsid wsp:val=&quot;0070239D&quot;/&gt;&lt;wsp:rsid wsp:val=&quot;0070552D&quot;/&gt;&lt;wsp:rsid wsp:val=&quot;00711F6F&quot;/&gt;&lt;wsp:rsid wsp:val=&quot;0071539E&quot;/&gt;&lt;wsp:rsid wsp:val=&quot;0072282C&quot;/&gt;&lt;wsp:rsid wsp:val=&quot;00723A4A&quot;/&gt;&lt;wsp:rsid wsp:val=&quot;00724D89&quot;/&gt;&lt;wsp:rsid wsp:val=&quot;0072685D&quot;/&gt;&lt;wsp:rsid wsp:val=&quot;00731A6B&quot;/&gt;&lt;wsp:rsid wsp:val=&quot;00731E9A&quot;/&gt;&lt;wsp:rsid wsp:val=&quot;00733EF8&quot;/&gt;&lt;wsp:rsid wsp:val=&quot;00740FA7&quot;/&gt;&lt;wsp:rsid wsp:val=&quot;007435BD&quot;/&gt;&lt;wsp:rsid wsp:val=&quot;0074536A&quot;/&gt;&lt;wsp:rsid wsp:val=&quot;00755892&quot;/&gt;&lt;wsp:rsid wsp:val=&quot;007606A5&quot;/&gt;&lt;wsp:rsid wsp:val=&quot;00776CA9&quot;/&gt;&lt;wsp:rsid wsp:val=&quot;007778B6&quot;/&gt;&lt;wsp:rsid wsp:val=&quot;00783EDC&quot;/&gt;&lt;wsp:rsid wsp:val=&quot;00786E3A&quot;/&gt;&lt;wsp:rsid wsp:val=&quot;00787AC4&quot;/&gt;&lt;wsp:rsid wsp:val=&quot;00790333&quot;/&gt;&lt;wsp:rsid wsp:val=&quot;007A54E8&quot;/&gt;&lt;wsp:rsid wsp:val=&quot;007C265B&quot;/&gt;&lt;wsp:rsid wsp:val=&quot;007D0BB6&quot;/&gt;&lt;wsp:rsid wsp:val=&quot;007D1B08&quot;/&gt;&lt;wsp:rsid wsp:val=&quot;007D2938&quot;/&gt;&lt;wsp:rsid wsp:val=&quot;007D4A16&quot;/&gt;&lt;wsp:rsid wsp:val=&quot;007D67C8&quot;/&gt;&lt;wsp:rsid wsp:val=&quot;007E0680&quot;/&gt;&lt;wsp:rsid wsp:val=&quot;007F3C90&quot;/&gt;&lt;wsp:rsid wsp:val=&quot;0080392D&quot;/&gt;&lt;wsp:rsid wsp:val=&quot;00805A09&quot;/&gt;&lt;wsp:rsid wsp:val=&quot;00810925&quot;/&gt;&lt;wsp:rsid wsp:val=&quot;0081171B&quot;/&gt;&lt;wsp:rsid wsp:val=&quot;00811B8F&quot;/&gt;&lt;wsp:rsid wsp:val=&quot;00812185&quot;/&gt;&lt;wsp:rsid wsp:val=&quot;00814FF7&quot;/&gt;&lt;wsp:rsid wsp:val=&quot;00830CCA&quot;/&gt;&lt;wsp:rsid wsp:val=&quot;00834159&quot;/&gt;&lt;wsp:rsid wsp:val=&quot;00834BAC&quot;/&gt;&lt;wsp:rsid wsp:val=&quot;00843E9E&quot;/&gt;&lt;wsp:rsid wsp:val=&quot;00844343&quot;/&gt;&lt;wsp:rsid wsp:val=&quot;00851C14&quot;/&gt;&lt;wsp:rsid wsp:val=&quot;00851FAA&quot;/&gt;&lt;wsp:rsid wsp:val=&quot;00852220&quot;/&gt;&lt;wsp:rsid wsp:val=&quot;008534C0&quot;/&gt;&lt;wsp:rsid wsp:val=&quot;0085538C&quot;/&gt;&lt;wsp:rsid wsp:val=&quot;008556DC&quot;/&gt;&lt;wsp:rsid wsp:val=&quot;008636AB&quot;/&gt;&lt;wsp:rsid wsp:val=&quot;00866268&quot;/&gt;&lt;wsp:rsid wsp:val=&quot;0087097F&quot;/&gt;&lt;wsp:rsid wsp:val=&quot;008712C1&quot;/&gt;&lt;wsp:rsid wsp:val=&quot;00876F5E&quot;/&gt;&lt;wsp:rsid wsp:val=&quot;0088027D&quot;/&gt;&lt;wsp:rsid wsp:val=&quot;00884133&quot;/&gt;&lt;wsp:rsid wsp:val=&quot;008862D6&quot;/&gt;&lt;wsp:rsid wsp:val=&quot;00886FFE&quot;/&gt;&lt;wsp:rsid wsp:val=&quot;008875EC&quot;/&gt;&lt;wsp:rsid wsp:val=&quot;00891926&quot;/&gt;&lt;wsp:rsid wsp:val=&quot;008934EE&quot;/&gt;&lt;wsp:rsid wsp:val=&quot;008943CC&quot;/&gt;&lt;wsp:rsid wsp:val=&quot;00897083&quot;/&gt;&lt;wsp:rsid wsp:val=&quot;008A1D8D&quot;/&gt;&lt;wsp:rsid wsp:val=&quot;008A29A6&quot;/&gt;&lt;wsp:rsid wsp:val=&quot;008B131D&quot;/&gt;&lt;wsp:rsid wsp:val=&quot;008B71A2&quot;/&gt;&lt;wsp:rsid wsp:val=&quot;008C01AC&quot;/&gt;&lt;wsp:rsid wsp:val=&quot;008C191B&quot;/&gt;&lt;wsp:rsid wsp:val=&quot;008C1F3D&quot;/&gt;&lt;wsp:rsid wsp:val=&quot;008C3437&quot;/&gt;&lt;wsp:rsid wsp:val=&quot;008C45AE&quot;/&gt;&lt;wsp:rsid wsp:val=&quot;008C5E21&quot;/&gt;&lt;wsp:rsid wsp:val=&quot;008D05BB&quot;/&gt;&lt;wsp:rsid wsp:val=&quot;008D10DD&quot;/&gt;&lt;wsp:rsid wsp:val=&quot;008E2602&quot;/&gt;&lt;wsp:rsid wsp:val=&quot;008E56EB&quot;/&gt;&lt;wsp:rsid wsp:val=&quot;008E66B7&quot;/&gt;&lt;wsp:rsid wsp:val=&quot;008E7535&quot;/&gt;&lt;wsp:rsid wsp:val=&quot;008E7B3D&quot;/&gt;&lt;wsp:rsid wsp:val=&quot;008F565A&quot;/&gt;&lt;wsp:rsid wsp:val=&quot;008F5D59&quot;/&gt;&lt;wsp:rsid wsp:val=&quot;008F7582&quot;/&gt;&lt;wsp:rsid wsp:val=&quot;008F7650&quot;/&gt;&lt;wsp:rsid wsp:val=&quot;00900A54&quot;/&gt;&lt;wsp:rsid wsp:val=&quot;00900C44&quot;/&gt;&lt;wsp:rsid wsp:val=&quot;00903182&quot;/&gt;&lt;wsp:rsid wsp:val=&quot;00905A99&quot;/&gt;&lt;wsp:rsid wsp:val=&quot;00906BDC&quot;/&gt;&lt;wsp:rsid wsp:val=&quot;009102D3&quot;/&gt;&lt;wsp:rsid wsp:val=&quot;0091596C&quot;/&gt;&lt;wsp:rsid wsp:val=&quot;00921830&quot;/&gt;&lt;wsp:rsid wsp:val=&quot;00921D0A&quot;/&gt;&lt;wsp:rsid wsp:val=&quot;00936A9A&quot;/&gt;&lt;wsp:rsid wsp:val=&quot;00940A76&quot;/&gt;&lt;wsp:rsid wsp:val=&quot;00943AF4&quot;/&gt;&lt;wsp:rsid wsp:val=&quot;00951D58&quot;/&gt;&lt;wsp:rsid wsp:val=&quot;00954661&quot;/&gt;&lt;wsp:rsid wsp:val=&quot;00954FFB&quot;/&gt;&lt;wsp:rsid wsp:val=&quot;00960262&quot;/&gt;&lt;wsp:rsid wsp:val=&quot;00961B3C&quot;/&gt;&lt;wsp:rsid wsp:val=&quot;0096660C&quot;/&gt;&lt;wsp:rsid wsp:val=&quot;009723AC&quot;/&gt;&lt;wsp:rsid wsp:val=&quot;00975983&quot;/&gt;&lt;wsp:rsid wsp:val=&quot;00976B2B&quot;/&gt;&lt;wsp:rsid wsp:val=&quot;009828DE&quot;/&gt;&lt;wsp:rsid wsp:val=&quot;009975C5&quot;/&gt;&lt;wsp:rsid wsp:val=&quot;009A41DE&quot;/&gt;&lt;wsp:rsid wsp:val=&quot;009A4645&quot;/&gt;&lt;wsp:rsid wsp:val=&quot;009B037A&quot;/&gt;&lt;wsp:rsid wsp:val=&quot;009B196A&quot;/&gt;&lt;wsp:rsid wsp:val=&quot;009B2013&quot;/&gt;&lt;wsp:rsid wsp:val=&quot;009B3129&quot;/&gt;&lt;wsp:rsid wsp:val=&quot;009B3D31&quot;/&gt;&lt;wsp:rsid wsp:val=&quot;009B5740&quot;/&gt;&lt;wsp:rsid wsp:val=&quot;009C17B0&quot;/&gt;&lt;wsp:rsid wsp:val=&quot;009C19EE&quot;/&gt;&lt;wsp:rsid wsp:val=&quot;009C284B&quot;/&gt;&lt;wsp:rsid wsp:val=&quot;009C5E1F&quot;/&gt;&lt;wsp:rsid wsp:val=&quot;009C6A2B&quot;/&gt;&lt;wsp:rsid wsp:val=&quot;009D56F6&quot;/&gt;&lt;wsp:rsid wsp:val=&quot;009D7B66&quot;/&gt;&lt;wsp:rsid wsp:val=&quot;009E25E4&quot;/&gt;&lt;wsp:rsid wsp:val=&quot;009E6512&quot;/&gt;&lt;wsp:rsid wsp:val=&quot;009F1524&quot;/&gt;&lt;wsp:rsid wsp:val=&quot;009F29E9&quot;/&gt;&lt;wsp:rsid wsp:val=&quot;009F2F2D&quot;/&gt;&lt;wsp:rsid wsp:val=&quot;009F4F31&quot;/&gt;&lt;wsp:rsid wsp:val=&quot;009F59E9&quot;/&gt;&lt;wsp:rsid wsp:val=&quot;009F68DD&quot;/&gt;&lt;wsp:rsid wsp:val=&quot;009F6B95&quot;/&gt;&lt;wsp:rsid wsp:val=&quot;00A00F03&quot;/&gt;&lt;wsp:rsid wsp:val=&quot;00A06D0B&quot;/&gt;&lt;wsp:rsid wsp:val=&quot;00A07CFD&quot;/&gt;&lt;wsp:rsid wsp:val=&quot;00A113CD&quot;/&gt;&lt;wsp:rsid wsp:val=&quot;00A1408A&quot;/&gt;&lt;wsp:rsid wsp:val=&quot;00A21CD7&quot;/&gt;&lt;wsp:rsid wsp:val=&quot;00A257E0&quot;/&gt;&lt;wsp:rsid wsp:val=&quot;00A262B6&quot;/&gt;&lt;wsp:rsid wsp:val=&quot;00A3550E&quot;/&gt;&lt;wsp:rsid wsp:val=&quot;00A46E62&quot;/&gt;&lt;wsp:rsid wsp:val=&quot;00A523C8&quot;/&gt;&lt;wsp:rsid wsp:val=&quot;00A55387&quot;/&gt;&lt;wsp:rsid wsp:val=&quot;00A5561A&quot;/&gt;&lt;wsp:rsid wsp:val=&quot;00A56900&quot;/&gt;&lt;wsp:rsid wsp:val=&quot;00A57166&quot;/&gt;&lt;wsp:rsid wsp:val=&quot;00A6401A&quot;/&gt;&lt;wsp:rsid wsp:val=&quot;00A7057E&quot;/&gt;&lt;wsp:rsid wsp:val=&quot;00A7516C&quot;/&gt;&lt;wsp:rsid wsp:val=&quot;00A81272&quot;/&gt;&lt;wsp:rsid wsp:val=&quot;00A813E1&quot;/&gt;&lt;wsp:rsid wsp:val=&quot;00A82673&quot;/&gt;&lt;wsp:rsid wsp:val=&quot;00A83727&quot;/&gt;&lt;wsp:rsid wsp:val=&quot;00A860D8&quot;/&gt;&lt;wsp:rsid wsp:val=&quot;00A8765F&quot;/&gt;&lt;wsp:rsid wsp:val=&quot;00A9012E&quot;/&gt;&lt;wsp:rsid wsp:val=&quot;00A902AB&quot;/&gt;&lt;wsp:rsid wsp:val=&quot;00A91DA6&quot;/&gt;&lt;wsp:rsid wsp:val=&quot;00A9315C&quot;/&gt;&lt;wsp:rsid wsp:val=&quot;00A93A05&quot;/&gt;&lt;wsp:rsid wsp:val=&quot;00A95BCE&quot;/&gt;&lt;wsp:rsid wsp:val=&quot;00AA0055&quot;/&gt;&lt;wsp:rsid wsp:val=&quot;00AA0B00&quot;/&gt;&lt;wsp:rsid wsp:val=&quot;00AA4352&quot;/&gt;&lt;wsp:rsid wsp:val=&quot;00AA4476&quot;/&gt;&lt;wsp:rsid wsp:val=&quot;00AC3EFC&quot;/&gt;&lt;wsp:rsid wsp:val=&quot;00AD1B75&quot;/&gt;&lt;wsp:rsid wsp:val=&quot;00AD2330&quot;/&gt;&lt;wsp:rsid wsp:val=&quot;00AD2417&quot;/&gt;&lt;wsp:rsid wsp:val=&quot;00AD26AB&quot;/&gt;&lt;wsp:rsid wsp:val=&quot;00AD3A48&quot;/&gt;&lt;wsp:rsid wsp:val=&quot;00AD472C&quot;/&gt;&lt;wsp:rsid wsp:val=&quot;00AD5523&quot;/&gt;&lt;wsp:rsid wsp:val=&quot;00AD71CB&quot;/&gt;&lt;wsp:rsid wsp:val=&quot;00AE0230&quot;/&gt;&lt;wsp:rsid wsp:val=&quot;00AE06D1&quot;/&gt;&lt;wsp:rsid wsp:val=&quot;00AE14E0&quot;/&gt;&lt;wsp:rsid wsp:val=&quot;00AE1D9F&quot;/&gt;&lt;wsp:rsid wsp:val=&quot;00AE3B62&quot;/&gt;&lt;wsp:rsid wsp:val=&quot;00AE7250&quot;/&gt;&lt;wsp:rsid wsp:val=&quot;00AE7579&quot;/&gt;&lt;wsp:rsid wsp:val=&quot;00AF044A&quot;/&gt;&lt;wsp:rsid wsp:val=&quot;00AF452A&quot;/&gt;&lt;wsp:rsid wsp:val=&quot;00AF562C&quot;/&gt;&lt;wsp:rsid wsp:val=&quot;00AF597C&quot;/&gt;&lt;wsp:rsid wsp:val=&quot;00B016F2&quot;/&gt;&lt;wsp:rsid wsp:val=&quot;00B02E98&quot;/&gt;&lt;wsp:rsid wsp:val=&quot;00B13AC2&quot;/&gt;&lt;wsp:rsid wsp:val=&quot;00B14062&quot;/&gt;&lt;wsp:rsid wsp:val=&quot;00B16CAD&quot;/&gt;&lt;wsp:rsid wsp:val=&quot;00B173FC&quot;/&gt;&lt;wsp:rsid wsp:val=&quot;00B211CA&quot;/&gt;&lt;wsp:rsid wsp:val=&quot;00B35311&quot;/&gt;&lt;wsp:rsid wsp:val=&quot;00B40702&quot;/&gt;&lt;wsp:rsid wsp:val=&quot;00B44603&quot;/&gt;&lt;wsp:rsid wsp:val=&quot;00B466F7&quot;/&gt;&lt;wsp:rsid wsp:val=&quot;00B47633&quot;/&gt;&lt;wsp:rsid wsp:val=&quot;00B51240&quot;/&gt;&lt;wsp:rsid wsp:val=&quot;00B53CA2&quot;/&gt;&lt;wsp:rsid wsp:val=&quot;00B547EF&quot;/&gt;&lt;wsp:rsid wsp:val=&quot;00B60E91&quot;/&gt;&lt;wsp:rsid wsp:val=&quot;00B668A9&quot;/&gt;&lt;wsp:rsid wsp:val=&quot;00B73A0D&quot;/&gt;&lt;wsp:rsid wsp:val=&quot;00B7649A&quot;/&gt;&lt;wsp:rsid wsp:val=&quot;00B80CE4&quot;/&gt;&lt;wsp:rsid wsp:val=&quot;00B87D68&quot;/&gt;&lt;wsp:rsid wsp:val=&quot;00B9229C&quot;/&gt;&lt;wsp:rsid wsp:val=&quot;00B92CCD&quot;/&gt;&lt;wsp:rsid wsp:val=&quot;00B96A1A&quot;/&gt;&lt;wsp:rsid wsp:val=&quot;00B97461&quot;/&gt;&lt;wsp:rsid wsp:val=&quot;00BA1E68&quot;/&gt;&lt;wsp:rsid wsp:val=&quot;00BA3EED&quot;/&gt;&lt;wsp:rsid wsp:val=&quot;00BA49E2&quot;/&gt;&lt;wsp:rsid wsp:val=&quot;00BA547A&quot;/&gt;&lt;wsp:rsid wsp:val=&quot;00BA6812&quot;/&gt;&lt;wsp:rsid wsp:val=&quot;00BA7FDF&quot;/&gt;&lt;wsp:rsid wsp:val=&quot;00BB3C03&quot;/&gt;&lt;wsp:rsid wsp:val=&quot;00BC1023&quot;/&gt;&lt;wsp:rsid wsp:val=&quot;00BC2A30&quot;/&gt;&lt;wsp:rsid wsp:val=&quot;00BC5DDA&quot;/&gt;&lt;wsp:rsid wsp:val=&quot;00BC6C28&quot;/&gt;&lt;wsp:rsid wsp:val=&quot;00BD5076&quot;/&gt;&lt;wsp:rsid wsp:val=&quot;00BE0A78&quot;/&gt;&lt;wsp:rsid wsp:val=&quot;00BE302E&quot;/&gt;&lt;wsp:rsid wsp:val=&quot;00BE688A&quot;/&gt;&lt;wsp:rsid wsp:val=&quot;00BE7B95&quot;/&gt;&lt;wsp:rsid wsp:val=&quot;00BF5D23&quot;/&gt;&lt;wsp:rsid wsp:val=&quot;00BF5EB3&quot;/&gt;&lt;wsp:rsid wsp:val=&quot;00BF7170&quot;/&gt;&lt;wsp:rsid wsp:val=&quot;00BF719D&quot;/&gt;&lt;wsp:rsid wsp:val=&quot;00C01E77&quot;/&gt;&lt;wsp:rsid wsp:val=&quot;00C042A4&quot;/&gt;&lt;wsp:rsid wsp:val=&quot;00C06F85&quot;/&gt;&lt;wsp:rsid wsp:val=&quot;00C200AE&quot;/&gt;&lt;wsp:rsid wsp:val=&quot;00C230CE&quot;/&gt;&lt;wsp:rsid wsp:val=&quot;00C24F69&quot;/&gt;&lt;wsp:rsid wsp:val=&quot;00C25FC8&quot;/&gt;&lt;wsp:rsid wsp:val=&quot;00C27BCA&quot;/&gt;&lt;wsp:rsid wsp:val=&quot;00C30225&quot;/&gt;&lt;wsp:rsid wsp:val=&quot;00C30A95&quot;/&gt;&lt;wsp:rsid wsp:val=&quot;00C31A78&quot;/&gt;&lt;wsp:rsid wsp:val=&quot;00C3317A&quot;/&gt;&lt;wsp:rsid wsp:val=&quot;00C35DB6&quot;/&gt;&lt;wsp:rsid wsp:val=&quot;00C43A15&quot;/&gt;&lt;wsp:rsid wsp:val=&quot;00C45DEA&quot;/&gt;&lt;wsp:rsid wsp:val=&quot;00C57479&quot;/&gt;&lt;wsp:rsid wsp:val=&quot;00C71BB9&quot;/&gt;&lt;wsp:rsid wsp:val=&quot;00C721F4&quot;/&gt;&lt;wsp:rsid wsp:val=&quot;00C74498&quot;/&gt;&lt;wsp:rsid wsp:val=&quot;00C755B5&quot;/&gt;&lt;wsp:rsid wsp:val=&quot;00C81C8B&quot;/&gt;&lt;wsp:rsid wsp:val=&quot;00C84E80&quot;/&gt;&lt;wsp:rsid wsp:val=&quot;00C8738A&quot;/&gt;&lt;wsp:rsid wsp:val=&quot;00C9057D&quot;/&gt;&lt;wsp:rsid wsp:val=&quot;00C913C5&quot;/&gt;&lt;wsp:rsid wsp:val=&quot;00C94734&quot;/&gt;&lt;wsp:rsid wsp:val=&quot;00C96B99&quot;/&gt;&lt;wsp:rsid wsp:val=&quot;00CA0E8C&quot;/&gt;&lt;wsp:rsid wsp:val=&quot;00CA759D&quot;/&gt;&lt;wsp:rsid wsp:val=&quot;00CA7702&quot;/&gt;&lt;wsp:rsid wsp:val=&quot;00CA7E7F&quot;/&gt;&lt;wsp:rsid wsp:val=&quot;00CB40BC&quot;/&gt;&lt;wsp:rsid wsp:val=&quot;00CB77F2&quot;/&gt;&lt;wsp:rsid wsp:val=&quot;00CC0DF2&quot;/&gt;&lt;wsp:rsid wsp:val=&quot;00CC2C04&quot;/&gt;&lt;wsp:rsid wsp:val=&quot;00CC5245&quot;/&gt;&lt;wsp:rsid wsp:val=&quot;00CC53FE&quot;/&gt;&lt;wsp:rsid wsp:val=&quot;00CC5DAA&quot;/&gt;&lt;wsp:rsid wsp:val=&quot;00CC6067&quot;/&gt;&lt;wsp:rsid wsp:val=&quot;00CD5846&quot;/&gt;&lt;wsp:rsid wsp:val=&quot;00CE0C80&quot;/&gt;&lt;wsp:rsid wsp:val=&quot;00CE1064&quot;/&gt;&lt;wsp:rsid wsp:val=&quot;00CE689A&quot;/&gt;&lt;wsp:rsid wsp:val=&quot;00CF5BA4&quot;/&gt;&lt;wsp:rsid wsp:val=&quot;00D01DB8&quot;/&gt;&lt;wsp:rsid wsp:val=&quot;00D065B5&quot;/&gt;&lt;wsp:rsid wsp:val=&quot;00D1095F&quot;/&gt;&lt;wsp:rsid wsp:val=&quot;00D11953&quot;/&gt;&lt;wsp:rsid wsp:val=&quot;00D11EB4&quot;/&gt;&lt;wsp:rsid wsp:val=&quot;00D130C3&quot;/&gt;&lt;wsp:rsid wsp:val=&quot;00D1459A&quot;/&gt;&lt;wsp:rsid wsp:val=&quot;00D15CF7&quot;/&gt;&lt;wsp:rsid wsp:val=&quot;00D25E5F&quot;/&gt;&lt;wsp:rsid wsp:val=&quot;00D26605&quot;/&gt;&lt;wsp:rsid wsp:val=&quot;00D277F7&quot;/&gt;&lt;wsp:rsid wsp:val=&quot;00D36014&quot;/&gt;&lt;wsp:rsid wsp:val=&quot;00D4248B&quot;/&gt;&lt;wsp:rsid wsp:val=&quot;00D43447&quot;/&gt;&lt;wsp:rsid wsp:val=&quot;00D46F65&quot;/&gt;&lt;wsp:rsid wsp:val=&quot;00D472F2&quot;/&gt;&lt;wsp:rsid wsp:val=&quot;00D519C1&quot;/&gt;&lt;wsp:rsid wsp:val=&quot;00D565DB&quot;/&gt;&lt;wsp:rsid wsp:val=&quot;00D628D6&quot;/&gt;&lt;wsp:rsid wsp:val=&quot;00D677A7&quot;/&gt;&lt;wsp:rsid wsp:val=&quot;00D73D51&quot;/&gt;&lt;wsp:rsid wsp:val=&quot;00D74A48&quot;/&gt;&lt;wsp:rsid wsp:val=&quot;00D74B33&quot;/&gt;&lt;wsp:rsid wsp:val=&quot;00D82572&quot;/&gt;&lt;wsp:rsid wsp:val=&quot;00D86A99&quot;/&gt;&lt;wsp:rsid wsp:val=&quot;00D875A5&quot;/&gt;&lt;wsp:rsid wsp:val=&quot;00D877DD&quot;/&gt;&lt;wsp:rsid wsp:val=&quot;00D93A8F&quot;/&gt;&lt;wsp:rsid wsp:val=&quot;00D96306&quot;/&gt;&lt;wsp:rsid wsp:val=&quot;00D96971&quot;/&gt;&lt;wsp:rsid wsp:val=&quot;00DA0E7D&quot;/&gt;&lt;wsp:rsid wsp:val=&quot;00DA242A&quot;/&gt;&lt;wsp:rsid wsp:val=&quot;00DA3E81&quot;/&gt;&lt;wsp:rsid wsp:val=&quot;00DA70FE&quot;/&gt;&lt;wsp:rsid wsp:val=&quot;00DA721A&quot;/&gt;&lt;wsp:rsid wsp:val=&quot;00DB28F9&quot;/&gt;&lt;wsp:rsid wsp:val=&quot;00DB2DD1&quot;/&gt;&lt;wsp:rsid wsp:val=&quot;00DB6055&quot;/&gt;&lt;wsp:rsid wsp:val=&quot;00DB6DF8&quot;/&gt;&lt;wsp:rsid wsp:val=&quot;00DC1193&quot;/&gt;&lt;wsp:rsid wsp:val=&quot;00DC3DDC&quot;/&gt;&lt;wsp:rsid wsp:val=&quot;00DC7ABE&quot;/&gt;&lt;wsp:rsid wsp:val=&quot;00DD44E1&quot;/&gt;&lt;wsp:rsid wsp:val=&quot;00DD4F65&quot;/&gt;&lt;wsp:rsid wsp:val=&quot;00DD5C46&quot;/&gt;&lt;wsp:rsid wsp:val=&quot;00E0493E&quot;/&gt;&lt;wsp:rsid wsp:val=&quot;00E06B9D&quot;/&gt;&lt;wsp:rsid wsp:val=&quot;00E06C5C&quot;/&gt;&lt;wsp:rsid wsp:val=&quot;00E10A28&quot;/&gt;&lt;wsp:rsid wsp:val=&quot;00E134A8&quot;/&gt;&lt;wsp:rsid wsp:val=&quot;00E217AB&quot;/&gt;&lt;wsp:rsid wsp:val=&quot;00E21C25&quot;/&gt;&lt;wsp:rsid wsp:val=&quot;00E21CA6&quot;/&gt;&lt;wsp:rsid wsp:val=&quot;00E23312&quot;/&gt;&lt;wsp:rsid wsp:val=&quot;00E23350&quot;/&gt;&lt;wsp:rsid wsp:val=&quot;00E25F1B&quot;/&gt;&lt;wsp:rsid wsp:val=&quot;00E307E0&quot;/&gt;&lt;wsp:rsid wsp:val=&quot;00E347E9&quot;/&gt;&lt;wsp:rsid wsp:val=&quot;00E37930&quot;/&gt;&lt;wsp:rsid wsp:val=&quot;00E4241A&quot;/&gt;&lt;wsp:rsid wsp:val=&quot;00E4424B&quot;/&gt;&lt;wsp:rsid wsp:val=&quot;00E51E18&quot;/&gt;&lt;wsp:rsid wsp:val=&quot;00E53BFC&quot;/&gt;&lt;wsp:rsid wsp:val=&quot;00E549F9&quot;/&gt;&lt;wsp:rsid wsp:val=&quot;00E55029&quot;/&gt;&lt;wsp:rsid wsp:val=&quot;00E62047&quot;/&gt;&lt;wsp:rsid wsp:val=&quot;00E626DD&quot;/&gt;&lt;wsp:rsid wsp:val=&quot;00E6570F&quot;/&gt;&lt;wsp:rsid wsp:val=&quot;00E7091E&quot;/&gt;&lt;wsp:rsid wsp:val=&quot;00E71733&quot;/&gt;&lt;wsp:rsid wsp:val=&quot;00E82143&quot;/&gt;&lt;wsp:rsid wsp:val=&quot;00E82300&quot;/&gt;&lt;wsp:rsid wsp:val=&quot;00E82828&quot;/&gt;&lt;wsp:rsid wsp:val=&quot;00E854B4&quot;/&gt;&lt;wsp:rsid wsp:val=&quot;00E86131&quot;/&gt;&lt;wsp:rsid wsp:val=&quot;00E870CB&quot;/&gt;&lt;wsp:rsid wsp:val=&quot;00E90223&quot;/&gt;&lt;wsp:rsid wsp:val=&quot;00E908FD&quot;/&gt;&lt;wsp:rsid wsp:val=&quot;00E90A1D&quot;/&gt;&lt;wsp:rsid wsp:val=&quot;00EA230A&quot;/&gt;&lt;wsp:rsid wsp:val=&quot;00EA2405&quot;/&gt;&lt;wsp:rsid wsp:val=&quot;00EA5665&quot;/&gt;&lt;wsp:rsid wsp:val=&quot;00EA6788&quot;/&gt;&lt;wsp:rsid wsp:val=&quot;00EB1158&quot;/&gt;&lt;wsp:rsid wsp:val=&quot;00EB26ED&quot;/&gt;&lt;wsp:rsid wsp:val=&quot;00EB2B19&quot;/&gt;&lt;wsp:rsid wsp:val=&quot;00EC4CBD&quot;/&gt;&lt;wsp:rsid wsp:val=&quot;00EC4EF4&quot;/&gt;&lt;wsp:rsid wsp:val=&quot;00EC6168&quot;/&gt;&lt;wsp:rsid wsp:val=&quot;00ED1C5F&quot;/&gt;&lt;wsp:rsid wsp:val=&quot;00ED492F&quot;/&gt;&lt;wsp:rsid wsp:val=&quot;00EE76E1&quot;/&gt;&lt;wsp:rsid wsp:val=&quot;00EF361A&quot;/&gt;&lt;wsp:rsid wsp:val=&quot;00F23412&quot;/&gt;&lt;wsp:rsid wsp:val=&quot;00F27534&quot;/&gt;&lt;wsp:rsid wsp:val=&quot;00F27ACE&quot;/&gt;&lt;wsp:rsid wsp:val=&quot;00F30346&quot;/&gt;&lt;wsp:rsid wsp:val=&quot;00F37B8E&quot;/&gt;&lt;wsp:rsid wsp:val=&quot;00F4038C&quot;/&gt;&lt;wsp:rsid wsp:val=&quot;00F40F34&quot;/&gt;&lt;wsp:rsid wsp:val=&quot;00F50892&quot;/&gt;&lt;wsp:rsid wsp:val=&quot;00F66153&quot;/&gt;&lt;wsp:rsid wsp:val=&quot;00F7223F&quot;/&gt;&lt;wsp:rsid wsp:val=&quot;00F72E15&quot;/&gt;&lt;wsp:rsid wsp:val=&quot;00F74FEC&quot;/&gt;&lt;wsp:rsid wsp:val=&quot;00F7716C&quot;/&gt;&lt;wsp:rsid wsp:val=&quot;00F8524F&quot;/&gt;&lt;wsp:rsid wsp:val=&quot;00F85FCB&quot;/&gt;&lt;wsp:rsid wsp:val=&quot;00F90044&quot;/&gt;&lt;wsp:rsid wsp:val=&quot;00F9199C&quot;/&gt;&lt;wsp:rsid wsp:val=&quot;00F92E96&quot;/&gt;&lt;wsp:rsid wsp:val=&quot;00F93C48&quot;/&gt;&lt;wsp:rsid wsp:val=&quot;00F9442E&quot;/&gt;&lt;wsp:rsid wsp:val=&quot;00F94EF4&quot;/&gt;&lt;wsp:rsid wsp:val=&quot;00F95ECD&quot;/&gt;&lt;wsp:rsid wsp:val=&quot;00F9781F&quot;/&gt;&lt;wsp:rsid wsp:val=&quot;00FA194A&quot;/&gt;&lt;wsp:rsid wsp:val=&quot;00FA1A47&quot;/&gt;&lt;wsp:rsid wsp:val=&quot;00FA1C4E&quot;/&gt;&lt;wsp:rsid wsp:val=&quot;00FA6337&quot;/&gt;&lt;wsp:rsid wsp:val=&quot;00FA6366&quot;/&gt;&lt;wsp:rsid wsp:val=&quot;00FB20D0&quot;/&gt;&lt;wsp:rsid wsp:val=&quot;00FB6EDC&quot;/&gt;&lt;wsp:rsid wsp:val=&quot;00FB73F7&quot;/&gt;&lt;wsp:rsid wsp:val=&quot;00FC05C5&quot;/&gt;&lt;wsp:rsid wsp:val=&quot;00FC2FE9&quot;/&gt;&lt;wsp:rsid wsp:val=&quot;00FC46BD&quot;/&gt;&lt;wsp:rsid wsp:val=&quot;00FC65DC&quot;/&gt;&lt;wsp:rsid wsp:val=&quot;00FC7CF2&quot;/&gt;&lt;wsp:rsid wsp:val=&quot;00FC7D45&quot;/&gt;&lt;wsp:rsid wsp:val=&quot;00FD21A4&quot;/&gt;&lt;wsp:rsid wsp:val=&quot;00FD2F32&quot;/&gt;&lt;wsp:rsid wsp:val=&quot;00FD49BF&quot;/&gt;&lt;wsp:rsid wsp:val=&quot;00FE02D4&quot;/&gt;&lt;wsp:rsid wsp:val=&quot;00FE1D0C&quot;/&gt;&lt;wsp:rsid wsp:val=&quot;00FF2A12&quot;/&gt;&lt;wsp:rsid wsp:val=&quot;00FF3B84&quot;/&gt;&lt;wsp:rsid wsp:val=&quot;00FF6169&quot;/&gt;&lt;/wsp:rsids&gt;&lt;/w:docPr&gt;&lt;w:body&gt;&lt;wx:sect&gt;&lt;w:p wsp:rsidR=&quot;00000000&quot; wsp:rsidRDefault=&quot;009C5E1F&quot; wsp:rsidP=&quot;009C5E1F&quot;&gt;&lt;m:oMathPara&gt;&lt;m:oMath&gt;&lt;m:r&gt;&lt;w:rPr&gt;&lt;w:rFonts w:ascii=&quot;Cambria Math&quot; w:h-ansi=&quot;Cambria Math&quot;/&gt;&lt;wx:font wx:val=&quot;Cambria Math&quot;/&gt;&lt;w:i/&gt;&lt;w:sz w:val=&quot;22&quot;/&gt;&lt;/w:rPr&gt;&lt;m:t&gt;i‚Üíj&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8" o:title="" chromakey="white"/>
          </v:shape>
        </w:pict>
      </w:r>
      <w:r w:rsidR="00E21C25" w:rsidRPr="00E21C25">
        <w:rPr>
          <w:rFonts w:ascii="Times New Roman" w:hAnsi="Times New Roman"/>
          <w:sz w:val="22"/>
        </w:rPr>
        <w:instrText xml:space="preserve"> </w:instrText>
      </w:r>
      <w:r w:rsidR="00E21C25" w:rsidRPr="00E21C25">
        <w:rPr>
          <w:rFonts w:ascii="Times New Roman" w:hAnsi="Times New Roman"/>
          <w:sz w:val="22"/>
        </w:rPr>
        <w:fldChar w:fldCharType="end"/>
      </w:r>
      <w:r w:rsidR="00E21C25" w:rsidRPr="001B1F43">
        <w:rPr>
          <w:rFonts w:ascii="Times New Roman" w:hAnsi="Times New Roman"/>
          <w:sz w:val="22"/>
        </w:rPr>
        <w:t xml:space="preserve"> </w:t>
      </w:r>
      <w:r w:rsidR="001B1F43" w:rsidRPr="001B1F43">
        <w:rPr>
          <w:rFonts w:ascii="Times New Roman" w:hAnsi="Times New Roman"/>
          <w:sz w:val="22"/>
        </w:rPr>
        <w:fldChar w:fldCharType="begin"/>
      </w:r>
      <w:r w:rsidR="001B1F43" w:rsidRPr="001B1F43">
        <w:rPr>
          <w:rFonts w:ascii="Times New Roman" w:hAnsi="Times New Roman"/>
          <w:sz w:val="22"/>
        </w:rPr>
        <w:instrText xml:space="preserve"> QUOTE </w:instrText>
      </w:r>
      <w:r w:rsidR="00363B65">
        <w:rPr>
          <w:position w:val="-4"/>
        </w:rPr>
        <w:pict w14:anchorId="47375C8D">
          <v:shape id="_x0000_i1032" type="#_x0000_t75" style="width:23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70&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EN.InstantFormat&quot; w:val=&quot;&amp;lt;ENInstantFormat&amp;gt;&amp;lt;Enabled&amp;gt;1&amp;lt;/Enabled&amp;gt;&amp;lt;ScanUnformatted&amp;gt;1&amp;lt;/ScanUnformatted&amp;gt;&amp;lt;ScanChanges&amp;gt;1&amp;lt;/ScanChanges&amp;gt;&amp;lt;Suspended&amp;gt;0&amp;lt;/Suspended&amp;gt;&amp;lt;/ENInstantFormat&amp;gt;&quot;/&gt;&lt;w:docVar w:name=&quot;EN.Layout&quot; w:val=&quot;&amp;lt;ENLayout&amp;gt;&amp;lt;Style&amp;gt;Nature Biotechnology&amp;lt;/Style&amp;gt;&amp;lt;LeftDelim&amp;gt;{&amp;lt;/LeftDelim&amp;gt;&amp;lt;RightDelim&amp;gt;}&amp;lt;/RightDelim&amp;gt;&amp;lt;FontName&amp;gt;Cambria&amp;lt;/FontName&amp;gt;&amp;lt;FontSize&amp;gt;12&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HyperlinksEnabled&amp;gt;1&amp;lt;/HyperlinksEnabled&amp;gt;&amp;lt;HyperlinksVisible&amp;gt;0&amp;lt;/HyperlinksVisible&amp;gt;&amp;lt;/ENLayout&amp;gt;&quot;/&gt;&lt;w:docVar w:name=&quot;EN.Libraries&quot; w:val=&quot;&amp;lt;Libraries&amp;gt;&amp;lt;item db-id=&amp;quot;w9swwweewtrrxye2p0txz29jxvz0d02pet25&amp;quot;&amp;gt;Hierarchy_paper&amp;lt;record-ids&amp;gt;&amp;lt;item&amp;gt;1&amp;lt;/item&amp;gt;&amp;lt;item&amp;gt;2&amp;lt;/item&amp;gt;&amp;lt;item&amp;gt;3&amp;lt;/item&amp;gt;&amp;lt;item&amp;gt;6&amp;lt;/item&amp;gt;&amp;lt;item&amp;gt;7&amp;lt;/item&amp;gt;&amp;lt;item&amp;gt;8&amp;lt;/item&amp;gt;&amp;lt;item&amp;gt;9&amp;lt;/item&amp;gt;&amp;lt;item&amp;gt;11&amp;lt;/item&amp;gt;&amp;lt;item&amp;gt;14&amp;lt;/item&amp;gt;&amp;lt;item&amp;gt;15&amp;lt;/item&amp;gt;&amp;lt;item&amp;gt;16&amp;lt;/item&amp;gt;&amp;lt;item&amp;gt;17&amp;lt;/item&amp;gt;&amp;lt;item&amp;gt;18&amp;lt;/item&amp;gt;&amp;lt;item&amp;gt;19&amp;lt;/item&amp;gt;&amp;lt;item&amp;gt;20&amp;lt;/item&amp;gt;&amp;lt;item&amp;gt;21&amp;lt;/item&amp;gt;&amp;lt;item&amp;gt;22&amp;lt;/item&amp;gt;&amp;lt;item&amp;gt;23&amp;lt;/item&amp;gt;&amp;lt;item&amp;gt;24&amp;lt;/item&amp;gt;&amp;lt;item&amp;gt;25&amp;lt;/item&amp;gt;&amp;lt;item&amp;gt;26&amp;lt;/item&amp;gt;&amp;lt;item&amp;gt;27&amp;lt;/item&amp;gt;&amp;lt;item&amp;gt;28&amp;lt;/item&amp;gt;&amp;lt;item&amp;gt;29&amp;lt;/item&amp;gt;&amp;lt;item&amp;gt;30&amp;lt;/item&amp;gt;&amp;lt;item&amp;gt;31&amp;lt;/item&amp;gt;&amp;lt;item&amp;gt;32&amp;lt;/item&amp;gt;&amp;lt;item&amp;gt;33&amp;lt;/item&amp;gt;&amp;lt;item&amp;gt;34&amp;lt;/item&amp;gt;&amp;lt;item&amp;gt;35&amp;lt;/item&amp;gt;&amp;lt;item&amp;gt;36&amp;lt;/item&amp;gt;&amp;lt;item&amp;gt;37&amp;lt;/item&amp;gt;&amp;lt;item&amp;gt;39&amp;lt;/item&amp;gt;&amp;lt;item&amp;gt;40&amp;lt;/item&amp;gt;&amp;lt;item&amp;gt;41&amp;lt;/item&amp;gt;&amp;lt;item&amp;gt;42&amp;lt;/item&amp;gt;&amp;lt;item&amp;gt;43&amp;lt;/item&amp;gt;&amp;lt;item&amp;gt;44&amp;lt;/item&amp;gt;&amp;lt;item&amp;gt;46&amp;lt;/item&amp;gt;&amp;lt;item&amp;gt;47&amp;lt;/item&amp;gt;&amp;lt;item&amp;gt;48&amp;lt;/item&amp;gt;&amp;lt;item&amp;gt;49&amp;lt;/item&amp;gt;&amp;lt;item&amp;gt;50&amp;lt;/item&amp;gt;&amp;lt;item&amp;gt;51&amp;lt;/item&amp;gt;&amp;lt;item&amp;gt;52&amp;lt;/item&amp;gt;&amp;lt;item&amp;gt;53&amp;lt;/item&amp;gt;&amp;lt;item&amp;gt;54&amp;lt;/item&amp;gt;&amp;lt;item&amp;gt;55&amp;lt;/item&amp;gt;&amp;lt;item&amp;gt;56&amp;lt;/item&amp;gt;&amp;lt;item&amp;gt;57&amp;lt;/item&amp;gt;&amp;lt;/record-ids&amp;gt;&amp;lt;/item&amp;gt;&amp;lt;/Libraries&amp;gt;&quot;/&gt;&lt;/w:docVars&gt;&lt;wsp:rsids&gt;&lt;wsp:rsidRoot wsp:val=&quot;009F59E9&quot;/&gt;&lt;wsp:rsid wsp:val=&quot;00007754&quot;/&gt;&lt;wsp:rsid wsp:val=&quot;0001015E&quot;/&gt;&lt;wsp:rsid wsp:val=&quot;00011A31&quot;/&gt;&lt;wsp:rsid wsp:val=&quot;00012C44&quot;/&gt;&lt;wsp:rsid wsp:val=&quot;00016D6D&quot;/&gt;&lt;wsp:rsid wsp:val=&quot;0003088E&quot;/&gt;&lt;wsp:rsid wsp:val=&quot;00036A92&quot;/&gt;&lt;wsp:rsid wsp:val=&quot;00040249&quot;/&gt;&lt;wsp:rsid wsp:val=&quot;000424DC&quot;/&gt;&lt;wsp:rsid wsp:val=&quot;00044C57&quot;/&gt;&lt;wsp:rsid wsp:val=&quot;00044E1B&quot;/&gt;&lt;wsp:rsid wsp:val=&quot;00045410&quot;/&gt;&lt;wsp:rsid wsp:val=&quot;00046F0C&quot;/&gt;&lt;wsp:rsid wsp:val=&quot;00053149&quot;/&gt;&lt;wsp:rsid wsp:val=&quot;00056263&quot;/&gt;&lt;wsp:rsid wsp:val=&quot;00056742&quot;/&gt;&lt;wsp:rsid wsp:val=&quot;0006065A&quot;/&gt;&lt;wsp:rsid wsp:val=&quot;00063460&quot;/&gt;&lt;wsp:rsid wsp:val=&quot;00070F0B&quot;/&gt;&lt;wsp:rsid wsp:val=&quot;00076D53&quot;/&gt;&lt;wsp:rsid wsp:val=&quot;0008125B&quot;/&gt;&lt;wsp:rsid wsp:val=&quot;00083E14&quot;/&gt;&lt;wsp:rsid wsp:val=&quot;00086006&quot;/&gt;&lt;wsp:rsid wsp:val=&quot;00086F1E&quot;/&gt;&lt;wsp:rsid wsp:val=&quot;00087732&quot;/&gt;&lt;wsp:rsid wsp:val=&quot;0009160C&quot;/&gt;&lt;wsp:rsid wsp:val=&quot;00093B1B&quot;/&gt;&lt;wsp:rsid wsp:val=&quot;000B0FF7&quot;/&gt;&lt;wsp:rsid wsp:val=&quot;000B3917&quot;/&gt;&lt;wsp:rsid wsp:val=&quot;000B5312&quot;/&gt;&lt;wsp:rsid wsp:val=&quot;000C0D30&quot;/&gt;&lt;wsp:rsid wsp:val=&quot;000C21AE&quot;/&gt;&lt;wsp:rsid wsp:val=&quot;000C5BE7&quot;/&gt;&lt;wsp:rsid wsp:val=&quot;000D2B1A&quot;/&gt;&lt;wsp:rsid wsp:val=&quot;000D5725&quot;/&gt;&lt;wsp:rsid wsp:val=&quot;000E04E2&quot;/&gt;&lt;wsp:rsid wsp:val=&quot;000E2AD3&quot;/&gt;&lt;wsp:rsid wsp:val=&quot;000E5A71&quot;/&gt;&lt;wsp:rsid wsp:val=&quot;000E6350&quot;/&gt;&lt;wsp:rsid wsp:val=&quot;00105AE0&quot;/&gt;&lt;wsp:rsid wsp:val=&quot;00124DC4&quot;/&gt;&lt;wsp:rsid wsp:val=&quot;00127DE5&quot;/&gt;&lt;wsp:rsid wsp:val=&quot;0014695F&quot;/&gt;&lt;wsp:rsid wsp:val=&quot;001555C3&quot;/&gt;&lt;wsp:rsid wsp:val=&quot;00161069&quot;/&gt;&lt;wsp:rsid wsp:val=&quot;0016422D&quot;/&gt;&lt;wsp:rsid wsp:val=&quot;00172944&quot;/&gt;&lt;wsp:rsid wsp:val=&quot;00173A3E&quot;/&gt;&lt;wsp:rsid wsp:val=&quot;00174E8F&quot;/&gt;&lt;wsp:rsid wsp:val=&quot;00175F26&quot;/&gt;&lt;wsp:rsid wsp:val=&quot;001816CF&quot;/&gt;&lt;wsp:rsid wsp:val=&quot;00181C51&quot;/&gt;&lt;wsp:rsid wsp:val=&quot;00183540&quot;/&gt;&lt;wsp:rsid wsp:val=&quot;00186BA5&quot;/&gt;&lt;wsp:rsid wsp:val=&quot;001874B6&quot;/&gt;&lt;wsp:rsid wsp:val=&quot;001877A5&quot;/&gt;&lt;wsp:rsid wsp:val=&quot;0019179F&quot;/&gt;&lt;wsp:rsid wsp:val=&quot;00197422&quot;/&gt;&lt;wsp:rsid wsp:val=&quot;00197C0C&quot;/&gt;&lt;wsp:rsid wsp:val=&quot;001A12FE&quot;/&gt;&lt;wsp:rsid wsp:val=&quot;001A6968&quot;/&gt;&lt;wsp:rsid wsp:val=&quot;001B1A5B&quot;/&gt;&lt;wsp:rsid wsp:val=&quot;001B1F43&quot;/&gt;&lt;wsp:rsid wsp:val=&quot;001C2801&quot;/&gt;&lt;wsp:rsid wsp:val=&quot;001C2F3C&quot;/&gt;&lt;wsp:rsid wsp:val=&quot;001D25DA&quot;/&gt;&lt;wsp:rsid wsp:val=&quot;001D37BC&quot;/&gt;&lt;wsp:rsid wsp:val=&quot;001D6E72&quot;/&gt;&lt;wsp:rsid wsp:val=&quot;001D7744&quot;/&gt;&lt;wsp:rsid wsp:val=&quot;001E1350&quot;/&gt;&lt;wsp:rsid wsp:val=&quot;001E1A02&quot;/&gt;&lt;wsp:rsid wsp:val=&quot;001E1D94&quot;/&gt;&lt;wsp:rsid wsp:val=&quot;001F3351&quot;/&gt;&lt;wsp:rsid wsp:val=&quot;001F6F2E&quot;/&gt;&lt;wsp:rsid wsp:val=&quot;00202366&quot;/&gt;&lt;wsp:rsid wsp:val=&quot;002048B8&quot;/&gt;&lt;wsp:rsid wsp:val=&quot;00205DFA&quot;/&gt;&lt;wsp:rsid wsp:val=&quot;0021175E&quot;/&gt;&lt;wsp:rsid wsp:val=&quot;00215B5C&quot;/&gt;&lt;wsp:rsid wsp:val=&quot;002203A1&quot;/&gt;&lt;wsp:rsid wsp:val=&quot;00221761&quot;/&gt;&lt;wsp:rsid wsp:val=&quot;0022778A&quot;/&gt;&lt;wsp:rsid wsp:val=&quot;002303C4&quot;/&gt;&lt;wsp:rsid wsp:val=&quot;00231A6B&quot;/&gt;&lt;wsp:rsid wsp:val=&quot;002322DF&quot;/&gt;&lt;wsp:rsid wsp:val=&quot;00232D7F&quot;/&gt;&lt;wsp:rsid wsp:val=&quot;00233D10&quot;/&gt;&lt;wsp:rsid wsp:val=&quot;002374FC&quot;/&gt;&lt;wsp:rsid wsp:val=&quot;002403D4&quot;/&gt;&lt;wsp:rsid wsp:val=&quot;002410D2&quot;/&gt;&lt;wsp:rsid wsp:val=&quot;00251ABA&quot;/&gt;&lt;wsp:rsid wsp:val=&quot;00251B52&quot;/&gt;&lt;wsp:rsid wsp:val=&quot;00252A92&quot;/&gt;&lt;wsp:rsid wsp:val=&quot;00253295&quot;/&gt;&lt;wsp:rsid wsp:val=&quot;00265AA0&quot;/&gt;&lt;wsp:rsid wsp:val=&quot;002727D1&quot;/&gt;&lt;wsp:rsid wsp:val=&quot;002740A5&quot;/&gt;&lt;wsp:rsid wsp:val=&quot;002745C4&quot;/&gt;&lt;wsp:rsid wsp:val=&quot;00275565&quot;/&gt;&lt;wsp:rsid wsp:val=&quot;00286F97&quot;/&gt;&lt;wsp:rsid wsp:val=&quot;0029177D&quot;/&gt;&lt;wsp:rsid wsp:val=&quot;00292336&quot;/&gt;&lt;wsp:rsid wsp:val=&quot;00295387&quot;/&gt;&lt;wsp:rsid wsp:val=&quot;00297483&quot;/&gt;&lt;wsp:rsid wsp:val=&quot;002A1345&quot;/&gt;&lt;wsp:rsid wsp:val=&quot;002A6DDF&quot;/&gt;&lt;wsp:rsid wsp:val=&quot;002B163E&quot;/&gt;&lt;wsp:rsid wsp:val=&quot;002B799D&quot;/&gt;&lt;wsp:rsid wsp:val=&quot;002C1F1B&quot;/&gt;&lt;wsp:rsid wsp:val=&quot;002C5736&quot;/&gt;&lt;wsp:rsid wsp:val=&quot;002D2C66&quot;/&gt;&lt;wsp:rsid wsp:val=&quot;002D488C&quot;/&gt;&lt;wsp:rsid wsp:val=&quot;002E4069&quot;/&gt;&lt;wsp:rsid wsp:val=&quot;002F0129&quot;/&gt;&lt;wsp:rsid wsp:val=&quot;002F5FA1&quot;/&gt;&lt;wsp:rsid wsp:val=&quot;002F6514&quot;/&gt;&lt;wsp:rsid wsp:val=&quot;00301A8F&quot;/&gt;&lt;wsp:rsid wsp:val=&quot;00303950&quot;/&gt;&lt;wsp:rsid wsp:val=&quot;00317AC7&quot;/&gt;&lt;wsp:rsid wsp:val=&quot;00321063&quot;/&gt;&lt;wsp:rsid wsp:val=&quot;003224B5&quot;/&gt;&lt;wsp:rsid wsp:val=&quot;00322B94&quot;/&gt;&lt;wsp:rsid wsp:val=&quot;0032420D&quot;/&gt;&lt;wsp:rsid wsp:val=&quot;003337D8&quot;/&gt;&lt;wsp:rsid wsp:val=&quot;00340CA2&quot;/&gt;&lt;wsp:rsid wsp:val=&quot;00353AA3&quot;/&gt;&lt;wsp:rsid wsp:val=&quot;003619D2&quot;/&gt;&lt;wsp:rsid wsp:val=&quot;003619FD&quot;/&gt;&lt;wsp:rsid wsp:val=&quot;00366FBA&quot;/&gt;&lt;wsp:rsid wsp:val=&quot;00371B6C&quot;/&gt;&lt;wsp:rsid wsp:val=&quot;00372BA8&quot;/&gt;&lt;wsp:rsid wsp:val=&quot;003737EA&quot;/&gt;&lt;wsp:rsid wsp:val=&quot;00374816&quot;/&gt;&lt;wsp:rsid wsp:val=&quot;00377F93&quot;/&gt;&lt;wsp:rsid wsp:val=&quot;003860F7&quot;/&gt;&lt;wsp:rsid wsp:val=&quot;00386CC6&quot;/&gt;&lt;wsp:rsid wsp:val=&quot;00387023&quot;/&gt;&lt;wsp:rsid wsp:val=&quot;003912C6&quot;/&gt;&lt;wsp:rsid wsp:val=&quot;00391703&quot;/&gt;&lt;wsp:rsid wsp:val=&quot;00395969&quot;/&gt;&lt;wsp:rsid wsp:val=&quot;003A34E6&quot;/&gt;&lt;wsp:rsid wsp:val=&quot;003A3FF5&quot;/&gt;&lt;wsp:rsid wsp:val=&quot;003B0C98&quot;/&gt;&lt;wsp:rsid wsp:val=&quot;003B2C4D&quot;/&gt;&lt;wsp:rsid wsp:val=&quot;003B5F06&quot;/&gt;&lt;wsp:rsid wsp:val=&quot;003C1055&quot;/&gt;&lt;wsp:rsid wsp:val=&quot;003C5FB6&quot;/&gt;&lt;wsp:rsid wsp:val=&quot;003C7131&quot;/&gt;&lt;wsp:rsid wsp:val=&quot;003D2DDE&quot;/&gt;&lt;wsp:rsid wsp:val=&quot;003D4DBA&quot;/&gt;&lt;wsp:rsid wsp:val=&quot;003E3A2D&quot;/&gt;&lt;wsp:rsid wsp:val=&quot;00405323&quot;/&gt;&lt;wsp:rsid wsp:val=&quot;00405716&quot;/&gt;&lt;wsp:rsid wsp:val=&quot;004061A1&quot;/&gt;&lt;wsp:rsid wsp:val=&quot;00411F67&quot;/&gt;&lt;wsp:rsid wsp:val=&quot;004142D3&quot;/&gt;&lt;wsp:rsid wsp:val=&quot;004161A5&quot;/&gt;&lt;wsp:rsid wsp:val=&quot;004203BD&quot;/&gt;&lt;wsp:rsid wsp:val=&quot;0042050E&quot;/&gt;&lt;wsp:rsid wsp:val=&quot;0042763D&quot;/&gt;&lt;wsp:rsid wsp:val=&quot;00442F36&quot;/&gt;&lt;wsp:rsid wsp:val=&quot;004464A8&quot;/&gt;&lt;wsp:rsid wsp:val=&quot;004509BB&quot;/&gt;&lt;wsp:rsid wsp:val=&quot;004561DB&quot;/&gt;&lt;wsp:rsid wsp:val=&quot;00457218&quot;/&gt;&lt;wsp:rsid wsp:val=&quot;00457356&quot;/&gt;&lt;wsp:rsid wsp:val=&quot;00457E77&quot;/&gt;&lt;wsp:rsid wsp:val=&quot;00461A1C&quot;/&gt;&lt;wsp:rsid wsp:val=&quot;004664BA&quot;/&gt;&lt;wsp:rsid wsp:val=&quot;004713E0&quot;/&gt;&lt;wsp:rsid wsp:val=&quot;0047311B&quot;/&gt;&lt;wsp:rsid wsp:val=&quot;00475CCC&quot;/&gt;&lt;wsp:rsid wsp:val=&quot;0047621E&quot;/&gt;&lt;wsp:rsid wsp:val=&quot;004769B9&quot;/&gt;&lt;wsp:rsid wsp:val=&quot;00485BFA&quot;/&gt;&lt;wsp:rsid wsp:val=&quot;004870BE&quot;/&gt;&lt;wsp:rsid wsp:val=&quot;0049306C&quot;/&gt;&lt;wsp:rsid wsp:val=&quot;00494E36&quot;/&gt;&lt;wsp:rsid wsp:val=&quot;004A0237&quot;/&gt;&lt;wsp:rsid wsp:val=&quot;004B4960&quot;/&gt;&lt;wsp:rsid wsp:val=&quot;004B7D9A&quot;/&gt;&lt;wsp:rsid wsp:val=&quot;004C347F&quot;/&gt;&lt;wsp:rsid wsp:val=&quot;004C3AD3&quot;/&gt;&lt;wsp:rsid wsp:val=&quot;004C61E2&quot;/&gt;&lt;wsp:rsid wsp:val=&quot;004D0592&quot;/&gt;&lt;wsp:rsid wsp:val=&quot;004D418F&quot;/&gt;&lt;wsp:rsid wsp:val=&quot;004D6257&quot;/&gt;&lt;wsp:rsid wsp:val=&quot;004D7E9D&quot;/&gt;&lt;wsp:rsid wsp:val=&quot;004E385A&quot;/&gt;&lt;wsp:rsid wsp:val=&quot;004E5AFD&quot;/&gt;&lt;wsp:rsid wsp:val=&quot;004E63D9&quot;/&gt;&lt;wsp:rsid wsp:val=&quot;005017DE&quot;/&gt;&lt;wsp:rsid wsp:val=&quot;0050485C&quot;/&gt;&lt;wsp:rsid wsp:val=&quot;0050567D&quot;/&gt;&lt;wsp:rsid wsp:val=&quot;005207AF&quot;/&gt;&lt;wsp:rsid wsp:val=&quot;00522255&quot;/&gt;&lt;wsp:rsid wsp:val=&quot;00522C42&quot;/&gt;&lt;wsp:rsid wsp:val=&quot;00523769&quot;/&gt;&lt;wsp:rsid wsp:val=&quot;00526080&quot;/&gt;&lt;wsp:rsid wsp:val=&quot;00526565&quot;/&gt;&lt;wsp:rsid wsp:val=&quot;00532060&quot;/&gt;&lt;wsp:rsid wsp:val=&quot;00536BA7&quot;/&gt;&lt;wsp:rsid wsp:val=&quot;00537D7B&quot;/&gt;&lt;wsp:rsid wsp:val=&quot;005408E8&quot;/&gt;&lt;wsp:rsid wsp:val=&quot;00563D03&quot;/&gt;&lt;wsp:rsid wsp:val=&quot;005665F9&quot;/&gt;&lt;wsp:rsid wsp:val=&quot;00572543&quot;/&gt;&lt;wsp:rsid wsp:val=&quot;00575DB7&quot;/&gt;&lt;wsp:rsid wsp:val=&quot;00577EF8&quot;/&gt;&lt;wsp:rsid wsp:val=&quot;0058121E&quot;/&gt;&lt;wsp:rsid wsp:val=&quot;00596C4F&quot;/&gt;&lt;wsp:rsid wsp:val=&quot;00597E2E&quot;/&gt;&lt;wsp:rsid wsp:val=&quot;005B21F1&quot;/&gt;&lt;wsp:rsid wsp:val=&quot;005B67EB&quot;/&gt;&lt;wsp:rsid wsp:val=&quot;005C1F63&quot;/&gt;&lt;wsp:rsid wsp:val=&quot;005C285D&quot;/&gt;&lt;wsp:rsid wsp:val=&quot;005C2C7C&quot;/&gt;&lt;wsp:rsid wsp:val=&quot;005C3B66&quot;/&gt;&lt;wsp:rsid wsp:val=&quot;005C3F46&quot;/&gt;&lt;wsp:rsid wsp:val=&quot;005C63C6&quot;/&gt;&lt;wsp:rsid wsp:val=&quot;005D058D&quot;/&gt;&lt;wsp:rsid wsp:val=&quot;005D06AB&quot;/&gt;&lt;wsp:rsid wsp:val=&quot;005D0AD5&quot;/&gt;&lt;wsp:rsid wsp:val=&quot;005E10AD&quot;/&gt;&lt;wsp:rsid wsp:val=&quot;005E123F&quot;/&gt;&lt;wsp:rsid wsp:val=&quot;005E6531&quot;/&gt;&lt;wsp:rsid wsp:val=&quot;005F2C94&quot;/&gt;&lt;wsp:rsid wsp:val=&quot;005F36FE&quot;/&gt;&lt;wsp:rsid wsp:val=&quot;005F7AEB&quot;/&gt;&lt;wsp:rsid wsp:val=&quot;0060589D&quot;/&gt;&lt;wsp:rsid wsp:val=&quot;0060635C&quot;/&gt;&lt;wsp:rsid wsp:val=&quot;00612065&quot;/&gt;&lt;wsp:rsid wsp:val=&quot;006132BB&quot;/&gt;&lt;wsp:rsid wsp:val=&quot;0061376D&quot;/&gt;&lt;wsp:rsid wsp:val=&quot;006269AC&quot;/&gt;&lt;wsp:rsid wsp:val=&quot;00634B1B&quot;/&gt;&lt;wsp:rsid wsp:val=&quot;00635091&quot;/&gt;&lt;wsp:rsid wsp:val=&quot;0063576A&quot;/&gt;&lt;wsp:rsid wsp:val=&quot;006476DF&quot;/&gt;&lt;wsp:rsid wsp:val=&quot;00656AE5&quot;/&gt;&lt;wsp:rsid wsp:val=&quot;00657D25&quot;/&gt;&lt;wsp:rsid wsp:val=&quot;006610A6&quot;/&gt;&lt;wsp:rsid wsp:val=&quot;00666697&quot;/&gt;&lt;wsp:rsid wsp:val=&quot;00666783&quot;/&gt;&lt;wsp:rsid wsp:val=&quot;00671B43&quot;/&gt;&lt;wsp:rsid wsp:val=&quot;00676204&quot;/&gt;&lt;wsp:rsid wsp:val=&quot;006926B7&quot;/&gt;&lt;wsp:rsid wsp:val=&quot;00693C81&quot;/&gt;&lt;wsp:rsid wsp:val=&quot;006959D6&quot;/&gt;&lt;wsp:rsid wsp:val=&quot;006A03CC&quot;/&gt;&lt;wsp:rsid wsp:val=&quot;006A490A&quot;/&gt;&lt;wsp:rsid wsp:val=&quot;006B1F35&quot;/&gt;&lt;wsp:rsid wsp:val=&quot;006B2ED2&quot;/&gt;&lt;wsp:rsid wsp:val=&quot;006B49B0&quot;/&gt;&lt;wsp:rsid wsp:val=&quot;006B4C69&quot;/&gt;&lt;wsp:rsid wsp:val=&quot;006B6013&quot;/&gt;&lt;wsp:rsid wsp:val=&quot;006B6303&quot;/&gt;&lt;wsp:rsid wsp:val=&quot;006B738B&quot;/&gt;&lt;wsp:rsid wsp:val=&quot;006D34A3&quot;/&gt;&lt;wsp:rsid wsp:val=&quot;006E177E&quot;/&gt;&lt;wsp:rsid wsp:val=&quot;006E2EA6&quot;/&gt;&lt;wsp:rsid wsp:val=&quot;006F1326&quot;/&gt;&lt;wsp:rsid wsp:val=&quot;006F19D7&quot;/&gt;&lt;wsp:rsid wsp:val=&quot;006F2ED5&quot;/&gt;&lt;wsp:rsid wsp:val=&quot;006F5367&quot;/&gt;&lt;wsp:rsid wsp:val=&quot;006F7076&quot;/&gt;&lt;wsp:rsid wsp:val=&quot;0070239D&quot;/&gt;&lt;wsp:rsid wsp:val=&quot;0070552D&quot;/&gt;&lt;wsp:rsid wsp:val=&quot;00711F6F&quot;/&gt;&lt;wsp:rsid wsp:val=&quot;0071539E&quot;/&gt;&lt;wsp:rsid wsp:val=&quot;0072282C&quot;/&gt;&lt;wsp:rsid wsp:val=&quot;00723A4A&quot;/&gt;&lt;wsp:rsid wsp:val=&quot;00724D89&quot;/&gt;&lt;wsp:rsid wsp:val=&quot;0072685D&quot;/&gt;&lt;wsp:rsid wsp:val=&quot;00731A6B&quot;/&gt;&lt;wsp:rsid wsp:val=&quot;00731E9A&quot;/&gt;&lt;wsp:rsid wsp:val=&quot;00733EF8&quot;/&gt;&lt;wsp:rsid wsp:val=&quot;00740FA7&quot;/&gt;&lt;wsp:rsid wsp:val=&quot;007435BD&quot;/&gt;&lt;wsp:rsid wsp:val=&quot;0074536A&quot;/&gt;&lt;wsp:rsid wsp:val=&quot;00755892&quot;/&gt;&lt;wsp:rsid wsp:val=&quot;007606A5&quot;/&gt;&lt;wsp:rsid wsp:val=&quot;00776CA9&quot;/&gt;&lt;wsp:rsid wsp:val=&quot;007778B6&quot;/&gt;&lt;wsp:rsid wsp:val=&quot;00783EDC&quot;/&gt;&lt;wsp:rsid wsp:val=&quot;00786E3A&quot;/&gt;&lt;wsp:rsid wsp:val=&quot;00787AC4&quot;/&gt;&lt;wsp:rsid wsp:val=&quot;00790333&quot;/&gt;&lt;wsp:rsid wsp:val=&quot;007A54E8&quot;/&gt;&lt;wsp:rsid wsp:val=&quot;007C265B&quot;/&gt;&lt;wsp:rsid wsp:val=&quot;007D0BB6&quot;/&gt;&lt;wsp:rsid wsp:val=&quot;007D1B08&quot;/&gt;&lt;wsp:rsid wsp:val=&quot;007D2938&quot;/&gt;&lt;wsp:rsid wsp:val=&quot;007D4A16&quot;/&gt;&lt;wsp:rsid wsp:val=&quot;007D67C8&quot;/&gt;&lt;wsp:rsid wsp:val=&quot;007E0680&quot;/&gt;&lt;wsp:rsid wsp:val=&quot;007F3C90&quot;/&gt;&lt;wsp:rsid wsp:val=&quot;0080392D&quot;/&gt;&lt;wsp:rsid wsp:val=&quot;00805A09&quot;/&gt;&lt;wsp:rsid wsp:val=&quot;00810925&quot;/&gt;&lt;wsp:rsid wsp:val=&quot;0081171B&quot;/&gt;&lt;wsp:rsid wsp:val=&quot;00811B8F&quot;/&gt;&lt;wsp:rsid wsp:val=&quot;00812185&quot;/&gt;&lt;wsp:rsid wsp:val=&quot;00814FF7&quot;/&gt;&lt;wsp:rsid wsp:val=&quot;00830CCA&quot;/&gt;&lt;wsp:rsid wsp:val=&quot;00834159&quot;/&gt;&lt;wsp:rsid wsp:val=&quot;00834BAC&quot;/&gt;&lt;wsp:rsid wsp:val=&quot;00843E9E&quot;/&gt;&lt;wsp:rsid wsp:val=&quot;00844343&quot;/&gt;&lt;wsp:rsid wsp:val=&quot;00851C14&quot;/&gt;&lt;wsp:rsid wsp:val=&quot;00851FAA&quot;/&gt;&lt;wsp:rsid wsp:val=&quot;00852220&quot;/&gt;&lt;wsp:rsid wsp:val=&quot;008534C0&quot;/&gt;&lt;wsp:rsid wsp:val=&quot;0085538C&quot;/&gt;&lt;wsp:rsid wsp:val=&quot;008556DC&quot;/&gt;&lt;wsp:rsid wsp:val=&quot;008636AB&quot;/&gt;&lt;wsp:rsid wsp:val=&quot;00866268&quot;/&gt;&lt;wsp:rsid wsp:val=&quot;0087097F&quot;/&gt;&lt;wsp:rsid wsp:val=&quot;00876F5E&quot;/&gt;&lt;wsp:rsid wsp:val=&quot;0088027D&quot;/&gt;&lt;wsp:rsid wsp:val=&quot;00884133&quot;/&gt;&lt;wsp:rsid wsp:val=&quot;008862D6&quot;/&gt;&lt;wsp:rsid wsp:val=&quot;00886FFE&quot;/&gt;&lt;wsp:rsid wsp:val=&quot;008875EC&quot;/&gt;&lt;wsp:rsid wsp:val=&quot;00891926&quot;/&gt;&lt;wsp:rsid wsp:val=&quot;008934EE&quot;/&gt;&lt;wsp:rsid wsp:val=&quot;008943CC&quot;/&gt;&lt;wsp:rsid wsp:val=&quot;00897083&quot;/&gt;&lt;wsp:rsid wsp:val=&quot;008A1D8D&quot;/&gt;&lt;wsp:rsid wsp:val=&quot;008A29A6&quot;/&gt;&lt;wsp:rsid wsp:val=&quot;008B131D&quot;/&gt;&lt;wsp:rsid wsp:val=&quot;008B71A2&quot;/&gt;&lt;wsp:rsid wsp:val=&quot;008C01AC&quot;/&gt;&lt;wsp:rsid wsp:val=&quot;008C191B&quot;/&gt;&lt;wsp:rsid wsp:val=&quot;008C1F3D&quot;/&gt;&lt;wsp:rsid wsp:val=&quot;008C3437&quot;/&gt;&lt;wsp:rsid wsp:val=&quot;008C45AE&quot;/&gt;&lt;wsp:rsid wsp:val=&quot;008C5E21&quot;/&gt;&lt;wsp:rsid wsp:val=&quot;008D05BB&quot;/&gt;&lt;wsp:rsid wsp:val=&quot;008D10DD&quot;/&gt;&lt;wsp:rsid wsp:val=&quot;008E2602&quot;/&gt;&lt;wsp:rsid wsp:val=&quot;008E56EB&quot;/&gt;&lt;wsp:rsid wsp:val=&quot;008E66B7&quot;/&gt;&lt;wsp:rsid wsp:val=&quot;008E7535&quot;/&gt;&lt;wsp:rsid wsp:val=&quot;008E7B3D&quot;/&gt;&lt;wsp:rsid wsp:val=&quot;008F565A&quot;/&gt;&lt;wsp:rsid wsp:val=&quot;008F5D59&quot;/&gt;&lt;wsp:rsid wsp:val=&quot;008F7582&quot;/&gt;&lt;wsp:rsid wsp:val=&quot;008F7650&quot;/&gt;&lt;wsp:rsid wsp:val=&quot;00900A54&quot;/&gt;&lt;wsp:rsid wsp:val=&quot;00900C44&quot;/&gt;&lt;wsp:rsid wsp:val=&quot;00903182&quot;/&gt;&lt;wsp:rsid wsp:val=&quot;00905A99&quot;/&gt;&lt;wsp:rsid wsp:val=&quot;00906BDC&quot;/&gt;&lt;wsp:rsid wsp:val=&quot;009102D3&quot;/&gt;&lt;wsp:rsid wsp:val=&quot;0091596C&quot;/&gt;&lt;wsp:rsid wsp:val=&quot;00921830&quot;/&gt;&lt;wsp:rsid wsp:val=&quot;00921D0A&quot;/&gt;&lt;wsp:rsid wsp:val=&quot;00936A9A&quot;/&gt;&lt;wsp:rsid wsp:val=&quot;00940A76&quot;/&gt;&lt;wsp:rsid wsp:val=&quot;00943AF4&quot;/&gt;&lt;wsp:rsid wsp:val=&quot;00951D58&quot;/&gt;&lt;wsp:rsid wsp:val=&quot;00954661&quot;/&gt;&lt;wsp:rsid wsp:val=&quot;00954FFB&quot;/&gt;&lt;wsp:rsid wsp:val=&quot;00960262&quot;/&gt;&lt;wsp:rsid wsp:val=&quot;00961B3C&quot;/&gt;&lt;wsp:rsid wsp:val=&quot;0096660C&quot;/&gt;&lt;wsp:rsid wsp:val=&quot;009723AC&quot;/&gt;&lt;wsp:rsid wsp:val=&quot;00975983&quot;/&gt;&lt;wsp:rsid wsp:val=&quot;00976B2B&quot;/&gt;&lt;wsp:rsid wsp:val=&quot;009828DE&quot;/&gt;&lt;wsp:rsid wsp:val=&quot;009975C5&quot;/&gt;&lt;wsp:rsid wsp:val=&quot;009A41DE&quot;/&gt;&lt;wsp:rsid wsp:val=&quot;009A4645&quot;/&gt;&lt;wsp:rsid wsp:val=&quot;009B037A&quot;/&gt;&lt;wsp:rsid wsp:val=&quot;009B196A&quot;/&gt;&lt;wsp:rsid wsp:val=&quot;009B2013&quot;/&gt;&lt;wsp:rsid wsp:val=&quot;009B3129&quot;/&gt;&lt;wsp:rsid wsp:val=&quot;009B3D31&quot;/&gt;&lt;wsp:rsid wsp:val=&quot;009C17B0&quot;/&gt;&lt;wsp:rsid wsp:val=&quot;009C19EE&quot;/&gt;&lt;wsp:rsid wsp:val=&quot;009C284B&quot;/&gt;&lt;wsp:rsid wsp:val=&quot;009C6A2B&quot;/&gt;&lt;wsp:rsid wsp:val=&quot;009D56F6&quot;/&gt;&lt;wsp:rsid wsp:val=&quot;009D7B66&quot;/&gt;&lt;wsp:rsid wsp:val=&quot;009E25E4&quot;/&gt;&lt;wsp:rsid wsp:val=&quot;009E6512&quot;/&gt;&lt;wsp:rsid wsp:val=&quot;009F1524&quot;/&gt;&lt;wsp:rsid wsp:val=&quot;009F29E9&quot;/&gt;&lt;wsp:rsid wsp:val=&quot;009F2F2D&quot;/&gt;&lt;wsp:rsid wsp:val=&quot;009F4F31&quot;/&gt;&lt;wsp:rsid wsp:val=&quot;009F59E9&quot;/&gt;&lt;wsp:rsid wsp:val=&quot;009F68DD&quot;/&gt;&lt;wsp:rsid wsp:val=&quot;009F6B95&quot;/&gt;&lt;wsp:rsid wsp:val=&quot;00A00F03&quot;/&gt;&lt;wsp:rsid wsp:val=&quot;00A06D0B&quot;/&gt;&lt;wsp:rsid wsp:val=&quot;00A07CFD&quot;/&gt;&lt;wsp:rsid wsp:val=&quot;00A113CD&quot;/&gt;&lt;wsp:rsid wsp:val=&quot;00A1408A&quot;/&gt;&lt;wsp:rsid wsp:val=&quot;00A21CD7&quot;/&gt;&lt;wsp:rsid wsp:val=&quot;00A257E0&quot;/&gt;&lt;wsp:rsid wsp:val=&quot;00A262B6&quot;/&gt;&lt;wsp:rsid wsp:val=&quot;00A3550E&quot;/&gt;&lt;wsp:rsid wsp:val=&quot;00A46E62&quot;/&gt;&lt;wsp:rsid wsp:val=&quot;00A523C8&quot;/&gt;&lt;wsp:rsid wsp:val=&quot;00A55387&quot;/&gt;&lt;wsp:rsid wsp:val=&quot;00A5561A&quot;/&gt;&lt;wsp:rsid wsp:val=&quot;00A56900&quot;/&gt;&lt;wsp:rsid wsp:val=&quot;00A57166&quot;/&gt;&lt;wsp:rsid wsp:val=&quot;00A6401A&quot;/&gt;&lt;wsp:rsid wsp:val=&quot;00A7057E&quot;/&gt;&lt;wsp:rsid wsp:val=&quot;00A7516C&quot;/&gt;&lt;wsp:rsid wsp:val=&quot;00A81272&quot;/&gt;&lt;wsp:rsid wsp:val=&quot;00A813E1&quot;/&gt;&lt;wsp:rsid wsp:val=&quot;00A82673&quot;/&gt;&lt;wsp:rsid wsp:val=&quot;00A83727&quot;/&gt;&lt;wsp:rsid wsp:val=&quot;00A860D8&quot;/&gt;&lt;wsp:rsid wsp:val=&quot;00A8765F&quot;/&gt;&lt;wsp:rsid wsp:val=&quot;00A9012E&quot;/&gt;&lt;wsp:rsid wsp:val=&quot;00A902AB&quot;/&gt;&lt;wsp:rsid wsp:val=&quot;00A91DA6&quot;/&gt;&lt;wsp:rsid wsp:val=&quot;00A9315C&quot;/&gt;&lt;wsp:rsid wsp:val=&quot;00A93A05&quot;/&gt;&lt;wsp:rsid wsp:val=&quot;00A95BCE&quot;/&gt;&lt;wsp:rsid wsp:val=&quot;00AA0055&quot;/&gt;&lt;wsp:rsid wsp:val=&quot;00AA0B00&quot;/&gt;&lt;wsp:rsid wsp:val=&quot;00AA4352&quot;/&gt;&lt;wsp:rsid wsp:val=&quot;00AA4476&quot;/&gt;&lt;wsp:rsid wsp:val=&quot;00AC3EFC&quot;/&gt;&lt;wsp:rsid wsp:val=&quot;00AD1B75&quot;/&gt;&lt;wsp:rsid wsp:val=&quot;00AD2330&quot;/&gt;&lt;wsp:rsid wsp:val=&quot;00AD2417&quot;/&gt;&lt;wsp:rsid wsp:val=&quot;00AD26AB&quot;/&gt;&lt;wsp:rsid wsp:val=&quot;00AD3A48&quot;/&gt;&lt;wsp:rsid wsp:val=&quot;00AD472C&quot;/&gt;&lt;wsp:rsid wsp:val=&quot;00AD5523&quot;/&gt;&lt;wsp:rsid wsp:val=&quot;00AD71CB&quot;/&gt;&lt;wsp:rsid wsp:val=&quot;00AE0230&quot;/&gt;&lt;wsp:rsid wsp:val=&quot;00AE06D1&quot;/&gt;&lt;wsp:rsid wsp:val=&quot;00AE14E0&quot;/&gt;&lt;wsp:rsid wsp:val=&quot;00AE1D9F&quot;/&gt;&lt;wsp:rsid wsp:val=&quot;00AE3B62&quot;/&gt;&lt;wsp:rsid wsp:val=&quot;00AE7250&quot;/&gt;&lt;wsp:rsid wsp:val=&quot;00AE7579&quot;/&gt;&lt;wsp:rsid wsp:val=&quot;00AF044A&quot;/&gt;&lt;wsp:rsid wsp:val=&quot;00AF452A&quot;/&gt;&lt;wsp:rsid wsp:val=&quot;00AF562C&quot;/&gt;&lt;wsp:rsid wsp:val=&quot;00AF597C&quot;/&gt;&lt;wsp:rsid wsp:val=&quot;00B016F2&quot;/&gt;&lt;wsp:rsid wsp:val=&quot;00B02E98&quot;/&gt;&lt;wsp:rsid wsp:val=&quot;00B13AC2&quot;/&gt;&lt;wsp:rsid wsp:val=&quot;00B14062&quot;/&gt;&lt;wsp:rsid wsp:val=&quot;00B16CAD&quot;/&gt;&lt;wsp:rsid wsp:val=&quot;00B173FC&quot;/&gt;&lt;wsp:rsid wsp:val=&quot;00B211CA&quot;/&gt;&lt;wsp:rsid wsp:val=&quot;00B35311&quot;/&gt;&lt;wsp:rsid wsp:val=&quot;00B40702&quot;/&gt;&lt;wsp:rsid wsp:val=&quot;00B44603&quot;/&gt;&lt;wsp:rsid wsp:val=&quot;00B466F7&quot;/&gt;&lt;wsp:rsid wsp:val=&quot;00B47633&quot;/&gt;&lt;wsp:rsid wsp:val=&quot;00B51240&quot;/&gt;&lt;wsp:rsid wsp:val=&quot;00B53CA2&quot;/&gt;&lt;wsp:rsid wsp:val=&quot;00B547EF&quot;/&gt;&lt;wsp:rsid wsp:val=&quot;00B60E91&quot;/&gt;&lt;wsp:rsid wsp:val=&quot;00B668A9&quot;/&gt;&lt;wsp:rsid wsp:val=&quot;00B73A0D&quot;/&gt;&lt;wsp:rsid wsp:val=&quot;00B7649A&quot;/&gt;&lt;wsp:rsid wsp:val=&quot;00B80CE4&quot;/&gt;&lt;wsp:rsid wsp:val=&quot;00B87D68&quot;/&gt;&lt;wsp:rsid wsp:val=&quot;00B9229C&quot;/&gt;&lt;wsp:rsid wsp:val=&quot;00B92CCD&quot;/&gt;&lt;wsp:rsid wsp:val=&quot;00B96A1A&quot;/&gt;&lt;wsp:rsid wsp:val=&quot;00B97461&quot;/&gt;&lt;wsp:rsid wsp:val=&quot;00BA1E68&quot;/&gt;&lt;wsp:rsid wsp:val=&quot;00BA3EED&quot;/&gt;&lt;wsp:rsid wsp:val=&quot;00BA49E2&quot;/&gt;&lt;wsp:rsid wsp:val=&quot;00BA547A&quot;/&gt;&lt;wsp:rsid wsp:val=&quot;00BA6812&quot;/&gt;&lt;wsp:rsid wsp:val=&quot;00BA7FDF&quot;/&gt;&lt;wsp:rsid wsp:val=&quot;00BB3C03&quot;/&gt;&lt;wsp:rsid wsp:val=&quot;00BC1023&quot;/&gt;&lt;wsp:rsid wsp:val=&quot;00BC2A30&quot;/&gt;&lt;wsp:rsid wsp:val=&quot;00BC5DDA&quot;/&gt;&lt;wsp:rsid wsp:val=&quot;00BC6C28&quot;/&gt;&lt;wsp:rsid wsp:val=&quot;00BD5076&quot;/&gt;&lt;wsp:rsid wsp:val=&quot;00BE0A78&quot;/&gt;&lt;wsp:rsid wsp:val=&quot;00BE688A&quot;/&gt;&lt;wsp:rsid wsp:val=&quot;00BE7B95&quot;/&gt;&lt;wsp:rsid wsp:val=&quot;00BF5D23&quot;/&gt;&lt;wsp:rsid wsp:val=&quot;00BF5EB3&quot;/&gt;&lt;wsp:rsid wsp:val=&quot;00BF7170&quot;/&gt;&lt;wsp:rsid wsp:val=&quot;00BF719D&quot;/&gt;&lt;wsp:rsid wsp:val=&quot;00C01E77&quot;/&gt;&lt;wsp:rsid wsp:val=&quot;00C042A4&quot;/&gt;&lt;wsp:rsid wsp:val=&quot;00C06F85&quot;/&gt;&lt;wsp:rsid wsp:val=&quot;00C200AE&quot;/&gt;&lt;wsp:rsid wsp:val=&quot;00C230CE&quot;/&gt;&lt;wsp:rsid wsp:val=&quot;00C24F69&quot;/&gt;&lt;wsp:rsid wsp:val=&quot;00C25FC8&quot;/&gt;&lt;wsp:rsid wsp:val=&quot;00C27BCA&quot;/&gt;&lt;wsp:rsid wsp:val=&quot;00C30225&quot;/&gt;&lt;wsp:rsid wsp:val=&quot;00C30A95&quot;/&gt;&lt;wsp:rsid wsp:val=&quot;00C31A78&quot;/&gt;&lt;wsp:rsid wsp:val=&quot;00C3317A&quot;/&gt;&lt;wsp:rsid wsp:val=&quot;00C35DB6&quot;/&gt;&lt;wsp:rsid wsp:val=&quot;00C43A15&quot;/&gt;&lt;wsp:rsid wsp:val=&quot;00C45DEA&quot;/&gt;&lt;wsp:rsid wsp:val=&quot;00C57479&quot;/&gt;&lt;wsp:rsid wsp:val=&quot;00C71BB9&quot;/&gt;&lt;wsp:rsid wsp:val=&quot;00C721F4&quot;/&gt;&lt;wsp:rsid wsp:val=&quot;00C74498&quot;/&gt;&lt;wsp:rsid wsp:val=&quot;00C755B5&quot;/&gt;&lt;wsp:rsid wsp:val=&quot;00C81C8B&quot;/&gt;&lt;wsp:rsid wsp:val=&quot;00C84E80&quot;/&gt;&lt;wsp:rsid wsp:val=&quot;00C8738A&quot;/&gt;&lt;wsp:rsid wsp:val=&quot;00C9057D&quot;/&gt;&lt;wsp:rsid wsp:val=&quot;00C913C5&quot;/&gt;&lt;wsp:rsid wsp:val=&quot;00C94734&quot;/&gt;&lt;wsp:rsid wsp:val=&quot;00C96B99&quot;/&gt;&lt;wsp:rsid wsp:val=&quot;00CA0E8C&quot;/&gt;&lt;wsp:rsid wsp:val=&quot;00CA759D&quot;/&gt;&lt;wsp:rsid wsp:val=&quot;00CA7702&quot;/&gt;&lt;wsp:rsid wsp:val=&quot;00CA7E7F&quot;/&gt;&lt;wsp:rsid wsp:val=&quot;00CB40BC&quot;/&gt;&lt;wsp:rsid wsp:val=&quot;00CB77F2&quot;/&gt;&lt;wsp:rsid wsp:val=&quot;00CC0DF2&quot;/&gt;&lt;wsp:rsid wsp:val=&quot;00CC2C04&quot;/&gt;&lt;wsp:rsid wsp:val=&quot;00CC5245&quot;/&gt;&lt;wsp:rsid wsp:val=&quot;00CC53FE&quot;/&gt;&lt;wsp:rsid wsp:val=&quot;00CC5DAA&quot;/&gt;&lt;wsp:rsid wsp:val=&quot;00CC6067&quot;/&gt;&lt;wsp:rsid wsp:val=&quot;00CD5846&quot;/&gt;&lt;wsp:rsid wsp:val=&quot;00CE0C80&quot;/&gt;&lt;wsp:rsid wsp:val=&quot;00CE1064&quot;/&gt;&lt;wsp:rsid wsp:val=&quot;00CE689A&quot;/&gt;&lt;wsp:rsid wsp:val=&quot;00CF5BA4&quot;/&gt;&lt;wsp:rsid wsp:val=&quot;00D01DB8&quot;/&gt;&lt;wsp:rsid wsp:val=&quot;00D065B5&quot;/&gt;&lt;wsp:rsid wsp:val=&quot;00D1095F&quot;/&gt;&lt;wsp:rsid wsp:val=&quot;00D11953&quot;/&gt;&lt;wsp:rsid wsp:val=&quot;00D11EB4&quot;/&gt;&lt;wsp:rsid wsp:val=&quot;00D130C3&quot;/&gt;&lt;wsp:rsid wsp:val=&quot;00D1459A&quot;/&gt;&lt;wsp:rsid wsp:val=&quot;00D15CF7&quot;/&gt;&lt;wsp:rsid wsp:val=&quot;00D25E5F&quot;/&gt;&lt;wsp:rsid wsp:val=&quot;00D26605&quot;/&gt;&lt;wsp:rsid wsp:val=&quot;00D277F7&quot;/&gt;&lt;wsp:rsid wsp:val=&quot;00D36014&quot;/&gt;&lt;wsp:rsid wsp:val=&quot;00D4248B&quot;/&gt;&lt;wsp:rsid wsp:val=&quot;00D43447&quot;/&gt;&lt;wsp:rsid wsp:val=&quot;00D46F65&quot;/&gt;&lt;wsp:rsid wsp:val=&quot;00D472F2&quot;/&gt;&lt;wsp:rsid wsp:val=&quot;00D519C1&quot;/&gt;&lt;wsp:rsid wsp:val=&quot;00D565DB&quot;/&gt;&lt;wsp:rsid wsp:val=&quot;00D628D6&quot;/&gt;&lt;wsp:rsid wsp:val=&quot;00D677A7&quot;/&gt;&lt;wsp:rsid wsp:val=&quot;00D73D51&quot;/&gt;&lt;wsp:rsid wsp:val=&quot;00D74A48&quot;/&gt;&lt;wsp:rsid wsp:val=&quot;00D74B33&quot;/&gt;&lt;wsp:rsid wsp:val=&quot;00D82572&quot;/&gt;&lt;wsp:rsid wsp:val=&quot;00D86A99&quot;/&gt;&lt;wsp:rsid wsp:val=&quot;00D875A5&quot;/&gt;&lt;wsp:rsid wsp:val=&quot;00D877DD&quot;/&gt;&lt;wsp:rsid wsp:val=&quot;00D93A8F&quot;/&gt;&lt;wsp:rsid wsp:val=&quot;00D96306&quot;/&gt;&lt;wsp:rsid wsp:val=&quot;00D96971&quot;/&gt;&lt;wsp:rsid wsp:val=&quot;00DA0E7D&quot;/&gt;&lt;wsp:rsid wsp:val=&quot;00DA3E81&quot;/&gt;&lt;wsp:rsid wsp:val=&quot;00DA70FE&quot;/&gt;&lt;wsp:rsid wsp:val=&quot;00DA721A&quot;/&gt;&lt;wsp:rsid wsp:val=&quot;00DB28F9&quot;/&gt;&lt;wsp:rsid wsp:val=&quot;00DB2DD1&quot;/&gt;&lt;wsp:rsid wsp:val=&quot;00DB6055&quot;/&gt;&lt;wsp:rsid wsp:val=&quot;00DB6DF8&quot;/&gt;&lt;wsp:rsid wsp:val=&quot;00DC1193&quot;/&gt;&lt;wsp:rsid wsp:val=&quot;00DC3DDC&quot;/&gt;&lt;wsp:rsid wsp:val=&quot;00DC7ABE&quot;/&gt;&lt;wsp:rsid wsp:val=&quot;00DD44E1&quot;/&gt;&lt;wsp:rsid wsp:val=&quot;00DD4F65&quot;/&gt;&lt;wsp:rsid wsp:val=&quot;00DD5C46&quot;/&gt;&lt;wsp:rsid wsp:val=&quot;00E0493E&quot;/&gt;&lt;wsp:rsid wsp:val=&quot;00E06B9D&quot;/&gt;&lt;wsp:rsid wsp:val=&quot;00E06C5C&quot;/&gt;&lt;wsp:rsid wsp:val=&quot;00E10A28&quot;/&gt;&lt;wsp:rsid wsp:val=&quot;00E134A8&quot;/&gt;&lt;wsp:rsid wsp:val=&quot;00E217AB&quot;/&gt;&lt;wsp:rsid wsp:val=&quot;00E21CA6&quot;/&gt;&lt;wsp:rsid wsp:val=&quot;00E23312&quot;/&gt;&lt;wsp:rsid wsp:val=&quot;00E23350&quot;/&gt;&lt;wsp:rsid wsp:val=&quot;00E25F1B&quot;/&gt;&lt;wsp:rsid wsp:val=&quot;00E307E0&quot;/&gt;&lt;wsp:rsid wsp:val=&quot;00E347E9&quot;/&gt;&lt;wsp:rsid wsp:val=&quot;00E37930&quot;/&gt;&lt;wsp:rsid wsp:val=&quot;00E4241A&quot;/&gt;&lt;wsp:rsid wsp:val=&quot;00E4424B&quot;/&gt;&lt;wsp:rsid wsp:val=&quot;00E51E18&quot;/&gt;&lt;wsp:rsid wsp:val=&quot;00E53BFC&quot;/&gt;&lt;wsp:rsid wsp:val=&quot;00E549F9&quot;/&gt;&lt;wsp:rsid wsp:val=&quot;00E55029&quot;/&gt;&lt;wsp:rsid wsp:val=&quot;00E62047&quot;/&gt;&lt;wsp:rsid wsp:val=&quot;00E626DD&quot;/&gt;&lt;wsp:rsid wsp:val=&quot;00E6570F&quot;/&gt;&lt;wsp:rsid wsp:val=&quot;00E7091E&quot;/&gt;&lt;wsp:rsid wsp:val=&quot;00E71733&quot;/&gt;&lt;wsp:rsid wsp:val=&quot;00E82143&quot;/&gt;&lt;wsp:rsid wsp:val=&quot;00E82300&quot;/&gt;&lt;wsp:rsid wsp:val=&quot;00E82828&quot;/&gt;&lt;wsp:rsid wsp:val=&quot;00E854B4&quot;/&gt;&lt;wsp:rsid wsp:val=&quot;00E86131&quot;/&gt;&lt;wsp:rsid wsp:val=&quot;00E870CB&quot;/&gt;&lt;wsp:rsid wsp:val=&quot;00E90223&quot;/&gt;&lt;wsp:rsid wsp:val=&quot;00E908FD&quot;/&gt;&lt;wsp:rsid wsp:val=&quot;00E90A1D&quot;/&gt;&lt;wsp:rsid wsp:val=&quot;00EA230A&quot;/&gt;&lt;wsp:rsid wsp:val=&quot;00EA2405&quot;/&gt;&lt;wsp:rsid wsp:val=&quot;00EA5665&quot;/&gt;&lt;wsp:rsid wsp:val=&quot;00EA6788&quot;/&gt;&lt;wsp:rsid wsp:val=&quot;00EB1158&quot;/&gt;&lt;wsp:rsid wsp:val=&quot;00EB26ED&quot;/&gt;&lt;wsp:rsid wsp:val=&quot;00EB2B19&quot;/&gt;&lt;wsp:rsid wsp:val=&quot;00EC4CBD&quot;/&gt;&lt;wsp:rsid wsp:val=&quot;00EC4EF4&quot;/&gt;&lt;wsp:rsid wsp:val=&quot;00EC6168&quot;/&gt;&lt;wsp:rsid wsp:val=&quot;00ED1C5F&quot;/&gt;&lt;wsp:rsid wsp:val=&quot;00ED492F&quot;/&gt;&lt;wsp:rsid wsp:val=&quot;00EE76E1&quot;/&gt;&lt;wsp:rsid wsp:val=&quot;00EF361A&quot;/&gt;&lt;wsp:rsid wsp:val=&quot;00F23412&quot;/&gt;&lt;wsp:rsid wsp:val=&quot;00F27534&quot;/&gt;&lt;wsp:rsid wsp:val=&quot;00F27ACE&quot;/&gt;&lt;wsp:rsid wsp:val=&quot;00F30346&quot;/&gt;&lt;wsp:rsid wsp:val=&quot;00F37B8E&quot;/&gt;&lt;wsp:rsid wsp:val=&quot;00F4038C&quot;/&gt;&lt;wsp:rsid wsp:val=&quot;00F40F34&quot;/&gt;&lt;wsp:rsid wsp:val=&quot;00F50892&quot;/&gt;&lt;wsp:rsid wsp:val=&quot;00F66153&quot;/&gt;&lt;wsp:rsid wsp:val=&quot;00F7223F&quot;/&gt;&lt;wsp:rsid wsp:val=&quot;00F72E15&quot;/&gt;&lt;wsp:rsid wsp:val=&quot;00F74FEC&quot;/&gt;&lt;wsp:rsid wsp:val=&quot;00F7716C&quot;/&gt;&lt;wsp:rsid wsp:val=&quot;00F8524F&quot;/&gt;&lt;wsp:rsid wsp:val=&quot;00F85FCB&quot;/&gt;&lt;wsp:rsid wsp:val=&quot;00F90044&quot;/&gt;&lt;wsp:rsid wsp:val=&quot;00F9199C&quot;/&gt;&lt;wsp:rsid wsp:val=&quot;00F92E96&quot;/&gt;&lt;wsp:rsid wsp:val=&quot;00F93C48&quot;/&gt;&lt;wsp:rsid wsp:val=&quot;00F9442E&quot;/&gt;&lt;wsp:rsid wsp:val=&quot;00F94EF4&quot;/&gt;&lt;wsp:rsid wsp:val=&quot;00F95ECD&quot;/&gt;&lt;wsp:rsid wsp:val=&quot;00F9781F&quot;/&gt;&lt;wsp:rsid wsp:val=&quot;00FA194A&quot;/&gt;&lt;wsp:rsid wsp:val=&quot;00FA1A47&quot;/&gt;&lt;wsp:rsid wsp:val=&quot;00FA1C4E&quot;/&gt;&lt;wsp:rsid wsp:val=&quot;00FA6337&quot;/&gt;&lt;wsp:rsid wsp:val=&quot;00FA6366&quot;/&gt;&lt;wsp:rsid wsp:val=&quot;00FB20D0&quot;/&gt;&lt;wsp:rsid wsp:val=&quot;00FB6EDC&quot;/&gt;&lt;wsp:rsid wsp:val=&quot;00FB73F7&quot;/&gt;&lt;wsp:rsid wsp:val=&quot;00FC05C5&quot;/&gt;&lt;wsp:rsid wsp:val=&quot;00FC2FE9&quot;/&gt;&lt;wsp:rsid wsp:val=&quot;00FC46BD&quot;/&gt;&lt;wsp:rsid wsp:val=&quot;00FC65DC&quot;/&gt;&lt;wsp:rsid wsp:val=&quot;00FC7CF2&quot;/&gt;&lt;wsp:rsid wsp:val=&quot;00FC7D45&quot;/&gt;&lt;wsp:rsid wsp:val=&quot;00FD21A4&quot;/&gt;&lt;wsp:rsid wsp:val=&quot;00FD2F32&quot;/&gt;&lt;wsp:rsid wsp:val=&quot;00FD49BF&quot;/&gt;&lt;wsp:rsid wsp:val=&quot;00FE02D4&quot;/&gt;&lt;wsp:rsid wsp:val=&quot;00FE1D0C&quot;/&gt;&lt;wsp:rsid wsp:val=&quot;00FF2A12&quot;/&gt;&lt;wsp:rsid wsp:val=&quot;00FF3B84&quot;/&gt;&lt;wsp:rsid wsp:val=&quot;00FF6169&quot;/&gt;&lt;/wsp:rsids&gt;&lt;/w:docPr&gt;&lt;w:body&gt;&lt;wx:sect&gt;&lt;w:p wsp:rsidR=&quot;00000000&quot; wsp:rsidRDefault=&quot;00563D03&quot; wsp:rsidP=&quot;00563D03&quot;&gt;&lt;m:oMathPara&gt;&lt;m:oMath&gt;&lt;m:r&gt;&lt;w:rPr&gt;&lt;w:rFonts w:ascii=&quot;Cambria Math&quot; w:h-ansi=&quot;Cambria Math&quot;/&gt;&lt;wx:font wx:val=&quot;Cambria Math&quot;/&gt;&lt;w:i/&gt;&lt;w:sz w:val=&quot;22&quot;/&gt;&lt;/w:rPr&gt;&lt;m:t&gt;i‚Üíj&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9" o:title="" chromakey="white"/>
          </v:shape>
        </w:pict>
      </w:r>
      <w:r w:rsidR="001B1F43" w:rsidRPr="001B1F43">
        <w:rPr>
          <w:rFonts w:ascii="Times New Roman" w:hAnsi="Times New Roman"/>
          <w:sz w:val="22"/>
        </w:rPr>
        <w:instrText xml:space="preserve"> </w:instrText>
      </w:r>
      <w:r w:rsidR="001B1F43" w:rsidRPr="001B1F43">
        <w:rPr>
          <w:rFonts w:ascii="Times New Roman" w:hAnsi="Times New Roman"/>
          <w:sz w:val="22"/>
        </w:rPr>
        <w:fldChar w:fldCharType="end"/>
      </w:r>
      <w:r>
        <w:rPr>
          <w:rFonts w:ascii="Times New Roman" w:hAnsi="Times New Roman"/>
          <w:sz w:val="22"/>
        </w:rPr>
        <w:t xml:space="preserve"> in a network with L levels, the probability of this edge being downward is</w:t>
      </w:r>
      <w:r w:rsidR="00744D1B">
        <w:rPr>
          <w:rFonts w:ascii="Times New Roman" w:hAnsi="Times New Roman"/>
          <w:sz w:val="22"/>
        </w:rPr>
        <w:t xml:space="preserve"> </w:t>
      </w:r>
      <w:r w:rsidR="007C159C" w:rsidRPr="00744D1B">
        <w:rPr>
          <w:rFonts w:ascii="Times New Roman" w:hAnsi="Times New Roman"/>
          <w:position w:val="-22"/>
          <w:sz w:val="22"/>
        </w:rPr>
        <w:object w:dxaOrig="2160" w:dyaOrig="500" w14:anchorId="71B02417">
          <v:shape id="_x0000_i1033" type="#_x0000_t75" style="width:108pt;height:24.8pt" o:ole="">
            <v:imagedata r:id="rId20" o:title=""/>
          </v:shape>
          <o:OLEObject Type="Embed" ProgID="Equation.3" ShapeID="_x0000_i1033" DrawAspect="Content" ObjectID="_1351527352" r:id="rId21"/>
        </w:object>
      </w:r>
      <w:r w:rsidR="007C159C">
        <w:rPr>
          <w:rFonts w:ascii="Times New Roman" w:hAnsi="Times New Roman"/>
          <w:sz w:val="22"/>
        </w:rPr>
        <w:t xml:space="preserve">, </w:t>
      </w:r>
      <w:r>
        <w:rPr>
          <w:rFonts w:ascii="Times New Roman" w:hAnsi="Times New Roman"/>
          <w:sz w:val="22"/>
        </w:rPr>
        <w:t xml:space="preserve">where </w:t>
      </w:r>
      <w:r w:rsidR="007C159C" w:rsidRPr="007C159C">
        <w:rPr>
          <w:rFonts w:ascii="Times New Roman" w:hAnsi="Times New Roman"/>
          <w:position w:val="-14"/>
          <w:sz w:val="22"/>
        </w:rPr>
        <w:object w:dxaOrig="760" w:dyaOrig="380" w14:anchorId="096F5E91">
          <v:shape id="_x0000_i1034" type="#_x0000_t75" style="width:37.75pt;height:18.9pt" o:ole="">
            <v:imagedata r:id="rId22" o:title=""/>
          </v:shape>
          <o:OLEObject Type="Embed" ProgID="Equation.3" ShapeID="_x0000_i1034" DrawAspect="Content" ObjectID="_1351527353" r:id="rId23"/>
        </w:object>
      </w:r>
      <w:r>
        <w:rPr>
          <w:rFonts w:ascii="Times New Roman" w:hAnsi="Times New Roman"/>
          <w:sz w:val="22"/>
        </w:rPr>
        <w:t xml:space="preserve"> and </w:t>
      </w:r>
      <w:r w:rsidR="001B1F43" w:rsidRPr="001B1F43">
        <w:rPr>
          <w:rFonts w:ascii="Times New Roman" w:hAnsi="Times New Roman"/>
          <w:sz w:val="22"/>
        </w:rPr>
        <w:fldChar w:fldCharType="begin"/>
      </w:r>
      <w:r w:rsidR="001B1F43" w:rsidRPr="001B1F43">
        <w:rPr>
          <w:rFonts w:ascii="Times New Roman" w:hAnsi="Times New Roman"/>
          <w:sz w:val="22"/>
        </w:rPr>
        <w:instrText xml:space="preserve"> QUOTE </w:instrText>
      </w:r>
      <w:r w:rsidR="00363B65">
        <w:rPr>
          <w:position w:val="-8"/>
        </w:rPr>
        <w:pict w14:anchorId="561889D4">
          <v:shape id="_x0000_i1035" type="#_x0000_t75" style="width:34.8pt;height:1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70&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EN.InstantFormat&quot; w:val=&quot;&amp;lt;ENInstantFormat&amp;gt;&amp;lt;Enabled&amp;gt;1&amp;lt;/Enabled&amp;gt;&amp;lt;ScanUnformatted&amp;gt;1&amp;lt;/ScanUnformatted&amp;gt;&amp;lt;ScanChanges&amp;gt;1&amp;lt;/ScanChanges&amp;gt;&amp;lt;Suspended&amp;gt;0&amp;lt;/Suspended&amp;gt;&amp;lt;/ENInstantFormat&amp;gt;&quot;/&gt;&lt;w:docVar w:name=&quot;EN.Layout&quot; w:val=&quot;&amp;lt;ENLayout&amp;gt;&amp;lt;Style&amp;gt;Nature Biotechnology&amp;lt;/Style&amp;gt;&amp;lt;LeftDelim&amp;gt;{&amp;lt;/LeftDelim&amp;gt;&amp;lt;RightDelim&amp;gt;}&amp;lt;/RightDelim&amp;gt;&amp;lt;FontName&amp;gt;Cambria&amp;lt;/FontName&amp;gt;&amp;lt;FontSize&amp;gt;12&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HyperlinksEnabled&amp;gt;1&amp;lt;/HyperlinksEnabled&amp;gt;&amp;lt;HyperlinksVisible&amp;gt;0&amp;lt;/HyperlinksVisible&amp;gt;&amp;lt;/ENLayout&amp;gt;&quot;/&gt;&lt;w:docVar w:name=&quot;EN.Libraries&quot; w:val=&quot;&amp;lt;Libraries&amp;gt;&amp;lt;item db-id=&amp;quot;w9swwweewtrrxye2p0txz29jxvz0d02pet25&amp;quot;&amp;gt;Hierarchy_paper&amp;lt;record-ids&amp;gt;&amp;lt;item&amp;gt;1&amp;lt;/item&amp;gt;&amp;lt;item&amp;gt;2&amp;lt;/item&amp;gt;&amp;lt;item&amp;gt;3&amp;lt;/item&amp;gt;&amp;lt;item&amp;gt;6&amp;lt;/item&amp;gt;&amp;lt;item&amp;gt;7&amp;lt;/item&amp;gt;&amp;lt;item&amp;gt;8&amp;lt;/item&amp;gt;&amp;lt;item&amp;gt;9&amp;lt;/item&amp;gt;&amp;lt;item&amp;gt;11&amp;lt;/item&amp;gt;&amp;lt;item&amp;gt;14&amp;lt;/item&amp;gt;&amp;lt;item&amp;gt;15&amp;lt;/item&amp;gt;&amp;lt;item&amp;gt;16&amp;lt;/item&amp;gt;&amp;lt;item&amp;gt;17&amp;lt;/item&amp;gt;&amp;lt;item&amp;gt;18&amp;lt;/item&amp;gt;&amp;lt;item&amp;gt;19&amp;lt;/item&amp;gt;&amp;lt;item&amp;gt;20&amp;lt;/item&amp;gt;&amp;lt;item&amp;gt;21&amp;lt;/item&amp;gt;&amp;lt;item&amp;gt;22&amp;lt;/item&amp;gt;&amp;lt;item&amp;gt;23&amp;lt;/item&amp;gt;&amp;lt;item&amp;gt;24&amp;lt;/item&amp;gt;&amp;lt;item&amp;gt;25&amp;lt;/item&amp;gt;&amp;lt;item&amp;gt;26&amp;lt;/item&amp;gt;&amp;lt;item&amp;gt;27&amp;lt;/item&amp;gt;&amp;lt;item&amp;gt;28&amp;lt;/item&amp;gt;&amp;lt;item&amp;gt;29&amp;lt;/item&amp;gt;&amp;lt;item&amp;gt;30&amp;lt;/item&amp;gt;&amp;lt;item&amp;gt;31&amp;lt;/item&amp;gt;&amp;lt;item&amp;gt;32&amp;lt;/item&amp;gt;&amp;lt;item&amp;gt;33&amp;lt;/item&amp;gt;&amp;lt;item&amp;gt;34&amp;lt;/item&amp;gt;&amp;lt;item&amp;gt;35&amp;lt;/item&amp;gt;&amp;lt;item&amp;gt;36&amp;lt;/item&amp;gt;&amp;lt;item&amp;gt;37&amp;lt;/item&amp;gt;&amp;lt;item&amp;gt;39&amp;lt;/item&amp;gt;&amp;lt;item&amp;gt;40&amp;lt;/item&amp;gt;&amp;lt;item&amp;gt;41&amp;lt;/item&amp;gt;&amp;lt;item&amp;gt;42&amp;lt;/item&amp;gt;&amp;lt;item&amp;gt;43&amp;lt;/item&amp;gt;&amp;lt;item&amp;gt;44&amp;lt;/item&amp;gt;&amp;lt;item&amp;gt;46&amp;lt;/item&amp;gt;&amp;lt;item&amp;gt;47&amp;lt;/item&amp;gt;&amp;lt;item&amp;gt;48&amp;lt;/item&amp;gt;&amp;lt;item&amp;gt;49&amp;lt;/item&amp;gt;&amp;lt;item&amp;gt;50&amp;lt;/item&amp;gt;&amp;lt;item&amp;gt;51&amp;lt;/item&amp;gt;&amp;lt;item&amp;gt;52&amp;lt;/item&amp;gt;&amp;lt;item&amp;gt;53&amp;lt;/item&amp;gt;&amp;lt;item&amp;gt;54&amp;lt;/item&amp;gt;&amp;lt;item&amp;gt;55&amp;lt;/item&amp;gt;&amp;lt;item&amp;gt;56&amp;lt;/item&amp;gt;&amp;lt;item&amp;gt;57&amp;lt;/item&amp;gt;&amp;lt;/record-ids&amp;gt;&amp;lt;/item&amp;gt;&amp;lt;/Libraries&amp;gt;&quot;/&gt;&lt;/w:docVars&gt;&lt;wsp:rsids&gt;&lt;wsp:rsidRoot wsp:val=&quot;009F59E9&quot;/&gt;&lt;wsp:rsid wsp:val=&quot;00007754&quot;/&gt;&lt;wsp:rsid wsp:val=&quot;0001015E&quot;/&gt;&lt;wsp:rsid wsp:val=&quot;00011A31&quot;/&gt;&lt;wsp:rsid wsp:val=&quot;00012C44&quot;/&gt;&lt;wsp:rsid wsp:val=&quot;00016D6D&quot;/&gt;&lt;wsp:rsid wsp:val=&quot;0003088E&quot;/&gt;&lt;wsp:rsid wsp:val=&quot;00036A92&quot;/&gt;&lt;wsp:rsid wsp:val=&quot;00040249&quot;/&gt;&lt;wsp:rsid wsp:val=&quot;000424DC&quot;/&gt;&lt;wsp:rsid wsp:val=&quot;00044C57&quot;/&gt;&lt;wsp:rsid wsp:val=&quot;00044E1B&quot;/&gt;&lt;wsp:rsid wsp:val=&quot;00045410&quot;/&gt;&lt;wsp:rsid wsp:val=&quot;00046F0C&quot;/&gt;&lt;wsp:rsid wsp:val=&quot;00053149&quot;/&gt;&lt;wsp:rsid wsp:val=&quot;00056263&quot;/&gt;&lt;wsp:rsid wsp:val=&quot;00056742&quot;/&gt;&lt;wsp:rsid wsp:val=&quot;0006065A&quot;/&gt;&lt;wsp:rsid wsp:val=&quot;00063460&quot;/&gt;&lt;wsp:rsid wsp:val=&quot;00070F0B&quot;/&gt;&lt;wsp:rsid wsp:val=&quot;00076D53&quot;/&gt;&lt;wsp:rsid wsp:val=&quot;0008125B&quot;/&gt;&lt;wsp:rsid wsp:val=&quot;00083E14&quot;/&gt;&lt;wsp:rsid wsp:val=&quot;00086006&quot;/&gt;&lt;wsp:rsid wsp:val=&quot;00086F1E&quot;/&gt;&lt;wsp:rsid wsp:val=&quot;00087732&quot;/&gt;&lt;wsp:rsid wsp:val=&quot;0009160C&quot;/&gt;&lt;wsp:rsid wsp:val=&quot;00093B1B&quot;/&gt;&lt;wsp:rsid wsp:val=&quot;000B0FF7&quot;/&gt;&lt;wsp:rsid wsp:val=&quot;000B3917&quot;/&gt;&lt;wsp:rsid wsp:val=&quot;000B5312&quot;/&gt;&lt;wsp:rsid wsp:val=&quot;000C0D30&quot;/&gt;&lt;wsp:rsid wsp:val=&quot;000C21AE&quot;/&gt;&lt;wsp:rsid wsp:val=&quot;000C5BE7&quot;/&gt;&lt;wsp:rsid wsp:val=&quot;000D2B1A&quot;/&gt;&lt;wsp:rsid wsp:val=&quot;000D5725&quot;/&gt;&lt;wsp:rsid wsp:val=&quot;000E04E2&quot;/&gt;&lt;wsp:rsid wsp:val=&quot;000E2AD3&quot;/&gt;&lt;wsp:rsid wsp:val=&quot;000E5A71&quot;/&gt;&lt;wsp:rsid wsp:val=&quot;000E6350&quot;/&gt;&lt;wsp:rsid wsp:val=&quot;00105AE0&quot;/&gt;&lt;wsp:rsid wsp:val=&quot;00124DC4&quot;/&gt;&lt;wsp:rsid wsp:val=&quot;00127DE5&quot;/&gt;&lt;wsp:rsid wsp:val=&quot;0014695F&quot;/&gt;&lt;wsp:rsid wsp:val=&quot;001555C3&quot;/&gt;&lt;wsp:rsid wsp:val=&quot;00161069&quot;/&gt;&lt;wsp:rsid wsp:val=&quot;0016422D&quot;/&gt;&lt;wsp:rsid wsp:val=&quot;00172944&quot;/&gt;&lt;wsp:rsid wsp:val=&quot;00173A3E&quot;/&gt;&lt;wsp:rsid wsp:val=&quot;00174E8F&quot;/&gt;&lt;wsp:rsid wsp:val=&quot;00175F26&quot;/&gt;&lt;wsp:rsid wsp:val=&quot;001816CF&quot;/&gt;&lt;wsp:rsid wsp:val=&quot;00181C51&quot;/&gt;&lt;wsp:rsid wsp:val=&quot;00183540&quot;/&gt;&lt;wsp:rsid wsp:val=&quot;00186BA5&quot;/&gt;&lt;wsp:rsid wsp:val=&quot;001874B6&quot;/&gt;&lt;wsp:rsid wsp:val=&quot;001877A5&quot;/&gt;&lt;wsp:rsid wsp:val=&quot;0019179F&quot;/&gt;&lt;wsp:rsid wsp:val=&quot;00197422&quot;/&gt;&lt;wsp:rsid wsp:val=&quot;00197C0C&quot;/&gt;&lt;wsp:rsid wsp:val=&quot;001A12FE&quot;/&gt;&lt;wsp:rsid wsp:val=&quot;001A6968&quot;/&gt;&lt;wsp:rsid wsp:val=&quot;001B1A5B&quot;/&gt;&lt;wsp:rsid wsp:val=&quot;001B1F43&quot;/&gt;&lt;wsp:rsid wsp:val=&quot;001C2801&quot;/&gt;&lt;wsp:rsid wsp:val=&quot;001C2F3C&quot;/&gt;&lt;wsp:rsid wsp:val=&quot;001D25DA&quot;/&gt;&lt;wsp:rsid wsp:val=&quot;001D37BC&quot;/&gt;&lt;wsp:rsid wsp:val=&quot;001D6E72&quot;/&gt;&lt;wsp:rsid wsp:val=&quot;001D7744&quot;/&gt;&lt;wsp:rsid wsp:val=&quot;001E1350&quot;/&gt;&lt;wsp:rsid wsp:val=&quot;001E1A02&quot;/&gt;&lt;wsp:rsid wsp:val=&quot;001E1D94&quot;/&gt;&lt;wsp:rsid wsp:val=&quot;001F3351&quot;/&gt;&lt;wsp:rsid wsp:val=&quot;001F6F2E&quot;/&gt;&lt;wsp:rsid wsp:val=&quot;00202366&quot;/&gt;&lt;wsp:rsid wsp:val=&quot;002048B8&quot;/&gt;&lt;wsp:rsid wsp:val=&quot;00205DFA&quot;/&gt;&lt;wsp:rsid wsp:val=&quot;0021175E&quot;/&gt;&lt;wsp:rsid wsp:val=&quot;00215B5C&quot;/&gt;&lt;wsp:rsid wsp:val=&quot;002203A1&quot;/&gt;&lt;wsp:rsid wsp:val=&quot;00221761&quot;/&gt;&lt;wsp:rsid wsp:val=&quot;0022778A&quot;/&gt;&lt;wsp:rsid wsp:val=&quot;002303C4&quot;/&gt;&lt;wsp:rsid wsp:val=&quot;00231A6B&quot;/&gt;&lt;wsp:rsid wsp:val=&quot;002322DF&quot;/&gt;&lt;wsp:rsid wsp:val=&quot;00232D7F&quot;/&gt;&lt;wsp:rsid wsp:val=&quot;00233D10&quot;/&gt;&lt;wsp:rsid wsp:val=&quot;002374FC&quot;/&gt;&lt;wsp:rsid wsp:val=&quot;002403D4&quot;/&gt;&lt;wsp:rsid wsp:val=&quot;002410D2&quot;/&gt;&lt;wsp:rsid wsp:val=&quot;00251ABA&quot;/&gt;&lt;wsp:rsid wsp:val=&quot;00251B52&quot;/&gt;&lt;wsp:rsid wsp:val=&quot;00252A92&quot;/&gt;&lt;wsp:rsid wsp:val=&quot;00253295&quot;/&gt;&lt;wsp:rsid wsp:val=&quot;00265AA0&quot;/&gt;&lt;wsp:rsid wsp:val=&quot;002727D1&quot;/&gt;&lt;wsp:rsid wsp:val=&quot;002740A5&quot;/&gt;&lt;wsp:rsid wsp:val=&quot;002745C4&quot;/&gt;&lt;wsp:rsid wsp:val=&quot;00275565&quot;/&gt;&lt;wsp:rsid wsp:val=&quot;00286F97&quot;/&gt;&lt;wsp:rsid wsp:val=&quot;0029177D&quot;/&gt;&lt;wsp:rsid wsp:val=&quot;00292336&quot;/&gt;&lt;wsp:rsid wsp:val=&quot;00295387&quot;/&gt;&lt;wsp:rsid wsp:val=&quot;00297483&quot;/&gt;&lt;wsp:rsid wsp:val=&quot;002A1345&quot;/&gt;&lt;wsp:rsid wsp:val=&quot;002A6DDF&quot;/&gt;&lt;wsp:rsid wsp:val=&quot;002B163E&quot;/&gt;&lt;wsp:rsid wsp:val=&quot;002B799D&quot;/&gt;&lt;wsp:rsid wsp:val=&quot;002C1F1B&quot;/&gt;&lt;wsp:rsid wsp:val=&quot;002C5736&quot;/&gt;&lt;wsp:rsid wsp:val=&quot;002D2C66&quot;/&gt;&lt;wsp:rsid wsp:val=&quot;002D488C&quot;/&gt;&lt;wsp:rsid wsp:val=&quot;002E4069&quot;/&gt;&lt;wsp:rsid wsp:val=&quot;002F0129&quot;/&gt;&lt;wsp:rsid wsp:val=&quot;002F5FA1&quot;/&gt;&lt;wsp:rsid wsp:val=&quot;002F6514&quot;/&gt;&lt;wsp:rsid wsp:val=&quot;00301A8F&quot;/&gt;&lt;wsp:rsid wsp:val=&quot;00303950&quot;/&gt;&lt;wsp:rsid wsp:val=&quot;00317AC7&quot;/&gt;&lt;wsp:rsid wsp:val=&quot;00321063&quot;/&gt;&lt;wsp:rsid wsp:val=&quot;003224B5&quot;/&gt;&lt;wsp:rsid wsp:val=&quot;00322B94&quot;/&gt;&lt;wsp:rsid wsp:val=&quot;0032420D&quot;/&gt;&lt;wsp:rsid wsp:val=&quot;003337D8&quot;/&gt;&lt;wsp:rsid wsp:val=&quot;00340CA2&quot;/&gt;&lt;wsp:rsid wsp:val=&quot;00353AA3&quot;/&gt;&lt;wsp:rsid wsp:val=&quot;003619D2&quot;/&gt;&lt;wsp:rsid wsp:val=&quot;003619FD&quot;/&gt;&lt;wsp:rsid wsp:val=&quot;00366FBA&quot;/&gt;&lt;wsp:rsid wsp:val=&quot;00371B6C&quot;/&gt;&lt;wsp:rsid wsp:val=&quot;00372BA8&quot;/&gt;&lt;wsp:rsid wsp:val=&quot;003737EA&quot;/&gt;&lt;wsp:rsid wsp:val=&quot;00374816&quot;/&gt;&lt;wsp:rsid wsp:val=&quot;00377F93&quot;/&gt;&lt;wsp:rsid wsp:val=&quot;003860F7&quot;/&gt;&lt;wsp:rsid wsp:val=&quot;00386CC6&quot;/&gt;&lt;wsp:rsid wsp:val=&quot;00387023&quot;/&gt;&lt;wsp:rsid wsp:val=&quot;003912C6&quot;/&gt;&lt;wsp:rsid wsp:val=&quot;00391703&quot;/&gt;&lt;wsp:rsid wsp:val=&quot;00395969&quot;/&gt;&lt;wsp:rsid wsp:val=&quot;003A34E6&quot;/&gt;&lt;wsp:rsid wsp:val=&quot;003A3FF5&quot;/&gt;&lt;wsp:rsid wsp:val=&quot;003B0C98&quot;/&gt;&lt;wsp:rsid wsp:val=&quot;003B2C4D&quot;/&gt;&lt;wsp:rsid wsp:val=&quot;003B5F06&quot;/&gt;&lt;wsp:rsid wsp:val=&quot;003C1055&quot;/&gt;&lt;wsp:rsid wsp:val=&quot;003C5FB6&quot;/&gt;&lt;wsp:rsid wsp:val=&quot;003C7131&quot;/&gt;&lt;wsp:rsid wsp:val=&quot;003D2DDE&quot;/&gt;&lt;wsp:rsid wsp:val=&quot;003D4DBA&quot;/&gt;&lt;wsp:rsid wsp:val=&quot;003E3A2D&quot;/&gt;&lt;wsp:rsid wsp:val=&quot;00405323&quot;/&gt;&lt;wsp:rsid wsp:val=&quot;00405716&quot;/&gt;&lt;wsp:rsid wsp:val=&quot;004061A1&quot;/&gt;&lt;wsp:rsid wsp:val=&quot;00411F67&quot;/&gt;&lt;wsp:rsid wsp:val=&quot;004142D3&quot;/&gt;&lt;wsp:rsid wsp:val=&quot;004161A5&quot;/&gt;&lt;wsp:rsid wsp:val=&quot;004203BD&quot;/&gt;&lt;wsp:rsid wsp:val=&quot;0042050E&quot;/&gt;&lt;wsp:rsid wsp:val=&quot;0042763D&quot;/&gt;&lt;wsp:rsid wsp:val=&quot;00442F36&quot;/&gt;&lt;wsp:rsid wsp:val=&quot;004464A8&quot;/&gt;&lt;wsp:rsid wsp:val=&quot;004509BB&quot;/&gt;&lt;wsp:rsid wsp:val=&quot;004561DB&quot;/&gt;&lt;wsp:rsid wsp:val=&quot;00457218&quot;/&gt;&lt;wsp:rsid wsp:val=&quot;00457356&quot;/&gt;&lt;wsp:rsid wsp:val=&quot;00457E77&quot;/&gt;&lt;wsp:rsid wsp:val=&quot;00461A1C&quot;/&gt;&lt;wsp:rsid wsp:val=&quot;004664BA&quot;/&gt;&lt;wsp:rsid wsp:val=&quot;004713E0&quot;/&gt;&lt;wsp:rsid wsp:val=&quot;0047311B&quot;/&gt;&lt;wsp:rsid wsp:val=&quot;00475CCC&quot;/&gt;&lt;wsp:rsid wsp:val=&quot;0047621E&quot;/&gt;&lt;wsp:rsid wsp:val=&quot;004769B9&quot;/&gt;&lt;wsp:rsid wsp:val=&quot;00485BFA&quot;/&gt;&lt;wsp:rsid wsp:val=&quot;004870BE&quot;/&gt;&lt;wsp:rsid wsp:val=&quot;00491EF4&quot;/&gt;&lt;wsp:rsid wsp:val=&quot;0049306C&quot;/&gt;&lt;wsp:rsid wsp:val=&quot;00494E36&quot;/&gt;&lt;wsp:rsid wsp:val=&quot;004A0237&quot;/&gt;&lt;wsp:rsid wsp:val=&quot;004B4960&quot;/&gt;&lt;wsp:rsid wsp:val=&quot;004B7D9A&quot;/&gt;&lt;wsp:rsid wsp:val=&quot;004C347F&quot;/&gt;&lt;wsp:rsid wsp:val=&quot;004C3AD3&quot;/&gt;&lt;wsp:rsid wsp:val=&quot;004C61E2&quot;/&gt;&lt;wsp:rsid wsp:val=&quot;004D0592&quot;/&gt;&lt;wsp:rsid wsp:val=&quot;004D418F&quot;/&gt;&lt;wsp:rsid wsp:val=&quot;004D6257&quot;/&gt;&lt;wsp:rsid wsp:val=&quot;004D7E9D&quot;/&gt;&lt;wsp:rsid wsp:val=&quot;004E385A&quot;/&gt;&lt;wsp:rsid wsp:val=&quot;004E5AFD&quot;/&gt;&lt;wsp:rsid wsp:val=&quot;004E63D9&quot;/&gt;&lt;wsp:rsid wsp:val=&quot;005017DE&quot;/&gt;&lt;wsp:rsid wsp:val=&quot;0050485C&quot;/&gt;&lt;wsp:rsid wsp:val=&quot;0050567D&quot;/&gt;&lt;wsp:rsid wsp:val=&quot;005207AF&quot;/&gt;&lt;wsp:rsid wsp:val=&quot;00522255&quot;/&gt;&lt;wsp:rsid wsp:val=&quot;00522C42&quot;/&gt;&lt;wsp:rsid wsp:val=&quot;00523769&quot;/&gt;&lt;wsp:rsid wsp:val=&quot;00526080&quot;/&gt;&lt;wsp:rsid wsp:val=&quot;00526565&quot;/&gt;&lt;wsp:rsid wsp:val=&quot;00532060&quot;/&gt;&lt;wsp:rsid wsp:val=&quot;00536BA7&quot;/&gt;&lt;wsp:rsid wsp:val=&quot;00537D7B&quot;/&gt;&lt;wsp:rsid wsp:val=&quot;005408E8&quot;/&gt;&lt;wsp:rsid wsp:val=&quot;005665F9&quot;/&gt;&lt;wsp:rsid wsp:val=&quot;00572543&quot;/&gt;&lt;wsp:rsid wsp:val=&quot;00575DB7&quot;/&gt;&lt;wsp:rsid wsp:val=&quot;00577EF8&quot;/&gt;&lt;wsp:rsid wsp:val=&quot;0058121E&quot;/&gt;&lt;wsp:rsid wsp:val=&quot;00596C4F&quot;/&gt;&lt;wsp:rsid wsp:val=&quot;00597E2E&quot;/&gt;&lt;wsp:rsid wsp:val=&quot;005B21F1&quot;/&gt;&lt;wsp:rsid wsp:val=&quot;005B67EB&quot;/&gt;&lt;wsp:rsid wsp:val=&quot;005C1F63&quot;/&gt;&lt;wsp:rsid wsp:val=&quot;005C285D&quot;/&gt;&lt;wsp:rsid wsp:val=&quot;005C2C7C&quot;/&gt;&lt;wsp:rsid wsp:val=&quot;005C3B66&quot;/&gt;&lt;wsp:rsid wsp:val=&quot;005C3F46&quot;/&gt;&lt;wsp:rsid wsp:val=&quot;005C63C6&quot;/&gt;&lt;wsp:rsid wsp:val=&quot;005D058D&quot;/&gt;&lt;wsp:rsid wsp:val=&quot;005D06AB&quot;/&gt;&lt;wsp:rsid wsp:val=&quot;005D0AD5&quot;/&gt;&lt;wsp:rsid wsp:val=&quot;005E10AD&quot;/&gt;&lt;wsp:rsid wsp:val=&quot;005E123F&quot;/&gt;&lt;wsp:rsid wsp:val=&quot;005E6531&quot;/&gt;&lt;wsp:rsid wsp:val=&quot;005F2C94&quot;/&gt;&lt;wsp:rsid wsp:val=&quot;005F36FE&quot;/&gt;&lt;wsp:rsid wsp:val=&quot;005F7AEB&quot;/&gt;&lt;wsp:rsid wsp:val=&quot;0060589D&quot;/&gt;&lt;wsp:rsid wsp:val=&quot;0060635C&quot;/&gt;&lt;wsp:rsid wsp:val=&quot;00612065&quot;/&gt;&lt;wsp:rsid wsp:val=&quot;006132BB&quot;/&gt;&lt;wsp:rsid wsp:val=&quot;0061376D&quot;/&gt;&lt;wsp:rsid wsp:val=&quot;006269AC&quot;/&gt;&lt;wsp:rsid wsp:val=&quot;00634B1B&quot;/&gt;&lt;wsp:rsid wsp:val=&quot;00635091&quot;/&gt;&lt;wsp:rsid wsp:val=&quot;0063576A&quot;/&gt;&lt;wsp:rsid wsp:val=&quot;006476DF&quot;/&gt;&lt;wsp:rsid wsp:val=&quot;00656AE5&quot;/&gt;&lt;wsp:rsid wsp:val=&quot;00657D25&quot;/&gt;&lt;wsp:rsid wsp:val=&quot;006610A6&quot;/&gt;&lt;wsp:rsid wsp:val=&quot;00666697&quot;/&gt;&lt;wsp:rsid wsp:val=&quot;00666783&quot;/&gt;&lt;wsp:rsid wsp:val=&quot;00671B43&quot;/&gt;&lt;wsp:rsid wsp:val=&quot;00676204&quot;/&gt;&lt;wsp:rsid wsp:val=&quot;006926B7&quot;/&gt;&lt;wsp:rsid wsp:val=&quot;00693C81&quot;/&gt;&lt;wsp:rsid wsp:val=&quot;006959D6&quot;/&gt;&lt;wsp:rsid wsp:val=&quot;006A03CC&quot;/&gt;&lt;wsp:rsid wsp:val=&quot;006A490A&quot;/&gt;&lt;wsp:rsid wsp:val=&quot;006B1F35&quot;/&gt;&lt;wsp:rsid wsp:val=&quot;006B2ED2&quot;/&gt;&lt;wsp:rsid wsp:val=&quot;006B49B0&quot;/&gt;&lt;wsp:rsid wsp:val=&quot;006B4C69&quot;/&gt;&lt;wsp:rsid wsp:val=&quot;006B6013&quot;/&gt;&lt;wsp:rsid wsp:val=&quot;006B6303&quot;/&gt;&lt;wsp:rsid wsp:val=&quot;006B738B&quot;/&gt;&lt;wsp:rsid wsp:val=&quot;006D34A3&quot;/&gt;&lt;wsp:rsid wsp:val=&quot;006E177E&quot;/&gt;&lt;wsp:rsid wsp:val=&quot;006E2EA6&quot;/&gt;&lt;wsp:rsid wsp:val=&quot;006F1326&quot;/&gt;&lt;wsp:rsid wsp:val=&quot;006F19D7&quot;/&gt;&lt;wsp:rsid wsp:val=&quot;006F2ED5&quot;/&gt;&lt;wsp:rsid wsp:val=&quot;006F5367&quot;/&gt;&lt;wsp:rsid wsp:val=&quot;006F7076&quot;/&gt;&lt;wsp:rsid wsp:val=&quot;0070239D&quot;/&gt;&lt;wsp:rsid wsp:val=&quot;0070552D&quot;/&gt;&lt;wsp:rsid wsp:val=&quot;00711F6F&quot;/&gt;&lt;wsp:rsid wsp:val=&quot;0071539E&quot;/&gt;&lt;wsp:rsid wsp:val=&quot;0072282C&quot;/&gt;&lt;wsp:rsid wsp:val=&quot;00723A4A&quot;/&gt;&lt;wsp:rsid wsp:val=&quot;00724D89&quot;/&gt;&lt;wsp:rsid wsp:val=&quot;0072685D&quot;/&gt;&lt;wsp:rsid wsp:val=&quot;00731A6B&quot;/&gt;&lt;wsp:rsid wsp:val=&quot;00731E9A&quot;/&gt;&lt;wsp:rsid wsp:val=&quot;00733EF8&quot;/&gt;&lt;wsp:rsid wsp:val=&quot;00740FA7&quot;/&gt;&lt;wsp:rsid wsp:val=&quot;007435BD&quot;/&gt;&lt;wsp:rsid wsp:val=&quot;0074536A&quot;/&gt;&lt;wsp:rsid wsp:val=&quot;00755892&quot;/&gt;&lt;wsp:rsid wsp:val=&quot;007606A5&quot;/&gt;&lt;wsp:rsid wsp:val=&quot;00776CA9&quot;/&gt;&lt;wsp:rsid wsp:val=&quot;007778B6&quot;/&gt;&lt;wsp:rsid wsp:val=&quot;00783EDC&quot;/&gt;&lt;wsp:rsid wsp:val=&quot;00786E3A&quot;/&gt;&lt;wsp:rsid wsp:val=&quot;00787AC4&quot;/&gt;&lt;wsp:rsid wsp:val=&quot;00790333&quot;/&gt;&lt;wsp:rsid wsp:val=&quot;007A54E8&quot;/&gt;&lt;wsp:rsid wsp:val=&quot;007C265B&quot;/&gt;&lt;wsp:rsid wsp:val=&quot;007D0BB6&quot;/&gt;&lt;wsp:rsid wsp:val=&quot;007D1B08&quot;/&gt;&lt;wsp:rsid wsp:val=&quot;007D2938&quot;/&gt;&lt;wsp:rsid wsp:val=&quot;007D4A16&quot;/&gt;&lt;wsp:rsid wsp:val=&quot;007D67C8&quot;/&gt;&lt;wsp:rsid wsp:val=&quot;007E0680&quot;/&gt;&lt;wsp:rsid wsp:val=&quot;007F3C90&quot;/&gt;&lt;wsp:rsid wsp:val=&quot;0080392D&quot;/&gt;&lt;wsp:rsid wsp:val=&quot;00805A09&quot;/&gt;&lt;wsp:rsid wsp:val=&quot;00810925&quot;/&gt;&lt;wsp:rsid wsp:val=&quot;0081171B&quot;/&gt;&lt;wsp:rsid wsp:val=&quot;00811B8F&quot;/&gt;&lt;wsp:rsid wsp:val=&quot;00812185&quot;/&gt;&lt;wsp:rsid wsp:val=&quot;00814FF7&quot;/&gt;&lt;wsp:rsid wsp:val=&quot;00830CCA&quot;/&gt;&lt;wsp:rsid wsp:val=&quot;00834159&quot;/&gt;&lt;wsp:rsid wsp:val=&quot;00834BAC&quot;/&gt;&lt;wsp:rsid wsp:val=&quot;00843E9E&quot;/&gt;&lt;wsp:rsid wsp:val=&quot;00844343&quot;/&gt;&lt;wsp:rsid wsp:val=&quot;00851C14&quot;/&gt;&lt;wsp:rsid wsp:val=&quot;00851FAA&quot;/&gt;&lt;wsp:rsid wsp:val=&quot;00852220&quot;/&gt;&lt;wsp:rsid wsp:val=&quot;008534C0&quot;/&gt;&lt;wsp:rsid wsp:val=&quot;0085538C&quot;/&gt;&lt;wsp:rsid wsp:val=&quot;008556DC&quot;/&gt;&lt;wsp:rsid wsp:val=&quot;008636AB&quot;/&gt;&lt;wsp:rsid wsp:val=&quot;00866268&quot;/&gt;&lt;wsp:rsid wsp:val=&quot;0087097F&quot;/&gt;&lt;wsp:rsid wsp:val=&quot;00876F5E&quot;/&gt;&lt;wsp:rsid wsp:val=&quot;0088027D&quot;/&gt;&lt;wsp:rsid wsp:val=&quot;00884133&quot;/&gt;&lt;wsp:rsid wsp:val=&quot;008862D6&quot;/&gt;&lt;wsp:rsid wsp:val=&quot;00886FFE&quot;/&gt;&lt;wsp:rsid wsp:val=&quot;008875EC&quot;/&gt;&lt;wsp:rsid wsp:val=&quot;00891926&quot;/&gt;&lt;wsp:rsid wsp:val=&quot;008934EE&quot;/&gt;&lt;wsp:rsid wsp:val=&quot;008943CC&quot;/&gt;&lt;wsp:rsid wsp:val=&quot;00897083&quot;/&gt;&lt;wsp:rsid wsp:val=&quot;008A1D8D&quot;/&gt;&lt;wsp:rsid wsp:val=&quot;008A29A6&quot;/&gt;&lt;wsp:rsid wsp:val=&quot;008B131D&quot;/&gt;&lt;wsp:rsid wsp:val=&quot;008B71A2&quot;/&gt;&lt;wsp:rsid wsp:val=&quot;008C01AC&quot;/&gt;&lt;wsp:rsid wsp:val=&quot;008C191B&quot;/&gt;&lt;wsp:rsid wsp:val=&quot;008C1F3D&quot;/&gt;&lt;wsp:rsid wsp:val=&quot;008C3437&quot;/&gt;&lt;wsp:rsid wsp:val=&quot;008C45AE&quot;/&gt;&lt;wsp:rsid wsp:val=&quot;008C5E21&quot;/&gt;&lt;wsp:rsid wsp:val=&quot;008D05BB&quot;/&gt;&lt;wsp:rsid wsp:val=&quot;008D10DD&quot;/&gt;&lt;wsp:rsid wsp:val=&quot;008E2602&quot;/&gt;&lt;wsp:rsid wsp:val=&quot;008E56EB&quot;/&gt;&lt;wsp:rsid wsp:val=&quot;008E66B7&quot;/&gt;&lt;wsp:rsid wsp:val=&quot;008E7535&quot;/&gt;&lt;wsp:rsid wsp:val=&quot;008E7B3D&quot;/&gt;&lt;wsp:rsid wsp:val=&quot;008F565A&quot;/&gt;&lt;wsp:rsid wsp:val=&quot;008F5D59&quot;/&gt;&lt;wsp:rsid wsp:val=&quot;008F7582&quot;/&gt;&lt;wsp:rsid wsp:val=&quot;008F7650&quot;/&gt;&lt;wsp:rsid wsp:val=&quot;00900A54&quot;/&gt;&lt;wsp:rsid wsp:val=&quot;00900C44&quot;/&gt;&lt;wsp:rsid wsp:val=&quot;00903182&quot;/&gt;&lt;wsp:rsid wsp:val=&quot;00905A99&quot;/&gt;&lt;wsp:rsid wsp:val=&quot;00906BDC&quot;/&gt;&lt;wsp:rsid wsp:val=&quot;009102D3&quot;/&gt;&lt;wsp:rsid wsp:val=&quot;0091596C&quot;/&gt;&lt;wsp:rsid wsp:val=&quot;00921830&quot;/&gt;&lt;wsp:rsid wsp:val=&quot;00921D0A&quot;/&gt;&lt;wsp:rsid wsp:val=&quot;00936A9A&quot;/&gt;&lt;wsp:rsid wsp:val=&quot;00940A76&quot;/&gt;&lt;wsp:rsid wsp:val=&quot;00943AF4&quot;/&gt;&lt;wsp:rsid wsp:val=&quot;00951D58&quot;/&gt;&lt;wsp:rsid wsp:val=&quot;00954661&quot;/&gt;&lt;wsp:rsid wsp:val=&quot;00954FFB&quot;/&gt;&lt;wsp:rsid wsp:val=&quot;00960262&quot;/&gt;&lt;wsp:rsid wsp:val=&quot;00961B3C&quot;/&gt;&lt;wsp:rsid wsp:val=&quot;0096660C&quot;/&gt;&lt;wsp:rsid wsp:val=&quot;009723AC&quot;/&gt;&lt;wsp:rsid wsp:val=&quot;00975983&quot;/&gt;&lt;wsp:rsid wsp:val=&quot;00976B2B&quot;/&gt;&lt;wsp:rsid wsp:val=&quot;009828DE&quot;/&gt;&lt;wsp:rsid wsp:val=&quot;009975C5&quot;/&gt;&lt;wsp:rsid wsp:val=&quot;009A41DE&quot;/&gt;&lt;wsp:rsid wsp:val=&quot;009A4645&quot;/&gt;&lt;wsp:rsid wsp:val=&quot;009B037A&quot;/&gt;&lt;wsp:rsid wsp:val=&quot;009B196A&quot;/&gt;&lt;wsp:rsid wsp:val=&quot;009B2013&quot;/&gt;&lt;wsp:rsid wsp:val=&quot;009B3129&quot;/&gt;&lt;wsp:rsid wsp:val=&quot;009B3D31&quot;/&gt;&lt;wsp:rsid wsp:val=&quot;009C17B0&quot;/&gt;&lt;wsp:rsid wsp:val=&quot;009C19EE&quot;/&gt;&lt;wsp:rsid wsp:val=&quot;009C284B&quot;/&gt;&lt;wsp:rsid wsp:val=&quot;009C6A2B&quot;/&gt;&lt;wsp:rsid wsp:val=&quot;009D56F6&quot;/&gt;&lt;wsp:rsid wsp:val=&quot;009D7B66&quot;/&gt;&lt;wsp:rsid wsp:val=&quot;009E25E4&quot;/&gt;&lt;wsp:rsid wsp:val=&quot;009E6512&quot;/&gt;&lt;wsp:rsid wsp:val=&quot;009F1524&quot;/&gt;&lt;wsp:rsid wsp:val=&quot;009F29E9&quot;/&gt;&lt;wsp:rsid wsp:val=&quot;009F2F2D&quot;/&gt;&lt;wsp:rsid wsp:val=&quot;009F4F31&quot;/&gt;&lt;wsp:rsid wsp:val=&quot;009F59E9&quot;/&gt;&lt;wsp:rsid wsp:val=&quot;009F68DD&quot;/&gt;&lt;wsp:rsid wsp:val=&quot;009F6B95&quot;/&gt;&lt;wsp:rsid wsp:val=&quot;00A00F03&quot;/&gt;&lt;wsp:rsid wsp:val=&quot;00A06D0B&quot;/&gt;&lt;wsp:rsid wsp:val=&quot;00A07CFD&quot;/&gt;&lt;wsp:rsid wsp:val=&quot;00A113CD&quot;/&gt;&lt;wsp:rsid wsp:val=&quot;00A1408A&quot;/&gt;&lt;wsp:rsid wsp:val=&quot;00A21CD7&quot;/&gt;&lt;wsp:rsid wsp:val=&quot;00A257E0&quot;/&gt;&lt;wsp:rsid wsp:val=&quot;00A262B6&quot;/&gt;&lt;wsp:rsid wsp:val=&quot;00A3550E&quot;/&gt;&lt;wsp:rsid wsp:val=&quot;00A46E62&quot;/&gt;&lt;wsp:rsid wsp:val=&quot;00A523C8&quot;/&gt;&lt;wsp:rsid wsp:val=&quot;00A55387&quot;/&gt;&lt;wsp:rsid wsp:val=&quot;00A5561A&quot;/&gt;&lt;wsp:rsid wsp:val=&quot;00A56900&quot;/&gt;&lt;wsp:rsid wsp:val=&quot;00A57166&quot;/&gt;&lt;wsp:rsid wsp:val=&quot;00A6401A&quot;/&gt;&lt;wsp:rsid wsp:val=&quot;00A7057E&quot;/&gt;&lt;wsp:rsid wsp:val=&quot;00A7516C&quot;/&gt;&lt;wsp:rsid wsp:val=&quot;00A81272&quot;/&gt;&lt;wsp:rsid wsp:val=&quot;00A813E1&quot;/&gt;&lt;wsp:rsid wsp:val=&quot;00A82673&quot;/&gt;&lt;wsp:rsid wsp:val=&quot;00A83727&quot;/&gt;&lt;wsp:rsid wsp:val=&quot;00A860D8&quot;/&gt;&lt;wsp:rsid wsp:val=&quot;00A8765F&quot;/&gt;&lt;wsp:rsid wsp:val=&quot;00A9012E&quot;/&gt;&lt;wsp:rsid wsp:val=&quot;00A902AB&quot;/&gt;&lt;wsp:rsid wsp:val=&quot;00A91DA6&quot;/&gt;&lt;wsp:rsid wsp:val=&quot;00A9315C&quot;/&gt;&lt;wsp:rsid wsp:val=&quot;00A93A05&quot;/&gt;&lt;wsp:rsid wsp:val=&quot;00A95BCE&quot;/&gt;&lt;wsp:rsid wsp:val=&quot;00AA0055&quot;/&gt;&lt;wsp:rsid wsp:val=&quot;00AA0B00&quot;/&gt;&lt;wsp:rsid wsp:val=&quot;00AA4352&quot;/&gt;&lt;wsp:rsid wsp:val=&quot;00AA4476&quot;/&gt;&lt;wsp:rsid wsp:val=&quot;00AC3EFC&quot;/&gt;&lt;wsp:rsid wsp:val=&quot;00AD1B75&quot;/&gt;&lt;wsp:rsid wsp:val=&quot;00AD2330&quot;/&gt;&lt;wsp:rsid wsp:val=&quot;00AD2417&quot;/&gt;&lt;wsp:rsid wsp:val=&quot;00AD26AB&quot;/&gt;&lt;wsp:rsid wsp:val=&quot;00AD3A48&quot;/&gt;&lt;wsp:rsid wsp:val=&quot;00AD472C&quot;/&gt;&lt;wsp:rsid wsp:val=&quot;00AD5523&quot;/&gt;&lt;wsp:rsid wsp:val=&quot;00AD71CB&quot;/&gt;&lt;wsp:rsid wsp:val=&quot;00AE0230&quot;/&gt;&lt;wsp:rsid wsp:val=&quot;00AE06D1&quot;/&gt;&lt;wsp:rsid wsp:val=&quot;00AE14E0&quot;/&gt;&lt;wsp:rsid wsp:val=&quot;00AE1D9F&quot;/&gt;&lt;wsp:rsid wsp:val=&quot;00AE3B62&quot;/&gt;&lt;wsp:rsid wsp:val=&quot;00AE7250&quot;/&gt;&lt;wsp:rsid wsp:val=&quot;00AE7579&quot;/&gt;&lt;wsp:rsid wsp:val=&quot;00AF044A&quot;/&gt;&lt;wsp:rsid wsp:val=&quot;00AF452A&quot;/&gt;&lt;wsp:rsid wsp:val=&quot;00AF562C&quot;/&gt;&lt;wsp:rsid wsp:val=&quot;00AF597C&quot;/&gt;&lt;wsp:rsid wsp:val=&quot;00B016F2&quot;/&gt;&lt;wsp:rsid wsp:val=&quot;00B02E98&quot;/&gt;&lt;wsp:rsid wsp:val=&quot;00B13AC2&quot;/&gt;&lt;wsp:rsid wsp:val=&quot;00B14062&quot;/&gt;&lt;wsp:rsid wsp:val=&quot;00B16CAD&quot;/&gt;&lt;wsp:rsid wsp:val=&quot;00B173FC&quot;/&gt;&lt;wsp:rsid wsp:val=&quot;00B211CA&quot;/&gt;&lt;wsp:rsid wsp:val=&quot;00B35311&quot;/&gt;&lt;wsp:rsid wsp:val=&quot;00B40702&quot;/&gt;&lt;wsp:rsid wsp:val=&quot;00B44603&quot;/&gt;&lt;wsp:rsid wsp:val=&quot;00B466F7&quot;/&gt;&lt;wsp:rsid wsp:val=&quot;00B47633&quot;/&gt;&lt;wsp:rsid wsp:val=&quot;00B51240&quot;/&gt;&lt;wsp:rsid wsp:val=&quot;00B53CA2&quot;/&gt;&lt;wsp:rsid wsp:val=&quot;00B547EF&quot;/&gt;&lt;wsp:rsid wsp:val=&quot;00B60E91&quot;/&gt;&lt;wsp:rsid wsp:val=&quot;00B668A9&quot;/&gt;&lt;wsp:rsid wsp:val=&quot;00B73A0D&quot;/&gt;&lt;wsp:rsid wsp:val=&quot;00B7649A&quot;/&gt;&lt;wsp:rsid wsp:val=&quot;00B80CE4&quot;/&gt;&lt;wsp:rsid wsp:val=&quot;00B87D68&quot;/&gt;&lt;wsp:rsid wsp:val=&quot;00B9229C&quot;/&gt;&lt;wsp:rsid wsp:val=&quot;00B92CCD&quot;/&gt;&lt;wsp:rsid wsp:val=&quot;00B96A1A&quot;/&gt;&lt;wsp:rsid wsp:val=&quot;00B97461&quot;/&gt;&lt;wsp:rsid wsp:val=&quot;00BA1E68&quot;/&gt;&lt;wsp:rsid wsp:val=&quot;00BA3EED&quot;/&gt;&lt;wsp:rsid wsp:val=&quot;00BA49E2&quot;/&gt;&lt;wsp:rsid wsp:val=&quot;00BA547A&quot;/&gt;&lt;wsp:rsid wsp:val=&quot;00BA6812&quot;/&gt;&lt;wsp:rsid wsp:val=&quot;00BA7FDF&quot;/&gt;&lt;wsp:rsid wsp:val=&quot;00BB3C03&quot;/&gt;&lt;wsp:rsid wsp:val=&quot;00BC1023&quot;/&gt;&lt;wsp:rsid wsp:val=&quot;00BC2A30&quot;/&gt;&lt;wsp:rsid wsp:val=&quot;00BC5DDA&quot;/&gt;&lt;wsp:rsid wsp:val=&quot;00BC6C28&quot;/&gt;&lt;wsp:rsid wsp:val=&quot;00BD5076&quot;/&gt;&lt;wsp:rsid wsp:val=&quot;00BE0A78&quot;/&gt;&lt;wsp:rsid wsp:val=&quot;00BE688A&quot;/&gt;&lt;wsp:rsid wsp:val=&quot;00BE7B95&quot;/&gt;&lt;wsp:rsid wsp:val=&quot;00BF5D23&quot;/&gt;&lt;wsp:rsid wsp:val=&quot;00BF5EB3&quot;/&gt;&lt;wsp:rsid wsp:val=&quot;00BF7170&quot;/&gt;&lt;wsp:rsid wsp:val=&quot;00BF719D&quot;/&gt;&lt;wsp:rsid wsp:val=&quot;00C01E77&quot;/&gt;&lt;wsp:rsid wsp:val=&quot;00C042A4&quot;/&gt;&lt;wsp:rsid wsp:val=&quot;00C06F85&quot;/&gt;&lt;wsp:rsid wsp:val=&quot;00C200AE&quot;/&gt;&lt;wsp:rsid wsp:val=&quot;00C230CE&quot;/&gt;&lt;wsp:rsid wsp:val=&quot;00C24F69&quot;/&gt;&lt;wsp:rsid wsp:val=&quot;00C25FC8&quot;/&gt;&lt;wsp:rsid wsp:val=&quot;00C27BCA&quot;/&gt;&lt;wsp:rsid wsp:val=&quot;00C30225&quot;/&gt;&lt;wsp:rsid wsp:val=&quot;00C30A95&quot;/&gt;&lt;wsp:rsid wsp:val=&quot;00C31A78&quot;/&gt;&lt;wsp:rsid wsp:val=&quot;00C3317A&quot;/&gt;&lt;wsp:rsid wsp:val=&quot;00C35DB6&quot;/&gt;&lt;wsp:rsid wsp:val=&quot;00C43A15&quot;/&gt;&lt;wsp:rsid wsp:val=&quot;00C45DEA&quot;/&gt;&lt;wsp:rsid wsp:val=&quot;00C57479&quot;/&gt;&lt;wsp:rsid wsp:val=&quot;00C71BB9&quot;/&gt;&lt;wsp:rsid wsp:val=&quot;00C721F4&quot;/&gt;&lt;wsp:rsid wsp:val=&quot;00C74498&quot;/&gt;&lt;wsp:rsid wsp:val=&quot;00C755B5&quot;/&gt;&lt;wsp:rsid wsp:val=&quot;00C81C8B&quot;/&gt;&lt;wsp:rsid wsp:val=&quot;00C84E80&quot;/&gt;&lt;wsp:rsid wsp:val=&quot;00C8738A&quot;/&gt;&lt;wsp:rsid wsp:val=&quot;00C9057D&quot;/&gt;&lt;wsp:rsid wsp:val=&quot;00C913C5&quot;/&gt;&lt;wsp:rsid wsp:val=&quot;00C94734&quot;/&gt;&lt;wsp:rsid wsp:val=&quot;00C96B99&quot;/&gt;&lt;wsp:rsid wsp:val=&quot;00CA0E8C&quot;/&gt;&lt;wsp:rsid wsp:val=&quot;00CA759D&quot;/&gt;&lt;wsp:rsid wsp:val=&quot;00CA7702&quot;/&gt;&lt;wsp:rsid wsp:val=&quot;00CA7E7F&quot;/&gt;&lt;wsp:rsid wsp:val=&quot;00CB40BC&quot;/&gt;&lt;wsp:rsid wsp:val=&quot;00CB77F2&quot;/&gt;&lt;wsp:rsid wsp:val=&quot;00CC0DF2&quot;/&gt;&lt;wsp:rsid wsp:val=&quot;00CC2C04&quot;/&gt;&lt;wsp:rsid wsp:val=&quot;00CC5245&quot;/&gt;&lt;wsp:rsid wsp:val=&quot;00CC53FE&quot;/&gt;&lt;wsp:rsid wsp:val=&quot;00CC5DAA&quot;/&gt;&lt;wsp:rsid wsp:val=&quot;00CC6067&quot;/&gt;&lt;wsp:rsid wsp:val=&quot;00CD5846&quot;/&gt;&lt;wsp:rsid wsp:val=&quot;00CE0C80&quot;/&gt;&lt;wsp:rsid wsp:val=&quot;00CE1064&quot;/&gt;&lt;wsp:rsid wsp:val=&quot;00CE689A&quot;/&gt;&lt;wsp:rsid wsp:val=&quot;00CF5BA4&quot;/&gt;&lt;wsp:rsid wsp:val=&quot;00D01DB8&quot;/&gt;&lt;wsp:rsid wsp:val=&quot;00D065B5&quot;/&gt;&lt;wsp:rsid wsp:val=&quot;00D1095F&quot;/&gt;&lt;wsp:rsid wsp:val=&quot;00D11953&quot;/&gt;&lt;wsp:rsid wsp:val=&quot;00D11EB4&quot;/&gt;&lt;wsp:rsid wsp:val=&quot;00D130C3&quot;/&gt;&lt;wsp:rsid wsp:val=&quot;00D1459A&quot;/&gt;&lt;wsp:rsid wsp:val=&quot;00D15CF7&quot;/&gt;&lt;wsp:rsid wsp:val=&quot;00D25E5F&quot;/&gt;&lt;wsp:rsid wsp:val=&quot;00D26605&quot;/&gt;&lt;wsp:rsid wsp:val=&quot;00D277F7&quot;/&gt;&lt;wsp:rsid wsp:val=&quot;00D36014&quot;/&gt;&lt;wsp:rsid wsp:val=&quot;00D4248B&quot;/&gt;&lt;wsp:rsid wsp:val=&quot;00D43447&quot;/&gt;&lt;wsp:rsid wsp:val=&quot;00D46F65&quot;/&gt;&lt;wsp:rsid wsp:val=&quot;00D472F2&quot;/&gt;&lt;wsp:rsid wsp:val=&quot;00D519C1&quot;/&gt;&lt;wsp:rsid wsp:val=&quot;00D565DB&quot;/&gt;&lt;wsp:rsid wsp:val=&quot;00D628D6&quot;/&gt;&lt;wsp:rsid wsp:val=&quot;00D677A7&quot;/&gt;&lt;wsp:rsid wsp:val=&quot;00D73D51&quot;/&gt;&lt;wsp:rsid wsp:val=&quot;00D74A48&quot;/&gt;&lt;wsp:rsid wsp:val=&quot;00D74B33&quot;/&gt;&lt;wsp:rsid wsp:val=&quot;00D82572&quot;/&gt;&lt;wsp:rsid wsp:val=&quot;00D86A99&quot;/&gt;&lt;wsp:rsid wsp:val=&quot;00D875A5&quot;/&gt;&lt;wsp:rsid wsp:val=&quot;00D877DD&quot;/&gt;&lt;wsp:rsid wsp:val=&quot;00D93A8F&quot;/&gt;&lt;wsp:rsid wsp:val=&quot;00D96306&quot;/&gt;&lt;wsp:rsid wsp:val=&quot;00D96971&quot;/&gt;&lt;wsp:rsid wsp:val=&quot;00DA0E7D&quot;/&gt;&lt;wsp:rsid wsp:val=&quot;00DA3E81&quot;/&gt;&lt;wsp:rsid wsp:val=&quot;00DA70FE&quot;/&gt;&lt;wsp:rsid wsp:val=&quot;00DA721A&quot;/&gt;&lt;wsp:rsid wsp:val=&quot;00DB28F9&quot;/&gt;&lt;wsp:rsid wsp:val=&quot;00DB2DD1&quot;/&gt;&lt;wsp:rsid wsp:val=&quot;00DB6055&quot;/&gt;&lt;wsp:rsid wsp:val=&quot;00DB6DF8&quot;/&gt;&lt;wsp:rsid wsp:val=&quot;00DC1193&quot;/&gt;&lt;wsp:rsid wsp:val=&quot;00DC3DDC&quot;/&gt;&lt;wsp:rsid wsp:val=&quot;00DC7ABE&quot;/&gt;&lt;wsp:rsid wsp:val=&quot;00DD44E1&quot;/&gt;&lt;wsp:rsid wsp:val=&quot;00DD4F65&quot;/&gt;&lt;wsp:rsid wsp:val=&quot;00DD5C46&quot;/&gt;&lt;wsp:rsid wsp:val=&quot;00E0493E&quot;/&gt;&lt;wsp:rsid wsp:val=&quot;00E06B9D&quot;/&gt;&lt;wsp:rsid wsp:val=&quot;00E06C5C&quot;/&gt;&lt;wsp:rsid wsp:val=&quot;00E10A28&quot;/&gt;&lt;wsp:rsid wsp:val=&quot;00E134A8&quot;/&gt;&lt;wsp:rsid wsp:val=&quot;00E217AB&quot;/&gt;&lt;wsp:rsid wsp:val=&quot;00E21CA6&quot;/&gt;&lt;wsp:rsid wsp:val=&quot;00E23312&quot;/&gt;&lt;wsp:rsid wsp:val=&quot;00E23350&quot;/&gt;&lt;wsp:rsid wsp:val=&quot;00E25F1B&quot;/&gt;&lt;wsp:rsid wsp:val=&quot;00E307E0&quot;/&gt;&lt;wsp:rsid wsp:val=&quot;00E347E9&quot;/&gt;&lt;wsp:rsid wsp:val=&quot;00E37930&quot;/&gt;&lt;wsp:rsid wsp:val=&quot;00E4241A&quot;/&gt;&lt;wsp:rsid wsp:val=&quot;00E4424B&quot;/&gt;&lt;wsp:rsid wsp:val=&quot;00E51E18&quot;/&gt;&lt;wsp:rsid wsp:val=&quot;00E53BFC&quot;/&gt;&lt;wsp:rsid wsp:val=&quot;00E549F9&quot;/&gt;&lt;wsp:rsid wsp:val=&quot;00E55029&quot;/&gt;&lt;wsp:rsid wsp:val=&quot;00E62047&quot;/&gt;&lt;wsp:rsid wsp:val=&quot;00E626DD&quot;/&gt;&lt;wsp:rsid wsp:val=&quot;00E6570F&quot;/&gt;&lt;wsp:rsid wsp:val=&quot;00E7091E&quot;/&gt;&lt;wsp:rsid wsp:val=&quot;00E71733&quot;/&gt;&lt;wsp:rsid wsp:val=&quot;00E82143&quot;/&gt;&lt;wsp:rsid wsp:val=&quot;00E82300&quot;/&gt;&lt;wsp:rsid wsp:val=&quot;00E82828&quot;/&gt;&lt;wsp:rsid wsp:val=&quot;00E854B4&quot;/&gt;&lt;wsp:rsid wsp:val=&quot;00E86131&quot;/&gt;&lt;wsp:rsid wsp:val=&quot;00E870CB&quot;/&gt;&lt;wsp:rsid wsp:val=&quot;00E90223&quot;/&gt;&lt;wsp:rsid wsp:val=&quot;00E908FD&quot;/&gt;&lt;wsp:rsid wsp:val=&quot;00E90A1D&quot;/&gt;&lt;wsp:rsid wsp:val=&quot;00EA230A&quot;/&gt;&lt;wsp:rsid wsp:val=&quot;00EA2405&quot;/&gt;&lt;wsp:rsid wsp:val=&quot;00EA5665&quot;/&gt;&lt;wsp:rsid wsp:val=&quot;00EA6788&quot;/&gt;&lt;wsp:rsid wsp:val=&quot;00EB1158&quot;/&gt;&lt;wsp:rsid wsp:val=&quot;00EB26ED&quot;/&gt;&lt;wsp:rsid wsp:val=&quot;00EB2B19&quot;/&gt;&lt;wsp:rsid wsp:val=&quot;00EC4CBD&quot;/&gt;&lt;wsp:rsid wsp:val=&quot;00EC4EF4&quot;/&gt;&lt;wsp:rsid wsp:val=&quot;00EC6168&quot;/&gt;&lt;wsp:rsid wsp:val=&quot;00ED1C5F&quot;/&gt;&lt;wsp:rsid wsp:val=&quot;00ED492F&quot;/&gt;&lt;wsp:rsid wsp:val=&quot;00EE76E1&quot;/&gt;&lt;wsp:rsid wsp:val=&quot;00EF361A&quot;/&gt;&lt;wsp:rsid wsp:val=&quot;00F23412&quot;/&gt;&lt;wsp:rsid wsp:val=&quot;00F27534&quot;/&gt;&lt;wsp:rsid wsp:val=&quot;00F27ACE&quot;/&gt;&lt;wsp:rsid wsp:val=&quot;00F30346&quot;/&gt;&lt;wsp:rsid wsp:val=&quot;00F37B8E&quot;/&gt;&lt;wsp:rsid wsp:val=&quot;00F4038C&quot;/&gt;&lt;wsp:rsid wsp:val=&quot;00F40F34&quot;/&gt;&lt;wsp:rsid wsp:val=&quot;00F50892&quot;/&gt;&lt;wsp:rsid wsp:val=&quot;00F66153&quot;/&gt;&lt;wsp:rsid wsp:val=&quot;00F7223F&quot;/&gt;&lt;wsp:rsid wsp:val=&quot;00F72E15&quot;/&gt;&lt;wsp:rsid wsp:val=&quot;00F74FEC&quot;/&gt;&lt;wsp:rsid wsp:val=&quot;00F7716C&quot;/&gt;&lt;wsp:rsid wsp:val=&quot;00F8524F&quot;/&gt;&lt;wsp:rsid wsp:val=&quot;00F85FCB&quot;/&gt;&lt;wsp:rsid wsp:val=&quot;00F90044&quot;/&gt;&lt;wsp:rsid wsp:val=&quot;00F9199C&quot;/&gt;&lt;wsp:rsid wsp:val=&quot;00F92E96&quot;/&gt;&lt;wsp:rsid wsp:val=&quot;00F93C48&quot;/&gt;&lt;wsp:rsid wsp:val=&quot;00F9442E&quot;/&gt;&lt;wsp:rsid wsp:val=&quot;00F94EF4&quot;/&gt;&lt;wsp:rsid wsp:val=&quot;00F95ECD&quot;/&gt;&lt;wsp:rsid wsp:val=&quot;00F9781F&quot;/&gt;&lt;wsp:rsid wsp:val=&quot;00FA194A&quot;/&gt;&lt;wsp:rsid wsp:val=&quot;00FA1A47&quot;/&gt;&lt;wsp:rsid wsp:val=&quot;00FA1C4E&quot;/&gt;&lt;wsp:rsid wsp:val=&quot;00FA6337&quot;/&gt;&lt;wsp:rsid wsp:val=&quot;00FA6366&quot;/&gt;&lt;wsp:rsid wsp:val=&quot;00FB20D0&quot;/&gt;&lt;wsp:rsid wsp:val=&quot;00FB6EDC&quot;/&gt;&lt;wsp:rsid wsp:val=&quot;00FB73F7&quot;/&gt;&lt;wsp:rsid wsp:val=&quot;00FC05C5&quot;/&gt;&lt;wsp:rsid wsp:val=&quot;00FC2FE9&quot;/&gt;&lt;wsp:rsid wsp:val=&quot;00FC46BD&quot;/&gt;&lt;wsp:rsid wsp:val=&quot;00FC65DC&quot;/&gt;&lt;wsp:rsid wsp:val=&quot;00FC7CF2&quot;/&gt;&lt;wsp:rsid wsp:val=&quot;00FC7D45&quot;/&gt;&lt;wsp:rsid wsp:val=&quot;00FD21A4&quot;/&gt;&lt;wsp:rsid wsp:val=&quot;00FD2F32&quot;/&gt;&lt;wsp:rsid wsp:val=&quot;00FD49BF&quot;/&gt;&lt;wsp:rsid wsp:val=&quot;00FE02D4&quot;/&gt;&lt;wsp:rsid wsp:val=&quot;00FE1D0C&quot;/&gt;&lt;wsp:rsid wsp:val=&quot;00FF2A12&quot;/&gt;&lt;wsp:rsid wsp:val=&quot;00FF3B84&quot;/&gt;&lt;wsp:rsid wsp:val=&quot;00FF6169&quot;/&gt;&lt;/wsp:rsids&gt;&lt;/w:docPr&gt;&lt;w:body&gt;&lt;wx:sect&gt;&lt;w:p wsp:rsidR=&quot;00000000&quot; wsp:rsidRDefault=&quot;00491EF4&quot; wsp:rsidP=&quot;00491EF4&quot;&gt;&lt;m:oMathPara&gt;&lt;m:oMath&gt;&lt;m:r&gt;&lt;w:rPr&gt;&lt;w:rFonts w:ascii=&quot;Cambria Math&quot; w:h-ansi=&quot;Cambria Math&quot;/&gt;&lt;wx:font wx:val=&quot;Cambria Math&quot;/&gt;&lt;w:i/&gt;&lt;w:sz w:val=&quot;22&quot;/&gt;&lt;/w:rPr&gt;&lt;m:t&gt;P&lt;/m:t&gt;&lt;/m:r&gt;&lt;m:d&gt;&lt;m:dPr&gt;&lt;m:ctrlPr&gt;&lt;w:rPr&gt;&lt;w:rFonts w:ascii=&quot;Cambria Math&quot; w:h-ansi=&quot;Cambria Math&quot;/&gt;&lt;wx:font wx:val=&quot;Cambria Math&quot;/&gt;&lt;w:i/&gt;&lt;w:sz w:val=&quot;22&quot;/&gt;&lt;/w:rPr&gt;&lt;/m:ctrlPr&gt;&lt;/m:dPr&gt;&lt;m:e&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j&lt;/m:t&gt;&lt;/m:r&gt;&lt;/m:sub&gt;&lt;/m:sSub&gt;&lt;m:r&gt;&lt;w:rPr&gt;&lt;w:rFonts w:ascii=&quot;Cambria Math&quot; w:h-ansi=&quot;Cambria Math&quot;/&gt;&lt;wx:font wx:val=&quot;Cambria Math&quot;/&gt;&lt;w:i/&gt;&lt;w:sz w:val=&quot;22&quot;/&gt;&lt;/w:rPr&gt;&lt;m:t&gt;,j&lt;/m:t&gt;&lt;/m:r&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4" o:title="" chromakey="white"/>
          </v:shape>
        </w:pict>
      </w:r>
      <w:r w:rsidR="001B1F43" w:rsidRPr="001B1F43">
        <w:rPr>
          <w:rFonts w:ascii="Times New Roman" w:hAnsi="Times New Roman"/>
          <w:sz w:val="22"/>
        </w:rPr>
        <w:instrText xml:space="preserve"> </w:instrText>
      </w:r>
      <w:r w:rsidR="001B1F43" w:rsidRPr="001B1F43">
        <w:rPr>
          <w:rFonts w:ascii="Times New Roman" w:hAnsi="Times New Roman"/>
          <w:sz w:val="22"/>
        </w:rPr>
        <w:fldChar w:fldCharType="separate"/>
      </w:r>
      <w:r w:rsidR="00E14346" w:rsidRPr="00E14346">
        <w:rPr>
          <w:rFonts w:ascii="Times New Roman" w:hAnsi="Times New Roman"/>
          <w:sz w:val="22"/>
        </w:rPr>
        <w:fldChar w:fldCharType="begin"/>
      </w:r>
      <w:r w:rsidR="00E14346" w:rsidRPr="00E14346">
        <w:rPr>
          <w:rFonts w:ascii="Times New Roman" w:hAnsi="Times New Roman"/>
          <w:sz w:val="22"/>
        </w:rPr>
        <w:instrText xml:space="preserve"> QUOTE </w:instrText>
      </w:r>
      <w:r w:rsidR="00363B65">
        <w:rPr>
          <w:position w:val="-4"/>
        </w:rPr>
        <w:pict w14:anchorId="0B084EA7">
          <v:shape id="_x0000_i1036" type="#_x0000_t75" style="width:1.7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70&quot;/&gt;&lt;w:proofState w:spelling=&quot;clean&quot; w:grammar=&quot;clean&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EN.InstantFormat&quot; w:val=&quot;&amp;lt;ENInstantFormat&amp;gt;&amp;lt;Enabled&amp;gt;1&amp;lt;/Enabled&amp;gt;&amp;lt;ScanUnformatted&amp;gt;1&amp;lt;/ScanUnformatted&amp;gt;&amp;lt;ScanChanges&amp;gt;1&amp;lt;/ScanChanges&amp;gt;&amp;lt;Suspended&amp;gt;0&amp;lt;/Suspended&amp;gt;&amp;lt;/ENInstantFormat&amp;gt;&quot;/&gt;&lt;w:docVar w:name=&quot;EN.Layout&quot; w:val=&quot;&amp;lt;ENLayout&amp;gt;&amp;lt;Style&amp;gt;Nature Biotechnology&amp;lt;/Style&amp;gt;&amp;lt;LeftDelim&amp;gt;{&amp;lt;/LeftDelim&amp;gt;&amp;lt;RightDelim&amp;gt;}&amp;lt;/RightDelim&amp;gt;&amp;lt;FontName&amp;gt;Cambria&amp;lt;/FontName&amp;gt;&amp;lt;FontSize&amp;gt;12&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HyperlinksEnabled&amp;gt;1&amp;lt;/HyperlinksEnabled&amp;gt;&amp;lt;HyperlinksVisible&amp;gt;0&amp;lt;/HyperlinksVisible&amp;gt;&amp;lt;/ENLayout&amp;gt;&quot;/&gt;&lt;w:docVar w:name=&quot;EN.Libraries&quot; w:val=&quot;&amp;lt;Libraries&amp;gt;&amp;lt;item db-id=&amp;quot;w9swwweewtrrxye2p0txz29jxvz0d02pet25&amp;quot;&amp;gt;Hierarchy_paper&amp;lt;record-ids&amp;gt;&amp;lt;item&amp;gt;1&amp;lt;/item&amp;gt;&amp;lt;item&amp;gt;2&amp;lt;/item&amp;gt;&amp;lt;item&amp;gt;3&amp;lt;/item&amp;gt;&amp;lt;item&amp;gt;6&amp;lt;/item&amp;gt;&amp;lt;item&amp;gt;7&amp;lt;/item&amp;gt;&amp;lt;item&amp;gt;8&amp;lt;/item&amp;gt;&amp;lt;item&amp;gt;9&amp;lt;/item&amp;gt;&amp;lt;item&amp;gt;11&amp;lt;/item&amp;gt;&amp;lt;item&amp;gt;14&amp;lt;/item&amp;gt;&amp;lt;item&amp;gt;15&amp;lt;/item&amp;gt;&amp;lt;item&amp;gt;16&amp;lt;/item&amp;gt;&amp;lt;item&amp;gt;17&amp;lt;/item&amp;gt;&amp;lt;item&amp;gt;18&amp;lt;/item&amp;gt;&amp;lt;item&amp;gt;19&amp;lt;/item&amp;gt;&amp;lt;item&amp;gt;20&amp;lt;/item&amp;gt;&amp;lt;item&amp;gt;21&amp;lt;/item&amp;gt;&amp;lt;item&amp;gt;22&amp;lt;/item&amp;gt;&amp;lt;item&amp;gt;23&amp;lt;/item&amp;gt;&amp;lt;item&amp;gt;24&amp;lt;/item&amp;gt;&amp;lt;item&amp;gt;25&amp;lt;/item&amp;gt;&amp;lt;item&amp;gt;26&amp;lt;/item&amp;gt;&amp;lt;item&amp;gt;27&amp;lt;/item&amp;gt;&amp;lt;item&amp;gt;28&amp;lt;/item&amp;gt;&amp;lt;item&amp;gt;29&amp;lt;/item&amp;gt;&amp;lt;item&amp;gt;30&amp;lt;/item&amp;gt;&amp;lt;item&amp;gt;31&amp;lt;/item&amp;gt;&amp;lt;item&amp;gt;32&amp;lt;/item&amp;gt;&amp;lt;item&amp;gt;33&amp;lt;/item&amp;gt;&amp;lt;item&amp;gt;34&amp;lt;/item&amp;gt;&amp;lt;item&amp;gt;35&amp;lt;/item&amp;gt;&amp;lt;item&amp;gt;36&amp;lt;/item&amp;gt;&amp;lt;item&amp;gt;37&amp;lt;/item&amp;gt;&amp;lt;item&amp;gt;39&amp;lt;/item&amp;gt;&amp;lt;item&amp;gt;40&amp;lt;/item&amp;gt;&amp;lt;item&amp;gt;41&amp;lt;/item&amp;gt;&amp;lt;item&amp;gt;42&amp;lt;/item&amp;gt;&amp;lt;item&amp;gt;43&amp;lt;/item&amp;gt;&amp;lt;item&amp;gt;44&amp;lt;/item&amp;gt;&amp;lt;item&amp;gt;46&amp;lt;/item&amp;gt;&amp;lt;item&amp;gt;47&amp;lt;/item&amp;gt;&amp;lt;item&amp;gt;48&amp;lt;/item&amp;gt;&amp;lt;item&amp;gt;49&amp;lt;/item&amp;gt;&amp;lt;item&amp;gt;50&amp;lt;/item&amp;gt;&amp;lt;item&amp;gt;51&amp;lt;/item&amp;gt;&amp;lt;item&amp;gt;52&amp;lt;/item&amp;gt;&amp;lt;item&amp;gt;53&amp;lt;/item&amp;gt;&amp;lt;item&amp;gt;54&amp;lt;/item&amp;gt;&amp;lt;item&amp;gt;55&amp;lt;/item&amp;gt;&amp;lt;item&amp;gt;56&amp;lt;/item&amp;gt;&amp;lt;item&amp;gt;57&amp;lt;/item&amp;gt;&amp;lt;/record-ids&amp;gt;&amp;lt;/item&amp;gt;&amp;lt;/Libraries&amp;gt;&quot;/&gt;&lt;/w:docVars&gt;&lt;wsp:rsids&gt;&lt;wsp:rsidRoot wsp:val=&quot;009F59E9&quot;/&gt;&lt;wsp:rsid wsp:val=&quot;00007754&quot;/&gt;&lt;wsp:rsid wsp:val=&quot;0001015E&quot;/&gt;&lt;wsp:rsid wsp:val=&quot;00011A31&quot;/&gt;&lt;wsp:rsid wsp:val=&quot;00012C44&quot;/&gt;&lt;wsp:rsid wsp:val=&quot;00016D6D&quot;/&gt;&lt;wsp:rsid wsp:val=&quot;0003088E&quot;/&gt;&lt;wsp:rsid wsp:val=&quot;00036A92&quot;/&gt;&lt;wsp:rsid wsp:val=&quot;00040249&quot;/&gt;&lt;wsp:rsid wsp:val=&quot;000424DC&quot;/&gt;&lt;wsp:rsid wsp:val=&quot;00044C57&quot;/&gt;&lt;wsp:rsid wsp:val=&quot;00044E1B&quot;/&gt;&lt;wsp:rsid wsp:val=&quot;00045410&quot;/&gt;&lt;wsp:rsid wsp:val=&quot;00046F0C&quot;/&gt;&lt;wsp:rsid wsp:val=&quot;00053149&quot;/&gt;&lt;wsp:rsid wsp:val=&quot;00056263&quot;/&gt;&lt;wsp:rsid wsp:val=&quot;00056742&quot;/&gt;&lt;wsp:rsid wsp:val=&quot;0006065A&quot;/&gt;&lt;wsp:rsid wsp:val=&quot;00063460&quot;/&gt;&lt;wsp:rsid wsp:val=&quot;00070F0B&quot;/&gt;&lt;wsp:rsid wsp:val=&quot;00076D53&quot;/&gt;&lt;wsp:rsid wsp:val=&quot;0008125B&quot;/&gt;&lt;wsp:rsid wsp:val=&quot;00083E14&quot;/&gt;&lt;wsp:rsid wsp:val=&quot;00086006&quot;/&gt;&lt;wsp:rsid wsp:val=&quot;00086F1E&quot;/&gt;&lt;wsp:rsid wsp:val=&quot;00087732&quot;/&gt;&lt;wsp:rsid wsp:val=&quot;0009160C&quot;/&gt;&lt;wsp:rsid wsp:val=&quot;0009174D&quot;/&gt;&lt;wsp:rsid wsp:val=&quot;00093B1B&quot;/&gt;&lt;wsp:rsid wsp:val=&quot;000B0FF7&quot;/&gt;&lt;wsp:rsid wsp:val=&quot;000B3917&quot;/&gt;&lt;wsp:rsid wsp:val=&quot;000B5312&quot;/&gt;&lt;wsp:rsid wsp:val=&quot;000C0D30&quot;/&gt;&lt;wsp:rsid wsp:val=&quot;000C21AE&quot;/&gt;&lt;wsp:rsid wsp:val=&quot;000C5BE7&quot;/&gt;&lt;wsp:rsid wsp:val=&quot;000D2B1A&quot;/&gt;&lt;wsp:rsid wsp:val=&quot;000D5725&quot;/&gt;&lt;wsp:rsid wsp:val=&quot;000E04E2&quot;/&gt;&lt;wsp:rsid wsp:val=&quot;000E2AD3&quot;/&gt;&lt;wsp:rsid wsp:val=&quot;000E5A71&quot;/&gt;&lt;wsp:rsid wsp:val=&quot;000E6350&quot;/&gt;&lt;wsp:rsid wsp:val=&quot;00105AE0&quot;/&gt;&lt;wsp:rsid wsp:val=&quot;00124DC4&quot;/&gt;&lt;wsp:rsid wsp:val=&quot;00127DE5&quot;/&gt;&lt;wsp:rsid wsp:val=&quot;0014695F&quot;/&gt;&lt;wsp:rsid wsp:val=&quot;001555C3&quot;/&gt;&lt;wsp:rsid wsp:val=&quot;00161069&quot;/&gt;&lt;wsp:rsid wsp:val=&quot;0016422D&quot;/&gt;&lt;wsp:rsid wsp:val=&quot;00172944&quot;/&gt;&lt;wsp:rsid wsp:val=&quot;00173A3E&quot;/&gt;&lt;wsp:rsid wsp:val=&quot;00174E8F&quot;/&gt;&lt;wsp:rsid wsp:val=&quot;00175F26&quot;/&gt;&lt;wsp:rsid wsp:val=&quot;001816CF&quot;/&gt;&lt;wsp:rsid wsp:val=&quot;00181C51&quot;/&gt;&lt;wsp:rsid wsp:val=&quot;00183540&quot;/&gt;&lt;wsp:rsid wsp:val=&quot;00186BA5&quot;/&gt;&lt;wsp:rsid wsp:val=&quot;001874B6&quot;/&gt;&lt;wsp:rsid wsp:val=&quot;001877A5&quot;/&gt;&lt;wsp:rsid wsp:val=&quot;0019179F&quot;/&gt;&lt;wsp:rsid wsp:val=&quot;00197422&quot;/&gt;&lt;wsp:rsid wsp:val=&quot;00197C0C&quot;/&gt;&lt;wsp:rsid wsp:val=&quot;001A12FE&quot;/&gt;&lt;wsp:rsid wsp:val=&quot;001A6968&quot;/&gt;&lt;wsp:rsid wsp:val=&quot;001B1A5B&quot;/&gt;&lt;wsp:rsid wsp:val=&quot;001B1F43&quot;/&gt;&lt;wsp:rsid wsp:val=&quot;001C2801&quot;/&gt;&lt;wsp:rsid wsp:val=&quot;001C2F3C&quot;/&gt;&lt;wsp:rsid wsp:val=&quot;001D25DA&quot;/&gt;&lt;wsp:rsid wsp:val=&quot;001D37BC&quot;/&gt;&lt;wsp:rsid wsp:val=&quot;001D6E72&quot;/&gt;&lt;wsp:rsid wsp:val=&quot;001D7744&quot;/&gt;&lt;wsp:rsid wsp:val=&quot;001E1350&quot;/&gt;&lt;wsp:rsid wsp:val=&quot;001E1A02&quot;/&gt;&lt;wsp:rsid wsp:val=&quot;001E1D94&quot;/&gt;&lt;wsp:rsid wsp:val=&quot;001F3351&quot;/&gt;&lt;wsp:rsid wsp:val=&quot;001F6F2E&quot;/&gt;&lt;wsp:rsid wsp:val=&quot;00202366&quot;/&gt;&lt;wsp:rsid wsp:val=&quot;002048B8&quot;/&gt;&lt;wsp:rsid wsp:val=&quot;00205DFA&quot;/&gt;&lt;wsp:rsid wsp:val=&quot;0021175E&quot;/&gt;&lt;wsp:rsid wsp:val=&quot;00212D87&quot;/&gt;&lt;wsp:rsid wsp:val=&quot;00215B5C&quot;/&gt;&lt;wsp:rsid wsp:val=&quot;002203A1&quot;/&gt;&lt;wsp:rsid wsp:val=&quot;00221761&quot;/&gt;&lt;wsp:rsid wsp:val=&quot;0022778A&quot;/&gt;&lt;wsp:rsid wsp:val=&quot;002303C4&quot;/&gt;&lt;wsp:rsid wsp:val=&quot;00231A6B&quot;/&gt;&lt;wsp:rsid wsp:val=&quot;002322DF&quot;/&gt;&lt;wsp:rsid wsp:val=&quot;00232D7F&quot;/&gt;&lt;wsp:rsid wsp:val=&quot;00233D10&quot;/&gt;&lt;wsp:rsid wsp:val=&quot;002374FC&quot;/&gt;&lt;wsp:rsid wsp:val=&quot;002403D4&quot;/&gt;&lt;wsp:rsid wsp:val=&quot;002410D2&quot;/&gt;&lt;wsp:rsid wsp:val=&quot;00250690&quot;/&gt;&lt;wsp:rsid wsp:val=&quot;00251ABA&quot;/&gt;&lt;wsp:rsid wsp:val=&quot;00251B52&quot;/&gt;&lt;wsp:rsid wsp:val=&quot;00252A92&quot;/&gt;&lt;wsp:rsid wsp:val=&quot;00253295&quot;/&gt;&lt;wsp:rsid wsp:val=&quot;00265AA0&quot;/&gt;&lt;wsp:rsid wsp:val=&quot;002727D1&quot;/&gt;&lt;wsp:rsid wsp:val=&quot;002740A5&quot;/&gt;&lt;wsp:rsid wsp:val=&quot;002745C4&quot;/&gt;&lt;wsp:rsid wsp:val=&quot;00275565&quot;/&gt;&lt;wsp:rsid wsp:val=&quot;00286F97&quot;/&gt;&lt;wsp:rsid wsp:val=&quot;0029177D&quot;/&gt;&lt;wsp:rsid wsp:val=&quot;00292336&quot;/&gt;&lt;wsp:rsid wsp:val=&quot;00295387&quot;/&gt;&lt;wsp:rsid wsp:val=&quot;00297483&quot;/&gt;&lt;wsp:rsid wsp:val=&quot;002A1345&quot;/&gt;&lt;wsp:rsid wsp:val=&quot;002A6DDF&quot;/&gt;&lt;wsp:rsid wsp:val=&quot;002B163E&quot;/&gt;&lt;wsp:rsid wsp:val=&quot;002B799D&quot;/&gt;&lt;wsp:rsid wsp:val=&quot;002C1F1B&quot;/&gt;&lt;wsp:rsid wsp:val=&quot;002C5736&quot;/&gt;&lt;wsp:rsid wsp:val=&quot;002D2C66&quot;/&gt;&lt;wsp:rsid wsp:val=&quot;002D488C&quot;/&gt;&lt;wsp:rsid wsp:val=&quot;002E4069&quot;/&gt;&lt;wsp:rsid wsp:val=&quot;002F0129&quot;/&gt;&lt;wsp:rsid wsp:val=&quot;002F5FA1&quot;/&gt;&lt;wsp:rsid wsp:val=&quot;002F6514&quot;/&gt;&lt;wsp:rsid wsp:val=&quot;00301A8F&quot;/&gt;&lt;wsp:rsid wsp:val=&quot;00303950&quot;/&gt;&lt;wsp:rsid wsp:val=&quot;00317AC7&quot;/&gt;&lt;wsp:rsid wsp:val=&quot;00321063&quot;/&gt;&lt;wsp:rsid wsp:val=&quot;003224B5&quot;/&gt;&lt;wsp:rsid wsp:val=&quot;00322B94&quot;/&gt;&lt;wsp:rsid wsp:val=&quot;0032420D&quot;/&gt;&lt;wsp:rsid wsp:val=&quot;003337D8&quot;/&gt;&lt;wsp:rsid wsp:val=&quot;00340CA2&quot;/&gt;&lt;wsp:rsid wsp:val=&quot;00353AA3&quot;/&gt;&lt;wsp:rsid wsp:val=&quot;003619D2&quot;/&gt;&lt;wsp:rsid wsp:val=&quot;003619FD&quot;/&gt;&lt;wsp:rsid wsp:val=&quot;00366FBA&quot;/&gt;&lt;wsp:rsid wsp:val=&quot;00371B6C&quot;/&gt;&lt;wsp:rsid wsp:val=&quot;00372BA8&quot;/&gt;&lt;wsp:rsid wsp:val=&quot;003737EA&quot;/&gt;&lt;wsp:rsid wsp:val=&quot;00374816&quot;/&gt;&lt;wsp:rsid wsp:val=&quot;00377F93&quot;/&gt;&lt;wsp:rsid wsp:val=&quot;003860F7&quot;/&gt;&lt;wsp:rsid wsp:val=&quot;00386CC6&quot;/&gt;&lt;wsp:rsid wsp:val=&quot;00387023&quot;/&gt;&lt;wsp:rsid wsp:val=&quot;003912C6&quot;/&gt;&lt;wsp:rsid wsp:val=&quot;00391703&quot;/&gt;&lt;wsp:rsid wsp:val=&quot;00395969&quot;/&gt;&lt;wsp:rsid wsp:val=&quot;003A34E6&quot;/&gt;&lt;wsp:rsid wsp:val=&quot;003A3FF5&quot;/&gt;&lt;wsp:rsid wsp:val=&quot;003B0C98&quot;/&gt;&lt;wsp:rsid wsp:val=&quot;003B2C4D&quot;/&gt;&lt;wsp:rsid wsp:val=&quot;003B5F06&quot;/&gt;&lt;wsp:rsid wsp:val=&quot;003C1055&quot;/&gt;&lt;wsp:rsid wsp:val=&quot;003C5FB6&quot;/&gt;&lt;wsp:rsid wsp:val=&quot;003C7131&quot;/&gt;&lt;wsp:rsid wsp:val=&quot;003D2DDE&quot;/&gt;&lt;wsp:rsid wsp:val=&quot;003D4DBA&quot;/&gt;&lt;wsp:rsid wsp:val=&quot;003E3A2D&quot;/&gt;&lt;wsp:rsid wsp:val=&quot;00405323&quot;/&gt;&lt;wsp:rsid wsp:val=&quot;00405716&quot;/&gt;&lt;wsp:rsid wsp:val=&quot;004061A1&quot;/&gt;&lt;wsp:rsid wsp:val=&quot;00411F67&quot;/&gt;&lt;wsp:rsid wsp:val=&quot;004142D3&quot;/&gt;&lt;wsp:rsid wsp:val=&quot;004161A5&quot;/&gt;&lt;wsp:rsid wsp:val=&quot;004203BD&quot;/&gt;&lt;wsp:rsid wsp:val=&quot;0042050E&quot;/&gt;&lt;wsp:rsid wsp:val=&quot;0042763D&quot;/&gt;&lt;wsp:rsid wsp:val=&quot;00442F36&quot;/&gt;&lt;wsp:rsid wsp:val=&quot;004464A8&quot;/&gt;&lt;wsp:rsid wsp:val=&quot;004509BB&quot;/&gt;&lt;wsp:rsid wsp:val=&quot;004561DB&quot;/&gt;&lt;wsp:rsid wsp:val=&quot;00457218&quot;/&gt;&lt;wsp:rsid wsp:val=&quot;00457356&quot;/&gt;&lt;wsp:rsid wsp:val=&quot;00457E77&quot;/&gt;&lt;wsp:rsid wsp:val=&quot;00461A1C&quot;/&gt;&lt;wsp:rsid wsp:val=&quot;004664BA&quot;/&gt;&lt;wsp:rsid wsp:val=&quot;0046786E&quot;/&gt;&lt;wsp:rsid wsp:val=&quot;004713E0&quot;/&gt;&lt;wsp:rsid wsp:val=&quot;0047311B&quot;/&gt;&lt;wsp:rsid wsp:val=&quot;00475CCC&quot;/&gt;&lt;wsp:rsid wsp:val=&quot;0047621E&quot;/&gt;&lt;wsp:rsid wsp:val=&quot;004769B9&quot;/&gt;&lt;wsp:rsid wsp:val=&quot;00485BFA&quot;/&gt;&lt;wsp:rsid wsp:val=&quot;004870BE&quot;/&gt;&lt;wsp:rsid wsp:val=&quot;0049306C&quot;/&gt;&lt;wsp:rsid wsp:val=&quot;00494E36&quot;/&gt;&lt;wsp:rsid wsp:val=&quot;004A0237&quot;/&gt;&lt;wsp:rsid wsp:val=&quot;004B4960&quot;/&gt;&lt;wsp:rsid wsp:val=&quot;004B7D9A&quot;/&gt;&lt;wsp:rsid wsp:val=&quot;004C347F&quot;/&gt;&lt;wsp:rsid wsp:val=&quot;004C3AD3&quot;/&gt;&lt;wsp:rsid wsp:val=&quot;004C61E2&quot;/&gt;&lt;wsp:rsid wsp:val=&quot;004D0592&quot;/&gt;&lt;wsp:rsid wsp:val=&quot;004D418F&quot;/&gt;&lt;wsp:rsid wsp:val=&quot;004D6257&quot;/&gt;&lt;wsp:rsid wsp:val=&quot;004D7E9D&quot;/&gt;&lt;wsp:rsid wsp:val=&quot;004E385A&quot;/&gt;&lt;wsp:rsid wsp:val=&quot;004E5AFD&quot;/&gt;&lt;wsp:rsid wsp:val=&quot;004E63D9&quot;/&gt;&lt;wsp:rsid wsp:val=&quot;005017DE&quot;/&gt;&lt;wsp:rsid wsp:val=&quot;0050485C&quot;/&gt;&lt;wsp:rsid wsp:val=&quot;0050567D&quot;/&gt;&lt;wsp:rsid wsp:val=&quot;005207AF&quot;/&gt;&lt;wsp:rsid wsp:val=&quot;00522255&quot;/&gt;&lt;wsp:rsid wsp:val=&quot;00522C42&quot;/&gt;&lt;wsp:rsid wsp:val=&quot;00523769&quot;/&gt;&lt;wsp:rsid wsp:val=&quot;00526080&quot;/&gt;&lt;wsp:rsid wsp:val=&quot;00526565&quot;/&gt;&lt;wsp:rsid wsp:val=&quot;00532060&quot;/&gt;&lt;wsp:rsid wsp:val=&quot;00536BA7&quot;/&gt;&lt;wsp:rsid wsp:val=&quot;00537D7B&quot;/&gt;&lt;wsp:rsid wsp:val=&quot;005408E8&quot;/&gt;&lt;wsp:rsid wsp:val=&quot;005665F9&quot;/&gt;&lt;wsp:rsid wsp:val=&quot;00572543&quot;/&gt;&lt;wsp:rsid wsp:val=&quot;00575DB7&quot;/&gt;&lt;wsp:rsid wsp:val=&quot;00577EF8&quot;/&gt;&lt;wsp:rsid wsp:val=&quot;0058121E&quot;/&gt;&lt;wsp:rsid wsp:val=&quot;00596C4F&quot;/&gt;&lt;wsp:rsid wsp:val=&quot;00597E2E&quot;/&gt;&lt;wsp:rsid wsp:val=&quot;005B21F1&quot;/&gt;&lt;wsp:rsid wsp:val=&quot;005B67EB&quot;/&gt;&lt;wsp:rsid wsp:val=&quot;005C1F63&quot;/&gt;&lt;wsp:rsid wsp:val=&quot;005C285D&quot;/&gt;&lt;wsp:rsid wsp:val=&quot;005C2C7C&quot;/&gt;&lt;wsp:rsid wsp:val=&quot;005C3B66&quot;/&gt;&lt;wsp:rsid wsp:val=&quot;005C3F46&quot;/&gt;&lt;wsp:rsid wsp:val=&quot;005C63C6&quot;/&gt;&lt;wsp:rsid wsp:val=&quot;005D058D&quot;/&gt;&lt;wsp:rsid wsp:val=&quot;005D06AB&quot;/&gt;&lt;wsp:rsid wsp:val=&quot;005D0AD5&quot;/&gt;&lt;wsp:rsid wsp:val=&quot;005E10AD&quot;/&gt;&lt;wsp:rsid wsp:val=&quot;005E123F&quot;/&gt;&lt;wsp:rsid wsp:val=&quot;005E6531&quot;/&gt;&lt;wsp:rsid wsp:val=&quot;005F2C94&quot;/&gt;&lt;wsp:rsid wsp:val=&quot;005F36FE&quot;/&gt;&lt;wsp:rsid wsp:val=&quot;005F7AEB&quot;/&gt;&lt;wsp:rsid wsp:val=&quot;0060589D&quot;/&gt;&lt;wsp:rsid wsp:val=&quot;0060635C&quot;/&gt;&lt;wsp:rsid wsp:val=&quot;00612065&quot;/&gt;&lt;wsp:rsid wsp:val=&quot;006132BB&quot;/&gt;&lt;wsp:rsid wsp:val=&quot;0061376D&quot;/&gt;&lt;wsp:rsid wsp:val=&quot;006269AC&quot;/&gt;&lt;wsp:rsid wsp:val=&quot;00634B1B&quot;/&gt;&lt;wsp:rsid wsp:val=&quot;00635091&quot;/&gt;&lt;wsp:rsid wsp:val=&quot;0063576A&quot;/&gt;&lt;wsp:rsid wsp:val=&quot;006476DF&quot;/&gt;&lt;wsp:rsid wsp:val=&quot;00656AE5&quot;/&gt;&lt;wsp:rsid wsp:val=&quot;00657D25&quot;/&gt;&lt;wsp:rsid wsp:val=&quot;006610A6&quot;/&gt;&lt;wsp:rsid wsp:val=&quot;00666697&quot;/&gt;&lt;wsp:rsid wsp:val=&quot;00666783&quot;/&gt;&lt;wsp:rsid wsp:val=&quot;00671B43&quot;/&gt;&lt;wsp:rsid wsp:val=&quot;00676204&quot;/&gt;&lt;wsp:rsid wsp:val=&quot;006926B7&quot;/&gt;&lt;wsp:rsid wsp:val=&quot;00693C81&quot;/&gt;&lt;wsp:rsid wsp:val=&quot;006959D6&quot;/&gt;&lt;wsp:rsid wsp:val=&quot;006A03CC&quot;/&gt;&lt;wsp:rsid wsp:val=&quot;006A490A&quot;/&gt;&lt;wsp:rsid wsp:val=&quot;006B1F35&quot;/&gt;&lt;wsp:rsid wsp:val=&quot;006B2ED2&quot;/&gt;&lt;wsp:rsid wsp:val=&quot;006B49B0&quot;/&gt;&lt;wsp:rsid wsp:val=&quot;006B4C69&quot;/&gt;&lt;wsp:rsid wsp:val=&quot;006B6013&quot;/&gt;&lt;wsp:rsid wsp:val=&quot;006B6303&quot;/&gt;&lt;wsp:rsid wsp:val=&quot;006B738B&quot;/&gt;&lt;wsp:rsid wsp:val=&quot;006D34A3&quot;/&gt;&lt;wsp:rsid wsp:val=&quot;006E177E&quot;/&gt;&lt;wsp:rsid wsp:val=&quot;006E2EA6&quot;/&gt;&lt;wsp:rsid wsp:val=&quot;006F1326&quot;/&gt;&lt;wsp:rsid wsp:val=&quot;006F19D7&quot;/&gt;&lt;wsp:rsid wsp:val=&quot;006F2ED5&quot;/&gt;&lt;wsp:rsid wsp:val=&quot;006F5367&quot;/&gt;&lt;wsp:rsid wsp:val=&quot;006F7076&quot;/&gt;&lt;wsp:rsid wsp:val=&quot;0070239D&quot;/&gt;&lt;wsp:rsid wsp:val=&quot;0070552D&quot;/&gt;&lt;wsp:rsid wsp:val=&quot;00711F6F&quot;/&gt;&lt;wsp:rsid wsp:val=&quot;0071539E&quot;/&gt;&lt;wsp:rsid wsp:val=&quot;0072282C&quot;/&gt;&lt;wsp:rsid wsp:val=&quot;00723A4A&quot;/&gt;&lt;wsp:rsid wsp:val=&quot;00724D89&quot;/&gt;&lt;wsp:rsid wsp:val=&quot;0072685D&quot;/&gt;&lt;wsp:rsid wsp:val=&quot;00731A6B&quot;/&gt;&lt;wsp:rsid wsp:val=&quot;00731E9A&quot;/&gt;&lt;wsp:rsid wsp:val=&quot;00733EF8&quot;/&gt;&lt;wsp:rsid wsp:val=&quot;00740FA7&quot;/&gt;&lt;wsp:rsid wsp:val=&quot;007435BD&quot;/&gt;&lt;wsp:rsid wsp:val=&quot;0074536A&quot;/&gt;&lt;wsp:rsid wsp:val=&quot;00755892&quot;/&gt;&lt;wsp:rsid wsp:val=&quot;007606A5&quot;/&gt;&lt;wsp:rsid wsp:val=&quot;00776CA9&quot;/&gt;&lt;wsp:rsid wsp:val=&quot;007778B6&quot;/&gt;&lt;wsp:rsid wsp:val=&quot;00783EDC&quot;/&gt;&lt;wsp:rsid wsp:val=&quot;00786E3A&quot;/&gt;&lt;wsp:rsid wsp:val=&quot;00787AC4&quot;/&gt;&lt;wsp:rsid wsp:val=&quot;00790333&quot;/&gt;&lt;wsp:rsid wsp:val=&quot;007A54E8&quot;/&gt;&lt;wsp:rsid wsp:val=&quot;007C265B&quot;/&gt;&lt;wsp:rsid wsp:val=&quot;007D0BB6&quot;/&gt;&lt;wsp:rsid wsp:val=&quot;007D1B08&quot;/&gt;&lt;wsp:rsid wsp:val=&quot;007D2938&quot;/&gt;&lt;wsp:rsid wsp:val=&quot;007D4A16&quot;/&gt;&lt;wsp:rsid wsp:val=&quot;007D67C8&quot;/&gt;&lt;wsp:rsid wsp:val=&quot;007E0680&quot;/&gt;&lt;wsp:rsid wsp:val=&quot;007E7FA1&quot;/&gt;&lt;wsp:rsid wsp:val=&quot;007F3C90&quot;/&gt;&lt;wsp:rsid wsp:val=&quot;0080392D&quot;/&gt;&lt;wsp:rsid wsp:val=&quot;00805A09&quot;/&gt;&lt;wsp:rsid wsp:val=&quot;00810925&quot;/&gt;&lt;wsp:rsid wsp:val=&quot;0081171B&quot;/&gt;&lt;wsp:rsid wsp:val=&quot;00811B8F&quot;/&gt;&lt;wsp:rsid wsp:val=&quot;00812185&quot;/&gt;&lt;wsp:rsid wsp:val=&quot;00814FF7&quot;/&gt;&lt;wsp:rsid wsp:val=&quot;00830CCA&quot;/&gt;&lt;wsp:rsid wsp:val=&quot;00834159&quot;/&gt;&lt;wsp:rsid wsp:val=&quot;00834BAC&quot;/&gt;&lt;wsp:rsid wsp:val=&quot;00843E9E&quot;/&gt;&lt;wsp:rsid wsp:val=&quot;00844343&quot;/&gt;&lt;wsp:rsid wsp:val=&quot;00851C14&quot;/&gt;&lt;wsp:rsid wsp:val=&quot;00851FAA&quot;/&gt;&lt;wsp:rsid wsp:val=&quot;00852220&quot;/&gt;&lt;wsp:rsid wsp:val=&quot;008534C0&quot;/&gt;&lt;wsp:rsid wsp:val=&quot;0085538C&quot;/&gt;&lt;wsp:rsid wsp:val=&quot;008556DC&quot;/&gt;&lt;wsp:rsid wsp:val=&quot;008636AB&quot;/&gt;&lt;wsp:rsid wsp:val=&quot;00866268&quot;/&gt;&lt;wsp:rsid wsp:val=&quot;0087097F&quot;/&gt;&lt;wsp:rsid wsp:val=&quot;008712C1&quot;/&gt;&lt;wsp:rsid wsp:val=&quot;00876F5E&quot;/&gt;&lt;wsp:rsid wsp:val=&quot;0088027D&quot;/&gt;&lt;wsp:rsid wsp:val=&quot;00884133&quot;/&gt;&lt;wsp:rsid wsp:val=&quot;008862D6&quot;/&gt;&lt;wsp:rsid wsp:val=&quot;00886FFE&quot;/&gt;&lt;wsp:rsid wsp:val=&quot;008875EC&quot;/&gt;&lt;wsp:rsid wsp:val=&quot;00891926&quot;/&gt;&lt;wsp:rsid wsp:val=&quot;008934EE&quot;/&gt;&lt;wsp:rsid wsp:val=&quot;008943CC&quot;/&gt;&lt;wsp:rsid wsp:val=&quot;00897083&quot;/&gt;&lt;wsp:rsid wsp:val=&quot;008A1D8D&quot;/&gt;&lt;wsp:rsid wsp:val=&quot;008A29A6&quot;/&gt;&lt;wsp:rsid wsp:val=&quot;008B131D&quot;/&gt;&lt;wsp:rsid wsp:val=&quot;008B71A2&quot;/&gt;&lt;wsp:rsid wsp:val=&quot;008C01AC&quot;/&gt;&lt;wsp:rsid wsp:val=&quot;008C191B&quot;/&gt;&lt;wsp:rsid wsp:val=&quot;008C1F3D&quot;/&gt;&lt;wsp:rsid wsp:val=&quot;008C3437&quot;/&gt;&lt;wsp:rsid wsp:val=&quot;008C45AE&quot;/&gt;&lt;wsp:rsid wsp:val=&quot;008C5E21&quot;/&gt;&lt;wsp:rsid wsp:val=&quot;008D05BB&quot;/&gt;&lt;wsp:rsid wsp:val=&quot;008D10DD&quot;/&gt;&lt;wsp:rsid wsp:val=&quot;008E2602&quot;/&gt;&lt;wsp:rsid wsp:val=&quot;008E56EB&quot;/&gt;&lt;wsp:rsid wsp:val=&quot;008E66B7&quot;/&gt;&lt;wsp:rsid wsp:val=&quot;008E7535&quot;/&gt;&lt;wsp:rsid wsp:val=&quot;008E7B3D&quot;/&gt;&lt;wsp:rsid wsp:val=&quot;008F565A&quot;/&gt;&lt;wsp:rsid wsp:val=&quot;008F5D59&quot;/&gt;&lt;wsp:rsid wsp:val=&quot;008F7582&quot;/&gt;&lt;wsp:rsid wsp:val=&quot;008F7650&quot;/&gt;&lt;wsp:rsid wsp:val=&quot;00900A54&quot;/&gt;&lt;wsp:rsid wsp:val=&quot;00900C44&quot;/&gt;&lt;wsp:rsid wsp:val=&quot;00903182&quot;/&gt;&lt;wsp:rsid wsp:val=&quot;00905A99&quot;/&gt;&lt;wsp:rsid wsp:val=&quot;00906BDC&quot;/&gt;&lt;wsp:rsid wsp:val=&quot;009102D3&quot;/&gt;&lt;wsp:rsid wsp:val=&quot;0091596C&quot;/&gt;&lt;wsp:rsid wsp:val=&quot;00921830&quot;/&gt;&lt;wsp:rsid wsp:val=&quot;00921D0A&quot;/&gt;&lt;wsp:rsid wsp:val=&quot;00936A9A&quot;/&gt;&lt;wsp:rsid wsp:val=&quot;00940A76&quot;/&gt;&lt;wsp:rsid wsp:val=&quot;00943AF4&quot;/&gt;&lt;wsp:rsid wsp:val=&quot;00951D58&quot;/&gt;&lt;wsp:rsid wsp:val=&quot;00954661&quot;/&gt;&lt;wsp:rsid wsp:val=&quot;00954FFB&quot;/&gt;&lt;wsp:rsid wsp:val=&quot;00960262&quot;/&gt;&lt;wsp:rsid wsp:val=&quot;00961B3C&quot;/&gt;&lt;wsp:rsid wsp:val=&quot;0096660C&quot;/&gt;&lt;wsp:rsid wsp:val=&quot;009723AC&quot;/&gt;&lt;wsp:rsid wsp:val=&quot;00975983&quot;/&gt;&lt;wsp:rsid wsp:val=&quot;00976B2B&quot;/&gt;&lt;wsp:rsid wsp:val=&quot;009828DE&quot;/&gt;&lt;wsp:rsid wsp:val=&quot;009975C5&quot;/&gt;&lt;wsp:rsid wsp:val=&quot;009A41DE&quot;/&gt;&lt;wsp:rsid wsp:val=&quot;009A4645&quot;/&gt;&lt;wsp:rsid wsp:val=&quot;009B037A&quot;/&gt;&lt;wsp:rsid wsp:val=&quot;009B196A&quot;/&gt;&lt;wsp:rsid wsp:val=&quot;009B2013&quot;/&gt;&lt;wsp:rsid wsp:val=&quot;009B3129&quot;/&gt;&lt;wsp:rsid wsp:val=&quot;009B3D31&quot;/&gt;&lt;wsp:rsid wsp:val=&quot;009B5740&quot;/&gt;&lt;wsp:rsid wsp:val=&quot;009C17B0&quot;/&gt;&lt;wsp:rsid wsp:val=&quot;009C19EE&quot;/&gt;&lt;wsp:rsid wsp:val=&quot;009C284B&quot;/&gt;&lt;wsp:rsid wsp:val=&quot;009C6A2B&quot;/&gt;&lt;wsp:rsid wsp:val=&quot;009D56F6&quot;/&gt;&lt;wsp:rsid wsp:val=&quot;009D7B66&quot;/&gt;&lt;wsp:rsid wsp:val=&quot;009E25E4&quot;/&gt;&lt;wsp:rsid wsp:val=&quot;009E6512&quot;/&gt;&lt;wsp:rsid wsp:val=&quot;009F1524&quot;/&gt;&lt;wsp:rsid wsp:val=&quot;009F29E9&quot;/&gt;&lt;wsp:rsid wsp:val=&quot;009F2F2D&quot;/&gt;&lt;wsp:rsid wsp:val=&quot;009F4F31&quot;/&gt;&lt;wsp:rsid wsp:val=&quot;009F59E9&quot;/&gt;&lt;wsp:rsid wsp:val=&quot;009F68DD&quot;/&gt;&lt;wsp:rsid wsp:val=&quot;009F6B95&quot;/&gt;&lt;wsp:rsid wsp:val=&quot;00A00F03&quot;/&gt;&lt;wsp:rsid wsp:val=&quot;00A06D0B&quot;/&gt;&lt;wsp:rsid wsp:val=&quot;00A07CFD&quot;/&gt;&lt;wsp:rsid wsp:val=&quot;00A113CD&quot;/&gt;&lt;wsp:rsid wsp:val=&quot;00A1408A&quot;/&gt;&lt;wsp:rsid wsp:val=&quot;00A21CD7&quot;/&gt;&lt;wsp:rsid wsp:val=&quot;00A257E0&quot;/&gt;&lt;wsp:rsid wsp:val=&quot;00A262B6&quot;/&gt;&lt;wsp:rsid wsp:val=&quot;00A3550E&quot;/&gt;&lt;wsp:rsid wsp:val=&quot;00A46E62&quot;/&gt;&lt;wsp:rsid wsp:val=&quot;00A523C8&quot;/&gt;&lt;wsp:rsid wsp:val=&quot;00A55387&quot;/&gt;&lt;wsp:rsid wsp:val=&quot;00A5561A&quot;/&gt;&lt;wsp:rsid wsp:val=&quot;00A56900&quot;/&gt;&lt;wsp:rsid wsp:val=&quot;00A57166&quot;/&gt;&lt;wsp:rsid wsp:val=&quot;00A6401A&quot;/&gt;&lt;wsp:rsid wsp:val=&quot;00A7057E&quot;/&gt;&lt;wsp:rsid wsp:val=&quot;00A7516C&quot;/&gt;&lt;wsp:rsid wsp:val=&quot;00A81272&quot;/&gt;&lt;wsp:rsid wsp:val=&quot;00A813E1&quot;/&gt;&lt;wsp:rsid wsp:val=&quot;00A82673&quot;/&gt;&lt;wsp:rsid wsp:val=&quot;00A83727&quot;/&gt;&lt;wsp:rsid wsp:val=&quot;00A860D8&quot;/&gt;&lt;wsp:rsid wsp:val=&quot;00A8765F&quot;/&gt;&lt;wsp:rsid wsp:val=&quot;00A9012E&quot;/&gt;&lt;wsp:rsid wsp:val=&quot;00A902AB&quot;/&gt;&lt;wsp:rsid wsp:val=&quot;00A91DA6&quot;/&gt;&lt;wsp:rsid wsp:val=&quot;00A9315C&quot;/&gt;&lt;wsp:rsid wsp:val=&quot;00A93A05&quot;/&gt;&lt;wsp:rsid wsp:val=&quot;00A95BCE&quot;/&gt;&lt;wsp:rsid wsp:val=&quot;00AA0055&quot;/&gt;&lt;wsp:rsid wsp:val=&quot;00AA0B00&quot;/&gt;&lt;wsp:rsid wsp:val=&quot;00AA4352&quot;/&gt;&lt;wsp:rsid wsp:val=&quot;00AA4476&quot;/&gt;&lt;wsp:rsid wsp:val=&quot;00AC3EFC&quot;/&gt;&lt;wsp:rsid wsp:val=&quot;00AD1B75&quot;/&gt;&lt;wsp:rsid wsp:val=&quot;00AD2330&quot;/&gt;&lt;wsp:rsid wsp:val=&quot;00AD2417&quot;/&gt;&lt;wsp:rsid wsp:val=&quot;00AD26AB&quot;/&gt;&lt;wsp:rsid wsp:val=&quot;00AD3A48&quot;/&gt;&lt;wsp:rsid wsp:val=&quot;00AD472C&quot;/&gt;&lt;wsp:rsid wsp:val=&quot;00AD5523&quot;/&gt;&lt;wsp:rsid wsp:val=&quot;00AD71CB&quot;/&gt;&lt;wsp:rsid wsp:val=&quot;00AE0230&quot;/&gt;&lt;wsp:rsid wsp:val=&quot;00AE06D1&quot;/&gt;&lt;wsp:rsid wsp:val=&quot;00AE14E0&quot;/&gt;&lt;wsp:rsid wsp:val=&quot;00AE1D9F&quot;/&gt;&lt;wsp:rsid wsp:val=&quot;00AE3B62&quot;/&gt;&lt;wsp:rsid wsp:val=&quot;00AE7250&quot;/&gt;&lt;wsp:rsid wsp:val=&quot;00AE7579&quot;/&gt;&lt;wsp:rsid wsp:val=&quot;00AF044A&quot;/&gt;&lt;wsp:rsid wsp:val=&quot;00AF452A&quot;/&gt;&lt;wsp:rsid wsp:val=&quot;00AF562C&quot;/&gt;&lt;wsp:rsid wsp:val=&quot;00AF597C&quot;/&gt;&lt;wsp:rsid wsp:val=&quot;00B016F2&quot;/&gt;&lt;wsp:rsid wsp:val=&quot;00B02E98&quot;/&gt;&lt;wsp:rsid wsp:val=&quot;00B13AC2&quot;/&gt;&lt;wsp:rsid wsp:val=&quot;00B14062&quot;/&gt;&lt;wsp:rsid wsp:val=&quot;00B16CAD&quot;/&gt;&lt;wsp:rsid wsp:val=&quot;00B173FC&quot;/&gt;&lt;wsp:rsid wsp:val=&quot;00B211CA&quot;/&gt;&lt;wsp:rsid wsp:val=&quot;00B35311&quot;/&gt;&lt;wsp:rsid wsp:val=&quot;00B40702&quot;/&gt;&lt;wsp:rsid wsp:val=&quot;00B44603&quot;/&gt;&lt;wsp:rsid wsp:val=&quot;00B466F7&quot;/&gt;&lt;wsp:rsid wsp:val=&quot;00B47633&quot;/&gt;&lt;wsp:rsid wsp:val=&quot;00B51240&quot;/&gt;&lt;wsp:rsid wsp:val=&quot;00B53CA2&quot;/&gt;&lt;wsp:rsid wsp:val=&quot;00B547EF&quot;/&gt;&lt;wsp:rsid wsp:val=&quot;00B60E91&quot;/&gt;&lt;wsp:rsid wsp:val=&quot;00B668A9&quot;/&gt;&lt;wsp:rsid wsp:val=&quot;00B73A0D&quot;/&gt;&lt;wsp:rsid wsp:val=&quot;00B7649A&quot;/&gt;&lt;wsp:rsid wsp:val=&quot;00B80CE4&quot;/&gt;&lt;wsp:rsid wsp:val=&quot;00B87D68&quot;/&gt;&lt;wsp:rsid wsp:val=&quot;00B9229C&quot;/&gt;&lt;wsp:rsid wsp:val=&quot;00B92CCD&quot;/&gt;&lt;wsp:rsid wsp:val=&quot;00B96A1A&quot;/&gt;&lt;wsp:rsid wsp:val=&quot;00B97461&quot;/&gt;&lt;wsp:rsid wsp:val=&quot;00BA1E68&quot;/&gt;&lt;wsp:rsid wsp:val=&quot;00BA3EED&quot;/&gt;&lt;wsp:rsid wsp:val=&quot;00BA49E2&quot;/&gt;&lt;wsp:rsid wsp:val=&quot;00BA547A&quot;/&gt;&lt;wsp:rsid wsp:val=&quot;00BA6812&quot;/&gt;&lt;wsp:rsid wsp:val=&quot;00BA7FDF&quot;/&gt;&lt;wsp:rsid wsp:val=&quot;00BB3C03&quot;/&gt;&lt;wsp:rsid wsp:val=&quot;00BC1023&quot;/&gt;&lt;wsp:rsid wsp:val=&quot;00BC2A30&quot;/&gt;&lt;wsp:rsid wsp:val=&quot;00BC5DDA&quot;/&gt;&lt;wsp:rsid wsp:val=&quot;00BC6C28&quot;/&gt;&lt;wsp:rsid wsp:val=&quot;00BD5076&quot;/&gt;&lt;wsp:rsid wsp:val=&quot;00BE0A78&quot;/&gt;&lt;wsp:rsid wsp:val=&quot;00BE302E&quot;/&gt;&lt;wsp:rsid wsp:val=&quot;00BE688A&quot;/&gt;&lt;wsp:rsid wsp:val=&quot;00BE7B95&quot;/&gt;&lt;wsp:rsid wsp:val=&quot;00BF5D23&quot;/&gt;&lt;wsp:rsid wsp:val=&quot;00BF5EB3&quot;/&gt;&lt;wsp:rsid wsp:val=&quot;00BF7170&quot;/&gt;&lt;wsp:rsid wsp:val=&quot;00BF719D&quot;/&gt;&lt;wsp:rsid wsp:val=&quot;00C01E77&quot;/&gt;&lt;wsp:rsid wsp:val=&quot;00C042A4&quot;/&gt;&lt;wsp:rsid wsp:val=&quot;00C06F85&quot;/&gt;&lt;wsp:rsid wsp:val=&quot;00C200AE&quot;/&gt;&lt;wsp:rsid wsp:val=&quot;00C230CE&quot;/&gt;&lt;wsp:rsid wsp:val=&quot;00C24F69&quot;/&gt;&lt;wsp:rsid wsp:val=&quot;00C25FC8&quot;/&gt;&lt;wsp:rsid wsp:val=&quot;00C27BCA&quot;/&gt;&lt;wsp:rsid wsp:val=&quot;00C30225&quot;/&gt;&lt;wsp:rsid wsp:val=&quot;00C30A95&quot;/&gt;&lt;wsp:rsid wsp:val=&quot;00C31A78&quot;/&gt;&lt;wsp:rsid wsp:val=&quot;00C3317A&quot;/&gt;&lt;wsp:rsid wsp:val=&quot;00C35DB6&quot;/&gt;&lt;wsp:rsid wsp:val=&quot;00C43A15&quot;/&gt;&lt;wsp:rsid wsp:val=&quot;00C45DEA&quot;/&gt;&lt;wsp:rsid wsp:val=&quot;00C57479&quot;/&gt;&lt;wsp:rsid wsp:val=&quot;00C71BB9&quot;/&gt;&lt;wsp:rsid wsp:val=&quot;00C721F4&quot;/&gt;&lt;wsp:rsid wsp:val=&quot;00C74498&quot;/&gt;&lt;wsp:rsid wsp:val=&quot;00C755B5&quot;/&gt;&lt;wsp:rsid wsp:val=&quot;00C81C8B&quot;/&gt;&lt;wsp:rsid wsp:val=&quot;00C84E80&quot;/&gt;&lt;wsp:rsid wsp:val=&quot;00C8738A&quot;/&gt;&lt;wsp:rsid wsp:val=&quot;00C9057D&quot;/&gt;&lt;wsp:rsid wsp:val=&quot;00C913C5&quot;/&gt;&lt;wsp:rsid wsp:val=&quot;00C94734&quot;/&gt;&lt;wsp:rsid wsp:val=&quot;00C96B99&quot;/&gt;&lt;wsp:rsid wsp:val=&quot;00CA0E8C&quot;/&gt;&lt;wsp:rsid wsp:val=&quot;00CA759D&quot;/&gt;&lt;wsp:rsid wsp:val=&quot;00CA7702&quot;/&gt;&lt;wsp:rsid wsp:val=&quot;00CA7E7F&quot;/&gt;&lt;wsp:rsid wsp:val=&quot;00CB40BC&quot;/&gt;&lt;wsp:rsid wsp:val=&quot;00CB77F2&quot;/&gt;&lt;wsp:rsid wsp:val=&quot;00CC0DF2&quot;/&gt;&lt;wsp:rsid wsp:val=&quot;00CC2C04&quot;/&gt;&lt;wsp:rsid wsp:val=&quot;00CC5245&quot;/&gt;&lt;wsp:rsid wsp:val=&quot;00CC53FE&quot;/&gt;&lt;wsp:rsid wsp:val=&quot;00CC5DAA&quot;/&gt;&lt;wsp:rsid wsp:val=&quot;00CC6067&quot;/&gt;&lt;wsp:rsid wsp:val=&quot;00CD5846&quot;/&gt;&lt;wsp:rsid wsp:val=&quot;00CE0C80&quot;/&gt;&lt;wsp:rsid wsp:val=&quot;00CE1064&quot;/&gt;&lt;wsp:rsid wsp:val=&quot;00CE689A&quot;/&gt;&lt;wsp:rsid wsp:val=&quot;00CF5BA4&quot;/&gt;&lt;wsp:rsid wsp:val=&quot;00D01DB8&quot;/&gt;&lt;wsp:rsid wsp:val=&quot;00D065B5&quot;/&gt;&lt;wsp:rsid wsp:val=&quot;00D1095F&quot;/&gt;&lt;wsp:rsid wsp:val=&quot;00D11953&quot;/&gt;&lt;wsp:rsid wsp:val=&quot;00D11EB4&quot;/&gt;&lt;wsp:rsid wsp:val=&quot;00D130C3&quot;/&gt;&lt;wsp:rsid wsp:val=&quot;00D1459A&quot;/&gt;&lt;wsp:rsid wsp:val=&quot;00D15CF7&quot;/&gt;&lt;wsp:rsid wsp:val=&quot;00D17A97&quot;/&gt;&lt;wsp:rsid wsp:val=&quot;00D25E5F&quot;/&gt;&lt;wsp:rsid wsp:val=&quot;00D26605&quot;/&gt;&lt;wsp:rsid wsp:val=&quot;00D277F7&quot;/&gt;&lt;wsp:rsid wsp:val=&quot;00D36014&quot;/&gt;&lt;wsp:rsid wsp:val=&quot;00D4248B&quot;/&gt;&lt;wsp:rsid wsp:val=&quot;00D43447&quot;/&gt;&lt;wsp:rsid wsp:val=&quot;00D46F65&quot;/&gt;&lt;wsp:rsid wsp:val=&quot;00D472F2&quot;/&gt;&lt;wsp:rsid wsp:val=&quot;00D519C1&quot;/&gt;&lt;wsp:rsid wsp:val=&quot;00D565DB&quot;/&gt;&lt;wsp:rsid wsp:val=&quot;00D628D6&quot;/&gt;&lt;wsp:rsid wsp:val=&quot;00D677A7&quot;/&gt;&lt;wsp:rsid wsp:val=&quot;00D73D51&quot;/&gt;&lt;wsp:rsid wsp:val=&quot;00D74A48&quot;/&gt;&lt;wsp:rsid wsp:val=&quot;00D74B33&quot;/&gt;&lt;wsp:rsid wsp:val=&quot;00D82572&quot;/&gt;&lt;wsp:rsid wsp:val=&quot;00D86A99&quot;/&gt;&lt;wsp:rsid wsp:val=&quot;00D875A5&quot;/&gt;&lt;wsp:rsid wsp:val=&quot;00D877DD&quot;/&gt;&lt;wsp:rsid wsp:val=&quot;00D93A8F&quot;/&gt;&lt;wsp:rsid wsp:val=&quot;00D96306&quot;/&gt;&lt;wsp:rsid wsp:val=&quot;00D96971&quot;/&gt;&lt;wsp:rsid wsp:val=&quot;00DA0E7D&quot;/&gt;&lt;wsp:rsid wsp:val=&quot;00DA242A&quot;/&gt;&lt;wsp:rsid wsp:val=&quot;00DA3E81&quot;/&gt;&lt;wsp:rsid wsp:val=&quot;00DA70FE&quot;/&gt;&lt;wsp:rsid wsp:val=&quot;00DA721A&quot;/&gt;&lt;wsp:rsid wsp:val=&quot;00DB28F9&quot;/&gt;&lt;wsp:rsid wsp:val=&quot;00DB2DD1&quot;/&gt;&lt;wsp:rsid wsp:val=&quot;00DB6055&quot;/&gt;&lt;wsp:rsid wsp:val=&quot;00DB6DF8&quot;/&gt;&lt;wsp:rsid wsp:val=&quot;00DC1193&quot;/&gt;&lt;wsp:rsid wsp:val=&quot;00DC3DDC&quot;/&gt;&lt;wsp:rsid wsp:val=&quot;00DC7ABE&quot;/&gt;&lt;wsp:rsid wsp:val=&quot;00DD44E1&quot;/&gt;&lt;wsp:rsid wsp:val=&quot;00DD4F65&quot;/&gt;&lt;wsp:rsid wsp:val=&quot;00DD5C46&quot;/&gt;&lt;wsp:rsid wsp:val=&quot;00E0493E&quot;/&gt;&lt;wsp:rsid wsp:val=&quot;00E06B9D&quot;/&gt;&lt;wsp:rsid wsp:val=&quot;00E06C5C&quot;/&gt;&lt;wsp:rsid wsp:val=&quot;00E10A28&quot;/&gt;&lt;wsp:rsid wsp:val=&quot;00E134A8&quot;/&gt;&lt;wsp:rsid wsp:val=&quot;00E14346&quot;/&gt;&lt;wsp:rsid wsp:val=&quot;00E217AB&quot;/&gt;&lt;wsp:rsid wsp:val=&quot;00E21C25&quot;/&gt;&lt;wsp:rsid wsp:val=&quot;00E21CA6&quot;/&gt;&lt;wsp:rsid wsp:val=&quot;00E23312&quot;/&gt;&lt;wsp:rsid wsp:val=&quot;00E23350&quot;/&gt;&lt;wsp:rsid wsp:val=&quot;00E25F1B&quot;/&gt;&lt;wsp:rsid wsp:val=&quot;00E307E0&quot;/&gt;&lt;wsp:rsid wsp:val=&quot;00E347E9&quot;/&gt;&lt;wsp:rsid wsp:val=&quot;00E37930&quot;/&gt;&lt;wsp:rsid wsp:val=&quot;00E4241A&quot;/&gt;&lt;wsp:rsid wsp:val=&quot;00E4424B&quot;/&gt;&lt;wsp:rsid wsp:val=&quot;00E51E18&quot;/&gt;&lt;wsp:rsid wsp:val=&quot;00E53BFC&quot;/&gt;&lt;wsp:rsid wsp:val=&quot;00E549F9&quot;/&gt;&lt;wsp:rsid wsp:val=&quot;00E55029&quot;/&gt;&lt;wsp:rsid wsp:val=&quot;00E62047&quot;/&gt;&lt;wsp:rsid wsp:val=&quot;00E626DD&quot;/&gt;&lt;wsp:rsid wsp:val=&quot;00E6570F&quot;/&gt;&lt;wsp:rsid wsp:val=&quot;00E7091E&quot;/&gt;&lt;wsp:rsid wsp:val=&quot;00E71733&quot;/&gt;&lt;wsp:rsid wsp:val=&quot;00E82143&quot;/&gt;&lt;wsp:rsid wsp:val=&quot;00E82300&quot;/&gt;&lt;wsp:rsid wsp:val=&quot;00E82828&quot;/&gt;&lt;wsp:rsid wsp:val=&quot;00E854B4&quot;/&gt;&lt;wsp:rsid wsp:val=&quot;00E86131&quot;/&gt;&lt;wsp:rsid wsp:val=&quot;00E870CB&quot;/&gt;&lt;wsp:rsid wsp:val=&quot;00E90223&quot;/&gt;&lt;wsp:rsid wsp:val=&quot;00E908FD&quot;/&gt;&lt;wsp:rsid wsp:val=&quot;00E90A1D&quot;/&gt;&lt;wsp:rsid wsp:val=&quot;00EA230A&quot;/&gt;&lt;wsp:rsid wsp:val=&quot;00EA2405&quot;/&gt;&lt;wsp:rsid wsp:val=&quot;00EA5665&quot;/&gt;&lt;wsp:rsid wsp:val=&quot;00EA6788&quot;/&gt;&lt;wsp:rsid wsp:val=&quot;00EB1158&quot;/&gt;&lt;wsp:rsid wsp:val=&quot;00EB26ED&quot;/&gt;&lt;wsp:rsid wsp:val=&quot;00EB2B19&quot;/&gt;&lt;wsp:rsid wsp:val=&quot;00EC4CBD&quot;/&gt;&lt;wsp:rsid wsp:val=&quot;00EC4EF4&quot;/&gt;&lt;wsp:rsid wsp:val=&quot;00EC6168&quot;/&gt;&lt;wsp:rsid wsp:val=&quot;00ED1C5F&quot;/&gt;&lt;wsp:rsid wsp:val=&quot;00ED492F&quot;/&gt;&lt;wsp:rsid wsp:val=&quot;00EE76E1&quot;/&gt;&lt;wsp:rsid wsp:val=&quot;00EF361A&quot;/&gt;&lt;wsp:rsid wsp:val=&quot;00F23412&quot;/&gt;&lt;wsp:rsid wsp:val=&quot;00F27534&quot;/&gt;&lt;wsp:rsid wsp:val=&quot;00F27ACE&quot;/&gt;&lt;wsp:rsid wsp:val=&quot;00F30346&quot;/&gt;&lt;wsp:rsid wsp:val=&quot;00F37B8E&quot;/&gt;&lt;wsp:rsid wsp:val=&quot;00F4038C&quot;/&gt;&lt;wsp:rsid wsp:val=&quot;00F40F34&quot;/&gt;&lt;wsp:rsid wsp:val=&quot;00F50892&quot;/&gt;&lt;wsp:rsid wsp:val=&quot;00F66153&quot;/&gt;&lt;wsp:rsid wsp:val=&quot;00F7223F&quot;/&gt;&lt;wsp:rsid wsp:val=&quot;00F72E15&quot;/&gt;&lt;wsp:rsid wsp:val=&quot;00F74FEC&quot;/&gt;&lt;wsp:rsid wsp:val=&quot;00F7716C&quot;/&gt;&lt;wsp:rsid wsp:val=&quot;00F8524F&quot;/&gt;&lt;wsp:rsid wsp:val=&quot;00F85FCB&quot;/&gt;&lt;wsp:rsid wsp:val=&quot;00F90044&quot;/&gt;&lt;wsp:rsid wsp:val=&quot;00F9199C&quot;/&gt;&lt;wsp:rsid wsp:val=&quot;00F92E96&quot;/&gt;&lt;wsp:rsid wsp:val=&quot;00F93C48&quot;/&gt;&lt;wsp:rsid wsp:val=&quot;00F9442E&quot;/&gt;&lt;wsp:rsid wsp:val=&quot;00F94EF4&quot;/&gt;&lt;wsp:rsid wsp:val=&quot;00F95ECD&quot;/&gt;&lt;wsp:rsid wsp:val=&quot;00F9781F&quot;/&gt;&lt;wsp:rsid wsp:val=&quot;00FA194A&quot;/&gt;&lt;wsp:rsid wsp:val=&quot;00FA1A47&quot;/&gt;&lt;wsp:rsid wsp:val=&quot;00FA1C4E&quot;/&gt;&lt;wsp:rsid wsp:val=&quot;00FA6337&quot;/&gt;&lt;wsp:rsid wsp:val=&quot;00FA6366&quot;/&gt;&lt;wsp:rsid wsp:val=&quot;00FB20D0&quot;/&gt;&lt;wsp:rsid wsp:val=&quot;00FB6EDC&quot;/&gt;&lt;wsp:rsid wsp:val=&quot;00FB73F7&quot;/&gt;&lt;wsp:rsid wsp:val=&quot;00FC05C5&quot;/&gt;&lt;wsp:rsid wsp:val=&quot;00FC2FE9&quot;/&gt;&lt;wsp:rsid wsp:val=&quot;00FC46BD&quot;/&gt;&lt;wsp:rsid wsp:val=&quot;00FC65DC&quot;/&gt;&lt;wsp:rsid wsp:val=&quot;00FC7CF2&quot;/&gt;&lt;wsp:rsid wsp:val=&quot;00FC7D45&quot;/&gt;&lt;wsp:rsid wsp:val=&quot;00FD21A4&quot;/&gt;&lt;wsp:rsid wsp:val=&quot;00FD2F32&quot;/&gt;&lt;wsp:rsid wsp:val=&quot;00FD49BF&quot;/&gt;&lt;wsp:rsid wsp:val=&quot;00FE02D4&quot;/&gt;&lt;wsp:rsid wsp:val=&quot;00FE1D0C&quot;/&gt;&lt;wsp:rsid wsp:val=&quot;00FF2A12&quot;/&gt;&lt;wsp:rsid wsp:val=&quot;00FF3B84&quot;/&gt;&lt;wsp:rsid wsp:val=&quot;00FF6169&quot;/&gt;&lt;/wsp:rsids&gt;&lt;/w:docPr&gt;&lt;w:body&gt;&lt;wx:sect&gt;&lt;w:p wsp:rsidR=&quot;00000000&quot; wsp:rsidRDefault=&quot;0009174D&quot; wsp:rsidP=&quot;0009174D&quot;&gt;&lt;m:oMathPara&gt;&lt;m:oMath&gt;&lt;m:r&gt;&lt;w:rPr&gt;&lt;w:rFonts w:ascii=&quot;Cambria Math&quot; w:h-ansi=&quot;Cambria Math&quot;/&gt;&lt;wx:font wx:val=&quot;Cambria Math&quot;/&gt;&lt;w:i/&gt;&lt;w:sz w:val=&quot;22&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5" o:title="" chromakey="white"/>
          </v:shape>
        </w:pict>
      </w:r>
      <w:r w:rsidR="00E14346" w:rsidRPr="00E14346">
        <w:rPr>
          <w:rFonts w:ascii="Times New Roman" w:hAnsi="Times New Roman"/>
          <w:sz w:val="22"/>
        </w:rPr>
        <w:instrText xml:space="preserve"> </w:instrText>
      </w:r>
      <w:r w:rsidR="00E14346" w:rsidRPr="00E14346">
        <w:rPr>
          <w:rFonts w:ascii="Times New Roman" w:hAnsi="Times New Roman"/>
          <w:sz w:val="22"/>
        </w:rPr>
        <w:fldChar w:fldCharType="separate"/>
      </w:r>
      <w:r w:rsidR="00363B65">
        <w:rPr>
          <w:position w:val="-4"/>
        </w:rPr>
        <w:pict w14:anchorId="0D44DB37">
          <v:shape id="_x0000_i1037" type="#_x0000_t75" style="width:1.75pt;height:1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70&quot;/&gt;&lt;w:proofState w:spelling=&quot;clean&quot; w:grammar=&quot;clean&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EN.InstantFormat&quot; w:val=&quot;&amp;lt;ENInstantFormat&amp;gt;&amp;lt;Enabled&amp;gt;1&amp;lt;/Enabled&amp;gt;&amp;lt;ScanUnformatted&amp;gt;1&amp;lt;/ScanUnformatted&amp;gt;&amp;lt;ScanChanges&amp;gt;1&amp;lt;/ScanChanges&amp;gt;&amp;lt;Suspended&amp;gt;0&amp;lt;/Suspended&amp;gt;&amp;lt;/ENInstantFormat&amp;gt;&quot;/&gt;&lt;w:docVar w:name=&quot;EN.Layout&quot; w:val=&quot;&amp;lt;ENLayout&amp;gt;&amp;lt;Style&amp;gt;Nature Biotechnology&amp;lt;/Style&amp;gt;&amp;lt;LeftDelim&amp;gt;{&amp;lt;/LeftDelim&amp;gt;&amp;lt;RightDelim&amp;gt;}&amp;lt;/RightDelim&amp;gt;&amp;lt;FontName&amp;gt;Cambria&amp;lt;/FontName&amp;gt;&amp;lt;FontSize&amp;gt;12&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HyperlinksEnabled&amp;gt;1&amp;lt;/HyperlinksEnabled&amp;gt;&amp;lt;HyperlinksVisible&amp;gt;0&amp;lt;/HyperlinksVisible&amp;gt;&amp;lt;/ENLayout&amp;gt;&quot;/&gt;&lt;w:docVar w:name=&quot;EN.Libraries&quot; w:val=&quot;&amp;lt;Libraries&amp;gt;&amp;lt;item db-id=&amp;quot;w9swwweewtrrxye2p0txz29jxvz0d02pet25&amp;quot;&amp;gt;Hierarchy_paper&amp;lt;record-ids&amp;gt;&amp;lt;item&amp;gt;1&amp;lt;/item&amp;gt;&amp;lt;item&amp;gt;2&amp;lt;/item&amp;gt;&amp;lt;item&amp;gt;3&amp;lt;/item&amp;gt;&amp;lt;item&amp;gt;6&amp;lt;/item&amp;gt;&amp;lt;item&amp;gt;7&amp;lt;/item&amp;gt;&amp;lt;item&amp;gt;8&amp;lt;/item&amp;gt;&amp;lt;item&amp;gt;9&amp;lt;/item&amp;gt;&amp;lt;item&amp;gt;11&amp;lt;/item&amp;gt;&amp;lt;item&amp;gt;14&amp;lt;/item&amp;gt;&amp;lt;item&amp;gt;15&amp;lt;/item&amp;gt;&amp;lt;item&amp;gt;16&amp;lt;/item&amp;gt;&amp;lt;item&amp;gt;17&amp;lt;/item&amp;gt;&amp;lt;item&amp;gt;18&amp;lt;/item&amp;gt;&amp;lt;item&amp;gt;19&amp;lt;/item&amp;gt;&amp;lt;item&amp;gt;20&amp;lt;/item&amp;gt;&amp;lt;item&amp;gt;21&amp;lt;/item&amp;gt;&amp;lt;item&amp;gt;22&amp;lt;/item&amp;gt;&amp;lt;item&amp;gt;23&amp;lt;/item&amp;gt;&amp;lt;item&amp;gt;24&amp;lt;/item&amp;gt;&amp;lt;item&amp;gt;25&amp;lt;/item&amp;gt;&amp;lt;item&amp;gt;26&amp;lt;/item&amp;gt;&amp;lt;item&amp;gt;27&amp;lt;/item&amp;gt;&amp;lt;item&amp;gt;28&amp;lt;/item&amp;gt;&amp;lt;item&amp;gt;29&amp;lt;/item&amp;gt;&amp;lt;item&amp;gt;30&amp;lt;/item&amp;gt;&amp;lt;item&amp;gt;31&amp;lt;/item&amp;gt;&amp;lt;item&amp;gt;32&amp;lt;/item&amp;gt;&amp;lt;item&amp;gt;33&amp;lt;/item&amp;gt;&amp;lt;item&amp;gt;34&amp;lt;/item&amp;gt;&amp;lt;item&amp;gt;35&amp;lt;/item&amp;gt;&amp;lt;item&amp;gt;36&amp;lt;/item&amp;gt;&amp;lt;item&amp;gt;37&amp;lt;/item&amp;gt;&amp;lt;item&amp;gt;39&amp;lt;/item&amp;gt;&amp;lt;item&amp;gt;40&amp;lt;/item&amp;gt;&amp;lt;item&amp;gt;41&amp;lt;/item&amp;gt;&amp;lt;item&amp;gt;42&amp;lt;/item&amp;gt;&amp;lt;item&amp;gt;43&amp;lt;/item&amp;gt;&amp;lt;item&amp;gt;44&amp;lt;/item&amp;gt;&amp;lt;item&amp;gt;46&amp;lt;/item&amp;gt;&amp;lt;item&amp;gt;47&amp;lt;/item&amp;gt;&amp;lt;item&amp;gt;48&amp;lt;/item&amp;gt;&amp;lt;item&amp;gt;49&amp;lt;/item&amp;gt;&amp;lt;item&amp;gt;50&amp;lt;/item&amp;gt;&amp;lt;item&amp;gt;51&amp;lt;/item&amp;gt;&amp;lt;item&amp;gt;52&amp;lt;/item&amp;gt;&amp;lt;item&amp;gt;53&amp;lt;/item&amp;gt;&amp;lt;item&amp;gt;54&amp;lt;/item&amp;gt;&amp;lt;item&amp;gt;55&amp;lt;/item&amp;gt;&amp;lt;item&amp;gt;56&amp;lt;/item&amp;gt;&amp;lt;item&amp;gt;57&amp;lt;/item&amp;gt;&amp;lt;/record-ids&amp;gt;&amp;lt;/item&amp;gt;&amp;lt;/Libraries&amp;gt;&quot;/&gt;&lt;/w:docVars&gt;&lt;wsp:rsids&gt;&lt;wsp:rsidRoot wsp:val=&quot;009F59E9&quot;/&gt;&lt;wsp:rsid wsp:val=&quot;00007754&quot;/&gt;&lt;wsp:rsid wsp:val=&quot;0001015E&quot;/&gt;&lt;wsp:rsid wsp:val=&quot;00011A31&quot;/&gt;&lt;wsp:rsid wsp:val=&quot;00012C44&quot;/&gt;&lt;wsp:rsid wsp:val=&quot;00016D6D&quot;/&gt;&lt;wsp:rsid wsp:val=&quot;0003088E&quot;/&gt;&lt;wsp:rsid wsp:val=&quot;00036A92&quot;/&gt;&lt;wsp:rsid wsp:val=&quot;00040249&quot;/&gt;&lt;wsp:rsid wsp:val=&quot;000424DC&quot;/&gt;&lt;wsp:rsid wsp:val=&quot;00044C57&quot;/&gt;&lt;wsp:rsid wsp:val=&quot;00044E1B&quot;/&gt;&lt;wsp:rsid wsp:val=&quot;00045410&quot;/&gt;&lt;wsp:rsid wsp:val=&quot;00046F0C&quot;/&gt;&lt;wsp:rsid wsp:val=&quot;00053149&quot;/&gt;&lt;wsp:rsid wsp:val=&quot;00056263&quot;/&gt;&lt;wsp:rsid wsp:val=&quot;00056742&quot;/&gt;&lt;wsp:rsid wsp:val=&quot;0006065A&quot;/&gt;&lt;wsp:rsid wsp:val=&quot;00063460&quot;/&gt;&lt;wsp:rsid wsp:val=&quot;00070F0B&quot;/&gt;&lt;wsp:rsid wsp:val=&quot;00076D53&quot;/&gt;&lt;wsp:rsid wsp:val=&quot;0008125B&quot;/&gt;&lt;wsp:rsid wsp:val=&quot;00083E14&quot;/&gt;&lt;wsp:rsid wsp:val=&quot;00086006&quot;/&gt;&lt;wsp:rsid wsp:val=&quot;00086F1E&quot;/&gt;&lt;wsp:rsid wsp:val=&quot;00087732&quot;/&gt;&lt;wsp:rsid wsp:val=&quot;0009160C&quot;/&gt;&lt;wsp:rsid wsp:val=&quot;0009174D&quot;/&gt;&lt;wsp:rsid wsp:val=&quot;00093B1B&quot;/&gt;&lt;wsp:rsid wsp:val=&quot;000B0FF7&quot;/&gt;&lt;wsp:rsid wsp:val=&quot;000B3917&quot;/&gt;&lt;wsp:rsid wsp:val=&quot;000B5312&quot;/&gt;&lt;wsp:rsid wsp:val=&quot;000C0D30&quot;/&gt;&lt;wsp:rsid wsp:val=&quot;000C21AE&quot;/&gt;&lt;wsp:rsid wsp:val=&quot;000C5BE7&quot;/&gt;&lt;wsp:rsid wsp:val=&quot;000D2B1A&quot;/&gt;&lt;wsp:rsid wsp:val=&quot;000D5725&quot;/&gt;&lt;wsp:rsid wsp:val=&quot;000E04E2&quot;/&gt;&lt;wsp:rsid wsp:val=&quot;000E2AD3&quot;/&gt;&lt;wsp:rsid wsp:val=&quot;000E5A71&quot;/&gt;&lt;wsp:rsid wsp:val=&quot;000E6350&quot;/&gt;&lt;wsp:rsid wsp:val=&quot;00105AE0&quot;/&gt;&lt;wsp:rsid wsp:val=&quot;00124DC4&quot;/&gt;&lt;wsp:rsid wsp:val=&quot;00127DE5&quot;/&gt;&lt;wsp:rsid wsp:val=&quot;0014695F&quot;/&gt;&lt;wsp:rsid wsp:val=&quot;001555C3&quot;/&gt;&lt;wsp:rsid wsp:val=&quot;00161069&quot;/&gt;&lt;wsp:rsid wsp:val=&quot;0016422D&quot;/&gt;&lt;wsp:rsid wsp:val=&quot;00172944&quot;/&gt;&lt;wsp:rsid wsp:val=&quot;00173A3E&quot;/&gt;&lt;wsp:rsid wsp:val=&quot;00174E8F&quot;/&gt;&lt;wsp:rsid wsp:val=&quot;00175F26&quot;/&gt;&lt;wsp:rsid wsp:val=&quot;001816CF&quot;/&gt;&lt;wsp:rsid wsp:val=&quot;00181C51&quot;/&gt;&lt;wsp:rsid wsp:val=&quot;00183540&quot;/&gt;&lt;wsp:rsid wsp:val=&quot;00186BA5&quot;/&gt;&lt;wsp:rsid wsp:val=&quot;001874B6&quot;/&gt;&lt;wsp:rsid wsp:val=&quot;001877A5&quot;/&gt;&lt;wsp:rsid wsp:val=&quot;0019179F&quot;/&gt;&lt;wsp:rsid wsp:val=&quot;00197422&quot;/&gt;&lt;wsp:rsid wsp:val=&quot;00197C0C&quot;/&gt;&lt;wsp:rsid wsp:val=&quot;001A12FE&quot;/&gt;&lt;wsp:rsid wsp:val=&quot;001A6968&quot;/&gt;&lt;wsp:rsid wsp:val=&quot;001B1A5B&quot;/&gt;&lt;wsp:rsid wsp:val=&quot;001B1F43&quot;/&gt;&lt;wsp:rsid wsp:val=&quot;001C2801&quot;/&gt;&lt;wsp:rsid wsp:val=&quot;001C2F3C&quot;/&gt;&lt;wsp:rsid wsp:val=&quot;001D25DA&quot;/&gt;&lt;wsp:rsid wsp:val=&quot;001D37BC&quot;/&gt;&lt;wsp:rsid wsp:val=&quot;001D6E72&quot;/&gt;&lt;wsp:rsid wsp:val=&quot;001D7744&quot;/&gt;&lt;wsp:rsid wsp:val=&quot;001E1350&quot;/&gt;&lt;wsp:rsid wsp:val=&quot;001E1A02&quot;/&gt;&lt;wsp:rsid wsp:val=&quot;001E1D94&quot;/&gt;&lt;wsp:rsid wsp:val=&quot;001F3351&quot;/&gt;&lt;wsp:rsid wsp:val=&quot;001F6F2E&quot;/&gt;&lt;wsp:rsid wsp:val=&quot;00202366&quot;/&gt;&lt;wsp:rsid wsp:val=&quot;002048B8&quot;/&gt;&lt;wsp:rsid wsp:val=&quot;00205DFA&quot;/&gt;&lt;wsp:rsid wsp:val=&quot;0021175E&quot;/&gt;&lt;wsp:rsid wsp:val=&quot;00212D87&quot;/&gt;&lt;wsp:rsid wsp:val=&quot;00215B5C&quot;/&gt;&lt;wsp:rsid wsp:val=&quot;002203A1&quot;/&gt;&lt;wsp:rsid wsp:val=&quot;00221761&quot;/&gt;&lt;wsp:rsid wsp:val=&quot;0022778A&quot;/&gt;&lt;wsp:rsid wsp:val=&quot;002303C4&quot;/&gt;&lt;wsp:rsid wsp:val=&quot;00231A6B&quot;/&gt;&lt;wsp:rsid wsp:val=&quot;002322DF&quot;/&gt;&lt;wsp:rsid wsp:val=&quot;00232D7F&quot;/&gt;&lt;wsp:rsid wsp:val=&quot;00233D10&quot;/&gt;&lt;wsp:rsid wsp:val=&quot;002374FC&quot;/&gt;&lt;wsp:rsid wsp:val=&quot;002403D4&quot;/&gt;&lt;wsp:rsid wsp:val=&quot;002410D2&quot;/&gt;&lt;wsp:rsid wsp:val=&quot;00250690&quot;/&gt;&lt;wsp:rsid wsp:val=&quot;00251ABA&quot;/&gt;&lt;wsp:rsid wsp:val=&quot;00251B52&quot;/&gt;&lt;wsp:rsid wsp:val=&quot;00252A92&quot;/&gt;&lt;wsp:rsid wsp:val=&quot;00253295&quot;/&gt;&lt;wsp:rsid wsp:val=&quot;00265AA0&quot;/&gt;&lt;wsp:rsid wsp:val=&quot;002727D1&quot;/&gt;&lt;wsp:rsid wsp:val=&quot;002740A5&quot;/&gt;&lt;wsp:rsid wsp:val=&quot;002745C4&quot;/&gt;&lt;wsp:rsid wsp:val=&quot;00275565&quot;/&gt;&lt;wsp:rsid wsp:val=&quot;00286F97&quot;/&gt;&lt;wsp:rsid wsp:val=&quot;0029177D&quot;/&gt;&lt;wsp:rsid wsp:val=&quot;00292336&quot;/&gt;&lt;wsp:rsid wsp:val=&quot;00295387&quot;/&gt;&lt;wsp:rsid wsp:val=&quot;00297483&quot;/&gt;&lt;wsp:rsid wsp:val=&quot;002A1345&quot;/&gt;&lt;wsp:rsid wsp:val=&quot;002A6DDF&quot;/&gt;&lt;wsp:rsid wsp:val=&quot;002B163E&quot;/&gt;&lt;wsp:rsid wsp:val=&quot;002B799D&quot;/&gt;&lt;wsp:rsid wsp:val=&quot;002C1F1B&quot;/&gt;&lt;wsp:rsid wsp:val=&quot;002C5736&quot;/&gt;&lt;wsp:rsid wsp:val=&quot;002D2C66&quot;/&gt;&lt;wsp:rsid wsp:val=&quot;002D488C&quot;/&gt;&lt;wsp:rsid wsp:val=&quot;002E4069&quot;/&gt;&lt;wsp:rsid wsp:val=&quot;002F0129&quot;/&gt;&lt;wsp:rsid wsp:val=&quot;002F5FA1&quot;/&gt;&lt;wsp:rsid wsp:val=&quot;002F6514&quot;/&gt;&lt;wsp:rsid wsp:val=&quot;00301A8F&quot;/&gt;&lt;wsp:rsid wsp:val=&quot;00303950&quot;/&gt;&lt;wsp:rsid wsp:val=&quot;00317AC7&quot;/&gt;&lt;wsp:rsid wsp:val=&quot;00321063&quot;/&gt;&lt;wsp:rsid wsp:val=&quot;003224B5&quot;/&gt;&lt;wsp:rsid wsp:val=&quot;00322B94&quot;/&gt;&lt;wsp:rsid wsp:val=&quot;0032420D&quot;/&gt;&lt;wsp:rsid wsp:val=&quot;003337D8&quot;/&gt;&lt;wsp:rsid wsp:val=&quot;00340CA2&quot;/&gt;&lt;wsp:rsid wsp:val=&quot;00353AA3&quot;/&gt;&lt;wsp:rsid wsp:val=&quot;003619D2&quot;/&gt;&lt;wsp:rsid wsp:val=&quot;003619FD&quot;/&gt;&lt;wsp:rsid wsp:val=&quot;00366FBA&quot;/&gt;&lt;wsp:rsid wsp:val=&quot;00371B6C&quot;/&gt;&lt;wsp:rsid wsp:val=&quot;00372BA8&quot;/&gt;&lt;wsp:rsid wsp:val=&quot;003737EA&quot;/&gt;&lt;wsp:rsid wsp:val=&quot;00374816&quot;/&gt;&lt;wsp:rsid wsp:val=&quot;00377F93&quot;/&gt;&lt;wsp:rsid wsp:val=&quot;003860F7&quot;/&gt;&lt;wsp:rsid wsp:val=&quot;00386CC6&quot;/&gt;&lt;wsp:rsid wsp:val=&quot;00387023&quot;/&gt;&lt;wsp:rsid wsp:val=&quot;003912C6&quot;/&gt;&lt;wsp:rsid wsp:val=&quot;00391703&quot;/&gt;&lt;wsp:rsid wsp:val=&quot;00395969&quot;/&gt;&lt;wsp:rsid wsp:val=&quot;003A34E6&quot;/&gt;&lt;wsp:rsid wsp:val=&quot;003A3FF5&quot;/&gt;&lt;wsp:rsid wsp:val=&quot;003B0C98&quot;/&gt;&lt;wsp:rsid wsp:val=&quot;003B2C4D&quot;/&gt;&lt;wsp:rsid wsp:val=&quot;003B5F06&quot;/&gt;&lt;wsp:rsid wsp:val=&quot;003C1055&quot;/&gt;&lt;wsp:rsid wsp:val=&quot;003C5FB6&quot;/&gt;&lt;wsp:rsid wsp:val=&quot;003C7131&quot;/&gt;&lt;wsp:rsid wsp:val=&quot;003D2DDE&quot;/&gt;&lt;wsp:rsid wsp:val=&quot;003D4DBA&quot;/&gt;&lt;wsp:rsid wsp:val=&quot;003E3A2D&quot;/&gt;&lt;wsp:rsid wsp:val=&quot;00405323&quot;/&gt;&lt;wsp:rsid wsp:val=&quot;00405716&quot;/&gt;&lt;wsp:rsid wsp:val=&quot;004061A1&quot;/&gt;&lt;wsp:rsid wsp:val=&quot;00411F67&quot;/&gt;&lt;wsp:rsid wsp:val=&quot;004142D3&quot;/&gt;&lt;wsp:rsid wsp:val=&quot;004161A5&quot;/&gt;&lt;wsp:rsid wsp:val=&quot;004203BD&quot;/&gt;&lt;wsp:rsid wsp:val=&quot;0042050E&quot;/&gt;&lt;wsp:rsid wsp:val=&quot;0042763D&quot;/&gt;&lt;wsp:rsid wsp:val=&quot;00442F36&quot;/&gt;&lt;wsp:rsid wsp:val=&quot;004464A8&quot;/&gt;&lt;wsp:rsid wsp:val=&quot;004509BB&quot;/&gt;&lt;wsp:rsid wsp:val=&quot;004561DB&quot;/&gt;&lt;wsp:rsid wsp:val=&quot;00457218&quot;/&gt;&lt;wsp:rsid wsp:val=&quot;00457356&quot;/&gt;&lt;wsp:rsid wsp:val=&quot;00457E77&quot;/&gt;&lt;wsp:rsid wsp:val=&quot;00461A1C&quot;/&gt;&lt;wsp:rsid wsp:val=&quot;004664BA&quot;/&gt;&lt;wsp:rsid wsp:val=&quot;0046786E&quot;/&gt;&lt;wsp:rsid wsp:val=&quot;004713E0&quot;/&gt;&lt;wsp:rsid wsp:val=&quot;0047311B&quot;/&gt;&lt;wsp:rsid wsp:val=&quot;00475CCC&quot;/&gt;&lt;wsp:rsid wsp:val=&quot;0047621E&quot;/&gt;&lt;wsp:rsid wsp:val=&quot;004769B9&quot;/&gt;&lt;wsp:rsid wsp:val=&quot;00485BFA&quot;/&gt;&lt;wsp:rsid wsp:val=&quot;004870BE&quot;/&gt;&lt;wsp:rsid wsp:val=&quot;0049306C&quot;/&gt;&lt;wsp:rsid wsp:val=&quot;00494E36&quot;/&gt;&lt;wsp:rsid wsp:val=&quot;004A0237&quot;/&gt;&lt;wsp:rsid wsp:val=&quot;004B4960&quot;/&gt;&lt;wsp:rsid wsp:val=&quot;004B7D9A&quot;/&gt;&lt;wsp:rsid wsp:val=&quot;004C347F&quot;/&gt;&lt;wsp:rsid wsp:val=&quot;004C3AD3&quot;/&gt;&lt;wsp:rsid wsp:val=&quot;004C61E2&quot;/&gt;&lt;wsp:rsid wsp:val=&quot;004D0592&quot;/&gt;&lt;wsp:rsid wsp:val=&quot;004D418F&quot;/&gt;&lt;wsp:rsid wsp:val=&quot;004D6257&quot;/&gt;&lt;wsp:rsid wsp:val=&quot;004D7E9D&quot;/&gt;&lt;wsp:rsid wsp:val=&quot;004E385A&quot;/&gt;&lt;wsp:rsid wsp:val=&quot;004E5AFD&quot;/&gt;&lt;wsp:rsid wsp:val=&quot;004E63D9&quot;/&gt;&lt;wsp:rsid wsp:val=&quot;005017DE&quot;/&gt;&lt;wsp:rsid wsp:val=&quot;0050485C&quot;/&gt;&lt;wsp:rsid wsp:val=&quot;0050567D&quot;/&gt;&lt;wsp:rsid wsp:val=&quot;005207AF&quot;/&gt;&lt;wsp:rsid wsp:val=&quot;00522255&quot;/&gt;&lt;wsp:rsid wsp:val=&quot;00522C42&quot;/&gt;&lt;wsp:rsid wsp:val=&quot;00523769&quot;/&gt;&lt;wsp:rsid wsp:val=&quot;00526080&quot;/&gt;&lt;wsp:rsid wsp:val=&quot;00526565&quot;/&gt;&lt;wsp:rsid wsp:val=&quot;00532060&quot;/&gt;&lt;wsp:rsid wsp:val=&quot;00536BA7&quot;/&gt;&lt;wsp:rsid wsp:val=&quot;00537D7B&quot;/&gt;&lt;wsp:rsid wsp:val=&quot;005408E8&quot;/&gt;&lt;wsp:rsid wsp:val=&quot;005665F9&quot;/&gt;&lt;wsp:rsid wsp:val=&quot;00572543&quot;/&gt;&lt;wsp:rsid wsp:val=&quot;00575DB7&quot;/&gt;&lt;wsp:rsid wsp:val=&quot;00577EF8&quot;/&gt;&lt;wsp:rsid wsp:val=&quot;0058121E&quot;/&gt;&lt;wsp:rsid wsp:val=&quot;00596C4F&quot;/&gt;&lt;wsp:rsid wsp:val=&quot;00597E2E&quot;/&gt;&lt;wsp:rsid wsp:val=&quot;005B21F1&quot;/&gt;&lt;wsp:rsid wsp:val=&quot;005B67EB&quot;/&gt;&lt;wsp:rsid wsp:val=&quot;005C1F63&quot;/&gt;&lt;wsp:rsid wsp:val=&quot;005C285D&quot;/&gt;&lt;wsp:rsid wsp:val=&quot;005C2C7C&quot;/&gt;&lt;wsp:rsid wsp:val=&quot;005C3B66&quot;/&gt;&lt;wsp:rsid wsp:val=&quot;005C3F46&quot;/&gt;&lt;wsp:rsid wsp:val=&quot;005C63C6&quot;/&gt;&lt;wsp:rsid wsp:val=&quot;005D058D&quot;/&gt;&lt;wsp:rsid wsp:val=&quot;005D06AB&quot;/&gt;&lt;wsp:rsid wsp:val=&quot;005D0AD5&quot;/&gt;&lt;wsp:rsid wsp:val=&quot;005E10AD&quot;/&gt;&lt;wsp:rsid wsp:val=&quot;005E123F&quot;/&gt;&lt;wsp:rsid wsp:val=&quot;005E6531&quot;/&gt;&lt;wsp:rsid wsp:val=&quot;005F2C94&quot;/&gt;&lt;wsp:rsid wsp:val=&quot;005F36FE&quot;/&gt;&lt;wsp:rsid wsp:val=&quot;005F7AEB&quot;/&gt;&lt;wsp:rsid wsp:val=&quot;0060589D&quot;/&gt;&lt;wsp:rsid wsp:val=&quot;0060635C&quot;/&gt;&lt;wsp:rsid wsp:val=&quot;00612065&quot;/&gt;&lt;wsp:rsid wsp:val=&quot;006132BB&quot;/&gt;&lt;wsp:rsid wsp:val=&quot;0061376D&quot;/&gt;&lt;wsp:rsid wsp:val=&quot;006269AC&quot;/&gt;&lt;wsp:rsid wsp:val=&quot;00634B1B&quot;/&gt;&lt;wsp:rsid wsp:val=&quot;00635091&quot;/&gt;&lt;wsp:rsid wsp:val=&quot;0063576A&quot;/&gt;&lt;wsp:rsid wsp:val=&quot;006476DF&quot;/&gt;&lt;wsp:rsid wsp:val=&quot;00656AE5&quot;/&gt;&lt;wsp:rsid wsp:val=&quot;00657D25&quot;/&gt;&lt;wsp:rsid wsp:val=&quot;006610A6&quot;/&gt;&lt;wsp:rsid wsp:val=&quot;00666697&quot;/&gt;&lt;wsp:rsid wsp:val=&quot;00666783&quot;/&gt;&lt;wsp:rsid wsp:val=&quot;00671B43&quot;/&gt;&lt;wsp:rsid wsp:val=&quot;00676204&quot;/&gt;&lt;wsp:rsid wsp:val=&quot;006926B7&quot;/&gt;&lt;wsp:rsid wsp:val=&quot;00693C81&quot;/&gt;&lt;wsp:rsid wsp:val=&quot;006959D6&quot;/&gt;&lt;wsp:rsid wsp:val=&quot;006A03CC&quot;/&gt;&lt;wsp:rsid wsp:val=&quot;006A490A&quot;/&gt;&lt;wsp:rsid wsp:val=&quot;006B1F35&quot;/&gt;&lt;wsp:rsid wsp:val=&quot;006B2ED2&quot;/&gt;&lt;wsp:rsid wsp:val=&quot;006B49B0&quot;/&gt;&lt;wsp:rsid wsp:val=&quot;006B4C69&quot;/&gt;&lt;wsp:rsid wsp:val=&quot;006B6013&quot;/&gt;&lt;wsp:rsid wsp:val=&quot;006B6303&quot;/&gt;&lt;wsp:rsid wsp:val=&quot;006B738B&quot;/&gt;&lt;wsp:rsid wsp:val=&quot;006D34A3&quot;/&gt;&lt;wsp:rsid wsp:val=&quot;006E177E&quot;/&gt;&lt;wsp:rsid wsp:val=&quot;006E2EA6&quot;/&gt;&lt;wsp:rsid wsp:val=&quot;006F1326&quot;/&gt;&lt;wsp:rsid wsp:val=&quot;006F19D7&quot;/&gt;&lt;wsp:rsid wsp:val=&quot;006F2ED5&quot;/&gt;&lt;wsp:rsid wsp:val=&quot;006F5367&quot;/&gt;&lt;wsp:rsid wsp:val=&quot;006F7076&quot;/&gt;&lt;wsp:rsid wsp:val=&quot;0070239D&quot;/&gt;&lt;wsp:rsid wsp:val=&quot;0070552D&quot;/&gt;&lt;wsp:rsid wsp:val=&quot;00711F6F&quot;/&gt;&lt;wsp:rsid wsp:val=&quot;0071539E&quot;/&gt;&lt;wsp:rsid wsp:val=&quot;0072282C&quot;/&gt;&lt;wsp:rsid wsp:val=&quot;00723A4A&quot;/&gt;&lt;wsp:rsid wsp:val=&quot;00724D89&quot;/&gt;&lt;wsp:rsid wsp:val=&quot;0072685D&quot;/&gt;&lt;wsp:rsid wsp:val=&quot;00731A6B&quot;/&gt;&lt;wsp:rsid wsp:val=&quot;00731E9A&quot;/&gt;&lt;wsp:rsid wsp:val=&quot;00733EF8&quot;/&gt;&lt;wsp:rsid wsp:val=&quot;00740FA7&quot;/&gt;&lt;wsp:rsid wsp:val=&quot;007435BD&quot;/&gt;&lt;wsp:rsid wsp:val=&quot;0074536A&quot;/&gt;&lt;wsp:rsid wsp:val=&quot;00755892&quot;/&gt;&lt;wsp:rsid wsp:val=&quot;007606A5&quot;/&gt;&lt;wsp:rsid wsp:val=&quot;00776CA9&quot;/&gt;&lt;wsp:rsid wsp:val=&quot;007778B6&quot;/&gt;&lt;wsp:rsid wsp:val=&quot;00783EDC&quot;/&gt;&lt;wsp:rsid wsp:val=&quot;00786E3A&quot;/&gt;&lt;wsp:rsid wsp:val=&quot;00787AC4&quot;/&gt;&lt;wsp:rsid wsp:val=&quot;00790333&quot;/&gt;&lt;wsp:rsid wsp:val=&quot;007A54E8&quot;/&gt;&lt;wsp:rsid wsp:val=&quot;007C265B&quot;/&gt;&lt;wsp:rsid wsp:val=&quot;007D0BB6&quot;/&gt;&lt;wsp:rsid wsp:val=&quot;007D1B08&quot;/&gt;&lt;wsp:rsid wsp:val=&quot;007D2938&quot;/&gt;&lt;wsp:rsid wsp:val=&quot;007D4A16&quot;/&gt;&lt;wsp:rsid wsp:val=&quot;007D67C8&quot;/&gt;&lt;wsp:rsid wsp:val=&quot;007E0680&quot;/&gt;&lt;wsp:rsid wsp:val=&quot;007E7FA1&quot;/&gt;&lt;wsp:rsid wsp:val=&quot;007F3C90&quot;/&gt;&lt;wsp:rsid wsp:val=&quot;0080392D&quot;/&gt;&lt;wsp:rsid wsp:val=&quot;00805A09&quot;/&gt;&lt;wsp:rsid wsp:val=&quot;00810925&quot;/&gt;&lt;wsp:rsid wsp:val=&quot;0081171B&quot;/&gt;&lt;wsp:rsid wsp:val=&quot;00811B8F&quot;/&gt;&lt;wsp:rsid wsp:val=&quot;00812185&quot;/&gt;&lt;wsp:rsid wsp:val=&quot;00814FF7&quot;/&gt;&lt;wsp:rsid wsp:val=&quot;00830CCA&quot;/&gt;&lt;wsp:rsid wsp:val=&quot;00834159&quot;/&gt;&lt;wsp:rsid wsp:val=&quot;00834BAC&quot;/&gt;&lt;wsp:rsid wsp:val=&quot;00843E9E&quot;/&gt;&lt;wsp:rsid wsp:val=&quot;00844343&quot;/&gt;&lt;wsp:rsid wsp:val=&quot;00851C14&quot;/&gt;&lt;wsp:rsid wsp:val=&quot;00851FAA&quot;/&gt;&lt;wsp:rsid wsp:val=&quot;00852220&quot;/&gt;&lt;wsp:rsid wsp:val=&quot;008534C0&quot;/&gt;&lt;wsp:rsid wsp:val=&quot;0085538C&quot;/&gt;&lt;wsp:rsid wsp:val=&quot;008556DC&quot;/&gt;&lt;wsp:rsid wsp:val=&quot;008636AB&quot;/&gt;&lt;wsp:rsid wsp:val=&quot;00866268&quot;/&gt;&lt;wsp:rsid wsp:val=&quot;0087097F&quot;/&gt;&lt;wsp:rsid wsp:val=&quot;008712C1&quot;/&gt;&lt;wsp:rsid wsp:val=&quot;00876F5E&quot;/&gt;&lt;wsp:rsid wsp:val=&quot;0088027D&quot;/&gt;&lt;wsp:rsid wsp:val=&quot;00884133&quot;/&gt;&lt;wsp:rsid wsp:val=&quot;008862D6&quot;/&gt;&lt;wsp:rsid wsp:val=&quot;00886FFE&quot;/&gt;&lt;wsp:rsid wsp:val=&quot;008875EC&quot;/&gt;&lt;wsp:rsid wsp:val=&quot;00891926&quot;/&gt;&lt;wsp:rsid wsp:val=&quot;008934EE&quot;/&gt;&lt;wsp:rsid wsp:val=&quot;008943CC&quot;/&gt;&lt;wsp:rsid wsp:val=&quot;00897083&quot;/&gt;&lt;wsp:rsid wsp:val=&quot;008A1D8D&quot;/&gt;&lt;wsp:rsid wsp:val=&quot;008A29A6&quot;/&gt;&lt;wsp:rsid wsp:val=&quot;008B131D&quot;/&gt;&lt;wsp:rsid wsp:val=&quot;008B71A2&quot;/&gt;&lt;wsp:rsid wsp:val=&quot;008C01AC&quot;/&gt;&lt;wsp:rsid wsp:val=&quot;008C191B&quot;/&gt;&lt;wsp:rsid wsp:val=&quot;008C1F3D&quot;/&gt;&lt;wsp:rsid wsp:val=&quot;008C3437&quot;/&gt;&lt;wsp:rsid wsp:val=&quot;008C45AE&quot;/&gt;&lt;wsp:rsid wsp:val=&quot;008C5E21&quot;/&gt;&lt;wsp:rsid wsp:val=&quot;008D05BB&quot;/&gt;&lt;wsp:rsid wsp:val=&quot;008D10DD&quot;/&gt;&lt;wsp:rsid wsp:val=&quot;008E2602&quot;/&gt;&lt;wsp:rsid wsp:val=&quot;008E56EB&quot;/&gt;&lt;wsp:rsid wsp:val=&quot;008E66B7&quot;/&gt;&lt;wsp:rsid wsp:val=&quot;008E7535&quot;/&gt;&lt;wsp:rsid wsp:val=&quot;008E7B3D&quot;/&gt;&lt;wsp:rsid wsp:val=&quot;008F565A&quot;/&gt;&lt;wsp:rsid wsp:val=&quot;008F5D59&quot;/&gt;&lt;wsp:rsid wsp:val=&quot;008F7582&quot;/&gt;&lt;wsp:rsid wsp:val=&quot;008F7650&quot;/&gt;&lt;wsp:rsid wsp:val=&quot;00900A54&quot;/&gt;&lt;wsp:rsid wsp:val=&quot;00900C44&quot;/&gt;&lt;wsp:rsid wsp:val=&quot;00903182&quot;/&gt;&lt;wsp:rsid wsp:val=&quot;00905A99&quot;/&gt;&lt;wsp:rsid wsp:val=&quot;00906BDC&quot;/&gt;&lt;wsp:rsid wsp:val=&quot;009102D3&quot;/&gt;&lt;wsp:rsid wsp:val=&quot;0091596C&quot;/&gt;&lt;wsp:rsid wsp:val=&quot;00921830&quot;/&gt;&lt;wsp:rsid wsp:val=&quot;00921D0A&quot;/&gt;&lt;wsp:rsid wsp:val=&quot;00936A9A&quot;/&gt;&lt;wsp:rsid wsp:val=&quot;00940A76&quot;/&gt;&lt;wsp:rsid wsp:val=&quot;00943AF4&quot;/&gt;&lt;wsp:rsid wsp:val=&quot;00951D58&quot;/&gt;&lt;wsp:rsid wsp:val=&quot;00954661&quot;/&gt;&lt;wsp:rsid wsp:val=&quot;00954FFB&quot;/&gt;&lt;wsp:rsid wsp:val=&quot;00960262&quot;/&gt;&lt;wsp:rsid wsp:val=&quot;00961B3C&quot;/&gt;&lt;wsp:rsid wsp:val=&quot;0096660C&quot;/&gt;&lt;wsp:rsid wsp:val=&quot;009723AC&quot;/&gt;&lt;wsp:rsid wsp:val=&quot;00975983&quot;/&gt;&lt;wsp:rsid wsp:val=&quot;00976B2B&quot;/&gt;&lt;wsp:rsid wsp:val=&quot;009828DE&quot;/&gt;&lt;wsp:rsid wsp:val=&quot;009975C5&quot;/&gt;&lt;wsp:rsid wsp:val=&quot;009A41DE&quot;/&gt;&lt;wsp:rsid wsp:val=&quot;009A4645&quot;/&gt;&lt;wsp:rsid wsp:val=&quot;009B037A&quot;/&gt;&lt;wsp:rsid wsp:val=&quot;009B196A&quot;/&gt;&lt;wsp:rsid wsp:val=&quot;009B2013&quot;/&gt;&lt;wsp:rsid wsp:val=&quot;009B3129&quot;/&gt;&lt;wsp:rsid wsp:val=&quot;009B3D31&quot;/&gt;&lt;wsp:rsid wsp:val=&quot;009B5740&quot;/&gt;&lt;wsp:rsid wsp:val=&quot;009C17B0&quot;/&gt;&lt;wsp:rsid wsp:val=&quot;009C19EE&quot;/&gt;&lt;wsp:rsid wsp:val=&quot;009C284B&quot;/&gt;&lt;wsp:rsid wsp:val=&quot;009C6A2B&quot;/&gt;&lt;wsp:rsid wsp:val=&quot;009D56F6&quot;/&gt;&lt;wsp:rsid wsp:val=&quot;009D7B66&quot;/&gt;&lt;wsp:rsid wsp:val=&quot;009E25E4&quot;/&gt;&lt;wsp:rsid wsp:val=&quot;009E6512&quot;/&gt;&lt;wsp:rsid wsp:val=&quot;009F1524&quot;/&gt;&lt;wsp:rsid wsp:val=&quot;009F29E9&quot;/&gt;&lt;wsp:rsid wsp:val=&quot;009F2F2D&quot;/&gt;&lt;wsp:rsid wsp:val=&quot;009F4F31&quot;/&gt;&lt;wsp:rsid wsp:val=&quot;009F59E9&quot;/&gt;&lt;wsp:rsid wsp:val=&quot;009F68DD&quot;/&gt;&lt;wsp:rsid wsp:val=&quot;009F6B95&quot;/&gt;&lt;wsp:rsid wsp:val=&quot;00A00F03&quot;/&gt;&lt;wsp:rsid wsp:val=&quot;00A06D0B&quot;/&gt;&lt;wsp:rsid wsp:val=&quot;00A07CFD&quot;/&gt;&lt;wsp:rsid wsp:val=&quot;00A113CD&quot;/&gt;&lt;wsp:rsid wsp:val=&quot;00A1408A&quot;/&gt;&lt;wsp:rsid wsp:val=&quot;00A21CD7&quot;/&gt;&lt;wsp:rsid wsp:val=&quot;00A257E0&quot;/&gt;&lt;wsp:rsid wsp:val=&quot;00A262B6&quot;/&gt;&lt;wsp:rsid wsp:val=&quot;00A3550E&quot;/&gt;&lt;wsp:rsid wsp:val=&quot;00A46E62&quot;/&gt;&lt;wsp:rsid wsp:val=&quot;00A523C8&quot;/&gt;&lt;wsp:rsid wsp:val=&quot;00A55387&quot;/&gt;&lt;wsp:rsid wsp:val=&quot;00A5561A&quot;/&gt;&lt;wsp:rsid wsp:val=&quot;00A56900&quot;/&gt;&lt;wsp:rsid wsp:val=&quot;00A57166&quot;/&gt;&lt;wsp:rsid wsp:val=&quot;00A6401A&quot;/&gt;&lt;wsp:rsid wsp:val=&quot;00A7057E&quot;/&gt;&lt;wsp:rsid wsp:val=&quot;00A7516C&quot;/&gt;&lt;wsp:rsid wsp:val=&quot;00A81272&quot;/&gt;&lt;wsp:rsid wsp:val=&quot;00A813E1&quot;/&gt;&lt;wsp:rsid wsp:val=&quot;00A82673&quot;/&gt;&lt;wsp:rsid wsp:val=&quot;00A83727&quot;/&gt;&lt;wsp:rsid wsp:val=&quot;00A860D8&quot;/&gt;&lt;wsp:rsid wsp:val=&quot;00A8765F&quot;/&gt;&lt;wsp:rsid wsp:val=&quot;00A9012E&quot;/&gt;&lt;wsp:rsid wsp:val=&quot;00A902AB&quot;/&gt;&lt;wsp:rsid wsp:val=&quot;00A91DA6&quot;/&gt;&lt;wsp:rsid wsp:val=&quot;00A9315C&quot;/&gt;&lt;wsp:rsid wsp:val=&quot;00A93A05&quot;/&gt;&lt;wsp:rsid wsp:val=&quot;00A95BCE&quot;/&gt;&lt;wsp:rsid wsp:val=&quot;00AA0055&quot;/&gt;&lt;wsp:rsid wsp:val=&quot;00AA0B00&quot;/&gt;&lt;wsp:rsid wsp:val=&quot;00AA4352&quot;/&gt;&lt;wsp:rsid wsp:val=&quot;00AA4476&quot;/&gt;&lt;wsp:rsid wsp:val=&quot;00AC3EFC&quot;/&gt;&lt;wsp:rsid wsp:val=&quot;00AD1B75&quot;/&gt;&lt;wsp:rsid wsp:val=&quot;00AD2330&quot;/&gt;&lt;wsp:rsid wsp:val=&quot;00AD2417&quot;/&gt;&lt;wsp:rsid wsp:val=&quot;00AD26AB&quot;/&gt;&lt;wsp:rsid wsp:val=&quot;00AD3A48&quot;/&gt;&lt;wsp:rsid wsp:val=&quot;00AD472C&quot;/&gt;&lt;wsp:rsid wsp:val=&quot;00AD5523&quot;/&gt;&lt;wsp:rsid wsp:val=&quot;00AD71CB&quot;/&gt;&lt;wsp:rsid wsp:val=&quot;00AE0230&quot;/&gt;&lt;wsp:rsid wsp:val=&quot;00AE06D1&quot;/&gt;&lt;wsp:rsid wsp:val=&quot;00AE14E0&quot;/&gt;&lt;wsp:rsid wsp:val=&quot;00AE1D9F&quot;/&gt;&lt;wsp:rsid wsp:val=&quot;00AE3B62&quot;/&gt;&lt;wsp:rsid wsp:val=&quot;00AE7250&quot;/&gt;&lt;wsp:rsid wsp:val=&quot;00AE7579&quot;/&gt;&lt;wsp:rsid wsp:val=&quot;00AF044A&quot;/&gt;&lt;wsp:rsid wsp:val=&quot;00AF452A&quot;/&gt;&lt;wsp:rsid wsp:val=&quot;00AF562C&quot;/&gt;&lt;wsp:rsid wsp:val=&quot;00AF597C&quot;/&gt;&lt;wsp:rsid wsp:val=&quot;00B016F2&quot;/&gt;&lt;wsp:rsid wsp:val=&quot;00B02E98&quot;/&gt;&lt;wsp:rsid wsp:val=&quot;00B13AC2&quot;/&gt;&lt;wsp:rsid wsp:val=&quot;00B14062&quot;/&gt;&lt;wsp:rsid wsp:val=&quot;00B16CAD&quot;/&gt;&lt;wsp:rsid wsp:val=&quot;00B173FC&quot;/&gt;&lt;wsp:rsid wsp:val=&quot;00B211CA&quot;/&gt;&lt;wsp:rsid wsp:val=&quot;00B35311&quot;/&gt;&lt;wsp:rsid wsp:val=&quot;00B40702&quot;/&gt;&lt;wsp:rsid wsp:val=&quot;00B44603&quot;/&gt;&lt;wsp:rsid wsp:val=&quot;00B466F7&quot;/&gt;&lt;wsp:rsid wsp:val=&quot;00B47633&quot;/&gt;&lt;wsp:rsid wsp:val=&quot;00B51240&quot;/&gt;&lt;wsp:rsid wsp:val=&quot;00B53CA2&quot;/&gt;&lt;wsp:rsid wsp:val=&quot;00B547EF&quot;/&gt;&lt;wsp:rsid wsp:val=&quot;00B60E91&quot;/&gt;&lt;wsp:rsid wsp:val=&quot;00B668A9&quot;/&gt;&lt;wsp:rsid wsp:val=&quot;00B73A0D&quot;/&gt;&lt;wsp:rsid wsp:val=&quot;00B7649A&quot;/&gt;&lt;wsp:rsid wsp:val=&quot;00B80CE4&quot;/&gt;&lt;wsp:rsid wsp:val=&quot;00B87D68&quot;/&gt;&lt;wsp:rsid wsp:val=&quot;00B9229C&quot;/&gt;&lt;wsp:rsid wsp:val=&quot;00B92CCD&quot;/&gt;&lt;wsp:rsid wsp:val=&quot;00B96A1A&quot;/&gt;&lt;wsp:rsid wsp:val=&quot;00B97461&quot;/&gt;&lt;wsp:rsid wsp:val=&quot;00BA1E68&quot;/&gt;&lt;wsp:rsid wsp:val=&quot;00BA3EED&quot;/&gt;&lt;wsp:rsid wsp:val=&quot;00BA49E2&quot;/&gt;&lt;wsp:rsid wsp:val=&quot;00BA547A&quot;/&gt;&lt;wsp:rsid wsp:val=&quot;00BA6812&quot;/&gt;&lt;wsp:rsid wsp:val=&quot;00BA7FDF&quot;/&gt;&lt;wsp:rsid wsp:val=&quot;00BB3C03&quot;/&gt;&lt;wsp:rsid wsp:val=&quot;00BC1023&quot;/&gt;&lt;wsp:rsid wsp:val=&quot;00BC2A30&quot;/&gt;&lt;wsp:rsid wsp:val=&quot;00BC5DDA&quot;/&gt;&lt;wsp:rsid wsp:val=&quot;00BC6C28&quot;/&gt;&lt;wsp:rsid wsp:val=&quot;00BD5076&quot;/&gt;&lt;wsp:rsid wsp:val=&quot;00BE0A78&quot;/&gt;&lt;wsp:rsid wsp:val=&quot;00BE302E&quot;/&gt;&lt;wsp:rsid wsp:val=&quot;00BE688A&quot;/&gt;&lt;wsp:rsid wsp:val=&quot;00BE7B95&quot;/&gt;&lt;wsp:rsid wsp:val=&quot;00BF5D23&quot;/&gt;&lt;wsp:rsid wsp:val=&quot;00BF5EB3&quot;/&gt;&lt;wsp:rsid wsp:val=&quot;00BF7170&quot;/&gt;&lt;wsp:rsid wsp:val=&quot;00BF719D&quot;/&gt;&lt;wsp:rsid wsp:val=&quot;00C01E77&quot;/&gt;&lt;wsp:rsid wsp:val=&quot;00C042A4&quot;/&gt;&lt;wsp:rsid wsp:val=&quot;00C06F85&quot;/&gt;&lt;wsp:rsid wsp:val=&quot;00C200AE&quot;/&gt;&lt;wsp:rsid wsp:val=&quot;00C230CE&quot;/&gt;&lt;wsp:rsid wsp:val=&quot;00C24F69&quot;/&gt;&lt;wsp:rsid wsp:val=&quot;00C25FC8&quot;/&gt;&lt;wsp:rsid wsp:val=&quot;00C27BCA&quot;/&gt;&lt;wsp:rsid wsp:val=&quot;00C30225&quot;/&gt;&lt;wsp:rsid wsp:val=&quot;00C30A95&quot;/&gt;&lt;wsp:rsid wsp:val=&quot;00C31A78&quot;/&gt;&lt;wsp:rsid wsp:val=&quot;00C3317A&quot;/&gt;&lt;wsp:rsid wsp:val=&quot;00C35DB6&quot;/&gt;&lt;wsp:rsid wsp:val=&quot;00C43A15&quot;/&gt;&lt;wsp:rsid wsp:val=&quot;00C45DEA&quot;/&gt;&lt;wsp:rsid wsp:val=&quot;00C57479&quot;/&gt;&lt;wsp:rsid wsp:val=&quot;00C71BB9&quot;/&gt;&lt;wsp:rsid wsp:val=&quot;00C721F4&quot;/&gt;&lt;wsp:rsid wsp:val=&quot;00C74498&quot;/&gt;&lt;wsp:rsid wsp:val=&quot;00C755B5&quot;/&gt;&lt;wsp:rsid wsp:val=&quot;00C81C8B&quot;/&gt;&lt;wsp:rsid wsp:val=&quot;00C84E80&quot;/&gt;&lt;wsp:rsid wsp:val=&quot;00C8738A&quot;/&gt;&lt;wsp:rsid wsp:val=&quot;00C9057D&quot;/&gt;&lt;wsp:rsid wsp:val=&quot;00C913C5&quot;/&gt;&lt;wsp:rsid wsp:val=&quot;00C94734&quot;/&gt;&lt;wsp:rsid wsp:val=&quot;00C96B99&quot;/&gt;&lt;wsp:rsid wsp:val=&quot;00CA0E8C&quot;/&gt;&lt;wsp:rsid wsp:val=&quot;00CA759D&quot;/&gt;&lt;wsp:rsid wsp:val=&quot;00CA7702&quot;/&gt;&lt;wsp:rsid wsp:val=&quot;00CA7E7F&quot;/&gt;&lt;wsp:rsid wsp:val=&quot;00CB40BC&quot;/&gt;&lt;wsp:rsid wsp:val=&quot;00CB77F2&quot;/&gt;&lt;wsp:rsid wsp:val=&quot;00CC0DF2&quot;/&gt;&lt;wsp:rsid wsp:val=&quot;00CC2C04&quot;/&gt;&lt;wsp:rsid wsp:val=&quot;00CC5245&quot;/&gt;&lt;wsp:rsid wsp:val=&quot;00CC53FE&quot;/&gt;&lt;wsp:rsid wsp:val=&quot;00CC5DAA&quot;/&gt;&lt;wsp:rsid wsp:val=&quot;00CC6067&quot;/&gt;&lt;wsp:rsid wsp:val=&quot;00CD5846&quot;/&gt;&lt;wsp:rsid wsp:val=&quot;00CE0C80&quot;/&gt;&lt;wsp:rsid wsp:val=&quot;00CE1064&quot;/&gt;&lt;wsp:rsid wsp:val=&quot;00CE689A&quot;/&gt;&lt;wsp:rsid wsp:val=&quot;00CF5BA4&quot;/&gt;&lt;wsp:rsid wsp:val=&quot;00D01DB8&quot;/&gt;&lt;wsp:rsid wsp:val=&quot;00D065B5&quot;/&gt;&lt;wsp:rsid wsp:val=&quot;00D1095F&quot;/&gt;&lt;wsp:rsid wsp:val=&quot;00D11953&quot;/&gt;&lt;wsp:rsid wsp:val=&quot;00D11EB4&quot;/&gt;&lt;wsp:rsid wsp:val=&quot;00D130C3&quot;/&gt;&lt;wsp:rsid wsp:val=&quot;00D1459A&quot;/&gt;&lt;wsp:rsid wsp:val=&quot;00D15CF7&quot;/&gt;&lt;wsp:rsid wsp:val=&quot;00D17A97&quot;/&gt;&lt;wsp:rsid wsp:val=&quot;00D25E5F&quot;/&gt;&lt;wsp:rsid wsp:val=&quot;00D26605&quot;/&gt;&lt;wsp:rsid wsp:val=&quot;00D277F7&quot;/&gt;&lt;wsp:rsid wsp:val=&quot;00D36014&quot;/&gt;&lt;wsp:rsid wsp:val=&quot;00D4248B&quot;/&gt;&lt;wsp:rsid wsp:val=&quot;00D43447&quot;/&gt;&lt;wsp:rsid wsp:val=&quot;00D46F65&quot;/&gt;&lt;wsp:rsid wsp:val=&quot;00D472F2&quot;/&gt;&lt;wsp:rsid wsp:val=&quot;00D519C1&quot;/&gt;&lt;wsp:rsid wsp:val=&quot;00D565DB&quot;/&gt;&lt;wsp:rsid wsp:val=&quot;00D628D6&quot;/&gt;&lt;wsp:rsid wsp:val=&quot;00D677A7&quot;/&gt;&lt;wsp:rsid wsp:val=&quot;00D73D51&quot;/&gt;&lt;wsp:rsid wsp:val=&quot;00D74A48&quot;/&gt;&lt;wsp:rsid wsp:val=&quot;00D74B33&quot;/&gt;&lt;wsp:rsid wsp:val=&quot;00D82572&quot;/&gt;&lt;wsp:rsid wsp:val=&quot;00D86A99&quot;/&gt;&lt;wsp:rsid wsp:val=&quot;00D875A5&quot;/&gt;&lt;wsp:rsid wsp:val=&quot;00D877DD&quot;/&gt;&lt;wsp:rsid wsp:val=&quot;00D93A8F&quot;/&gt;&lt;wsp:rsid wsp:val=&quot;00D96306&quot;/&gt;&lt;wsp:rsid wsp:val=&quot;00D96971&quot;/&gt;&lt;wsp:rsid wsp:val=&quot;00DA0E7D&quot;/&gt;&lt;wsp:rsid wsp:val=&quot;00DA242A&quot;/&gt;&lt;wsp:rsid wsp:val=&quot;00DA3E81&quot;/&gt;&lt;wsp:rsid wsp:val=&quot;00DA70FE&quot;/&gt;&lt;wsp:rsid wsp:val=&quot;00DA721A&quot;/&gt;&lt;wsp:rsid wsp:val=&quot;00DB28F9&quot;/&gt;&lt;wsp:rsid wsp:val=&quot;00DB2DD1&quot;/&gt;&lt;wsp:rsid wsp:val=&quot;00DB6055&quot;/&gt;&lt;wsp:rsid wsp:val=&quot;00DB6DF8&quot;/&gt;&lt;wsp:rsid wsp:val=&quot;00DC1193&quot;/&gt;&lt;wsp:rsid wsp:val=&quot;00DC3DDC&quot;/&gt;&lt;wsp:rsid wsp:val=&quot;00DC7ABE&quot;/&gt;&lt;wsp:rsid wsp:val=&quot;00DD44E1&quot;/&gt;&lt;wsp:rsid wsp:val=&quot;00DD4F65&quot;/&gt;&lt;wsp:rsid wsp:val=&quot;00DD5C46&quot;/&gt;&lt;wsp:rsid wsp:val=&quot;00E0493E&quot;/&gt;&lt;wsp:rsid wsp:val=&quot;00E06B9D&quot;/&gt;&lt;wsp:rsid wsp:val=&quot;00E06C5C&quot;/&gt;&lt;wsp:rsid wsp:val=&quot;00E10A28&quot;/&gt;&lt;wsp:rsid wsp:val=&quot;00E134A8&quot;/&gt;&lt;wsp:rsid wsp:val=&quot;00E14346&quot;/&gt;&lt;wsp:rsid wsp:val=&quot;00E217AB&quot;/&gt;&lt;wsp:rsid wsp:val=&quot;00E21C25&quot;/&gt;&lt;wsp:rsid wsp:val=&quot;00E21CA6&quot;/&gt;&lt;wsp:rsid wsp:val=&quot;00E23312&quot;/&gt;&lt;wsp:rsid wsp:val=&quot;00E23350&quot;/&gt;&lt;wsp:rsid wsp:val=&quot;00E25F1B&quot;/&gt;&lt;wsp:rsid wsp:val=&quot;00E307E0&quot;/&gt;&lt;wsp:rsid wsp:val=&quot;00E347E9&quot;/&gt;&lt;wsp:rsid wsp:val=&quot;00E37930&quot;/&gt;&lt;wsp:rsid wsp:val=&quot;00E4241A&quot;/&gt;&lt;wsp:rsid wsp:val=&quot;00E4424B&quot;/&gt;&lt;wsp:rsid wsp:val=&quot;00E51E18&quot;/&gt;&lt;wsp:rsid wsp:val=&quot;00E53BFC&quot;/&gt;&lt;wsp:rsid wsp:val=&quot;00E549F9&quot;/&gt;&lt;wsp:rsid wsp:val=&quot;00E55029&quot;/&gt;&lt;wsp:rsid wsp:val=&quot;00E62047&quot;/&gt;&lt;wsp:rsid wsp:val=&quot;00E626DD&quot;/&gt;&lt;wsp:rsid wsp:val=&quot;00E6570F&quot;/&gt;&lt;wsp:rsid wsp:val=&quot;00E7091E&quot;/&gt;&lt;wsp:rsid wsp:val=&quot;00E71733&quot;/&gt;&lt;wsp:rsid wsp:val=&quot;00E82143&quot;/&gt;&lt;wsp:rsid wsp:val=&quot;00E82300&quot;/&gt;&lt;wsp:rsid wsp:val=&quot;00E82828&quot;/&gt;&lt;wsp:rsid wsp:val=&quot;00E854B4&quot;/&gt;&lt;wsp:rsid wsp:val=&quot;00E86131&quot;/&gt;&lt;wsp:rsid wsp:val=&quot;00E870CB&quot;/&gt;&lt;wsp:rsid wsp:val=&quot;00E90223&quot;/&gt;&lt;wsp:rsid wsp:val=&quot;00E908FD&quot;/&gt;&lt;wsp:rsid wsp:val=&quot;00E90A1D&quot;/&gt;&lt;wsp:rsid wsp:val=&quot;00EA230A&quot;/&gt;&lt;wsp:rsid wsp:val=&quot;00EA2405&quot;/&gt;&lt;wsp:rsid wsp:val=&quot;00EA5665&quot;/&gt;&lt;wsp:rsid wsp:val=&quot;00EA6788&quot;/&gt;&lt;wsp:rsid wsp:val=&quot;00EB1158&quot;/&gt;&lt;wsp:rsid wsp:val=&quot;00EB26ED&quot;/&gt;&lt;wsp:rsid wsp:val=&quot;00EB2B19&quot;/&gt;&lt;wsp:rsid wsp:val=&quot;00EC4CBD&quot;/&gt;&lt;wsp:rsid wsp:val=&quot;00EC4EF4&quot;/&gt;&lt;wsp:rsid wsp:val=&quot;00EC6168&quot;/&gt;&lt;wsp:rsid wsp:val=&quot;00ED1C5F&quot;/&gt;&lt;wsp:rsid wsp:val=&quot;00ED492F&quot;/&gt;&lt;wsp:rsid wsp:val=&quot;00EE76E1&quot;/&gt;&lt;wsp:rsid wsp:val=&quot;00EF361A&quot;/&gt;&lt;wsp:rsid wsp:val=&quot;00F23412&quot;/&gt;&lt;wsp:rsid wsp:val=&quot;00F27534&quot;/&gt;&lt;wsp:rsid wsp:val=&quot;00F27ACE&quot;/&gt;&lt;wsp:rsid wsp:val=&quot;00F30346&quot;/&gt;&lt;wsp:rsid wsp:val=&quot;00F37B8E&quot;/&gt;&lt;wsp:rsid wsp:val=&quot;00F4038C&quot;/&gt;&lt;wsp:rsid wsp:val=&quot;00F40F34&quot;/&gt;&lt;wsp:rsid wsp:val=&quot;00F50892&quot;/&gt;&lt;wsp:rsid wsp:val=&quot;00F66153&quot;/&gt;&lt;wsp:rsid wsp:val=&quot;00F7223F&quot;/&gt;&lt;wsp:rsid wsp:val=&quot;00F72E15&quot;/&gt;&lt;wsp:rsid wsp:val=&quot;00F74FEC&quot;/&gt;&lt;wsp:rsid wsp:val=&quot;00F7716C&quot;/&gt;&lt;wsp:rsid wsp:val=&quot;00F8524F&quot;/&gt;&lt;wsp:rsid wsp:val=&quot;00F85FCB&quot;/&gt;&lt;wsp:rsid wsp:val=&quot;00F90044&quot;/&gt;&lt;wsp:rsid wsp:val=&quot;00F9199C&quot;/&gt;&lt;wsp:rsid wsp:val=&quot;00F92E96&quot;/&gt;&lt;wsp:rsid wsp:val=&quot;00F93C48&quot;/&gt;&lt;wsp:rsid wsp:val=&quot;00F9442E&quot;/&gt;&lt;wsp:rsid wsp:val=&quot;00F94EF4&quot;/&gt;&lt;wsp:rsid wsp:val=&quot;00F95ECD&quot;/&gt;&lt;wsp:rsid wsp:val=&quot;00F9781F&quot;/&gt;&lt;wsp:rsid wsp:val=&quot;00FA194A&quot;/&gt;&lt;wsp:rsid wsp:val=&quot;00FA1A47&quot;/&gt;&lt;wsp:rsid wsp:val=&quot;00FA1C4E&quot;/&gt;&lt;wsp:rsid wsp:val=&quot;00FA6337&quot;/&gt;&lt;wsp:rsid wsp:val=&quot;00FA6366&quot;/&gt;&lt;wsp:rsid wsp:val=&quot;00FB20D0&quot;/&gt;&lt;wsp:rsid wsp:val=&quot;00FB6EDC&quot;/&gt;&lt;wsp:rsid wsp:val=&quot;00FB73F7&quot;/&gt;&lt;wsp:rsid wsp:val=&quot;00FC05C5&quot;/&gt;&lt;wsp:rsid wsp:val=&quot;00FC2FE9&quot;/&gt;&lt;wsp:rsid wsp:val=&quot;00FC46BD&quot;/&gt;&lt;wsp:rsid wsp:val=&quot;00FC65DC&quot;/&gt;&lt;wsp:rsid wsp:val=&quot;00FC7CF2&quot;/&gt;&lt;wsp:rsid wsp:val=&quot;00FC7D45&quot;/&gt;&lt;wsp:rsid wsp:val=&quot;00FD21A4&quot;/&gt;&lt;wsp:rsid wsp:val=&quot;00FD2F32&quot;/&gt;&lt;wsp:rsid wsp:val=&quot;00FD49BF&quot;/&gt;&lt;wsp:rsid wsp:val=&quot;00FE02D4&quot;/&gt;&lt;wsp:rsid wsp:val=&quot;00FE1D0C&quot;/&gt;&lt;wsp:rsid wsp:val=&quot;00FF2A12&quot;/&gt;&lt;wsp:rsid wsp:val=&quot;00FF3B84&quot;/&gt;&lt;wsp:rsid wsp:val=&quot;00FF6169&quot;/&gt;&lt;/wsp:rsids&gt;&lt;/w:docPr&gt;&lt;w:body&gt;&lt;wx:sect&gt;&lt;w:p wsp:rsidR=&quot;00000000&quot; wsp:rsidRDefault=&quot;0009174D&quot; wsp:rsidP=&quot;0009174D&quot;&gt;&lt;m:oMathPara&gt;&lt;m:oMath&gt;&lt;m:r&gt;&lt;w:rPr&gt;&lt;w:rFonts w:ascii=&quot;Cambria Math&quot; w:h-ansi=&quot;Cambria Math&quot;/&gt;&lt;wx:font wx:val=&quot;Cambria Math&quot;/&gt;&lt;w:i/&gt;&lt;w:sz w:val=&quot;22&quot;/&gt;&lt;/w:rPr&gt;&lt;m:t&gt; &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26" o:title="" chromakey="white"/>
          </v:shape>
        </w:pict>
      </w:r>
      <w:r w:rsidR="00E14346" w:rsidRPr="00E14346">
        <w:rPr>
          <w:rFonts w:ascii="Times New Roman" w:hAnsi="Times New Roman"/>
          <w:sz w:val="22"/>
        </w:rPr>
        <w:fldChar w:fldCharType="end"/>
      </w:r>
      <w:r w:rsidR="007C159C" w:rsidRPr="007C159C">
        <w:rPr>
          <w:rFonts w:ascii="Times New Roman" w:hAnsi="Times New Roman"/>
          <w:position w:val="-16"/>
          <w:sz w:val="22"/>
        </w:rPr>
        <w:object w:dxaOrig="840" w:dyaOrig="420" w14:anchorId="31814E39">
          <v:shape id="_x0000_i1038" type="#_x0000_t75" style="width:41.9pt;height:21.25pt" o:ole="">
            <v:imagedata r:id="rId27" o:title=""/>
          </v:shape>
          <o:OLEObject Type="Embed" ProgID="Equation.3" ShapeID="_x0000_i1038" DrawAspect="Content" ObjectID="_1351527354" r:id="rId28"/>
        </w:object>
      </w:r>
      <w:r w:rsidR="001B1F43" w:rsidRPr="001B1F43">
        <w:rPr>
          <w:rFonts w:ascii="Times New Roman" w:hAnsi="Times New Roman"/>
          <w:sz w:val="22"/>
        </w:rPr>
        <w:fldChar w:fldCharType="end"/>
      </w:r>
      <w:r>
        <w:rPr>
          <w:rFonts w:ascii="Times New Roman" w:hAnsi="Times New Roman"/>
          <w:sz w:val="22"/>
        </w:rPr>
        <w:t xml:space="preserve"> are the probability of the node i and j in level L</w:t>
      </w:r>
      <w:r w:rsidRPr="00905A99">
        <w:rPr>
          <w:rFonts w:ascii="Times New Roman" w:hAnsi="Times New Roman"/>
          <w:sz w:val="22"/>
          <w:szCs w:val="22"/>
          <w:vertAlign w:val="subscript"/>
        </w:rPr>
        <w:t>i</w:t>
      </w:r>
      <w:r>
        <w:rPr>
          <w:rFonts w:ascii="Times New Roman" w:hAnsi="Times New Roman"/>
          <w:sz w:val="22"/>
        </w:rPr>
        <w:t xml:space="preserve"> and L</w:t>
      </w:r>
      <w:r>
        <w:rPr>
          <w:rFonts w:ascii="Times New Roman" w:hAnsi="Times New Roman"/>
          <w:sz w:val="22"/>
          <w:szCs w:val="22"/>
          <w:vertAlign w:val="subscript"/>
        </w:rPr>
        <w:t>j</w:t>
      </w:r>
      <w:r>
        <w:rPr>
          <w:rFonts w:ascii="Times New Roman" w:hAnsi="Times New Roman"/>
          <w:sz w:val="22"/>
        </w:rPr>
        <w:t xml:space="preserve">, respectively. Similarly, the probability of </w:t>
      </w:r>
      <w:r w:rsidR="00EB2218" w:rsidRPr="00093B19">
        <w:rPr>
          <w:position w:val="-10"/>
        </w:rPr>
        <w:object w:dxaOrig="580" w:dyaOrig="300" w14:anchorId="23C79675">
          <v:shape id="_x0000_i1039" type="#_x0000_t75" style="width:28.9pt;height:14.75pt" o:ole="">
            <v:imagedata r:id="rId29" o:title=""/>
          </v:shape>
          <o:OLEObject Type="Embed" ProgID="Equation.3" ShapeID="_x0000_i1039" DrawAspect="Content" ObjectID="_1351527355" r:id="rId30"/>
        </w:object>
      </w:r>
      <w:r>
        <w:rPr>
          <w:rFonts w:ascii="Times New Roman" w:hAnsi="Times New Roman"/>
          <w:sz w:val="22"/>
        </w:rPr>
        <w:t xml:space="preserve"> to be upward is </w:t>
      </w:r>
      <w:r w:rsidR="007C159C" w:rsidRPr="00744D1B">
        <w:rPr>
          <w:rFonts w:ascii="Times New Roman" w:hAnsi="Times New Roman"/>
          <w:position w:val="-22"/>
          <w:sz w:val="22"/>
        </w:rPr>
        <w:object w:dxaOrig="2160" w:dyaOrig="500" w14:anchorId="52564AD2">
          <v:shape id="_x0000_i1040" type="#_x0000_t75" style="width:108pt;height:24.8pt" o:ole="">
            <v:imagedata r:id="rId31" o:title=""/>
          </v:shape>
          <o:OLEObject Type="Embed" ProgID="Equation.3" ShapeID="_x0000_i1040" DrawAspect="Content" ObjectID="_1351527356" r:id="rId32"/>
        </w:object>
      </w:r>
      <w:r w:rsidR="001B1F43" w:rsidRPr="001B1F43">
        <w:rPr>
          <w:rFonts w:ascii="Times New Roman" w:hAnsi="Times New Roman"/>
          <w:sz w:val="22"/>
        </w:rPr>
        <w:fldChar w:fldCharType="begin"/>
      </w:r>
      <w:r w:rsidR="001B1F43" w:rsidRPr="001B1F43">
        <w:rPr>
          <w:rFonts w:ascii="Times New Roman" w:hAnsi="Times New Roman"/>
          <w:sz w:val="22"/>
        </w:rPr>
        <w:instrText xml:space="preserve"> QUOTE </w:instrText>
      </w:r>
      <w:r w:rsidR="00363B65">
        <w:rPr>
          <w:position w:val="-10"/>
        </w:rPr>
        <w:pict w14:anchorId="22431EED">
          <v:shape id="_x0000_i1041" type="#_x0000_t75" style="width:99.15pt;height:17.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70&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EN.InstantFormat&quot; w:val=&quot;&amp;lt;ENInstantFormat&amp;gt;&amp;lt;Enabled&amp;gt;1&amp;lt;/Enabled&amp;gt;&amp;lt;ScanUnformatted&amp;gt;1&amp;lt;/ScanUnformatted&amp;gt;&amp;lt;ScanChanges&amp;gt;1&amp;lt;/ScanChanges&amp;gt;&amp;lt;Suspended&amp;gt;0&amp;lt;/Suspended&amp;gt;&amp;lt;/ENInstantFormat&amp;gt;&quot;/&gt;&lt;w:docVar w:name=&quot;EN.Layout&quot; w:val=&quot;&amp;lt;ENLayout&amp;gt;&amp;lt;Style&amp;gt;Nature Biotechnology&amp;lt;/Style&amp;gt;&amp;lt;LeftDelim&amp;gt;{&amp;lt;/LeftDelim&amp;gt;&amp;lt;RightDelim&amp;gt;}&amp;lt;/RightDelim&amp;gt;&amp;lt;FontName&amp;gt;Cambria&amp;lt;/FontName&amp;gt;&amp;lt;FontSize&amp;gt;12&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HyperlinksEnabled&amp;gt;1&amp;lt;/HyperlinksEnabled&amp;gt;&amp;lt;HyperlinksVisible&amp;gt;0&amp;lt;/HyperlinksVisible&amp;gt;&amp;lt;/ENLayout&amp;gt;&quot;/&gt;&lt;w:docVar w:name=&quot;EN.Libraries&quot; w:val=&quot;&amp;lt;Libraries&amp;gt;&amp;lt;item db-id=&amp;quot;w9swwweewtrrxye2p0txz29jxvz0d02pet25&amp;quot;&amp;gt;Hierarchy_paper&amp;lt;record-ids&amp;gt;&amp;lt;item&amp;gt;1&amp;lt;/item&amp;gt;&amp;lt;item&amp;gt;2&amp;lt;/item&amp;gt;&amp;lt;item&amp;gt;3&amp;lt;/item&amp;gt;&amp;lt;item&amp;gt;6&amp;lt;/item&amp;gt;&amp;lt;item&amp;gt;7&amp;lt;/item&amp;gt;&amp;lt;item&amp;gt;8&amp;lt;/item&amp;gt;&amp;lt;item&amp;gt;9&amp;lt;/item&amp;gt;&amp;lt;item&amp;gt;11&amp;lt;/item&amp;gt;&amp;lt;item&amp;gt;14&amp;lt;/item&amp;gt;&amp;lt;item&amp;gt;15&amp;lt;/item&amp;gt;&amp;lt;item&amp;gt;16&amp;lt;/item&amp;gt;&amp;lt;item&amp;gt;17&amp;lt;/item&amp;gt;&amp;lt;item&amp;gt;18&amp;lt;/item&amp;gt;&amp;lt;item&amp;gt;19&amp;lt;/item&amp;gt;&amp;lt;item&amp;gt;20&amp;lt;/item&amp;gt;&amp;lt;item&amp;gt;21&amp;lt;/item&amp;gt;&amp;lt;item&amp;gt;22&amp;lt;/item&amp;gt;&amp;lt;item&amp;gt;23&amp;lt;/item&amp;gt;&amp;lt;item&amp;gt;24&amp;lt;/item&amp;gt;&amp;lt;item&amp;gt;25&amp;lt;/item&amp;gt;&amp;lt;item&amp;gt;26&amp;lt;/item&amp;gt;&amp;lt;item&amp;gt;27&amp;lt;/item&amp;gt;&amp;lt;item&amp;gt;28&amp;lt;/item&amp;gt;&amp;lt;item&amp;gt;29&amp;lt;/item&amp;gt;&amp;lt;item&amp;gt;30&amp;lt;/item&amp;gt;&amp;lt;item&amp;gt;31&amp;lt;/item&amp;gt;&amp;lt;item&amp;gt;32&amp;lt;/item&amp;gt;&amp;lt;item&amp;gt;33&amp;lt;/item&amp;gt;&amp;lt;item&amp;gt;34&amp;lt;/item&amp;gt;&amp;lt;item&amp;gt;35&amp;lt;/item&amp;gt;&amp;lt;item&amp;gt;36&amp;lt;/item&amp;gt;&amp;lt;item&amp;gt;37&amp;lt;/item&amp;gt;&amp;lt;item&amp;gt;39&amp;lt;/item&amp;gt;&amp;lt;item&amp;gt;40&amp;lt;/item&amp;gt;&amp;lt;item&amp;gt;41&amp;lt;/item&amp;gt;&amp;lt;item&amp;gt;42&amp;lt;/item&amp;gt;&amp;lt;item&amp;gt;43&amp;lt;/item&amp;gt;&amp;lt;item&amp;gt;44&amp;lt;/item&amp;gt;&amp;lt;item&amp;gt;46&amp;lt;/item&amp;gt;&amp;lt;item&amp;gt;47&amp;lt;/item&amp;gt;&amp;lt;item&amp;gt;48&amp;lt;/item&amp;gt;&amp;lt;item&amp;gt;49&amp;lt;/item&amp;gt;&amp;lt;item&amp;gt;50&amp;lt;/item&amp;gt;&amp;lt;item&amp;gt;51&amp;lt;/item&amp;gt;&amp;lt;item&amp;gt;52&amp;lt;/item&amp;gt;&amp;lt;item&amp;gt;53&amp;lt;/item&amp;gt;&amp;lt;item&amp;gt;54&amp;lt;/item&amp;gt;&amp;lt;item&amp;gt;55&amp;lt;/item&amp;gt;&amp;lt;item&amp;gt;56&amp;lt;/item&amp;gt;&amp;lt;item&amp;gt;57&amp;lt;/item&amp;gt;&amp;lt;/record-ids&amp;gt;&amp;lt;/item&amp;gt;&amp;lt;/Libraries&amp;gt;&quot;/&gt;&lt;/w:docVars&gt;&lt;wsp:rsids&gt;&lt;wsp:rsidRoot wsp:val=&quot;009F59E9&quot;/&gt;&lt;wsp:rsid wsp:val=&quot;00007754&quot;/&gt;&lt;wsp:rsid wsp:val=&quot;0001015E&quot;/&gt;&lt;wsp:rsid wsp:val=&quot;00011A31&quot;/&gt;&lt;wsp:rsid wsp:val=&quot;00012C44&quot;/&gt;&lt;wsp:rsid wsp:val=&quot;00016D6D&quot;/&gt;&lt;wsp:rsid wsp:val=&quot;0003088E&quot;/&gt;&lt;wsp:rsid wsp:val=&quot;00036A92&quot;/&gt;&lt;wsp:rsid wsp:val=&quot;00040249&quot;/&gt;&lt;wsp:rsid wsp:val=&quot;000424DC&quot;/&gt;&lt;wsp:rsid wsp:val=&quot;00044C57&quot;/&gt;&lt;wsp:rsid wsp:val=&quot;00044E1B&quot;/&gt;&lt;wsp:rsid wsp:val=&quot;00045410&quot;/&gt;&lt;wsp:rsid wsp:val=&quot;00046F0C&quot;/&gt;&lt;wsp:rsid wsp:val=&quot;00053149&quot;/&gt;&lt;wsp:rsid wsp:val=&quot;00056263&quot;/&gt;&lt;wsp:rsid wsp:val=&quot;00056742&quot;/&gt;&lt;wsp:rsid wsp:val=&quot;0006065A&quot;/&gt;&lt;wsp:rsid wsp:val=&quot;00063460&quot;/&gt;&lt;wsp:rsid wsp:val=&quot;00070F0B&quot;/&gt;&lt;wsp:rsid wsp:val=&quot;00076D53&quot;/&gt;&lt;wsp:rsid wsp:val=&quot;0008125B&quot;/&gt;&lt;wsp:rsid wsp:val=&quot;00083E14&quot;/&gt;&lt;wsp:rsid wsp:val=&quot;00086006&quot;/&gt;&lt;wsp:rsid wsp:val=&quot;00086F1E&quot;/&gt;&lt;wsp:rsid wsp:val=&quot;00087732&quot;/&gt;&lt;wsp:rsid wsp:val=&quot;0009160C&quot;/&gt;&lt;wsp:rsid wsp:val=&quot;00093B1B&quot;/&gt;&lt;wsp:rsid wsp:val=&quot;000B0FF7&quot;/&gt;&lt;wsp:rsid wsp:val=&quot;000B3917&quot;/&gt;&lt;wsp:rsid wsp:val=&quot;000B5312&quot;/&gt;&lt;wsp:rsid wsp:val=&quot;000C0D30&quot;/&gt;&lt;wsp:rsid wsp:val=&quot;000C21AE&quot;/&gt;&lt;wsp:rsid wsp:val=&quot;000C5BE7&quot;/&gt;&lt;wsp:rsid wsp:val=&quot;000D2B1A&quot;/&gt;&lt;wsp:rsid wsp:val=&quot;000D5725&quot;/&gt;&lt;wsp:rsid wsp:val=&quot;000E04E2&quot;/&gt;&lt;wsp:rsid wsp:val=&quot;000E2AD3&quot;/&gt;&lt;wsp:rsid wsp:val=&quot;000E5A71&quot;/&gt;&lt;wsp:rsid wsp:val=&quot;000E6350&quot;/&gt;&lt;wsp:rsid wsp:val=&quot;00105AE0&quot;/&gt;&lt;wsp:rsid wsp:val=&quot;00124DC4&quot;/&gt;&lt;wsp:rsid wsp:val=&quot;00127DE5&quot;/&gt;&lt;wsp:rsid wsp:val=&quot;0014695F&quot;/&gt;&lt;wsp:rsid wsp:val=&quot;001555C3&quot;/&gt;&lt;wsp:rsid wsp:val=&quot;00161069&quot;/&gt;&lt;wsp:rsid wsp:val=&quot;0016422D&quot;/&gt;&lt;wsp:rsid wsp:val=&quot;00172944&quot;/&gt;&lt;wsp:rsid wsp:val=&quot;00173A3E&quot;/&gt;&lt;wsp:rsid wsp:val=&quot;00174E8F&quot;/&gt;&lt;wsp:rsid wsp:val=&quot;00175F26&quot;/&gt;&lt;wsp:rsid wsp:val=&quot;001816CF&quot;/&gt;&lt;wsp:rsid wsp:val=&quot;00181C51&quot;/&gt;&lt;wsp:rsid wsp:val=&quot;00183540&quot;/&gt;&lt;wsp:rsid wsp:val=&quot;00186BA5&quot;/&gt;&lt;wsp:rsid wsp:val=&quot;001874B6&quot;/&gt;&lt;wsp:rsid wsp:val=&quot;001877A5&quot;/&gt;&lt;wsp:rsid wsp:val=&quot;0019179F&quot;/&gt;&lt;wsp:rsid wsp:val=&quot;00197422&quot;/&gt;&lt;wsp:rsid wsp:val=&quot;00197C0C&quot;/&gt;&lt;wsp:rsid wsp:val=&quot;001A12FE&quot;/&gt;&lt;wsp:rsid wsp:val=&quot;001A6968&quot;/&gt;&lt;wsp:rsid wsp:val=&quot;001B1A5B&quot;/&gt;&lt;wsp:rsid wsp:val=&quot;001B1F43&quot;/&gt;&lt;wsp:rsid wsp:val=&quot;001C2801&quot;/&gt;&lt;wsp:rsid wsp:val=&quot;001C2F3C&quot;/&gt;&lt;wsp:rsid wsp:val=&quot;001D25DA&quot;/&gt;&lt;wsp:rsid wsp:val=&quot;001D37BC&quot;/&gt;&lt;wsp:rsid wsp:val=&quot;001D6E72&quot;/&gt;&lt;wsp:rsid wsp:val=&quot;001D7744&quot;/&gt;&lt;wsp:rsid wsp:val=&quot;001E1350&quot;/&gt;&lt;wsp:rsid wsp:val=&quot;001E1A02&quot;/&gt;&lt;wsp:rsid wsp:val=&quot;001E1D94&quot;/&gt;&lt;wsp:rsid wsp:val=&quot;001F3351&quot;/&gt;&lt;wsp:rsid wsp:val=&quot;001F6F2E&quot;/&gt;&lt;wsp:rsid wsp:val=&quot;00202366&quot;/&gt;&lt;wsp:rsid wsp:val=&quot;002048B8&quot;/&gt;&lt;wsp:rsid wsp:val=&quot;00205DFA&quot;/&gt;&lt;wsp:rsid wsp:val=&quot;0021175E&quot;/&gt;&lt;wsp:rsid wsp:val=&quot;00215B5C&quot;/&gt;&lt;wsp:rsid wsp:val=&quot;002203A1&quot;/&gt;&lt;wsp:rsid wsp:val=&quot;00221761&quot;/&gt;&lt;wsp:rsid wsp:val=&quot;0022778A&quot;/&gt;&lt;wsp:rsid wsp:val=&quot;002303C4&quot;/&gt;&lt;wsp:rsid wsp:val=&quot;00231A6B&quot;/&gt;&lt;wsp:rsid wsp:val=&quot;002322DF&quot;/&gt;&lt;wsp:rsid wsp:val=&quot;00232D7F&quot;/&gt;&lt;wsp:rsid wsp:val=&quot;00233D10&quot;/&gt;&lt;wsp:rsid wsp:val=&quot;002374FC&quot;/&gt;&lt;wsp:rsid wsp:val=&quot;002403D4&quot;/&gt;&lt;wsp:rsid wsp:val=&quot;002410D2&quot;/&gt;&lt;wsp:rsid wsp:val=&quot;00251ABA&quot;/&gt;&lt;wsp:rsid wsp:val=&quot;00251B52&quot;/&gt;&lt;wsp:rsid wsp:val=&quot;00252A92&quot;/&gt;&lt;wsp:rsid wsp:val=&quot;00253295&quot;/&gt;&lt;wsp:rsid wsp:val=&quot;00265AA0&quot;/&gt;&lt;wsp:rsid wsp:val=&quot;002727D1&quot;/&gt;&lt;wsp:rsid wsp:val=&quot;002740A5&quot;/&gt;&lt;wsp:rsid wsp:val=&quot;002745C4&quot;/&gt;&lt;wsp:rsid wsp:val=&quot;00275565&quot;/&gt;&lt;wsp:rsid wsp:val=&quot;00286F97&quot;/&gt;&lt;wsp:rsid wsp:val=&quot;0029177D&quot;/&gt;&lt;wsp:rsid wsp:val=&quot;00292336&quot;/&gt;&lt;wsp:rsid wsp:val=&quot;00295387&quot;/&gt;&lt;wsp:rsid wsp:val=&quot;00297483&quot;/&gt;&lt;wsp:rsid wsp:val=&quot;002A1345&quot;/&gt;&lt;wsp:rsid wsp:val=&quot;002A6DDF&quot;/&gt;&lt;wsp:rsid wsp:val=&quot;002B163E&quot;/&gt;&lt;wsp:rsid wsp:val=&quot;002B799D&quot;/&gt;&lt;wsp:rsid wsp:val=&quot;002C1F1B&quot;/&gt;&lt;wsp:rsid wsp:val=&quot;002C5736&quot;/&gt;&lt;wsp:rsid wsp:val=&quot;002D2C66&quot;/&gt;&lt;wsp:rsid wsp:val=&quot;002D488C&quot;/&gt;&lt;wsp:rsid wsp:val=&quot;002E4069&quot;/&gt;&lt;wsp:rsid wsp:val=&quot;002F0129&quot;/&gt;&lt;wsp:rsid wsp:val=&quot;002F5FA1&quot;/&gt;&lt;wsp:rsid wsp:val=&quot;002F6514&quot;/&gt;&lt;wsp:rsid wsp:val=&quot;00301A8F&quot;/&gt;&lt;wsp:rsid wsp:val=&quot;00303950&quot;/&gt;&lt;wsp:rsid wsp:val=&quot;00317AC7&quot;/&gt;&lt;wsp:rsid wsp:val=&quot;00321063&quot;/&gt;&lt;wsp:rsid wsp:val=&quot;003224B5&quot;/&gt;&lt;wsp:rsid wsp:val=&quot;00322B94&quot;/&gt;&lt;wsp:rsid wsp:val=&quot;0032420D&quot;/&gt;&lt;wsp:rsid wsp:val=&quot;003337D8&quot;/&gt;&lt;wsp:rsid wsp:val=&quot;00340CA2&quot;/&gt;&lt;wsp:rsid wsp:val=&quot;00353AA3&quot;/&gt;&lt;wsp:rsid wsp:val=&quot;003619D2&quot;/&gt;&lt;wsp:rsid wsp:val=&quot;003619FD&quot;/&gt;&lt;wsp:rsid wsp:val=&quot;00366FBA&quot;/&gt;&lt;wsp:rsid wsp:val=&quot;00371B6C&quot;/&gt;&lt;wsp:rsid wsp:val=&quot;00372BA8&quot;/&gt;&lt;wsp:rsid wsp:val=&quot;003737EA&quot;/&gt;&lt;wsp:rsid wsp:val=&quot;00374816&quot;/&gt;&lt;wsp:rsid wsp:val=&quot;00377F93&quot;/&gt;&lt;wsp:rsid wsp:val=&quot;003860F7&quot;/&gt;&lt;wsp:rsid wsp:val=&quot;00386CC6&quot;/&gt;&lt;wsp:rsid wsp:val=&quot;00387023&quot;/&gt;&lt;wsp:rsid wsp:val=&quot;003912C6&quot;/&gt;&lt;wsp:rsid wsp:val=&quot;00391703&quot;/&gt;&lt;wsp:rsid wsp:val=&quot;00395969&quot;/&gt;&lt;wsp:rsid wsp:val=&quot;003A34E6&quot;/&gt;&lt;wsp:rsid wsp:val=&quot;003A3FF5&quot;/&gt;&lt;wsp:rsid wsp:val=&quot;003B0C98&quot;/&gt;&lt;wsp:rsid wsp:val=&quot;003B2C4D&quot;/&gt;&lt;wsp:rsid wsp:val=&quot;003B5F06&quot;/&gt;&lt;wsp:rsid wsp:val=&quot;003C1055&quot;/&gt;&lt;wsp:rsid wsp:val=&quot;003C5FB6&quot;/&gt;&lt;wsp:rsid wsp:val=&quot;003C7131&quot;/&gt;&lt;wsp:rsid wsp:val=&quot;003D2DDE&quot;/&gt;&lt;wsp:rsid wsp:val=&quot;003D4DBA&quot;/&gt;&lt;wsp:rsid wsp:val=&quot;003E3A2D&quot;/&gt;&lt;wsp:rsid wsp:val=&quot;00405323&quot;/&gt;&lt;wsp:rsid wsp:val=&quot;00405716&quot;/&gt;&lt;wsp:rsid wsp:val=&quot;004061A1&quot;/&gt;&lt;wsp:rsid wsp:val=&quot;00411F67&quot;/&gt;&lt;wsp:rsid wsp:val=&quot;004142D3&quot;/&gt;&lt;wsp:rsid wsp:val=&quot;004161A5&quot;/&gt;&lt;wsp:rsid wsp:val=&quot;004203BD&quot;/&gt;&lt;wsp:rsid wsp:val=&quot;0042050E&quot;/&gt;&lt;wsp:rsid wsp:val=&quot;0042763D&quot;/&gt;&lt;wsp:rsid wsp:val=&quot;00442F36&quot;/&gt;&lt;wsp:rsid wsp:val=&quot;004464A8&quot;/&gt;&lt;wsp:rsid wsp:val=&quot;004509BB&quot;/&gt;&lt;wsp:rsid wsp:val=&quot;004561DB&quot;/&gt;&lt;wsp:rsid wsp:val=&quot;00457218&quot;/&gt;&lt;wsp:rsid wsp:val=&quot;00457356&quot;/&gt;&lt;wsp:rsid wsp:val=&quot;00457E77&quot;/&gt;&lt;wsp:rsid wsp:val=&quot;00461A1C&quot;/&gt;&lt;wsp:rsid wsp:val=&quot;004664BA&quot;/&gt;&lt;wsp:rsid wsp:val=&quot;004713E0&quot;/&gt;&lt;wsp:rsid wsp:val=&quot;0047311B&quot;/&gt;&lt;wsp:rsid wsp:val=&quot;00475CCC&quot;/&gt;&lt;wsp:rsid wsp:val=&quot;0047621E&quot;/&gt;&lt;wsp:rsid wsp:val=&quot;004769B9&quot;/&gt;&lt;wsp:rsid wsp:val=&quot;00485BFA&quot;/&gt;&lt;wsp:rsid wsp:val=&quot;004870BE&quot;/&gt;&lt;wsp:rsid wsp:val=&quot;0049306C&quot;/&gt;&lt;wsp:rsid wsp:val=&quot;00494E36&quot;/&gt;&lt;wsp:rsid wsp:val=&quot;004A0237&quot;/&gt;&lt;wsp:rsid wsp:val=&quot;004B4960&quot;/&gt;&lt;wsp:rsid wsp:val=&quot;004B7D9A&quot;/&gt;&lt;wsp:rsid wsp:val=&quot;004C347F&quot;/&gt;&lt;wsp:rsid wsp:val=&quot;004C3AD3&quot;/&gt;&lt;wsp:rsid wsp:val=&quot;004C61E2&quot;/&gt;&lt;wsp:rsid wsp:val=&quot;004D0592&quot;/&gt;&lt;wsp:rsid wsp:val=&quot;004D418F&quot;/&gt;&lt;wsp:rsid wsp:val=&quot;004D6257&quot;/&gt;&lt;wsp:rsid wsp:val=&quot;004D7E9D&quot;/&gt;&lt;wsp:rsid wsp:val=&quot;004E385A&quot;/&gt;&lt;wsp:rsid wsp:val=&quot;004E5AFD&quot;/&gt;&lt;wsp:rsid wsp:val=&quot;004E63D9&quot;/&gt;&lt;wsp:rsid wsp:val=&quot;005017DE&quot;/&gt;&lt;wsp:rsid wsp:val=&quot;0050485C&quot;/&gt;&lt;wsp:rsid wsp:val=&quot;0050567D&quot;/&gt;&lt;wsp:rsid wsp:val=&quot;005207AF&quot;/&gt;&lt;wsp:rsid wsp:val=&quot;00522255&quot;/&gt;&lt;wsp:rsid wsp:val=&quot;00522C42&quot;/&gt;&lt;wsp:rsid wsp:val=&quot;00523769&quot;/&gt;&lt;wsp:rsid wsp:val=&quot;00526080&quot;/&gt;&lt;wsp:rsid wsp:val=&quot;00526565&quot;/&gt;&lt;wsp:rsid wsp:val=&quot;00532060&quot;/&gt;&lt;wsp:rsid wsp:val=&quot;00536BA7&quot;/&gt;&lt;wsp:rsid wsp:val=&quot;00537D7B&quot;/&gt;&lt;wsp:rsid wsp:val=&quot;005408E8&quot;/&gt;&lt;wsp:rsid wsp:val=&quot;005665F9&quot;/&gt;&lt;wsp:rsid wsp:val=&quot;00572543&quot;/&gt;&lt;wsp:rsid wsp:val=&quot;00575DB7&quot;/&gt;&lt;wsp:rsid wsp:val=&quot;00577EF8&quot;/&gt;&lt;wsp:rsid wsp:val=&quot;0058121E&quot;/&gt;&lt;wsp:rsid wsp:val=&quot;00596C4F&quot;/&gt;&lt;wsp:rsid wsp:val=&quot;00597E2E&quot;/&gt;&lt;wsp:rsid wsp:val=&quot;005B21F1&quot;/&gt;&lt;wsp:rsid wsp:val=&quot;005B67EB&quot;/&gt;&lt;wsp:rsid wsp:val=&quot;005C1F63&quot;/&gt;&lt;wsp:rsid wsp:val=&quot;005C285D&quot;/&gt;&lt;wsp:rsid wsp:val=&quot;005C2C7C&quot;/&gt;&lt;wsp:rsid wsp:val=&quot;005C3B66&quot;/&gt;&lt;wsp:rsid wsp:val=&quot;005C3F46&quot;/&gt;&lt;wsp:rsid wsp:val=&quot;005C63C6&quot;/&gt;&lt;wsp:rsid wsp:val=&quot;005D058D&quot;/&gt;&lt;wsp:rsid wsp:val=&quot;005D06AB&quot;/&gt;&lt;wsp:rsid wsp:val=&quot;005D0AD5&quot;/&gt;&lt;wsp:rsid wsp:val=&quot;005E10AD&quot;/&gt;&lt;wsp:rsid wsp:val=&quot;005E123F&quot;/&gt;&lt;wsp:rsid wsp:val=&quot;005E6531&quot;/&gt;&lt;wsp:rsid wsp:val=&quot;005F2C94&quot;/&gt;&lt;wsp:rsid wsp:val=&quot;005F36FE&quot;/&gt;&lt;wsp:rsid wsp:val=&quot;005F7AEB&quot;/&gt;&lt;wsp:rsid wsp:val=&quot;0060589D&quot;/&gt;&lt;wsp:rsid wsp:val=&quot;0060635C&quot;/&gt;&lt;wsp:rsid wsp:val=&quot;00612065&quot;/&gt;&lt;wsp:rsid wsp:val=&quot;006132BB&quot;/&gt;&lt;wsp:rsid wsp:val=&quot;0061376D&quot;/&gt;&lt;wsp:rsid wsp:val=&quot;006269AC&quot;/&gt;&lt;wsp:rsid wsp:val=&quot;00634B1B&quot;/&gt;&lt;wsp:rsid wsp:val=&quot;00635091&quot;/&gt;&lt;wsp:rsid wsp:val=&quot;0063576A&quot;/&gt;&lt;wsp:rsid wsp:val=&quot;006476DF&quot;/&gt;&lt;wsp:rsid wsp:val=&quot;00656AE5&quot;/&gt;&lt;wsp:rsid wsp:val=&quot;00657D25&quot;/&gt;&lt;wsp:rsid wsp:val=&quot;006610A6&quot;/&gt;&lt;wsp:rsid wsp:val=&quot;00666697&quot;/&gt;&lt;wsp:rsid wsp:val=&quot;00666783&quot;/&gt;&lt;wsp:rsid wsp:val=&quot;00671B43&quot;/&gt;&lt;wsp:rsid wsp:val=&quot;00676204&quot;/&gt;&lt;wsp:rsid wsp:val=&quot;006926B7&quot;/&gt;&lt;wsp:rsid wsp:val=&quot;00693C81&quot;/&gt;&lt;wsp:rsid wsp:val=&quot;006959D6&quot;/&gt;&lt;wsp:rsid wsp:val=&quot;006A03CC&quot;/&gt;&lt;wsp:rsid wsp:val=&quot;006A490A&quot;/&gt;&lt;wsp:rsid wsp:val=&quot;006B1F35&quot;/&gt;&lt;wsp:rsid wsp:val=&quot;006B2ED2&quot;/&gt;&lt;wsp:rsid wsp:val=&quot;006B49B0&quot;/&gt;&lt;wsp:rsid wsp:val=&quot;006B4C69&quot;/&gt;&lt;wsp:rsid wsp:val=&quot;006B6013&quot;/&gt;&lt;wsp:rsid wsp:val=&quot;006B6303&quot;/&gt;&lt;wsp:rsid wsp:val=&quot;006B738B&quot;/&gt;&lt;wsp:rsid wsp:val=&quot;006D34A3&quot;/&gt;&lt;wsp:rsid wsp:val=&quot;006E177E&quot;/&gt;&lt;wsp:rsid wsp:val=&quot;006E2EA6&quot;/&gt;&lt;wsp:rsid wsp:val=&quot;006F1326&quot;/&gt;&lt;wsp:rsid wsp:val=&quot;006F19D7&quot;/&gt;&lt;wsp:rsid wsp:val=&quot;006F2ED5&quot;/&gt;&lt;wsp:rsid wsp:val=&quot;006F5367&quot;/&gt;&lt;wsp:rsid wsp:val=&quot;006F7076&quot;/&gt;&lt;wsp:rsid wsp:val=&quot;0070239D&quot;/&gt;&lt;wsp:rsid wsp:val=&quot;0070552D&quot;/&gt;&lt;wsp:rsid wsp:val=&quot;00711F6F&quot;/&gt;&lt;wsp:rsid wsp:val=&quot;0071539E&quot;/&gt;&lt;wsp:rsid wsp:val=&quot;0072282C&quot;/&gt;&lt;wsp:rsid wsp:val=&quot;00723A4A&quot;/&gt;&lt;wsp:rsid wsp:val=&quot;00724D89&quot;/&gt;&lt;wsp:rsid wsp:val=&quot;0072685D&quot;/&gt;&lt;wsp:rsid wsp:val=&quot;00731A6B&quot;/&gt;&lt;wsp:rsid wsp:val=&quot;00731E9A&quot;/&gt;&lt;wsp:rsid wsp:val=&quot;00733EF8&quot;/&gt;&lt;wsp:rsid wsp:val=&quot;00740FA7&quot;/&gt;&lt;wsp:rsid wsp:val=&quot;007435BD&quot;/&gt;&lt;wsp:rsid wsp:val=&quot;0074536A&quot;/&gt;&lt;wsp:rsid wsp:val=&quot;00755892&quot;/&gt;&lt;wsp:rsid wsp:val=&quot;007606A5&quot;/&gt;&lt;wsp:rsid wsp:val=&quot;00776CA9&quot;/&gt;&lt;wsp:rsid wsp:val=&quot;007778B6&quot;/&gt;&lt;wsp:rsid wsp:val=&quot;00783EDC&quot;/&gt;&lt;wsp:rsid wsp:val=&quot;00786E3A&quot;/&gt;&lt;wsp:rsid wsp:val=&quot;00787AC4&quot;/&gt;&lt;wsp:rsid wsp:val=&quot;00790333&quot;/&gt;&lt;wsp:rsid wsp:val=&quot;007A54E8&quot;/&gt;&lt;wsp:rsid wsp:val=&quot;007C265B&quot;/&gt;&lt;wsp:rsid wsp:val=&quot;007D0BB6&quot;/&gt;&lt;wsp:rsid wsp:val=&quot;007D1B08&quot;/&gt;&lt;wsp:rsid wsp:val=&quot;007D2938&quot;/&gt;&lt;wsp:rsid wsp:val=&quot;007D4A16&quot;/&gt;&lt;wsp:rsid wsp:val=&quot;007D67C8&quot;/&gt;&lt;wsp:rsid wsp:val=&quot;007E0680&quot;/&gt;&lt;wsp:rsid wsp:val=&quot;007F3C90&quot;/&gt;&lt;wsp:rsid wsp:val=&quot;0080392D&quot;/&gt;&lt;wsp:rsid wsp:val=&quot;00805A09&quot;/&gt;&lt;wsp:rsid wsp:val=&quot;00810925&quot;/&gt;&lt;wsp:rsid wsp:val=&quot;0081171B&quot;/&gt;&lt;wsp:rsid wsp:val=&quot;00811B8F&quot;/&gt;&lt;wsp:rsid wsp:val=&quot;00812185&quot;/&gt;&lt;wsp:rsid wsp:val=&quot;00814FF7&quot;/&gt;&lt;wsp:rsid wsp:val=&quot;00830CCA&quot;/&gt;&lt;wsp:rsid wsp:val=&quot;00834159&quot;/&gt;&lt;wsp:rsid wsp:val=&quot;00834BAC&quot;/&gt;&lt;wsp:rsid wsp:val=&quot;00843E9E&quot;/&gt;&lt;wsp:rsid wsp:val=&quot;00844343&quot;/&gt;&lt;wsp:rsid wsp:val=&quot;00851C14&quot;/&gt;&lt;wsp:rsid wsp:val=&quot;00851FAA&quot;/&gt;&lt;wsp:rsid wsp:val=&quot;00852220&quot;/&gt;&lt;wsp:rsid wsp:val=&quot;008534C0&quot;/&gt;&lt;wsp:rsid wsp:val=&quot;0085538C&quot;/&gt;&lt;wsp:rsid wsp:val=&quot;008556DC&quot;/&gt;&lt;wsp:rsid wsp:val=&quot;008636AB&quot;/&gt;&lt;wsp:rsid wsp:val=&quot;00866268&quot;/&gt;&lt;wsp:rsid wsp:val=&quot;0087097F&quot;/&gt;&lt;wsp:rsid wsp:val=&quot;00876F5E&quot;/&gt;&lt;wsp:rsid wsp:val=&quot;0088027D&quot;/&gt;&lt;wsp:rsid wsp:val=&quot;00884133&quot;/&gt;&lt;wsp:rsid wsp:val=&quot;008862D6&quot;/&gt;&lt;wsp:rsid wsp:val=&quot;00886FFE&quot;/&gt;&lt;wsp:rsid wsp:val=&quot;008875EC&quot;/&gt;&lt;wsp:rsid wsp:val=&quot;00891926&quot;/&gt;&lt;wsp:rsid wsp:val=&quot;008934EE&quot;/&gt;&lt;wsp:rsid wsp:val=&quot;008943CC&quot;/&gt;&lt;wsp:rsid wsp:val=&quot;00897083&quot;/&gt;&lt;wsp:rsid wsp:val=&quot;008A1D8D&quot;/&gt;&lt;wsp:rsid wsp:val=&quot;008A29A6&quot;/&gt;&lt;wsp:rsid wsp:val=&quot;008B131D&quot;/&gt;&lt;wsp:rsid wsp:val=&quot;008B71A2&quot;/&gt;&lt;wsp:rsid wsp:val=&quot;008C01AC&quot;/&gt;&lt;wsp:rsid wsp:val=&quot;008C191B&quot;/&gt;&lt;wsp:rsid wsp:val=&quot;008C1F3D&quot;/&gt;&lt;wsp:rsid wsp:val=&quot;008C3437&quot;/&gt;&lt;wsp:rsid wsp:val=&quot;008C45AE&quot;/&gt;&lt;wsp:rsid wsp:val=&quot;008C5E21&quot;/&gt;&lt;wsp:rsid wsp:val=&quot;008D05BB&quot;/&gt;&lt;wsp:rsid wsp:val=&quot;008D10DD&quot;/&gt;&lt;wsp:rsid wsp:val=&quot;008E2602&quot;/&gt;&lt;wsp:rsid wsp:val=&quot;008E56EB&quot;/&gt;&lt;wsp:rsid wsp:val=&quot;008E66B7&quot;/&gt;&lt;wsp:rsid wsp:val=&quot;008E7535&quot;/&gt;&lt;wsp:rsid wsp:val=&quot;008E7B3D&quot;/&gt;&lt;wsp:rsid wsp:val=&quot;008F565A&quot;/&gt;&lt;wsp:rsid wsp:val=&quot;008F5D59&quot;/&gt;&lt;wsp:rsid wsp:val=&quot;008F7582&quot;/&gt;&lt;wsp:rsid wsp:val=&quot;008F7650&quot;/&gt;&lt;wsp:rsid wsp:val=&quot;00900A54&quot;/&gt;&lt;wsp:rsid wsp:val=&quot;00900C44&quot;/&gt;&lt;wsp:rsid wsp:val=&quot;00903182&quot;/&gt;&lt;wsp:rsid wsp:val=&quot;00905A99&quot;/&gt;&lt;wsp:rsid wsp:val=&quot;00906BDC&quot;/&gt;&lt;wsp:rsid wsp:val=&quot;009102D3&quot;/&gt;&lt;wsp:rsid wsp:val=&quot;0091596C&quot;/&gt;&lt;wsp:rsid wsp:val=&quot;00921830&quot;/&gt;&lt;wsp:rsid wsp:val=&quot;00921D0A&quot;/&gt;&lt;wsp:rsid wsp:val=&quot;00936A9A&quot;/&gt;&lt;wsp:rsid wsp:val=&quot;00940A76&quot;/&gt;&lt;wsp:rsid wsp:val=&quot;00943AF4&quot;/&gt;&lt;wsp:rsid wsp:val=&quot;00951D58&quot;/&gt;&lt;wsp:rsid wsp:val=&quot;00954661&quot;/&gt;&lt;wsp:rsid wsp:val=&quot;00954FFB&quot;/&gt;&lt;wsp:rsid wsp:val=&quot;00960262&quot;/&gt;&lt;wsp:rsid wsp:val=&quot;00961B3C&quot;/&gt;&lt;wsp:rsid wsp:val=&quot;0096660C&quot;/&gt;&lt;wsp:rsid wsp:val=&quot;009723AC&quot;/&gt;&lt;wsp:rsid wsp:val=&quot;00975983&quot;/&gt;&lt;wsp:rsid wsp:val=&quot;00976B2B&quot;/&gt;&lt;wsp:rsid wsp:val=&quot;009828DE&quot;/&gt;&lt;wsp:rsid wsp:val=&quot;009975C5&quot;/&gt;&lt;wsp:rsid wsp:val=&quot;009A41DE&quot;/&gt;&lt;wsp:rsid wsp:val=&quot;009A4645&quot;/&gt;&lt;wsp:rsid wsp:val=&quot;009B037A&quot;/&gt;&lt;wsp:rsid wsp:val=&quot;009B196A&quot;/&gt;&lt;wsp:rsid wsp:val=&quot;009B2013&quot;/&gt;&lt;wsp:rsid wsp:val=&quot;009B3129&quot;/&gt;&lt;wsp:rsid wsp:val=&quot;009B3D31&quot;/&gt;&lt;wsp:rsid wsp:val=&quot;009C17B0&quot;/&gt;&lt;wsp:rsid wsp:val=&quot;009C19EE&quot;/&gt;&lt;wsp:rsid wsp:val=&quot;009C284B&quot;/&gt;&lt;wsp:rsid wsp:val=&quot;009C6A2B&quot;/&gt;&lt;wsp:rsid wsp:val=&quot;009D56F6&quot;/&gt;&lt;wsp:rsid wsp:val=&quot;009D7B66&quot;/&gt;&lt;wsp:rsid wsp:val=&quot;009E25E4&quot;/&gt;&lt;wsp:rsid wsp:val=&quot;009E6512&quot;/&gt;&lt;wsp:rsid wsp:val=&quot;009F1524&quot;/&gt;&lt;wsp:rsid wsp:val=&quot;009F29E9&quot;/&gt;&lt;wsp:rsid wsp:val=&quot;009F2F2D&quot;/&gt;&lt;wsp:rsid wsp:val=&quot;009F4F31&quot;/&gt;&lt;wsp:rsid wsp:val=&quot;009F59E9&quot;/&gt;&lt;wsp:rsid wsp:val=&quot;009F68DD&quot;/&gt;&lt;wsp:rsid wsp:val=&quot;009F6B95&quot;/&gt;&lt;wsp:rsid wsp:val=&quot;00A00F03&quot;/&gt;&lt;wsp:rsid wsp:val=&quot;00A06D0B&quot;/&gt;&lt;wsp:rsid wsp:val=&quot;00A07CFD&quot;/&gt;&lt;wsp:rsid wsp:val=&quot;00A113CD&quot;/&gt;&lt;wsp:rsid wsp:val=&quot;00A1408A&quot;/&gt;&lt;wsp:rsid wsp:val=&quot;00A21CD7&quot;/&gt;&lt;wsp:rsid wsp:val=&quot;00A257E0&quot;/&gt;&lt;wsp:rsid wsp:val=&quot;00A262B6&quot;/&gt;&lt;wsp:rsid wsp:val=&quot;00A3550E&quot;/&gt;&lt;wsp:rsid wsp:val=&quot;00A46E62&quot;/&gt;&lt;wsp:rsid wsp:val=&quot;00A523C8&quot;/&gt;&lt;wsp:rsid wsp:val=&quot;00A55387&quot;/&gt;&lt;wsp:rsid wsp:val=&quot;00A5561A&quot;/&gt;&lt;wsp:rsid wsp:val=&quot;00A56900&quot;/&gt;&lt;wsp:rsid wsp:val=&quot;00A57166&quot;/&gt;&lt;wsp:rsid wsp:val=&quot;00A6401A&quot;/&gt;&lt;wsp:rsid wsp:val=&quot;00A7057E&quot;/&gt;&lt;wsp:rsid wsp:val=&quot;00A7516C&quot;/&gt;&lt;wsp:rsid wsp:val=&quot;00A81272&quot;/&gt;&lt;wsp:rsid wsp:val=&quot;00A813E1&quot;/&gt;&lt;wsp:rsid wsp:val=&quot;00A82673&quot;/&gt;&lt;wsp:rsid wsp:val=&quot;00A83727&quot;/&gt;&lt;wsp:rsid wsp:val=&quot;00A860D8&quot;/&gt;&lt;wsp:rsid wsp:val=&quot;00A8765F&quot;/&gt;&lt;wsp:rsid wsp:val=&quot;00A9012E&quot;/&gt;&lt;wsp:rsid wsp:val=&quot;00A902AB&quot;/&gt;&lt;wsp:rsid wsp:val=&quot;00A91DA6&quot;/&gt;&lt;wsp:rsid wsp:val=&quot;00A9315C&quot;/&gt;&lt;wsp:rsid wsp:val=&quot;00A93A05&quot;/&gt;&lt;wsp:rsid wsp:val=&quot;00A95BCE&quot;/&gt;&lt;wsp:rsid wsp:val=&quot;00AA0055&quot;/&gt;&lt;wsp:rsid wsp:val=&quot;00AA0B00&quot;/&gt;&lt;wsp:rsid wsp:val=&quot;00AA4352&quot;/&gt;&lt;wsp:rsid wsp:val=&quot;00AA4476&quot;/&gt;&lt;wsp:rsid wsp:val=&quot;00AC3EFC&quot;/&gt;&lt;wsp:rsid wsp:val=&quot;00AD1B75&quot;/&gt;&lt;wsp:rsid wsp:val=&quot;00AD2330&quot;/&gt;&lt;wsp:rsid wsp:val=&quot;00AD2417&quot;/&gt;&lt;wsp:rsid wsp:val=&quot;00AD26AB&quot;/&gt;&lt;wsp:rsid wsp:val=&quot;00AD3A48&quot;/&gt;&lt;wsp:rsid wsp:val=&quot;00AD472C&quot;/&gt;&lt;wsp:rsid wsp:val=&quot;00AD5523&quot;/&gt;&lt;wsp:rsid wsp:val=&quot;00AD71CB&quot;/&gt;&lt;wsp:rsid wsp:val=&quot;00AE0230&quot;/&gt;&lt;wsp:rsid wsp:val=&quot;00AE06D1&quot;/&gt;&lt;wsp:rsid wsp:val=&quot;00AE14E0&quot;/&gt;&lt;wsp:rsid wsp:val=&quot;00AE1D9F&quot;/&gt;&lt;wsp:rsid wsp:val=&quot;00AE3B62&quot;/&gt;&lt;wsp:rsid wsp:val=&quot;00AE7250&quot;/&gt;&lt;wsp:rsid wsp:val=&quot;00AE7579&quot;/&gt;&lt;wsp:rsid wsp:val=&quot;00AF044A&quot;/&gt;&lt;wsp:rsid wsp:val=&quot;00AF452A&quot;/&gt;&lt;wsp:rsid wsp:val=&quot;00AF562C&quot;/&gt;&lt;wsp:rsid wsp:val=&quot;00AF597C&quot;/&gt;&lt;wsp:rsid wsp:val=&quot;00B016F2&quot;/&gt;&lt;wsp:rsid wsp:val=&quot;00B02E98&quot;/&gt;&lt;wsp:rsid wsp:val=&quot;00B13AC2&quot;/&gt;&lt;wsp:rsid wsp:val=&quot;00B14062&quot;/&gt;&lt;wsp:rsid wsp:val=&quot;00B16CAD&quot;/&gt;&lt;wsp:rsid wsp:val=&quot;00B173FC&quot;/&gt;&lt;wsp:rsid wsp:val=&quot;00B211CA&quot;/&gt;&lt;wsp:rsid wsp:val=&quot;00B35311&quot;/&gt;&lt;wsp:rsid wsp:val=&quot;00B40702&quot;/&gt;&lt;wsp:rsid wsp:val=&quot;00B44603&quot;/&gt;&lt;wsp:rsid wsp:val=&quot;00B466F7&quot;/&gt;&lt;wsp:rsid wsp:val=&quot;00B47633&quot;/&gt;&lt;wsp:rsid wsp:val=&quot;00B51240&quot;/&gt;&lt;wsp:rsid wsp:val=&quot;00B53CA2&quot;/&gt;&lt;wsp:rsid wsp:val=&quot;00B547EF&quot;/&gt;&lt;wsp:rsid wsp:val=&quot;00B60E91&quot;/&gt;&lt;wsp:rsid wsp:val=&quot;00B668A9&quot;/&gt;&lt;wsp:rsid wsp:val=&quot;00B73A0D&quot;/&gt;&lt;wsp:rsid wsp:val=&quot;00B7649A&quot;/&gt;&lt;wsp:rsid wsp:val=&quot;00B80CE4&quot;/&gt;&lt;wsp:rsid wsp:val=&quot;00B87D68&quot;/&gt;&lt;wsp:rsid wsp:val=&quot;00B9229C&quot;/&gt;&lt;wsp:rsid wsp:val=&quot;00B92CCD&quot;/&gt;&lt;wsp:rsid wsp:val=&quot;00B96A1A&quot;/&gt;&lt;wsp:rsid wsp:val=&quot;00B97461&quot;/&gt;&lt;wsp:rsid wsp:val=&quot;00BA1E68&quot;/&gt;&lt;wsp:rsid wsp:val=&quot;00BA3EED&quot;/&gt;&lt;wsp:rsid wsp:val=&quot;00BA49E2&quot;/&gt;&lt;wsp:rsid wsp:val=&quot;00BA547A&quot;/&gt;&lt;wsp:rsid wsp:val=&quot;00BA6812&quot;/&gt;&lt;wsp:rsid wsp:val=&quot;00BA7FDF&quot;/&gt;&lt;wsp:rsid wsp:val=&quot;00BB3C03&quot;/&gt;&lt;wsp:rsid wsp:val=&quot;00BC1023&quot;/&gt;&lt;wsp:rsid wsp:val=&quot;00BC2A30&quot;/&gt;&lt;wsp:rsid wsp:val=&quot;00BC5DDA&quot;/&gt;&lt;wsp:rsid wsp:val=&quot;00BC6C28&quot;/&gt;&lt;wsp:rsid wsp:val=&quot;00BD5076&quot;/&gt;&lt;wsp:rsid wsp:val=&quot;00BE0A78&quot;/&gt;&lt;wsp:rsid wsp:val=&quot;00BE688A&quot;/&gt;&lt;wsp:rsid wsp:val=&quot;00BE7B95&quot;/&gt;&lt;wsp:rsid wsp:val=&quot;00BF5D23&quot;/&gt;&lt;wsp:rsid wsp:val=&quot;00BF5EB3&quot;/&gt;&lt;wsp:rsid wsp:val=&quot;00BF7170&quot;/&gt;&lt;wsp:rsid wsp:val=&quot;00BF719D&quot;/&gt;&lt;wsp:rsid wsp:val=&quot;00C01E77&quot;/&gt;&lt;wsp:rsid wsp:val=&quot;00C042A4&quot;/&gt;&lt;wsp:rsid wsp:val=&quot;00C06F85&quot;/&gt;&lt;wsp:rsid wsp:val=&quot;00C200AE&quot;/&gt;&lt;wsp:rsid wsp:val=&quot;00C230CE&quot;/&gt;&lt;wsp:rsid wsp:val=&quot;00C24F69&quot;/&gt;&lt;wsp:rsid wsp:val=&quot;00C25FC8&quot;/&gt;&lt;wsp:rsid wsp:val=&quot;00C27BCA&quot;/&gt;&lt;wsp:rsid wsp:val=&quot;00C30225&quot;/&gt;&lt;wsp:rsid wsp:val=&quot;00C30A95&quot;/&gt;&lt;wsp:rsid wsp:val=&quot;00C31A78&quot;/&gt;&lt;wsp:rsid wsp:val=&quot;00C3317A&quot;/&gt;&lt;wsp:rsid wsp:val=&quot;00C35DB6&quot;/&gt;&lt;wsp:rsid wsp:val=&quot;00C43A15&quot;/&gt;&lt;wsp:rsid wsp:val=&quot;00C45DEA&quot;/&gt;&lt;wsp:rsid wsp:val=&quot;00C57479&quot;/&gt;&lt;wsp:rsid wsp:val=&quot;00C71BB9&quot;/&gt;&lt;wsp:rsid wsp:val=&quot;00C721F4&quot;/&gt;&lt;wsp:rsid wsp:val=&quot;00C74498&quot;/&gt;&lt;wsp:rsid wsp:val=&quot;00C755B5&quot;/&gt;&lt;wsp:rsid wsp:val=&quot;00C81C8B&quot;/&gt;&lt;wsp:rsid wsp:val=&quot;00C84E80&quot;/&gt;&lt;wsp:rsid wsp:val=&quot;00C8738A&quot;/&gt;&lt;wsp:rsid wsp:val=&quot;00C9057D&quot;/&gt;&lt;wsp:rsid wsp:val=&quot;00C913C5&quot;/&gt;&lt;wsp:rsid wsp:val=&quot;00C94734&quot;/&gt;&lt;wsp:rsid wsp:val=&quot;00C96B99&quot;/&gt;&lt;wsp:rsid wsp:val=&quot;00CA0E8C&quot;/&gt;&lt;wsp:rsid wsp:val=&quot;00CA759D&quot;/&gt;&lt;wsp:rsid wsp:val=&quot;00CA7702&quot;/&gt;&lt;wsp:rsid wsp:val=&quot;00CA7E7F&quot;/&gt;&lt;wsp:rsid wsp:val=&quot;00CB40BC&quot;/&gt;&lt;wsp:rsid wsp:val=&quot;00CB77F2&quot;/&gt;&lt;wsp:rsid wsp:val=&quot;00CC0DF2&quot;/&gt;&lt;wsp:rsid wsp:val=&quot;00CC2C04&quot;/&gt;&lt;wsp:rsid wsp:val=&quot;00CC5245&quot;/&gt;&lt;wsp:rsid wsp:val=&quot;00CC53FE&quot;/&gt;&lt;wsp:rsid wsp:val=&quot;00CC5DAA&quot;/&gt;&lt;wsp:rsid wsp:val=&quot;00CC6067&quot;/&gt;&lt;wsp:rsid wsp:val=&quot;00CD5846&quot;/&gt;&lt;wsp:rsid wsp:val=&quot;00CE0C80&quot;/&gt;&lt;wsp:rsid wsp:val=&quot;00CE1064&quot;/&gt;&lt;wsp:rsid wsp:val=&quot;00CE689A&quot;/&gt;&lt;wsp:rsid wsp:val=&quot;00CF1BCB&quot;/&gt;&lt;wsp:rsid wsp:val=&quot;00CF5BA4&quot;/&gt;&lt;wsp:rsid wsp:val=&quot;00D01DB8&quot;/&gt;&lt;wsp:rsid wsp:val=&quot;00D065B5&quot;/&gt;&lt;wsp:rsid wsp:val=&quot;00D1095F&quot;/&gt;&lt;wsp:rsid wsp:val=&quot;00D11953&quot;/&gt;&lt;wsp:rsid wsp:val=&quot;00D11EB4&quot;/&gt;&lt;wsp:rsid wsp:val=&quot;00D130C3&quot;/&gt;&lt;wsp:rsid wsp:val=&quot;00D1459A&quot;/&gt;&lt;wsp:rsid wsp:val=&quot;00D15CF7&quot;/&gt;&lt;wsp:rsid wsp:val=&quot;00D25E5F&quot;/&gt;&lt;wsp:rsid wsp:val=&quot;00D26605&quot;/&gt;&lt;wsp:rsid wsp:val=&quot;00D277F7&quot;/&gt;&lt;wsp:rsid wsp:val=&quot;00D36014&quot;/&gt;&lt;wsp:rsid wsp:val=&quot;00D4248B&quot;/&gt;&lt;wsp:rsid wsp:val=&quot;00D43447&quot;/&gt;&lt;wsp:rsid wsp:val=&quot;00D46F65&quot;/&gt;&lt;wsp:rsid wsp:val=&quot;00D472F2&quot;/&gt;&lt;wsp:rsid wsp:val=&quot;00D519C1&quot;/&gt;&lt;wsp:rsid wsp:val=&quot;00D565DB&quot;/&gt;&lt;wsp:rsid wsp:val=&quot;00D628D6&quot;/&gt;&lt;wsp:rsid wsp:val=&quot;00D677A7&quot;/&gt;&lt;wsp:rsid wsp:val=&quot;00D73D51&quot;/&gt;&lt;wsp:rsid wsp:val=&quot;00D74A48&quot;/&gt;&lt;wsp:rsid wsp:val=&quot;00D74B33&quot;/&gt;&lt;wsp:rsid wsp:val=&quot;00D82572&quot;/&gt;&lt;wsp:rsid wsp:val=&quot;00D86A99&quot;/&gt;&lt;wsp:rsid wsp:val=&quot;00D875A5&quot;/&gt;&lt;wsp:rsid wsp:val=&quot;00D877DD&quot;/&gt;&lt;wsp:rsid wsp:val=&quot;00D93A8F&quot;/&gt;&lt;wsp:rsid wsp:val=&quot;00D96306&quot;/&gt;&lt;wsp:rsid wsp:val=&quot;00D96971&quot;/&gt;&lt;wsp:rsid wsp:val=&quot;00DA0E7D&quot;/&gt;&lt;wsp:rsid wsp:val=&quot;00DA3E81&quot;/&gt;&lt;wsp:rsid wsp:val=&quot;00DA70FE&quot;/&gt;&lt;wsp:rsid wsp:val=&quot;00DA721A&quot;/&gt;&lt;wsp:rsid wsp:val=&quot;00DB28F9&quot;/&gt;&lt;wsp:rsid wsp:val=&quot;00DB2DD1&quot;/&gt;&lt;wsp:rsid wsp:val=&quot;00DB6055&quot;/&gt;&lt;wsp:rsid wsp:val=&quot;00DB6DF8&quot;/&gt;&lt;wsp:rsid wsp:val=&quot;00DC1193&quot;/&gt;&lt;wsp:rsid wsp:val=&quot;00DC3DDC&quot;/&gt;&lt;wsp:rsid wsp:val=&quot;00DC7ABE&quot;/&gt;&lt;wsp:rsid wsp:val=&quot;00DD44E1&quot;/&gt;&lt;wsp:rsid wsp:val=&quot;00DD4F65&quot;/&gt;&lt;wsp:rsid wsp:val=&quot;00DD5C46&quot;/&gt;&lt;wsp:rsid wsp:val=&quot;00E0493E&quot;/&gt;&lt;wsp:rsid wsp:val=&quot;00E06B9D&quot;/&gt;&lt;wsp:rsid wsp:val=&quot;00E06C5C&quot;/&gt;&lt;wsp:rsid wsp:val=&quot;00E10A28&quot;/&gt;&lt;wsp:rsid wsp:val=&quot;00E134A8&quot;/&gt;&lt;wsp:rsid wsp:val=&quot;00E217AB&quot;/&gt;&lt;wsp:rsid wsp:val=&quot;00E21CA6&quot;/&gt;&lt;wsp:rsid wsp:val=&quot;00E23312&quot;/&gt;&lt;wsp:rsid wsp:val=&quot;00E23350&quot;/&gt;&lt;wsp:rsid wsp:val=&quot;00E25F1B&quot;/&gt;&lt;wsp:rsid wsp:val=&quot;00E307E0&quot;/&gt;&lt;wsp:rsid wsp:val=&quot;00E347E9&quot;/&gt;&lt;wsp:rsid wsp:val=&quot;00E37930&quot;/&gt;&lt;wsp:rsid wsp:val=&quot;00E4241A&quot;/&gt;&lt;wsp:rsid wsp:val=&quot;00E4424B&quot;/&gt;&lt;wsp:rsid wsp:val=&quot;00E51E18&quot;/&gt;&lt;wsp:rsid wsp:val=&quot;00E53BFC&quot;/&gt;&lt;wsp:rsid wsp:val=&quot;00E549F9&quot;/&gt;&lt;wsp:rsid wsp:val=&quot;00E55029&quot;/&gt;&lt;wsp:rsid wsp:val=&quot;00E62047&quot;/&gt;&lt;wsp:rsid wsp:val=&quot;00E626DD&quot;/&gt;&lt;wsp:rsid wsp:val=&quot;00E6570F&quot;/&gt;&lt;wsp:rsid wsp:val=&quot;00E7091E&quot;/&gt;&lt;wsp:rsid wsp:val=&quot;00E71733&quot;/&gt;&lt;wsp:rsid wsp:val=&quot;00E82143&quot;/&gt;&lt;wsp:rsid wsp:val=&quot;00E82300&quot;/&gt;&lt;wsp:rsid wsp:val=&quot;00E82828&quot;/&gt;&lt;wsp:rsid wsp:val=&quot;00E854B4&quot;/&gt;&lt;wsp:rsid wsp:val=&quot;00E86131&quot;/&gt;&lt;wsp:rsid wsp:val=&quot;00E870CB&quot;/&gt;&lt;wsp:rsid wsp:val=&quot;00E90223&quot;/&gt;&lt;wsp:rsid wsp:val=&quot;00E908FD&quot;/&gt;&lt;wsp:rsid wsp:val=&quot;00E90A1D&quot;/&gt;&lt;wsp:rsid wsp:val=&quot;00EA230A&quot;/&gt;&lt;wsp:rsid wsp:val=&quot;00EA2405&quot;/&gt;&lt;wsp:rsid wsp:val=&quot;00EA5665&quot;/&gt;&lt;wsp:rsid wsp:val=&quot;00EA6788&quot;/&gt;&lt;wsp:rsid wsp:val=&quot;00EB1158&quot;/&gt;&lt;wsp:rsid wsp:val=&quot;00EB26ED&quot;/&gt;&lt;wsp:rsid wsp:val=&quot;00EB2B19&quot;/&gt;&lt;wsp:rsid wsp:val=&quot;00EC4CBD&quot;/&gt;&lt;wsp:rsid wsp:val=&quot;00EC4EF4&quot;/&gt;&lt;wsp:rsid wsp:val=&quot;00EC6168&quot;/&gt;&lt;wsp:rsid wsp:val=&quot;00ED1C5F&quot;/&gt;&lt;wsp:rsid wsp:val=&quot;00ED492F&quot;/&gt;&lt;wsp:rsid wsp:val=&quot;00EE76E1&quot;/&gt;&lt;wsp:rsid wsp:val=&quot;00EF361A&quot;/&gt;&lt;wsp:rsid wsp:val=&quot;00F23412&quot;/&gt;&lt;wsp:rsid wsp:val=&quot;00F27534&quot;/&gt;&lt;wsp:rsid wsp:val=&quot;00F27ACE&quot;/&gt;&lt;wsp:rsid wsp:val=&quot;00F30346&quot;/&gt;&lt;wsp:rsid wsp:val=&quot;00F37B8E&quot;/&gt;&lt;wsp:rsid wsp:val=&quot;00F4038C&quot;/&gt;&lt;wsp:rsid wsp:val=&quot;00F40F34&quot;/&gt;&lt;wsp:rsid wsp:val=&quot;00F50892&quot;/&gt;&lt;wsp:rsid wsp:val=&quot;00F66153&quot;/&gt;&lt;wsp:rsid wsp:val=&quot;00F7223F&quot;/&gt;&lt;wsp:rsid wsp:val=&quot;00F72E15&quot;/&gt;&lt;wsp:rsid wsp:val=&quot;00F74FEC&quot;/&gt;&lt;wsp:rsid wsp:val=&quot;00F7716C&quot;/&gt;&lt;wsp:rsid wsp:val=&quot;00F8524F&quot;/&gt;&lt;wsp:rsid wsp:val=&quot;00F85FCB&quot;/&gt;&lt;wsp:rsid wsp:val=&quot;00F90044&quot;/&gt;&lt;wsp:rsid wsp:val=&quot;00F9199C&quot;/&gt;&lt;wsp:rsid wsp:val=&quot;00F92E96&quot;/&gt;&lt;wsp:rsid wsp:val=&quot;00F93C48&quot;/&gt;&lt;wsp:rsid wsp:val=&quot;00F9442E&quot;/&gt;&lt;wsp:rsid wsp:val=&quot;00F94EF4&quot;/&gt;&lt;wsp:rsid wsp:val=&quot;00F95ECD&quot;/&gt;&lt;wsp:rsid wsp:val=&quot;00F9781F&quot;/&gt;&lt;wsp:rsid wsp:val=&quot;00FA194A&quot;/&gt;&lt;wsp:rsid wsp:val=&quot;00FA1A47&quot;/&gt;&lt;wsp:rsid wsp:val=&quot;00FA1C4E&quot;/&gt;&lt;wsp:rsid wsp:val=&quot;00FA6337&quot;/&gt;&lt;wsp:rsid wsp:val=&quot;00FA6366&quot;/&gt;&lt;wsp:rsid wsp:val=&quot;00FB20D0&quot;/&gt;&lt;wsp:rsid wsp:val=&quot;00FB6EDC&quot;/&gt;&lt;wsp:rsid wsp:val=&quot;00FB73F7&quot;/&gt;&lt;wsp:rsid wsp:val=&quot;00FC05C5&quot;/&gt;&lt;wsp:rsid wsp:val=&quot;00FC2FE9&quot;/&gt;&lt;wsp:rsid wsp:val=&quot;00FC46BD&quot;/&gt;&lt;wsp:rsid wsp:val=&quot;00FC65DC&quot;/&gt;&lt;wsp:rsid wsp:val=&quot;00FC7CF2&quot;/&gt;&lt;wsp:rsid wsp:val=&quot;00FC7D45&quot;/&gt;&lt;wsp:rsid wsp:val=&quot;00FD21A4&quot;/&gt;&lt;wsp:rsid wsp:val=&quot;00FD2F32&quot;/&gt;&lt;wsp:rsid wsp:val=&quot;00FD49BF&quot;/&gt;&lt;wsp:rsid wsp:val=&quot;00FE02D4&quot;/&gt;&lt;wsp:rsid wsp:val=&quot;00FE1D0C&quot;/&gt;&lt;wsp:rsid wsp:val=&quot;00FF2A12&quot;/&gt;&lt;wsp:rsid wsp:val=&quot;00FF3B84&quot;/&gt;&lt;wsp:rsid wsp:val=&quot;00FF6169&quot;/&gt;&lt;/wsp:rsids&gt;&lt;/w:docPr&gt;&lt;w:body&gt;&lt;wx:sect&gt;&lt;w:p wsp:rsidR=&quot;00000000&quot; wsp:rsidRDefault=&quot;00CF1BCB&quot; wsp:rsidP=&quot;00CF1BCB&quot;&gt;&lt;m:oMathPara&gt;&lt;m:oMath&gt;&lt;m:nary&gt;&lt;m:naryPr&gt;&lt;m:chr m:val=&quot;‚àë&quot;/&gt;&lt;m:limLoc m:val=&quot;undOvr&quot;/&gt;&lt;m:supHide m:val=&quot;1&quot;/&gt;&lt;m:ctrlPr&gt;&lt;w:rPr&gt;&lt;w:rFonts w:ascii=&quot;Cambria Math&quot; w:h-ansi=&quot;Cambria Math&quot;/&gt;&lt;wx:font wx:val=&quot;Cambria Math&quot;/&gt;&lt;w:i/&gt;&lt;w:sz w:val=&quot;22&quot;/&gt;&lt;/w:rPr&gt;&lt;/m:ctrlPr&gt;&lt;/m:naryPr&gt;&lt;m:sub&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i&lt;/m:t&gt;&lt;/m:r&gt;&lt;/m:sub&gt;&lt;/m:sSub&gt;&lt;m:r&gt;&lt;w:rPr&gt;&lt;w:rFonts w:ascii=&quot;Cambria Math&quot; w:h-ansi=&quot;Cambria Math&quot;/&gt;&lt;wx:font wx:val=&quot;Cambria Math&quot;/&gt;&lt;w:i/&gt;&lt;w:sz w:val=&quot;22&quot;/&gt;&lt;/w:rPr&gt;&lt;m:t&gt;&amp;lt;&lt;/m:t&gt;&lt;/m:r&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j&lt;/m:t&gt;&lt;/m:r&gt;&lt;/m:sub&gt;&lt;/m:sSub&gt;&lt;/m:sub&gt;&lt;m:sup/&gt;&lt;m:e&gt;&lt;m:r&gt;&lt;w:rPr&gt;&lt;w:rFonts w:ascii=&quot;Cambria Math&quot; w:h-ansi=&quot;Cambria Math&quot;/&gt;&lt;wx:font wx:val=&quot;Cambria Math&quot;/&gt;&lt;w:i/&gt;&lt;w:sz w:val=&quot;22&quot;/&gt;&lt;/w:rPr&gt;&lt;m:t&gt;P&lt;/m:t&gt;&lt;/m:r&gt;&lt;m:d&gt;&lt;m:dPr&gt;&lt;m:ctrlPr&gt;&lt;w:rPr&gt;&lt;w:rFonts w:ascii=&quot;Cambria Math&quot; w:h-ansi=&quot;Cambria Math&quot;/&gt;&lt;wx:font wx:val=&quot;Cambria Math&quot;/&gt;&lt;w:i/&gt;&lt;w:sz w:val=&quot;22&quot;/&gt;&lt;/w:rPr&gt;&lt;/m:ctrlPr&gt;&lt;/m:dPr&gt;&lt;m:e&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i&lt;/m:t&gt;&lt;/m:r&gt;&lt;/m:sub&gt;&lt;/m:sSub&gt;&lt;m:r&gt;&lt;w:rPr&gt;&lt;w:rFonts w:ascii=&quot;Cambria Math&quot; w:h-ansi=&quot;Cambria Math&quot;/&gt;&lt;wx:font wx:val=&quot;Cambria Math&quot;/&gt;&lt;w:i/&gt;&lt;w:sz w:val=&quot;22&quot;/&gt;&lt;/w:rPr&gt;&lt;m:t&gt;,i&lt;/m:t&gt;&lt;/m:r&gt;&lt;/m:e&gt;&lt;/m:d&gt;&lt;m:r&gt;&lt;w:rPr&gt;&lt;w:rFonts w:ascii=&quot;Cambria Math&quot; w:h-ansi=&quot;Cambria Math&quot;/&gt;&lt;wx:font wx:val=&quot;Cambria Math&quot;/&gt;&lt;w:i/&gt;&lt;w:sz w:val=&quot;22&quot;/&gt;&lt;/w:rPr&gt;&lt;m:t&gt;P&lt;/m:t&gt;&lt;/m:r&gt;&lt;m:d&gt;&lt;m:dPr&gt;&lt;m:ctrlPr&gt;&lt;w:rPr&gt;&lt;w:rFonts w:ascii=&quot;Cambria Math&quot; w:h-ansi=&quot;Cambria Math&quot;/&gt;&lt;wx:font wx:val=&quot;Cambria Math&quot;/&gt;&lt;w:i/&gt;&lt;w:sz w:val=&quot;22&quot;/&gt;&lt;/w:rPr&gt;&lt;/m:ctrlPr&gt;&lt;/m:dPr&gt;&lt;m:e&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j&lt;/m:t&gt;&lt;/m:r&gt;&lt;/m:sub&gt;&lt;/m:sSub&gt;&lt;m:r&gt;&lt;w:rPr&gt;&lt;w:rFonts w:ascii=&quot;Cambria Math&quot; w:h-ansi=&quot;Cambria Math&quot;/&gt;&lt;wx:font wx:val=&quot;Cambria Math&quot;/&gt;&lt;w:i/&gt;&lt;w:sz w:val=&quot;22&quot;/&gt;&lt;/w:rPr&gt;&lt;m:t&gt;,j&lt;/m:t&gt;&lt;/m:r&gt;&lt;/m:e&gt;&lt;/m:d&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3" o:title="" chromakey="white"/>
          </v:shape>
        </w:pict>
      </w:r>
      <w:r w:rsidR="001B1F43" w:rsidRPr="001B1F43">
        <w:rPr>
          <w:rFonts w:ascii="Times New Roman" w:hAnsi="Times New Roman"/>
          <w:sz w:val="22"/>
        </w:rPr>
        <w:instrText xml:space="preserve"> </w:instrText>
      </w:r>
      <w:r w:rsidR="001B1F43" w:rsidRPr="001B1F43">
        <w:rPr>
          <w:rFonts w:ascii="Times New Roman" w:hAnsi="Times New Roman"/>
          <w:sz w:val="22"/>
        </w:rPr>
        <w:fldChar w:fldCharType="separate"/>
      </w:r>
      <w:r w:rsidR="0046786E" w:rsidRPr="0046786E">
        <w:rPr>
          <w:rFonts w:ascii="Times New Roman" w:hAnsi="Times New Roman"/>
          <w:sz w:val="22"/>
        </w:rPr>
        <w:fldChar w:fldCharType="begin"/>
      </w:r>
      <w:r w:rsidR="0046786E" w:rsidRPr="0046786E">
        <w:rPr>
          <w:rFonts w:ascii="Times New Roman" w:hAnsi="Times New Roman"/>
          <w:sz w:val="22"/>
        </w:rPr>
        <w:instrText xml:space="preserve"> QUOTE </w:instrText>
      </w:r>
      <w:r w:rsidR="00363B65">
        <w:rPr>
          <w:position w:val="-10"/>
        </w:rPr>
        <w:pict w14:anchorId="7A86B81D">
          <v:shape id="_x0000_i1042" type="#_x0000_t75" style="width:99.15pt;height:17.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70&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EN.InstantFormat&quot; w:val=&quot;&amp;lt;ENInstantFormat&amp;gt;&amp;lt;Enabled&amp;gt;1&amp;lt;/Enabled&amp;gt;&amp;lt;ScanUnformatted&amp;gt;1&amp;lt;/ScanUnformatted&amp;gt;&amp;lt;ScanChanges&amp;gt;1&amp;lt;/ScanChanges&amp;gt;&amp;lt;Suspended&amp;gt;0&amp;lt;/Suspended&amp;gt;&amp;lt;/ENInstantFormat&amp;gt;&quot;/&gt;&lt;w:docVar w:name=&quot;EN.Layout&quot; w:val=&quot;&amp;lt;ENLayout&amp;gt;&amp;lt;Style&amp;gt;Nature Biotechnology&amp;lt;/Style&amp;gt;&amp;lt;LeftDelim&amp;gt;{&amp;lt;/LeftDelim&amp;gt;&amp;lt;RightDelim&amp;gt;}&amp;lt;/RightDelim&amp;gt;&amp;lt;FontName&amp;gt;Cambria&amp;lt;/FontName&amp;gt;&amp;lt;FontSize&amp;gt;12&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HyperlinksEnabled&amp;gt;1&amp;lt;/HyperlinksEnabled&amp;gt;&amp;lt;HyperlinksVisible&amp;gt;0&amp;lt;/HyperlinksVisible&amp;gt;&amp;lt;/ENLayout&amp;gt;&quot;/&gt;&lt;w:docVar w:name=&quot;EN.Libraries&quot; w:val=&quot;&amp;lt;Libraries&amp;gt;&amp;lt;item db-id=&amp;quot;w9swwweewtrrxye2p0txz29jxvz0d02pet25&amp;quot;&amp;gt;Hierarchy_paper&amp;lt;record-ids&amp;gt;&amp;lt;item&amp;gt;1&amp;lt;/item&amp;gt;&amp;lt;item&amp;gt;2&amp;lt;/item&amp;gt;&amp;lt;item&amp;gt;3&amp;lt;/item&amp;gt;&amp;lt;item&amp;gt;6&amp;lt;/item&amp;gt;&amp;lt;item&amp;gt;7&amp;lt;/item&amp;gt;&amp;lt;item&amp;gt;8&amp;lt;/item&amp;gt;&amp;lt;item&amp;gt;9&amp;lt;/item&amp;gt;&amp;lt;item&amp;gt;11&amp;lt;/item&amp;gt;&amp;lt;item&amp;gt;14&amp;lt;/item&amp;gt;&amp;lt;item&amp;gt;15&amp;lt;/item&amp;gt;&amp;lt;item&amp;gt;16&amp;lt;/item&amp;gt;&amp;lt;item&amp;gt;17&amp;lt;/item&amp;gt;&amp;lt;item&amp;gt;18&amp;lt;/item&amp;gt;&amp;lt;item&amp;gt;19&amp;lt;/item&amp;gt;&amp;lt;item&amp;gt;20&amp;lt;/item&amp;gt;&amp;lt;item&amp;gt;21&amp;lt;/item&amp;gt;&amp;lt;item&amp;gt;22&amp;lt;/item&amp;gt;&amp;lt;item&amp;gt;23&amp;lt;/item&amp;gt;&amp;lt;item&amp;gt;24&amp;lt;/item&amp;gt;&amp;lt;item&amp;gt;25&amp;lt;/item&amp;gt;&amp;lt;item&amp;gt;26&amp;lt;/item&amp;gt;&amp;lt;item&amp;gt;27&amp;lt;/item&amp;gt;&amp;lt;item&amp;gt;28&amp;lt;/item&amp;gt;&amp;lt;item&amp;gt;29&amp;lt;/item&amp;gt;&amp;lt;item&amp;gt;30&amp;lt;/item&amp;gt;&amp;lt;item&amp;gt;31&amp;lt;/item&amp;gt;&amp;lt;item&amp;gt;32&amp;lt;/item&amp;gt;&amp;lt;item&amp;gt;33&amp;lt;/item&amp;gt;&amp;lt;item&amp;gt;34&amp;lt;/item&amp;gt;&amp;lt;item&amp;gt;35&amp;lt;/item&amp;gt;&amp;lt;item&amp;gt;36&amp;lt;/item&amp;gt;&amp;lt;item&amp;gt;37&amp;lt;/item&amp;gt;&amp;lt;item&amp;gt;39&amp;lt;/item&amp;gt;&amp;lt;item&amp;gt;40&amp;lt;/item&amp;gt;&amp;lt;item&amp;gt;41&amp;lt;/item&amp;gt;&amp;lt;item&amp;gt;42&amp;lt;/item&amp;gt;&amp;lt;item&amp;gt;43&amp;lt;/item&amp;gt;&amp;lt;item&amp;gt;44&amp;lt;/item&amp;gt;&amp;lt;item&amp;gt;46&amp;lt;/item&amp;gt;&amp;lt;item&amp;gt;47&amp;lt;/item&amp;gt;&amp;lt;item&amp;gt;48&amp;lt;/item&amp;gt;&amp;lt;item&amp;gt;49&amp;lt;/item&amp;gt;&amp;lt;item&amp;gt;50&amp;lt;/item&amp;gt;&amp;lt;item&amp;gt;51&amp;lt;/item&amp;gt;&amp;lt;item&amp;gt;52&amp;lt;/item&amp;gt;&amp;lt;item&amp;gt;53&amp;lt;/item&amp;gt;&amp;lt;item&amp;gt;54&amp;lt;/item&amp;gt;&amp;lt;item&amp;gt;55&amp;lt;/item&amp;gt;&amp;lt;item&amp;gt;56&amp;lt;/item&amp;gt;&amp;lt;item&amp;gt;57&amp;lt;/item&amp;gt;&amp;lt;/record-ids&amp;gt;&amp;lt;/item&amp;gt;&amp;lt;/Libraries&amp;gt;&quot;/&gt;&lt;/w:docVars&gt;&lt;wsp:rsids&gt;&lt;wsp:rsidRoot wsp:val=&quot;009F59E9&quot;/&gt;&lt;wsp:rsid wsp:val=&quot;00007754&quot;/&gt;&lt;wsp:rsid wsp:val=&quot;0001015E&quot;/&gt;&lt;wsp:rsid wsp:val=&quot;00011A31&quot;/&gt;&lt;wsp:rsid wsp:val=&quot;00012C44&quot;/&gt;&lt;wsp:rsid wsp:val=&quot;00016D6D&quot;/&gt;&lt;wsp:rsid wsp:val=&quot;0003088E&quot;/&gt;&lt;wsp:rsid wsp:val=&quot;00036A92&quot;/&gt;&lt;wsp:rsid wsp:val=&quot;00040249&quot;/&gt;&lt;wsp:rsid wsp:val=&quot;000424DC&quot;/&gt;&lt;wsp:rsid wsp:val=&quot;00044C57&quot;/&gt;&lt;wsp:rsid wsp:val=&quot;00044E1B&quot;/&gt;&lt;wsp:rsid wsp:val=&quot;00045410&quot;/&gt;&lt;wsp:rsid wsp:val=&quot;00046F0C&quot;/&gt;&lt;wsp:rsid wsp:val=&quot;00053149&quot;/&gt;&lt;wsp:rsid wsp:val=&quot;00056263&quot;/&gt;&lt;wsp:rsid wsp:val=&quot;00056742&quot;/&gt;&lt;wsp:rsid wsp:val=&quot;0006065A&quot;/&gt;&lt;wsp:rsid wsp:val=&quot;00063460&quot;/&gt;&lt;wsp:rsid wsp:val=&quot;00070F0B&quot;/&gt;&lt;wsp:rsid wsp:val=&quot;00076D53&quot;/&gt;&lt;wsp:rsid wsp:val=&quot;0008125B&quot;/&gt;&lt;wsp:rsid wsp:val=&quot;00083E14&quot;/&gt;&lt;wsp:rsid wsp:val=&quot;00086006&quot;/&gt;&lt;wsp:rsid wsp:val=&quot;00086F1E&quot;/&gt;&lt;wsp:rsid wsp:val=&quot;00087732&quot;/&gt;&lt;wsp:rsid wsp:val=&quot;0009160C&quot;/&gt;&lt;wsp:rsid wsp:val=&quot;00093B1B&quot;/&gt;&lt;wsp:rsid wsp:val=&quot;000B0FF7&quot;/&gt;&lt;wsp:rsid wsp:val=&quot;000B3917&quot;/&gt;&lt;wsp:rsid wsp:val=&quot;000B5312&quot;/&gt;&lt;wsp:rsid wsp:val=&quot;000C0D30&quot;/&gt;&lt;wsp:rsid wsp:val=&quot;000C21AE&quot;/&gt;&lt;wsp:rsid wsp:val=&quot;000C5BE7&quot;/&gt;&lt;wsp:rsid wsp:val=&quot;000D2B1A&quot;/&gt;&lt;wsp:rsid wsp:val=&quot;000D5725&quot;/&gt;&lt;wsp:rsid wsp:val=&quot;000E04E2&quot;/&gt;&lt;wsp:rsid wsp:val=&quot;000E2AD3&quot;/&gt;&lt;wsp:rsid wsp:val=&quot;000E5A71&quot;/&gt;&lt;wsp:rsid wsp:val=&quot;000E6350&quot;/&gt;&lt;wsp:rsid wsp:val=&quot;00105AE0&quot;/&gt;&lt;wsp:rsid wsp:val=&quot;00124DC4&quot;/&gt;&lt;wsp:rsid wsp:val=&quot;00127DE5&quot;/&gt;&lt;wsp:rsid wsp:val=&quot;0014695F&quot;/&gt;&lt;wsp:rsid wsp:val=&quot;001555C3&quot;/&gt;&lt;wsp:rsid wsp:val=&quot;00161069&quot;/&gt;&lt;wsp:rsid wsp:val=&quot;0016422D&quot;/&gt;&lt;wsp:rsid wsp:val=&quot;00172944&quot;/&gt;&lt;wsp:rsid wsp:val=&quot;00173A3E&quot;/&gt;&lt;wsp:rsid wsp:val=&quot;00174E8F&quot;/&gt;&lt;wsp:rsid wsp:val=&quot;00175F26&quot;/&gt;&lt;wsp:rsid wsp:val=&quot;001816CF&quot;/&gt;&lt;wsp:rsid wsp:val=&quot;00181C51&quot;/&gt;&lt;wsp:rsid wsp:val=&quot;00183540&quot;/&gt;&lt;wsp:rsid wsp:val=&quot;00185188&quot;/&gt;&lt;wsp:rsid wsp:val=&quot;00186BA5&quot;/&gt;&lt;wsp:rsid wsp:val=&quot;001874B6&quot;/&gt;&lt;wsp:rsid wsp:val=&quot;001877A5&quot;/&gt;&lt;wsp:rsid wsp:val=&quot;0019179F&quot;/&gt;&lt;wsp:rsid wsp:val=&quot;00197422&quot;/&gt;&lt;wsp:rsid wsp:val=&quot;00197C0C&quot;/&gt;&lt;wsp:rsid wsp:val=&quot;001A12FE&quot;/&gt;&lt;wsp:rsid wsp:val=&quot;001A6968&quot;/&gt;&lt;wsp:rsid wsp:val=&quot;001B1A5B&quot;/&gt;&lt;wsp:rsid wsp:val=&quot;001B1F43&quot;/&gt;&lt;wsp:rsid wsp:val=&quot;001C2801&quot;/&gt;&lt;wsp:rsid wsp:val=&quot;001C2F3C&quot;/&gt;&lt;wsp:rsid wsp:val=&quot;001D25DA&quot;/&gt;&lt;wsp:rsid wsp:val=&quot;001D37BC&quot;/&gt;&lt;wsp:rsid wsp:val=&quot;001D6E72&quot;/&gt;&lt;wsp:rsid wsp:val=&quot;001D7744&quot;/&gt;&lt;wsp:rsid wsp:val=&quot;001E1350&quot;/&gt;&lt;wsp:rsid wsp:val=&quot;001E1A02&quot;/&gt;&lt;wsp:rsid wsp:val=&quot;001E1D94&quot;/&gt;&lt;wsp:rsid wsp:val=&quot;001F3351&quot;/&gt;&lt;wsp:rsid wsp:val=&quot;001F6F2E&quot;/&gt;&lt;wsp:rsid wsp:val=&quot;00202366&quot;/&gt;&lt;wsp:rsid wsp:val=&quot;002048B8&quot;/&gt;&lt;wsp:rsid wsp:val=&quot;00205DFA&quot;/&gt;&lt;wsp:rsid wsp:val=&quot;0021175E&quot;/&gt;&lt;wsp:rsid wsp:val=&quot;00212D87&quot;/&gt;&lt;wsp:rsid wsp:val=&quot;00215B5C&quot;/&gt;&lt;wsp:rsid wsp:val=&quot;002203A1&quot;/&gt;&lt;wsp:rsid wsp:val=&quot;00221761&quot;/&gt;&lt;wsp:rsid wsp:val=&quot;0022778A&quot;/&gt;&lt;wsp:rsid wsp:val=&quot;002303C4&quot;/&gt;&lt;wsp:rsid wsp:val=&quot;00231A6B&quot;/&gt;&lt;wsp:rsid wsp:val=&quot;002322DF&quot;/&gt;&lt;wsp:rsid wsp:val=&quot;00232D7F&quot;/&gt;&lt;wsp:rsid wsp:val=&quot;00233D10&quot;/&gt;&lt;wsp:rsid wsp:val=&quot;002374FC&quot;/&gt;&lt;wsp:rsid wsp:val=&quot;002403D4&quot;/&gt;&lt;wsp:rsid wsp:val=&quot;002410D2&quot;/&gt;&lt;wsp:rsid wsp:val=&quot;00250690&quot;/&gt;&lt;wsp:rsid wsp:val=&quot;00251ABA&quot;/&gt;&lt;wsp:rsid wsp:val=&quot;00251B52&quot;/&gt;&lt;wsp:rsid wsp:val=&quot;00252A92&quot;/&gt;&lt;wsp:rsid wsp:val=&quot;00253295&quot;/&gt;&lt;wsp:rsid wsp:val=&quot;00265AA0&quot;/&gt;&lt;wsp:rsid wsp:val=&quot;002727D1&quot;/&gt;&lt;wsp:rsid wsp:val=&quot;002740A5&quot;/&gt;&lt;wsp:rsid wsp:val=&quot;002745C4&quot;/&gt;&lt;wsp:rsid wsp:val=&quot;00275565&quot;/&gt;&lt;wsp:rsid wsp:val=&quot;00286F97&quot;/&gt;&lt;wsp:rsid wsp:val=&quot;0029177D&quot;/&gt;&lt;wsp:rsid wsp:val=&quot;00292336&quot;/&gt;&lt;wsp:rsid wsp:val=&quot;00295387&quot;/&gt;&lt;wsp:rsid wsp:val=&quot;00297483&quot;/&gt;&lt;wsp:rsid wsp:val=&quot;002A1345&quot;/&gt;&lt;wsp:rsid wsp:val=&quot;002A6DDF&quot;/&gt;&lt;wsp:rsid wsp:val=&quot;002B163E&quot;/&gt;&lt;wsp:rsid wsp:val=&quot;002B799D&quot;/&gt;&lt;wsp:rsid wsp:val=&quot;002C1F1B&quot;/&gt;&lt;wsp:rsid wsp:val=&quot;002C5736&quot;/&gt;&lt;wsp:rsid wsp:val=&quot;002D2C66&quot;/&gt;&lt;wsp:rsid wsp:val=&quot;002D488C&quot;/&gt;&lt;wsp:rsid wsp:val=&quot;002E4069&quot;/&gt;&lt;wsp:rsid wsp:val=&quot;002F0129&quot;/&gt;&lt;wsp:rsid wsp:val=&quot;002F5FA1&quot;/&gt;&lt;wsp:rsid wsp:val=&quot;002F6514&quot;/&gt;&lt;wsp:rsid wsp:val=&quot;00301A8F&quot;/&gt;&lt;wsp:rsid wsp:val=&quot;00303950&quot;/&gt;&lt;wsp:rsid wsp:val=&quot;00317AC7&quot;/&gt;&lt;wsp:rsid wsp:val=&quot;00321063&quot;/&gt;&lt;wsp:rsid wsp:val=&quot;003224B5&quot;/&gt;&lt;wsp:rsid wsp:val=&quot;00322B94&quot;/&gt;&lt;wsp:rsid wsp:val=&quot;0032420D&quot;/&gt;&lt;wsp:rsid wsp:val=&quot;003337D8&quot;/&gt;&lt;wsp:rsid wsp:val=&quot;00340CA2&quot;/&gt;&lt;wsp:rsid wsp:val=&quot;00353AA3&quot;/&gt;&lt;wsp:rsid wsp:val=&quot;003619D2&quot;/&gt;&lt;wsp:rsid wsp:val=&quot;003619FD&quot;/&gt;&lt;wsp:rsid wsp:val=&quot;00366FBA&quot;/&gt;&lt;wsp:rsid wsp:val=&quot;00371B6C&quot;/&gt;&lt;wsp:rsid wsp:val=&quot;00372BA8&quot;/&gt;&lt;wsp:rsid wsp:val=&quot;003737EA&quot;/&gt;&lt;wsp:rsid wsp:val=&quot;00374816&quot;/&gt;&lt;wsp:rsid wsp:val=&quot;00377F93&quot;/&gt;&lt;wsp:rsid wsp:val=&quot;003860F7&quot;/&gt;&lt;wsp:rsid wsp:val=&quot;00386CC6&quot;/&gt;&lt;wsp:rsid wsp:val=&quot;00387023&quot;/&gt;&lt;wsp:rsid wsp:val=&quot;003912C6&quot;/&gt;&lt;wsp:rsid wsp:val=&quot;00391703&quot;/&gt;&lt;wsp:rsid wsp:val=&quot;00395969&quot;/&gt;&lt;wsp:rsid wsp:val=&quot;003A34E6&quot;/&gt;&lt;wsp:rsid wsp:val=&quot;003A3FF5&quot;/&gt;&lt;wsp:rsid wsp:val=&quot;003B0C98&quot;/&gt;&lt;wsp:rsid wsp:val=&quot;003B2C4D&quot;/&gt;&lt;wsp:rsid wsp:val=&quot;003B5F06&quot;/&gt;&lt;wsp:rsid wsp:val=&quot;003C1055&quot;/&gt;&lt;wsp:rsid wsp:val=&quot;003C5FB6&quot;/&gt;&lt;wsp:rsid wsp:val=&quot;003C7131&quot;/&gt;&lt;wsp:rsid wsp:val=&quot;003D2DDE&quot;/&gt;&lt;wsp:rsid wsp:val=&quot;003D4DBA&quot;/&gt;&lt;wsp:rsid wsp:val=&quot;003E3A2D&quot;/&gt;&lt;wsp:rsid wsp:val=&quot;00405323&quot;/&gt;&lt;wsp:rsid wsp:val=&quot;00405716&quot;/&gt;&lt;wsp:rsid wsp:val=&quot;004061A1&quot;/&gt;&lt;wsp:rsid wsp:val=&quot;00411F67&quot;/&gt;&lt;wsp:rsid wsp:val=&quot;004142D3&quot;/&gt;&lt;wsp:rsid wsp:val=&quot;004161A5&quot;/&gt;&lt;wsp:rsid wsp:val=&quot;004203BD&quot;/&gt;&lt;wsp:rsid wsp:val=&quot;0042050E&quot;/&gt;&lt;wsp:rsid wsp:val=&quot;0042763D&quot;/&gt;&lt;wsp:rsid wsp:val=&quot;00442F36&quot;/&gt;&lt;wsp:rsid wsp:val=&quot;004464A8&quot;/&gt;&lt;wsp:rsid wsp:val=&quot;004509BB&quot;/&gt;&lt;wsp:rsid wsp:val=&quot;004561DB&quot;/&gt;&lt;wsp:rsid wsp:val=&quot;00457218&quot;/&gt;&lt;wsp:rsid wsp:val=&quot;00457356&quot;/&gt;&lt;wsp:rsid wsp:val=&quot;00457E77&quot;/&gt;&lt;wsp:rsid wsp:val=&quot;00461A1C&quot;/&gt;&lt;wsp:rsid wsp:val=&quot;004664BA&quot;/&gt;&lt;wsp:rsid wsp:val=&quot;0046786E&quot;/&gt;&lt;wsp:rsid wsp:val=&quot;004713E0&quot;/&gt;&lt;wsp:rsid wsp:val=&quot;0047311B&quot;/&gt;&lt;wsp:rsid wsp:val=&quot;00475CCC&quot;/&gt;&lt;wsp:rsid wsp:val=&quot;0047621E&quot;/&gt;&lt;wsp:rsid wsp:val=&quot;004769B9&quot;/&gt;&lt;wsp:rsid wsp:val=&quot;00485BFA&quot;/&gt;&lt;wsp:rsid wsp:val=&quot;004870BE&quot;/&gt;&lt;wsp:rsid wsp:val=&quot;0049306C&quot;/&gt;&lt;wsp:rsid wsp:val=&quot;00494E36&quot;/&gt;&lt;wsp:rsid wsp:val=&quot;004A0237&quot;/&gt;&lt;wsp:rsid wsp:val=&quot;004B4960&quot;/&gt;&lt;wsp:rsid wsp:val=&quot;004B7D9A&quot;/&gt;&lt;wsp:rsid wsp:val=&quot;004C347F&quot;/&gt;&lt;wsp:rsid wsp:val=&quot;004C3AD3&quot;/&gt;&lt;wsp:rsid wsp:val=&quot;004C61E2&quot;/&gt;&lt;wsp:rsid wsp:val=&quot;004D0592&quot;/&gt;&lt;wsp:rsid wsp:val=&quot;004D418F&quot;/&gt;&lt;wsp:rsid wsp:val=&quot;004D6257&quot;/&gt;&lt;wsp:rsid wsp:val=&quot;004D7E9D&quot;/&gt;&lt;wsp:rsid wsp:val=&quot;004E385A&quot;/&gt;&lt;wsp:rsid wsp:val=&quot;004E5AFD&quot;/&gt;&lt;wsp:rsid wsp:val=&quot;004E63D9&quot;/&gt;&lt;wsp:rsid wsp:val=&quot;005017DE&quot;/&gt;&lt;wsp:rsid wsp:val=&quot;0050485C&quot;/&gt;&lt;wsp:rsid wsp:val=&quot;0050567D&quot;/&gt;&lt;wsp:rsid wsp:val=&quot;005207AF&quot;/&gt;&lt;wsp:rsid wsp:val=&quot;00522255&quot;/&gt;&lt;wsp:rsid wsp:val=&quot;00522C42&quot;/&gt;&lt;wsp:rsid wsp:val=&quot;00523769&quot;/&gt;&lt;wsp:rsid wsp:val=&quot;00526080&quot;/&gt;&lt;wsp:rsid wsp:val=&quot;00526565&quot;/&gt;&lt;wsp:rsid wsp:val=&quot;00532060&quot;/&gt;&lt;wsp:rsid wsp:val=&quot;00536BA7&quot;/&gt;&lt;wsp:rsid wsp:val=&quot;00537D7B&quot;/&gt;&lt;wsp:rsid wsp:val=&quot;005408E8&quot;/&gt;&lt;wsp:rsid wsp:val=&quot;005665F9&quot;/&gt;&lt;wsp:rsid wsp:val=&quot;00572543&quot;/&gt;&lt;wsp:rsid wsp:val=&quot;00575DB7&quot;/&gt;&lt;wsp:rsid wsp:val=&quot;00577EF8&quot;/&gt;&lt;wsp:rsid wsp:val=&quot;0058121E&quot;/&gt;&lt;wsp:rsid wsp:val=&quot;00596C4F&quot;/&gt;&lt;wsp:rsid wsp:val=&quot;00597E2E&quot;/&gt;&lt;wsp:rsid wsp:val=&quot;005B21F1&quot;/&gt;&lt;wsp:rsid wsp:val=&quot;005B67EB&quot;/&gt;&lt;wsp:rsid wsp:val=&quot;005C1F63&quot;/&gt;&lt;wsp:rsid wsp:val=&quot;005C285D&quot;/&gt;&lt;wsp:rsid wsp:val=&quot;005C2C7C&quot;/&gt;&lt;wsp:rsid wsp:val=&quot;005C3B66&quot;/&gt;&lt;wsp:rsid wsp:val=&quot;005C3F46&quot;/&gt;&lt;wsp:rsid wsp:val=&quot;005C63C6&quot;/&gt;&lt;wsp:rsid wsp:val=&quot;005D058D&quot;/&gt;&lt;wsp:rsid wsp:val=&quot;005D06AB&quot;/&gt;&lt;wsp:rsid wsp:val=&quot;005D0AD5&quot;/&gt;&lt;wsp:rsid wsp:val=&quot;005E10AD&quot;/&gt;&lt;wsp:rsid wsp:val=&quot;005E123F&quot;/&gt;&lt;wsp:rsid wsp:val=&quot;005E6531&quot;/&gt;&lt;wsp:rsid wsp:val=&quot;005F2C94&quot;/&gt;&lt;wsp:rsid wsp:val=&quot;005F36FE&quot;/&gt;&lt;wsp:rsid wsp:val=&quot;005F7AEB&quot;/&gt;&lt;wsp:rsid wsp:val=&quot;0060589D&quot;/&gt;&lt;wsp:rsid wsp:val=&quot;0060635C&quot;/&gt;&lt;wsp:rsid wsp:val=&quot;00612065&quot;/&gt;&lt;wsp:rsid wsp:val=&quot;006132BB&quot;/&gt;&lt;wsp:rsid wsp:val=&quot;0061376D&quot;/&gt;&lt;wsp:rsid wsp:val=&quot;006269AC&quot;/&gt;&lt;wsp:rsid wsp:val=&quot;00634B1B&quot;/&gt;&lt;wsp:rsid wsp:val=&quot;00635091&quot;/&gt;&lt;wsp:rsid wsp:val=&quot;0063576A&quot;/&gt;&lt;wsp:rsid wsp:val=&quot;006476DF&quot;/&gt;&lt;wsp:rsid wsp:val=&quot;00656AE5&quot;/&gt;&lt;wsp:rsid wsp:val=&quot;00657D25&quot;/&gt;&lt;wsp:rsid wsp:val=&quot;006610A6&quot;/&gt;&lt;wsp:rsid wsp:val=&quot;00666697&quot;/&gt;&lt;wsp:rsid wsp:val=&quot;00666783&quot;/&gt;&lt;wsp:rsid wsp:val=&quot;00671B43&quot;/&gt;&lt;wsp:rsid wsp:val=&quot;00676204&quot;/&gt;&lt;wsp:rsid wsp:val=&quot;006926B7&quot;/&gt;&lt;wsp:rsid wsp:val=&quot;00693C81&quot;/&gt;&lt;wsp:rsid wsp:val=&quot;006959D6&quot;/&gt;&lt;wsp:rsid wsp:val=&quot;006A03CC&quot;/&gt;&lt;wsp:rsid wsp:val=&quot;006A490A&quot;/&gt;&lt;wsp:rsid wsp:val=&quot;006B1F35&quot;/&gt;&lt;wsp:rsid wsp:val=&quot;006B2ED2&quot;/&gt;&lt;wsp:rsid wsp:val=&quot;006B49B0&quot;/&gt;&lt;wsp:rsid wsp:val=&quot;006B4C69&quot;/&gt;&lt;wsp:rsid wsp:val=&quot;006B6013&quot;/&gt;&lt;wsp:rsid wsp:val=&quot;006B6303&quot;/&gt;&lt;wsp:rsid wsp:val=&quot;006B738B&quot;/&gt;&lt;wsp:rsid wsp:val=&quot;006D34A3&quot;/&gt;&lt;wsp:rsid wsp:val=&quot;006E177E&quot;/&gt;&lt;wsp:rsid wsp:val=&quot;006E2EA6&quot;/&gt;&lt;wsp:rsid wsp:val=&quot;006F1326&quot;/&gt;&lt;wsp:rsid wsp:val=&quot;006F19D7&quot;/&gt;&lt;wsp:rsid wsp:val=&quot;006F2ED5&quot;/&gt;&lt;wsp:rsid wsp:val=&quot;006F5367&quot;/&gt;&lt;wsp:rsid wsp:val=&quot;006F7076&quot;/&gt;&lt;wsp:rsid wsp:val=&quot;0070239D&quot;/&gt;&lt;wsp:rsid wsp:val=&quot;0070552D&quot;/&gt;&lt;wsp:rsid wsp:val=&quot;00711F6F&quot;/&gt;&lt;wsp:rsid wsp:val=&quot;0071539E&quot;/&gt;&lt;wsp:rsid wsp:val=&quot;0072282C&quot;/&gt;&lt;wsp:rsid wsp:val=&quot;00723A4A&quot;/&gt;&lt;wsp:rsid wsp:val=&quot;00724D89&quot;/&gt;&lt;wsp:rsid wsp:val=&quot;0072685D&quot;/&gt;&lt;wsp:rsid wsp:val=&quot;00731A6B&quot;/&gt;&lt;wsp:rsid wsp:val=&quot;00731E9A&quot;/&gt;&lt;wsp:rsid wsp:val=&quot;00733EF8&quot;/&gt;&lt;wsp:rsid wsp:val=&quot;00740FA7&quot;/&gt;&lt;wsp:rsid wsp:val=&quot;007435BD&quot;/&gt;&lt;wsp:rsid wsp:val=&quot;0074536A&quot;/&gt;&lt;wsp:rsid wsp:val=&quot;00755892&quot;/&gt;&lt;wsp:rsid wsp:val=&quot;007606A5&quot;/&gt;&lt;wsp:rsid wsp:val=&quot;00776CA9&quot;/&gt;&lt;wsp:rsid wsp:val=&quot;007778B6&quot;/&gt;&lt;wsp:rsid wsp:val=&quot;00783EDC&quot;/&gt;&lt;wsp:rsid wsp:val=&quot;00786E3A&quot;/&gt;&lt;wsp:rsid wsp:val=&quot;00787AC4&quot;/&gt;&lt;wsp:rsid wsp:val=&quot;00790333&quot;/&gt;&lt;wsp:rsid wsp:val=&quot;007A54E8&quot;/&gt;&lt;wsp:rsid wsp:val=&quot;007C265B&quot;/&gt;&lt;wsp:rsid wsp:val=&quot;007D0BB6&quot;/&gt;&lt;wsp:rsid wsp:val=&quot;007D1B08&quot;/&gt;&lt;wsp:rsid wsp:val=&quot;007D2938&quot;/&gt;&lt;wsp:rsid wsp:val=&quot;007D4A16&quot;/&gt;&lt;wsp:rsid wsp:val=&quot;007D67C8&quot;/&gt;&lt;wsp:rsid wsp:val=&quot;007E0680&quot;/&gt;&lt;wsp:rsid wsp:val=&quot;007F3C90&quot;/&gt;&lt;wsp:rsid wsp:val=&quot;0080392D&quot;/&gt;&lt;wsp:rsid wsp:val=&quot;00805A09&quot;/&gt;&lt;wsp:rsid wsp:val=&quot;00810925&quot;/&gt;&lt;wsp:rsid wsp:val=&quot;0081171B&quot;/&gt;&lt;wsp:rsid wsp:val=&quot;00811B8F&quot;/&gt;&lt;wsp:rsid wsp:val=&quot;00812185&quot;/&gt;&lt;wsp:rsid wsp:val=&quot;00814FF7&quot;/&gt;&lt;wsp:rsid wsp:val=&quot;00830CCA&quot;/&gt;&lt;wsp:rsid wsp:val=&quot;00834159&quot;/&gt;&lt;wsp:rsid wsp:val=&quot;00834BAC&quot;/&gt;&lt;wsp:rsid wsp:val=&quot;00843E9E&quot;/&gt;&lt;wsp:rsid wsp:val=&quot;00844343&quot;/&gt;&lt;wsp:rsid wsp:val=&quot;00851C14&quot;/&gt;&lt;wsp:rsid wsp:val=&quot;00851FAA&quot;/&gt;&lt;wsp:rsid wsp:val=&quot;00852220&quot;/&gt;&lt;wsp:rsid wsp:val=&quot;008534C0&quot;/&gt;&lt;wsp:rsid wsp:val=&quot;0085538C&quot;/&gt;&lt;wsp:rsid wsp:val=&quot;008556DC&quot;/&gt;&lt;wsp:rsid wsp:val=&quot;008636AB&quot;/&gt;&lt;wsp:rsid wsp:val=&quot;00866268&quot;/&gt;&lt;wsp:rsid wsp:val=&quot;0087097F&quot;/&gt;&lt;wsp:rsid wsp:val=&quot;008712C1&quot;/&gt;&lt;wsp:rsid wsp:val=&quot;00876F5E&quot;/&gt;&lt;wsp:rsid wsp:val=&quot;0088027D&quot;/&gt;&lt;wsp:rsid wsp:val=&quot;00884133&quot;/&gt;&lt;wsp:rsid wsp:val=&quot;008862D6&quot;/&gt;&lt;wsp:rsid wsp:val=&quot;00886FFE&quot;/&gt;&lt;wsp:rsid wsp:val=&quot;008875EC&quot;/&gt;&lt;wsp:rsid wsp:val=&quot;00891926&quot;/&gt;&lt;wsp:rsid wsp:val=&quot;008934EE&quot;/&gt;&lt;wsp:rsid wsp:val=&quot;008943CC&quot;/&gt;&lt;wsp:rsid wsp:val=&quot;00897083&quot;/&gt;&lt;wsp:rsid wsp:val=&quot;008A1D8D&quot;/&gt;&lt;wsp:rsid wsp:val=&quot;008A29A6&quot;/&gt;&lt;wsp:rsid wsp:val=&quot;008B131D&quot;/&gt;&lt;wsp:rsid wsp:val=&quot;008B71A2&quot;/&gt;&lt;wsp:rsid wsp:val=&quot;008C01AC&quot;/&gt;&lt;wsp:rsid wsp:val=&quot;008C191B&quot;/&gt;&lt;wsp:rsid wsp:val=&quot;008C1F3D&quot;/&gt;&lt;wsp:rsid wsp:val=&quot;008C3437&quot;/&gt;&lt;wsp:rsid wsp:val=&quot;008C45AE&quot;/&gt;&lt;wsp:rsid wsp:val=&quot;008C5E21&quot;/&gt;&lt;wsp:rsid wsp:val=&quot;008D05BB&quot;/&gt;&lt;wsp:rsid wsp:val=&quot;008D10DD&quot;/&gt;&lt;wsp:rsid wsp:val=&quot;008E2602&quot;/&gt;&lt;wsp:rsid wsp:val=&quot;008E56EB&quot;/&gt;&lt;wsp:rsid wsp:val=&quot;008E66B7&quot;/&gt;&lt;wsp:rsid wsp:val=&quot;008E7535&quot;/&gt;&lt;wsp:rsid wsp:val=&quot;008E7B3D&quot;/&gt;&lt;wsp:rsid wsp:val=&quot;008F565A&quot;/&gt;&lt;wsp:rsid wsp:val=&quot;008F5D59&quot;/&gt;&lt;wsp:rsid wsp:val=&quot;008F7582&quot;/&gt;&lt;wsp:rsid wsp:val=&quot;008F7650&quot;/&gt;&lt;wsp:rsid wsp:val=&quot;00900A54&quot;/&gt;&lt;wsp:rsid wsp:val=&quot;00900C44&quot;/&gt;&lt;wsp:rsid wsp:val=&quot;00903182&quot;/&gt;&lt;wsp:rsid wsp:val=&quot;00905A99&quot;/&gt;&lt;wsp:rsid wsp:val=&quot;00906BDC&quot;/&gt;&lt;wsp:rsid wsp:val=&quot;009102D3&quot;/&gt;&lt;wsp:rsid wsp:val=&quot;0091596C&quot;/&gt;&lt;wsp:rsid wsp:val=&quot;00921830&quot;/&gt;&lt;wsp:rsid wsp:val=&quot;00921D0A&quot;/&gt;&lt;wsp:rsid wsp:val=&quot;00936A9A&quot;/&gt;&lt;wsp:rsid wsp:val=&quot;00940A76&quot;/&gt;&lt;wsp:rsid wsp:val=&quot;00943AF4&quot;/&gt;&lt;wsp:rsid wsp:val=&quot;00951D58&quot;/&gt;&lt;wsp:rsid wsp:val=&quot;00954661&quot;/&gt;&lt;wsp:rsid wsp:val=&quot;00954FFB&quot;/&gt;&lt;wsp:rsid wsp:val=&quot;00960262&quot;/&gt;&lt;wsp:rsid wsp:val=&quot;00961B3C&quot;/&gt;&lt;wsp:rsid wsp:val=&quot;0096660C&quot;/&gt;&lt;wsp:rsid wsp:val=&quot;009723AC&quot;/&gt;&lt;wsp:rsid wsp:val=&quot;00975983&quot;/&gt;&lt;wsp:rsid wsp:val=&quot;00976B2B&quot;/&gt;&lt;wsp:rsid wsp:val=&quot;009828DE&quot;/&gt;&lt;wsp:rsid wsp:val=&quot;009975C5&quot;/&gt;&lt;wsp:rsid wsp:val=&quot;009A41DE&quot;/&gt;&lt;wsp:rsid wsp:val=&quot;009A4645&quot;/&gt;&lt;wsp:rsid wsp:val=&quot;009B037A&quot;/&gt;&lt;wsp:rsid wsp:val=&quot;009B196A&quot;/&gt;&lt;wsp:rsid wsp:val=&quot;009B2013&quot;/&gt;&lt;wsp:rsid wsp:val=&quot;009B3129&quot;/&gt;&lt;wsp:rsid wsp:val=&quot;009B3D31&quot;/&gt;&lt;wsp:rsid wsp:val=&quot;009B5740&quot;/&gt;&lt;wsp:rsid wsp:val=&quot;009C17B0&quot;/&gt;&lt;wsp:rsid wsp:val=&quot;009C19EE&quot;/&gt;&lt;wsp:rsid wsp:val=&quot;009C284B&quot;/&gt;&lt;wsp:rsid wsp:val=&quot;009C6A2B&quot;/&gt;&lt;wsp:rsid wsp:val=&quot;009D56F6&quot;/&gt;&lt;wsp:rsid wsp:val=&quot;009D7B66&quot;/&gt;&lt;wsp:rsid wsp:val=&quot;009E25E4&quot;/&gt;&lt;wsp:rsid wsp:val=&quot;009E6512&quot;/&gt;&lt;wsp:rsid wsp:val=&quot;009F1524&quot;/&gt;&lt;wsp:rsid wsp:val=&quot;009F29E9&quot;/&gt;&lt;wsp:rsid wsp:val=&quot;009F2F2D&quot;/&gt;&lt;wsp:rsid wsp:val=&quot;009F4F31&quot;/&gt;&lt;wsp:rsid wsp:val=&quot;009F59E9&quot;/&gt;&lt;wsp:rsid wsp:val=&quot;009F68DD&quot;/&gt;&lt;wsp:rsid wsp:val=&quot;009F6B95&quot;/&gt;&lt;wsp:rsid wsp:val=&quot;00A00F03&quot;/&gt;&lt;wsp:rsid wsp:val=&quot;00A06D0B&quot;/&gt;&lt;wsp:rsid wsp:val=&quot;00A07CFD&quot;/&gt;&lt;wsp:rsid wsp:val=&quot;00A113CD&quot;/&gt;&lt;wsp:rsid wsp:val=&quot;00A1408A&quot;/&gt;&lt;wsp:rsid wsp:val=&quot;00A21CD7&quot;/&gt;&lt;wsp:rsid wsp:val=&quot;00A257E0&quot;/&gt;&lt;wsp:rsid wsp:val=&quot;00A262B6&quot;/&gt;&lt;wsp:rsid wsp:val=&quot;00A3550E&quot;/&gt;&lt;wsp:rsid wsp:val=&quot;00A46E62&quot;/&gt;&lt;wsp:rsid wsp:val=&quot;00A523C8&quot;/&gt;&lt;wsp:rsid wsp:val=&quot;00A55387&quot;/&gt;&lt;wsp:rsid wsp:val=&quot;00A5561A&quot;/&gt;&lt;wsp:rsid wsp:val=&quot;00A56900&quot;/&gt;&lt;wsp:rsid wsp:val=&quot;00A57166&quot;/&gt;&lt;wsp:rsid wsp:val=&quot;00A6401A&quot;/&gt;&lt;wsp:rsid wsp:val=&quot;00A7057E&quot;/&gt;&lt;wsp:rsid wsp:val=&quot;00A7516C&quot;/&gt;&lt;wsp:rsid wsp:val=&quot;00A81272&quot;/&gt;&lt;wsp:rsid wsp:val=&quot;00A813E1&quot;/&gt;&lt;wsp:rsid wsp:val=&quot;00A82673&quot;/&gt;&lt;wsp:rsid wsp:val=&quot;00A83727&quot;/&gt;&lt;wsp:rsid wsp:val=&quot;00A860D8&quot;/&gt;&lt;wsp:rsid wsp:val=&quot;00A8765F&quot;/&gt;&lt;wsp:rsid wsp:val=&quot;00A9012E&quot;/&gt;&lt;wsp:rsid wsp:val=&quot;00A902AB&quot;/&gt;&lt;wsp:rsid wsp:val=&quot;00A91DA6&quot;/&gt;&lt;wsp:rsid wsp:val=&quot;00A9315C&quot;/&gt;&lt;wsp:rsid wsp:val=&quot;00A93A05&quot;/&gt;&lt;wsp:rsid wsp:val=&quot;00A95BCE&quot;/&gt;&lt;wsp:rsid wsp:val=&quot;00AA0055&quot;/&gt;&lt;wsp:rsid wsp:val=&quot;00AA0B00&quot;/&gt;&lt;wsp:rsid wsp:val=&quot;00AA4352&quot;/&gt;&lt;wsp:rsid wsp:val=&quot;00AA4476&quot;/&gt;&lt;wsp:rsid wsp:val=&quot;00AC3EFC&quot;/&gt;&lt;wsp:rsid wsp:val=&quot;00AD1B75&quot;/&gt;&lt;wsp:rsid wsp:val=&quot;00AD2330&quot;/&gt;&lt;wsp:rsid wsp:val=&quot;00AD2417&quot;/&gt;&lt;wsp:rsid wsp:val=&quot;00AD26AB&quot;/&gt;&lt;wsp:rsid wsp:val=&quot;00AD3A48&quot;/&gt;&lt;wsp:rsid wsp:val=&quot;00AD472C&quot;/&gt;&lt;wsp:rsid wsp:val=&quot;00AD5523&quot;/&gt;&lt;wsp:rsid wsp:val=&quot;00AD71CB&quot;/&gt;&lt;wsp:rsid wsp:val=&quot;00AE0230&quot;/&gt;&lt;wsp:rsid wsp:val=&quot;00AE06D1&quot;/&gt;&lt;wsp:rsid wsp:val=&quot;00AE14E0&quot;/&gt;&lt;wsp:rsid wsp:val=&quot;00AE1D9F&quot;/&gt;&lt;wsp:rsid wsp:val=&quot;00AE3B62&quot;/&gt;&lt;wsp:rsid wsp:val=&quot;00AE7250&quot;/&gt;&lt;wsp:rsid wsp:val=&quot;00AE7579&quot;/&gt;&lt;wsp:rsid wsp:val=&quot;00AF044A&quot;/&gt;&lt;wsp:rsid wsp:val=&quot;00AF452A&quot;/&gt;&lt;wsp:rsid wsp:val=&quot;00AF562C&quot;/&gt;&lt;wsp:rsid wsp:val=&quot;00AF597C&quot;/&gt;&lt;wsp:rsid wsp:val=&quot;00B016F2&quot;/&gt;&lt;wsp:rsid wsp:val=&quot;00B02E98&quot;/&gt;&lt;wsp:rsid wsp:val=&quot;00B13AC2&quot;/&gt;&lt;wsp:rsid wsp:val=&quot;00B14062&quot;/&gt;&lt;wsp:rsid wsp:val=&quot;00B16CAD&quot;/&gt;&lt;wsp:rsid wsp:val=&quot;00B173FC&quot;/&gt;&lt;wsp:rsid wsp:val=&quot;00B211CA&quot;/&gt;&lt;wsp:rsid wsp:val=&quot;00B35311&quot;/&gt;&lt;wsp:rsid wsp:val=&quot;00B40702&quot;/&gt;&lt;wsp:rsid wsp:val=&quot;00B44603&quot;/&gt;&lt;wsp:rsid wsp:val=&quot;00B466F7&quot;/&gt;&lt;wsp:rsid wsp:val=&quot;00B47633&quot;/&gt;&lt;wsp:rsid wsp:val=&quot;00B51240&quot;/&gt;&lt;wsp:rsid wsp:val=&quot;00B53CA2&quot;/&gt;&lt;wsp:rsid wsp:val=&quot;00B547EF&quot;/&gt;&lt;wsp:rsid wsp:val=&quot;00B60E91&quot;/&gt;&lt;wsp:rsid wsp:val=&quot;00B668A9&quot;/&gt;&lt;wsp:rsid wsp:val=&quot;00B73A0D&quot;/&gt;&lt;wsp:rsid wsp:val=&quot;00B7649A&quot;/&gt;&lt;wsp:rsid wsp:val=&quot;00B80CE4&quot;/&gt;&lt;wsp:rsid wsp:val=&quot;00B87D68&quot;/&gt;&lt;wsp:rsid wsp:val=&quot;00B9229C&quot;/&gt;&lt;wsp:rsid wsp:val=&quot;00B92CCD&quot;/&gt;&lt;wsp:rsid wsp:val=&quot;00B96A1A&quot;/&gt;&lt;wsp:rsid wsp:val=&quot;00B97461&quot;/&gt;&lt;wsp:rsid wsp:val=&quot;00BA1E68&quot;/&gt;&lt;wsp:rsid wsp:val=&quot;00BA3EED&quot;/&gt;&lt;wsp:rsid wsp:val=&quot;00BA49E2&quot;/&gt;&lt;wsp:rsid wsp:val=&quot;00BA547A&quot;/&gt;&lt;wsp:rsid wsp:val=&quot;00BA6812&quot;/&gt;&lt;wsp:rsid wsp:val=&quot;00BA7FDF&quot;/&gt;&lt;wsp:rsid wsp:val=&quot;00BB3C03&quot;/&gt;&lt;wsp:rsid wsp:val=&quot;00BC1023&quot;/&gt;&lt;wsp:rsid wsp:val=&quot;00BC2A30&quot;/&gt;&lt;wsp:rsid wsp:val=&quot;00BC5DDA&quot;/&gt;&lt;wsp:rsid wsp:val=&quot;00BC6C28&quot;/&gt;&lt;wsp:rsid wsp:val=&quot;00BD5076&quot;/&gt;&lt;wsp:rsid wsp:val=&quot;00BE0A78&quot;/&gt;&lt;wsp:rsid wsp:val=&quot;00BE302E&quot;/&gt;&lt;wsp:rsid wsp:val=&quot;00BE688A&quot;/&gt;&lt;wsp:rsid wsp:val=&quot;00BE7B95&quot;/&gt;&lt;wsp:rsid wsp:val=&quot;00BF5D23&quot;/&gt;&lt;wsp:rsid wsp:val=&quot;00BF5EB3&quot;/&gt;&lt;wsp:rsid wsp:val=&quot;00BF7170&quot;/&gt;&lt;wsp:rsid wsp:val=&quot;00BF719D&quot;/&gt;&lt;wsp:rsid wsp:val=&quot;00C01E77&quot;/&gt;&lt;wsp:rsid wsp:val=&quot;00C042A4&quot;/&gt;&lt;wsp:rsid wsp:val=&quot;00C06F85&quot;/&gt;&lt;wsp:rsid wsp:val=&quot;00C200AE&quot;/&gt;&lt;wsp:rsid wsp:val=&quot;00C230CE&quot;/&gt;&lt;wsp:rsid wsp:val=&quot;00C24F69&quot;/&gt;&lt;wsp:rsid wsp:val=&quot;00C25FC8&quot;/&gt;&lt;wsp:rsid wsp:val=&quot;00C27BCA&quot;/&gt;&lt;wsp:rsid wsp:val=&quot;00C30225&quot;/&gt;&lt;wsp:rsid wsp:val=&quot;00C30A95&quot;/&gt;&lt;wsp:rsid wsp:val=&quot;00C31A78&quot;/&gt;&lt;wsp:rsid wsp:val=&quot;00C3317A&quot;/&gt;&lt;wsp:rsid wsp:val=&quot;00C35DB6&quot;/&gt;&lt;wsp:rsid wsp:val=&quot;00C43A15&quot;/&gt;&lt;wsp:rsid wsp:val=&quot;00C45DEA&quot;/&gt;&lt;wsp:rsid wsp:val=&quot;00C57479&quot;/&gt;&lt;wsp:rsid wsp:val=&quot;00C71BB9&quot;/&gt;&lt;wsp:rsid wsp:val=&quot;00C721F4&quot;/&gt;&lt;wsp:rsid wsp:val=&quot;00C74498&quot;/&gt;&lt;wsp:rsid wsp:val=&quot;00C755B5&quot;/&gt;&lt;wsp:rsid wsp:val=&quot;00C81C8B&quot;/&gt;&lt;wsp:rsid wsp:val=&quot;00C84E80&quot;/&gt;&lt;wsp:rsid wsp:val=&quot;00C8738A&quot;/&gt;&lt;wsp:rsid wsp:val=&quot;00C9057D&quot;/&gt;&lt;wsp:rsid wsp:val=&quot;00C913C5&quot;/&gt;&lt;wsp:rsid wsp:val=&quot;00C94734&quot;/&gt;&lt;wsp:rsid wsp:val=&quot;00C96B99&quot;/&gt;&lt;wsp:rsid wsp:val=&quot;00CA0E8C&quot;/&gt;&lt;wsp:rsid wsp:val=&quot;00CA759D&quot;/&gt;&lt;wsp:rsid wsp:val=&quot;00CA7702&quot;/&gt;&lt;wsp:rsid wsp:val=&quot;00CA7E7F&quot;/&gt;&lt;wsp:rsid wsp:val=&quot;00CB40BC&quot;/&gt;&lt;wsp:rsid wsp:val=&quot;00CB77F2&quot;/&gt;&lt;wsp:rsid wsp:val=&quot;00CC0DF2&quot;/&gt;&lt;wsp:rsid wsp:val=&quot;00CC2C04&quot;/&gt;&lt;wsp:rsid wsp:val=&quot;00CC5245&quot;/&gt;&lt;wsp:rsid wsp:val=&quot;00CC53FE&quot;/&gt;&lt;wsp:rsid wsp:val=&quot;00CC5DAA&quot;/&gt;&lt;wsp:rsid wsp:val=&quot;00CC6067&quot;/&gt;&lt;wsp:rsid wsp:val=&quot;00CD5846&quot;/&gt;&lt;wsp:rsid wsp:val=&quot;00CE0C80&quot;/&gt;&lt;wsp:rsid wsp:val=&quot;00CE1064&quot;/&gt;&lt;wsp:rsid wsp:val=&quot;00CE689A&quot;/&gt;&lt;wsp:rsid wsp:val=&quot;00CF5BA4&quot;/&gt;&lt;wsp:rsid wsp:val=&quot;00D01DB8&quot;/&gt;&lt;wsp:rsid wsp:val=&quot;00D065B5&quot;/&gt;&lt;wsp:rsid wsp:val=&quot;00D1095F&quot;/&gt;&lt;wsp:rsid wsp:val=&quot;00D11953&quot;/&gt;&lt;wsp:rsid wsp:val=&quot;00D11EB4&quot;/&gt;&lt;wsp:rsid wsp:val=&quot;00D130C3&quot;/&gt;&lt;wsp:rsid wsp:val=&quot;00D1459A&quot;/&gt;&lt;wsp:rsid wsp:val=&quot;00D15CF7&quot;/&gt;&lt;wsp:rsid wsp:val=&quot;00D17A97&quot;/&gt;&lt;wsp:rsid wsp:val=&quot;00D25E5F&quot;/&gt;&lt;wsp:rsid wsp:val=&quot;00D26605&quot;/&gt;&lt;wsp:rsid wsp:val=&quot;00D277F7&quot;/&gt;&lt;wsp:rsid wsp:val=&quot;00D36014&quot;/&gt;&lt;wsp:rsid wsp:val=&quot;00D4248B&quot;/&gt;&lt;wsp:rsid wsp:val=&quot;00D43447&quot;/&gt;&lt;wsp:rsid wsp:val=&quot;00D46F65&quot;/&gt;&lt;wsp:rsid wsp:val=&quot;00D472F2&quot;/&gt;&lt;wsp:rsid wsp:val=&quot;00D519C1&quot;/&gt;&lt;wsp:rsid wsp:val=&quot;00D565DB&quot;/&gt;&lt;wsp:rsid wsp:val=&quot;00D628D6&quot;/&gt;&lt;wsp:rsid wsp:val=&quot;00D677A7&quot;/&gt;&lt;wsp:rsid wsp:val=&quot;00D73D51&quot;/&gt;&lt;wsp:rsid wsp:val=&quot;00D74A48&quot;/&gt;&lt;wsp:rsid wsp:val=&quot;00D74B33&quot;/&gt;&lt;wsp:rsid wsp:val=&quot;00D82572&quot;/&gt;&lt;wsp:rsid wsp:val=&quot;00D86A99&quot;/&gt;&lt;wsp:rsid wsp:val=&quot;00D875A5&quot;/&gt;&lt;wsp:rsid wsp:val=&quot;00D877DD&quot;/&gt;&lt;wsp:rsid wsp:val=&quot;00D93A8F&quot;/&gt;&lt;wsp:rsid wsp:val=&quot;00D96306&quot;/&gt;&lt;wsp:rsid wsp:val=&quot;00D96971&quot;/&gt;&lt;wsp:rsid wsp:val=&quot;00DA0E7D&quot;/&gt;&lt;wsp:rsid wsp:val=&quot;00DA242A&quot;/&gt;&lt;wsp:rsid wsp:val=&quot;00DA3E81&quot;/&gt;&lt;wsp:rsid wsp:val=&quot;00DA70FE&quot;/&gt;&lt;wsp:rsid wsp:val=&quot;00DA721A&quot;/&gt;&lt;wsp:rsid wsp:val=&quot;00DB28F9&quot;/&gt;&lt;wsp:rsid wsp:val=&quot;00DB2DD1&quot;/&gt;&lt;wsp:rsid wsp:val=&quot;00DB6055&quot;/&gt;&lt;wsp:rsid wsp:val=&quot;00DB6DF8&quot;/&gt;&lt;wsp:rsid wsp:val=&quot;00DC1193&quot;/&gt;&lt;wsp:rsid wsp:val=&quot;00DC3DDC&quot;/&gt;&lt;wsp:rsid wsp:val=&quot;00DC7ABE&quot;/&gt;&lt;wsp:rsid wsp:val=&quot;00DD44E1&quot;/&gt;&lt;wsp:rsid wsp:val=&quot;00DD4F65&quot;/&gt;&lt;wsp:rsid wsp:val=&quot;00DD5C46&quot;/&gt;&lt;wsp:rsid wsp:val=&quot;00E0493E&quot;/&gt;&lt;wsp:rsid wsp:val=&quot;00E06B9D&quot;/&gt;&lt;wsp:rsid wsp:val=&quot;00E06C5C&quot;/&gt;&lt;wsp:rsid wsp:val=&quot;00E10A28&quot;/&gt;&lt;wsp:rsid wsp:val=&quot;00E134A8&quot;/&gt;&lt;wsp:rsid wsp:val=&quot;00E217AB&quot;/&gt;&lt;wsp:rsid wsp:val=&quot;00E21C25&quot;/&gt;&lt;wsp:rsid wsp:val=&quot;00E21CA6&quot;/&gt;&lt;wsp:rsid wsp:val=&quot;00E23312&quot;/&gt;&lt;wsp:rsid wsp:val=&quot;00E23350&quot;/&gt;&lt;wsp:rsid wsp:val=&quot;00E25F1B&quot;/&gt;&lt;wsp:rsid wsp:val=&quot;00E307E0&quot;/&gt;&lt;wsp:rsid wsp:val=&quot;00E347E9&quot;/&gt;&lt;wsp:rsid wsp:val=&quot;00E37930&quot;/&gt;&lt;wsp:rsid wsp:val=&quot;00E4241A&quot;/&gt;&lt;wsp:rsid wsp:val=&quot;00E4424B&quot;/&gt;&lt;wsp:rsid wsp:val=&quot;00E51E18&quot;/&gt;&lt;wsp:rsid wsp:val=&quot;00E53BFC&quot;/&gt;&lt;wsp:rsid wsp:val=&quot;00E549F9&quot;/&gt;&lt;wsp:rsid wsp:val=&quot;00E55029&quot;/&gt;&lt;wsp:rsid wsp:val=&quot;00E62047&quot;/&gt;&lt;wsp:rsid wsp:val=&quot;00E626DD&quot;/&gt;&lt;wsp:rsid wsp:val=&quot;00E6570F&quot;/&gt;&lt;wsp:rsid wsp:val=&quot;00E7091E&quot;/&gt;&lt;wsp:rsid wsp:val=&quot;00E71733&quot;/&gt;&lt;wsp:rsid wsp:val=&quot;00E82143&quot;/&gt;&lt;wsp:rsid wsp:val=&quot;00E82300&quot;/&gt;&lt;wsp:rsid wsp:val=&quot;00E82828&quot;/&gt;&lt;wsp:rsid wsp:val=&quot;00E854B4&quot;/&gt;&lt;wsp:rsid wsp:val=&quot;00E86131&quot;/&gt;&lt;wsp:rsid wsp:val=&quot;00E870CB&quot;/&gt;&lt;wsp:rsid wsp:val=&quot;00E90223&quot;/&gt;&lt;wsp:rsid wsp:val=&quot;00E908FD&quot;/&gt;&lt;wsp:rsid wsp:val=&quot;00E90A1D&quot;/&gt;&lt;wsp:rsid wsp:val=&quot;00EA230A&quot;/&gt;&lt;wsp:rsid wsp:val=&quot;00EA2405&quot;/&gt;&lt;wsp:rsid wsp:val=&quot;00EA5665&quot;/&gt;&lt;wsp:rsid wsp:val=&quot;00EA6788&quot;/&gt;&lt;wsp:rsid wsp:val=&quot;00EB1158&quot;/&gt;&lt;wsp:rsid wsp:val=&quot;00EB26ED&quot;/&gt;&lt;wsp:rsid wsp:val=&quot;00EB2B19&quot;/&gt;&lt;wsp:rsid wsp:val=&quot;00EC4CBD&quot;/&gt;&lt;wsp:rsid wsp:val=&quot;00EC4EF4&quot;/&gt;&lt;wsp:rsid wsp:val=&quot;00EC6168&quot;/&gt;&lt;wsp:rsid wsp:val=&quot;00ED1C5F&quot;/&gt;&lt;wsp:rsid wsp:val=&quot;00ED492F&quot;/&gt;&lt;wsp:rsid wsp:val=&quot;00EE76E1&quot;/&gt;&lt;wsp:rsid wsp:val=&quot;00EF361A&quot;/&gt;&lt;wsp:rsid wsp:val=&quot;00F23412&quot;/&gt;&lt;wsp:rsid wsp:val=&quot;00F27534&quot;/&gt;&lt;wsp:rsid wsp:val=&quot;00F27ACE&quot;/&gt;&lt;wsp:rsid wsp:val=&quot;00F30346&quot;/&gt;&lt;wsp:rsid wsp:val=&quot;00F37B8E&quot;/&gt;&lt;wsp:rsid wsp:val=&quot;00F4038C&quot;/&gt;&lt;wsp:rsid wsp:val=&quot;00F40F34&quot;/&gt;&lt;wsp:rsid wsp:val=&quot;00F50892&quot;/&gt;&lt;wsp:rsid wsp:val=&quot;00F66153&quot;/&gt;&lt;wsp:rsid wsp:val=&quot;00F7223F&quot;/&gt;&lt;wsp:rsid wsp:val=&quot;00F72E15&quot;/&gt;&lt;wsp:rsid wsp:val=&quot;00F74FEC&quot;/&gt;&lt;wsp:rsid wsp:val=&quot;00F7716C&quot;/&gt;&lt;wsp:rsid wsp:val=&quot;00F8524F&quot;/&gt;&lt;wsp:rsid wsp:val=&quot;00F85FCB&quot;/&gt;&lt;wsp:rsid wsp:val=&quot;00F90044&quot;/&gt;&lt;wsp:rsid wsp:val=&quot;00F9199C&quot;/&gt;&lt;wsp:rsid wsp:val=&quot;00F92E96&quot;/&gt;&lt;wsp:rsid wsp:val=&quot;00F93C48&quot;/&gt;&lt;wsp:rsid wsp:val=&quot;00F9442E&quot;/&gt;&lt;wsp:rsid wsp:val=&quot;00F94EF4&quot;/&gt;&lt;wsp:rsid wsp:val=&quot;00F95ECD&quot;/&gt;&lt;wsp:rsid wsp:val=&quot;00F9781F&quot;/&gt;&lt;wsp:rsid wsp:val=&quot;00FA194A&quot;/&gt;&lt;wsp:rsid wsp:val=&quot;00FA1A47&quot;/&gt;&lt;wsp:rsid wsp:val=&quot;00FA1C4E&quot;/&gt;&lt;wsp:rsid wsp:val=&quot;00FA6337&quot;/&gt;&lt;wsp:rsid wsp:val=&quot;00FA6366&quot;/&gt;&lt;wsp:rsid wsp:val=&quot;00FB20D0&quot;/&gt;&lt;wsp:rsid wsp:val=&quot;00FB6EDC&quot;/&gt;&lt;wsp:rsid wsp:val=&quot;00FB73F7&quot;/&gt;&lt;wsp:rsid wsp:val=&quot;00FC05C5&quot;/&gt;&lt;wsp:rsid wsp:val=&quot;00FC2FE9&quot;/&gt;&lt;wsp:rsid wsp:val=&quot;00FC46BD&quot;/&gt;&lt;wsp:rsid wsp:val=&quot;00FC65DC&quot;/&gt;&lt;wsp:rsid wsp:val=&quot;00FC7CF2&quot;/&gt;&lt;wsp:rsid wsp:val=&quot;00FC7D45&quot;/&gt;&lt;wsp:rsid wsp:val=&quot;00FD21A4&quot;/&gt;&lt;wsp:rsid wsp:val=&quot;00FD2F32&quot;/&gt;&lt;wsp:rsid wsp:val=&quot;00FD49BF&quot;/&gt;&lt;wsp:rsid wsp:val=&quot;00FE02D4&quot;/&gt;&lt;wsp:rsid wsp:val=&quot;00FE1D0C&quot;/&gt;&lt;wsp:rsid wsp:val=&quot;00FF2A12&quot;/&gt;&lt;wsp:rsid wsp:val=&quot;00FF3B84&quot;/&gt;&lt;wsp:rsid wsp:val=&quot;00FF6169&quot;/&gt;&lt;/wsp:rsids&gt;&lt;/w:docPr&gt;&lt;w:body&gt;&lt;wx:sect&gt;&lt;w:p wsp:rsidR=&quot;00000000&quot; wsp:rsidRDefault=&quot;00185188&quot; wsp:rsidP=&quot;00185188&quot;&gt;&lt;m:oMathPara&gt;&lt;m:oMath&gt;&lt;m:nary&gt;&lt;m:naryPr&gt;&lt;m:chr m:val=&quot;‚àë&quot;/&gt;&lt;m:limLoc m:val=&quot;undOvr&quot;/&gt;&lt;m:supHide m:val=&quot;1&quot;/&gt;&lt;m:ctrlPr&gt;&lt;w:rPr&gt;&lt;w:rFonts w:ascii=&quot;Cambria Math&quot; w:h-ansi=&quot;Cambria Math&quot;/&gt;&lt;wx:font wx:val=&quot;Cambria Math&quot;/&gt;&lt;w:i/&gt;&lt;w:sz w:val=&quot;22&quot;/&gt;&lt;/w:rPr&gt;&lt;/m:ctrlPr&gt;&lt;/m:naryPr&gt;&lt;m:sub&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i&lt;/m:t&gt;&lt;/m:r&gt;&lt;/m:sub&gt;&lt;/m:sSub&gt;&lt;m:r&gt;&lt;w:rPr&gt;&lt;w:rFonts w:ascii=&quot;Cambria Math&quot; w:h-ansi=&quot;Cambria Math&quot;/&gt;&lt;wx:font wx:val=&quot;Cambria Math&quot;/&gt;&lt;w:i/&gt;&lt;w:sz w:val=&quot;22&quot;/&gt;&lt;/w:rPr&gt;&lt;m:t&gt;&amp;lt;&lt;/m:t&gt;&lt;/m:r&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j&lt;/m:t&gt;&lt;/m:r&gt;&lt;/m:sub&gt;&lt;/m:sSub&gt;&lt;/m:sub&gt;&lt;m:sup/&gt;&lt;m:e&gt;&lt;m:r&gt;&lt;w:rPr&gt;&lt;w:rFonts w:ascii=&quot;Cambria Math&quot; w:h-ansi=&quot;Cambria Math&quot;/&gt;&lt;wx:font wx:val=&quot;Cambria Math&quot;/&gt;&lt;w:i/&gt;&lt;w:sz w:val=&quot;22&quot;/&gt;&lt;/w:rPr&gt;&lt;m:t&gt;P&lt;/m:t&gt;&lt;/m:r&gt;&lt;m:d&gt;&lt;m:dPr&gt;&lt;m:ctrlPr&gt;&lt;w:rPr&gt;&lt;w:rFonts w:ascii=&quot;Cambria Math&quot; w:h-ansi=&quot;Cambria Math&quot;/&gt;&lt;wx:font wx:val=&quot;Cambria Math&quot;/&gt;&lt;w:i/&gt;&lt;w:sz w:val=&quot;22&quot;/&gt;&lt;/w:rPr&gt;&lt;/m:ctrlPr&gt;&lt;/m:dPr&gt;&lt;m:e&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i&lt;/m:t&gt;&lt;/m:r&gt;&lt;/m:sub&gt;&lt;/m:sSub&gt;&lt;m:r&gt;&lt;w:rPr&gt;&lt;w:rFonts w:ascii=&quot;Cambria Math&quot; w:h-ansi=&quot;Cambria Math&quot;/&gt;&lt;wx:font wx:val=&quot;Cambria Math&quot;/&gt;&lt;w:i/&gt;&lt;w:sz w:val=&quot;22&quot;/&gt;&lt;/w:rPr&gt;&lt;m:t&gt;,i&lt;/m:t&gt;&lt;/m:r&gt;&lt;/m:e&gt;&lt;/m:d&gt;&lt;m:r&gt;&lt;w:rPr&gt;&lt;w:rFonts w:ascii=&quot;Cambria Math&quot; w:h-ansi=&quot;Cambria Math&quot;/&gt;&lt;wx:font wx:val=&quot;Cambria Math&quot;/&gt;&lt;w:i/&gt;&lt;w:sz w:val=&quot;22&quot;/&gt;&lt;/w:rPr&gt;&lt;m:t&gt;P&lt;/m:t&gt;&lt;/m:r&gt;&lt;m:d&gt;&lt;m:dPr&gt;&lt;m:ctrlPr&gt;&lt;w:rPr&gt;&lt;w:rFonts w:ascii=&quot;Cambria Math&quot; w:h-ansi=&quot;Cambria Math&quot;/&gt;&lt;wx:font wx:val=&quot;Cambria Math&quot;/&gt;&lt;w:i/&gt;&lt;w:sz w:val=&quot;22&quot;/&gt;&lt;/w:rPr&gt;&lt;/m:ctrlPr&gt;&lt;/m:dPr&gt;&lt;m:e&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j&lt;/m:t&gt;&lt;/m:r&gt;&lt;/m:sub&gt;&lt;/m:sSub&gt;&lt;m:r&gt;&lt;w:rPr&gt;&lt;w:rFonts w:ascii=&quot;Cambria Math&quot; w:h-ansi=&quot;Cambria Math&quot;/&gt;&lt;wx:font wx:val=&quot;Cambria Math&quot;/&gt;&lt;w:i/&gt;&lt;w:sz w:val=&quot;22&quot;/&gt;&lt;/w:rPr&gt;&lt;m:t&gt;,j&lt;/m:t&gt;&lt;/m:r&gt;&lt;/m:e&gt;&lt;/m:d&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4" o:title="" chromakey="white"/>
          </v:shape>
        </w:pict>
      </w:r>
      <w:r w:rsidR="0046786E" w:rsidRPr="0046786E">
        <w:rPr>
          <w:rFonts w:ascii="Times New Roman" w:hAnsi="Times New Roman"/>
          <w:sz w:val="22"/>
        </w:rPr>
        <w:instrText xml:space="preserve"> </w:instrText>
      </w:r>
      <w:r w:rsidR="0046786E" w:rsidRPr="0046786E">
        <w:rPr>
          <w:rFonts w:ascii="Times New Roman" w:hAnsi="Times New Roman"/>
          <w:sz w:val="22"/>
        </w:rPr>
        <w:fldChar w:fldCharType="end"/>
      </w:r>
      <w:r w:rsidR="001B1F43" w:rsidRPr="001B1F43">
        <w:rPr>
          <w:rFonts w:ascii="Times New Roman" w:hAnsi="Times New Roman"/>
          <w:sz w:val="22"/>
        </w:rPr>
        <w:fldChar w:fldCharType="end"/>
      </w:r>
      <w:del w:id="105" w:author="Mark Gerstein" w:date="2014-11-16T19:29:00Z">
        <w:r>
          <w:rPr>
            <w:rFonts w:ascii="Times New Roman" w:hAnsi="Times New Roman"/>
            <w:sz w:val="22"/>
          </w:rPr>
          <w:delText>;</w:delText>
        </w:r>
      </w:del>
      <w:ins w:id="106" w:author="Mark Gerstein" w:date="2014-11-16T19:29:00Z">
        <w:r>
          <w:rPr>
            <w:rFonts w:ascii="Times New Roman" w:hAnsi="Times New Roman"/>
            <w:sz w:val="22"/>
          </w:rPr>
          <w:t>;</w:t>
        </w:r>
      </w:ins>
      <w:r>
        <w:rPr>
          <w:rFonts w:ascii="Times New Roman" w:hAnsi="Times New Roman"/>
          <w:sz w:val="22"/>
        </w:rPr>
        <w:t xml:space="preserve"> and the probability of </w:t>
      </w:r>
      <w:r w:rsidR="00EB2218" w:rsidRPr="00093B19">
        <w:rPr>
          <w:position w:val="-10"/>
        </w:rPr>
        <w:object w:dxaOrig="580" w:dyaOrig="300" w14:anchorId="7383C73B">
          <v:shape id="_x0000_i1043" type="#_x0000_t75" style="width:28.9pt;height:14.75pt" o:ole="">
            <v:imagedata r:id="rId35" o:title=""/>
          </v:shape>
          <o:OLEObject Type="Embed" ProgID="Equation.3" ShapeID="_x0000_i1043" DrawAspect="Content" ObjectID="_1351527357" r:id="rId36"/>
        </w:object>
      </w:r>
      <w:r>
        <w:rPr>
          <w:rFonts w:ascii="Times New Roman" w:hAnsi="Times New Roman"/>
          <w:sz w:val="22"/>
        </w:rPr>
        <w:t xml:space="preserve"> to be horizontal is</w:t>
      </w:r>
      <w:r w:rsidR="00B9229C">
        <w:rPr>
          <w:rFonts w:ascii="Times New Roman" w:hAnsi="Times New Roman"/>
          <w:sz w:val="22"/>
        </w:rPr>
        <w:t xml:space="preserve"> </w:t>
      </w:r>
      <w:r w:rsidR="001B1F43" w:rsidRPr="001B1F43">
        <w:rPr>
          <w:rFonts w:ascii="Times New Roman" w:hAnsi="Times New Roman"/>
          <w:sz w:val="22"/>
        </w:rPr>
        <w:fldChar w:fldCharType="begin"/>
      </w:r>
      <w:r w:rsidR="001B1F43" w:rsidRPr="001B1F43">
        <w:rPr>
          <w:rFonts w:ascii="Times New Roman" w:hAnsi="Times New Roman"/>
          <w:sz w:val="22"/>
        </w:rPr>
        <w:instrText xml:space="preserve"> QUOTE </w:instrText>
      </w:r>
      <w:r w:rsidR="00363B65">
        <w:rPr>
          <w:position w:val="-10"/>
        </w:rPr>
        <w:pict w14:anchorId="24F63DD3">
          <v:shape id="_x0000_i1044" type="#_x0000_t75" style="width:99.15pt;height:17.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70&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EN.InstantFormat&quot; w:val=&quot;&amp;lt;ENInstantFormat&amp;gt;&amp;lt;Enabled&amp;gt;1&amp;lt;/Enabled&amp;gt;&amp;lt;ScanUnformatted&amp;gt;1&amp;lt;/ScanUnformatted&amp;gt;&amp;lt;ScanChanges&amp;gt;1&amp;lt;/ScanChanges&amp;gt;&amp;lt;Suspended&amp;gt;0&amp;lt;/Suspended&amp;gt;&amp;lt;/ENInstantFormat&amp;gt;&quot;/&gt;&lt;w:docVar w:name=&quot;EN.Layout&quot; w:val=&quot;&amp;lt;ENLayout&amp;gt;&amp;lt;Style&amp;gt;Nature Biotechnology&amp;lt;/Style&amp;gt;&amp;lt;LeftDelim&amp;gt;{&amp;lt;/LeftDelim&amp;gt;&amp;lt;RightDelim&amp;gt;}&amp;lt;/RightDelim&amp;gt;&amp;lt;FontName&amp;gt;Cambria&amp;lt;/FontName&amp;gt;&amp;lt;FontSize&amp;gt;12&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HyperlinksEnabled&amp;gt;1&amp;lt;/HyperlinksEnabled&amp;gt;&amp;lt;HyperlinksVisible&amp;gt;0&amp;lt;/HyperlinksVisible&amp;gt;&amp;lt;/ENLayout&amp;gt;&quot;/&gt;&lt;w:docVar w:name=&quot;EN.Libraries&quot; w:val=&quot;&amp;lt;Libraries&amp;gt;&amp;lt;item db-id=&amp;quot;w9swwweewtrrxye2p0txz29jxvz0d02pet25&amp;quot;&amp;gt;Hierarchy_paper&amp;lt;record-ids&amp;gt;&amp;lt;item&amp;gt;1&amp;lt;/item&amp;gt;&amp;lt;item&amp;gt;2&amp;lt;/item&amp;gt;&amp;lt;item&amp;gt;3&amp;lt;/item&amp;gt;&amp;lt;item&amp;gt;6&amp;lt;/item&amp;gt;&amp;lt;item&amp;gt;7&amp;lt;/item&amp;gt;&amp;lt;item&amp;gt;8&amp;lt;/item&amp;gt;&amp;lt;item&amp;gt;9&amp;lt;/item&amp;gt;&amp;lt;item&amp;gt;11&amp;lt;/item&amp;gt;&amp;lt;item&amp;gt;14&amp;lt;/item&amp;gt;&amp;lt;item&amp;gt;15&amp;lt;/item&amp;gt;&amp;lt;item&amp;gt;16&amp;lt;/item&amp;gt;&amp;lt;item&amp;gt;17&amp;lt;/item&amp;gt;&amp;lt;item&amp;gt;18&amp;lt;/item&amp;gt;&amp;lt;item&amp;gt;19&amp;lt;/item&amp;gt;&amp;lt;item&amp;gt;20&amp;lt;/item&amp;gt;&amp;lt;item&amp;gt;21&amp;lt;/item&amp;gt;&amp;lt;item&amp;gt;22&amp;lt;/item&amp;gt;&amp;lt;item&amp;gt;23&amp;lt;/item&amp;gt;&amp;lt;item&amp;gt;24&amp;lt;/item&amp;gt;&amp;lt;item&amp;gt;25&amp;lt;/item&amp;gt;&amp;lt;item&amp;gt;26&amp;lt;/item&amp;gt;&amp;lt;item&amp;gt;27&amp;lt;/item&amp;gt;&amp;lt;item&amp;gt;28&amp;lt;/item&amp;gt;&amp;lt;item&amp;gt;29&amp;lt;/item&amp;gt;&amp;lt;item&amp;gt;30&amp;lt;/item&amp;gt;&amp;lt;item&amp;gt;31&amp;lt;/item&amp;gt;&amp;lt;item&amp;gt;32&amp;lt;/item&amp;gt;&amp;lt;item&amp;gt;33&amp;lt;/item&amp;gt;&amp;lt;item&amp;gt;34&amp;lt;/item&amp;gt;&amp;lt;item&amp;gt;35&amp;lt;/item&amp;gt;&amp;lt;item&amp;gt;36&amp;lt;/item&amp;gt;&amp;lt;item&amp;gt;37&amp;lt;/item&amp;gt;&amp;lt;item&amp;gt;39&amp;lt;/item&amp;gt;&amp;lt;item&amp;gt;40&amp;lt;/item&amp;gt;&amp;lt;item&amp;gt;41&amp;lt;/item&amp;gt;&amp;lt;item&amp;gt;42&amp;lt;/item&amp;gt;&amp;lt;item&amp;gt;43&amp;lt;/item&amp;gt;&amp;lt;item&amp;gt;44&amp;lt;/item&amp;gt;&amp;lt;item&amp;gt;46&amp;lt;/item&amp;gt;&amp;lt;item&amp;gt;47&amp;lt;/item&amp;gt;&amp;lt;item&amp;gt;48&amp;lt;/item&amp;gt;&amp;lt;item&amp;gt;49&amp;lt;/item&amp;gt;&amp;lt;item&amp;gt;50&amp;lt;/item&amp;gt;&amp;lt;item&amp;gt;51&amp;lt;/item&amp;gt;&amp;lt;item&amp;gt;52&amp;lt;/item&amp;gt;&amp;lt;item&amp;gt;53&amp;lt;/item&amp;gt;&amp;lt;item&amp;gt;54&amp;lt;/item&amp;gt;&amp;lt;item&amp;gt;55&amp;lt;/item&amp;gt;&amp;lt;item&amp;gt;56&amp;lt;/item&amp;gt;&amp;lt;item&amp;gt;57&amp;lt;/item&amp;gt;&amp;lt;/record-ids&amp;gt;&amp;lt;/item&amp;gt;&amp;lt;/Libraries&amp;gt;&quot;/&gt;&lt;/w:docVars&gt;&lt;wsp:rsids&gt;&lt;wsp:rsidRoot wsp:val=&quot;009F59E9&quot;/&gt;&lt;wsp:rsid wsp:val=&quot;00007754&quot;/&gt;&lt;wsp:rsid wsp:val=&quot;0001015E&quot;/&gt;&lt;wsp:rsid wsp:val=&quot;00011A31&quot;/&gt;&lt;wsp:rsid wsp:val=&quot;00012C44&quot;/&gt;&lt;wsp:rsid wsp:val=&quot;00016D6D&quot;/&gt;&lt;wsp:rsid wsp:val=&quot;0003088E&quot;/&gt;&lt;wsp:rsid wsp:val=&quot;00036A92&quot;/&gt;&lt;wsp:rsid wsp:val=&quot;00040249&quot;/&gt;&lt;wsp:rsid wsp:val=&quot;000424DC&quot;/&gt;&lt;wsp:rsid wsp:val=&quot;00044C57&quot;/&gt;&lt;wsp:rsid wsp:val=&quot;00044E1B&quot;/&gt;&lt;wsp:rsid wsp:val=&quot;00045410&quot;/&gt;&lt;wsp:rsid wsp:val=&quot;00046F0C&quot;/&gt;&lt;wsp:rsid wsp:val=&quot;00053149&quot;/&gt;&lt;wsp:rsid wsp:val=&quot;00056263&quot;/&gt;&lt;wsp:rsid wsp:val=&quot;00056742&quot;/&gt;&lt;wsp:rsid wsp:val=&quot;0006065A&quot;/&gt;&lt;wsp:rsid wsp:val=&quot;00063460&quot;/&gt;&lt;wsp:rsid wsp:val=&quot;00070F0B&quot;/&gt;&lt;wsp:rsid wsp:val=&quot;00076D53&quot;/&gt;&lt;wsp:rsid wsp:val=&quot;0008125B&quot;/&gt;&lt;wsp:rsid wsp:val=&quot;00083E14&quot;/&gt;&lt;wsp:rsid wsp:val=&quot;00086006&quot;/&gt;&lt;wsp:rsid wsp:val=&quot;00086F1E&quot;/&gt;&lt;wsp:rsid wsp:val=&quot;00087732&quot;/&gt;&lt;wsp:rsid wsp:val=&quot;0009160C&quot;/&gt;&lt;wsp:rsid wsp:val=&quot;00093B1B&quot;/&gt;&lt;wsp:rsid wsp:val=&quot;000B0FF7&quot;/&gt;&lt;wsp:rsid wsp:val=&quot;000B3917&quot;/&gt;&lt;wsp:rsid wsp:val=&quot;000B5312&quot;/&gt;&lt;wsp:rsid wsp:val=&quot;000C0D30&quot;/&gt;&lt;wsp:rsid wsp:val=&quot;000C21AE&quot;/&gt;&lt;wsp:rsid wsp:val=&quot;000C5BE7&quot;/&gt;&lt;wsp:rsid wsp:val=&quot;000D2B1A&quot;/&gt;&lt;wsp:rsid wsp:val=&quot;000D5725&quot;/&gt;&lt;wsp:rsid wsp:val=&quot;000E04E2&quot;/&gt;&lt;wsp:rsid wsp:val=&quot;000E2AD3&quot;/&gt;&lt;wsp:rsid wsp:val=&quot;000E5A71&quot;/&gt;&lt;wsp:rsid wsp:val=&quot;000E6350&quot;/&gt;&lt;wsp:rsid wsp:val=&quot;00105AE0&quot;/&gt;&lt;wsp:rsid wsp:val=&quot;00124DC4&quot;/&gt;&lt;wsp:rsid wsp:val=&quot;00127DE5&quot;/&gt;&lt;wsp:rsid wsp:val=&quot;0014695F&quot;/&gt;&lt;wsp:rsid wsp:val=&quot;001555C3&quot;/&gt;&lt;wsp:rsid wsp:val=&quot;00161069&quot;/&gt;&lt;wsp:rsid wsp:val=&quot;0016422D&quot;/&gt;&lt;wsp:rsid wsp:val=&quot;00172944&quot;/&gt;&lt;wsp:rsid wsp:val=&quot;00173A3E&quot;/&gt;&lt;wsp:rsid wsp:val=&quot;00174E8F&quot;/&gt;&lt;wsp:rsid wsp:val=&quot;00175F26&quot;/&gt;&lt;wsp:rsid wsp:val=&quot;001816CF&quot;/&gt;&lt;wsp:rsid wsp:val=&quot;00181C51&quot;/&gt;&lt;wsp:rsid wsp:val=&quot;00183540&quot;/&gt;&lt;wsp:rsid wsp:val=&quot;00186BA5&quot;/&gt;&lt;wsp:rsid wsp:val=&quot;001874B6&quot;/&gt;&lt;wsp:rsid wsp:val=&quot;001877A5&quot;/&gt;&lt;wsp:rsid wsp:val=&quot;0019179F&quot;/&gt;&lt;wsp:rsid wsp:val=&quot;00197422&quot;/&gt;&lt;wsp:rsid wsp:val=&quot;00197C0C&quot;/&gt;&lt;wsp:rsid wsp:val=&quot;001A12FE&quot;/&gt;&lt;wsp:rsid wsp:val=&quot;001A6968&quot;/&gt;&lt;wsp:rsid wsp:val=&quot;001B1A5B&quot;/&gt;&lt;wsp:rsid wsp:val=&quot;001B1F43&quot;/&gt;&lt;wsp:rsid wsp:val=&quot;001C2801&quot;/&gt;&lt;wsp:rsid wsp:val=&quot;001C2F3C&quot;/&gt;&lt;wsp:rsid wsp:val=&quot;001D25DA&quot;/&gt;&lt;wsp:rsid wsp:val=&quot;001D37BC&quot;/&gt;&lt;wsp:rsid wsp:val=&quot;001D6E72&quot;/&gt;&lt;wsp:rsid wsp:val=&quot;001D7744&quot;/&gt;&lt;wsp:rsid wsp:val=&quot;001E1350&quot;/&gt;&lt;wsp:rsid wsp:val=&quot;001E1A02&quot;/&gt;&lt;wsp:rsid wsp:val=&quot;001E1D94&quot;/&gt;&lt;wsp:rsid wsp:val=&quot;001F3351&quot;/&gt;&lt;wsp:rsid wsp:val=&quot;001F6F2E&quot;/&gt;&lt;wsp:rsid wsp:val=&quot;00202366&quot;/&gt;&lt;wsp:rsid wsp:val=&quot;002048B8&quot;/&gt;&lt;wsp:rsid wsp:val=&quot;00205DFA&quot;/&gt;&lt;wsp:rsid wsp:val=&quot;0021175E&quot;/&gt;&lt;wsp:rsid wsp:val=&quot;00215B5C&quot;/&gt;&lt;wsp:rsid wsp:val=&quot;002203A1&quot;/&gt;&lt;wsp:rsid wsp:val=&quot;00221761&quot;/&gt;&lt;wsp:rsid wsp:val=&quot;0022778A&quot;/&gt;&lt;wsp:rsid wsp:val=&quot;002303C4&quot;/&gt;&lt;wsp:rsid wsp:val=&quot;00231A6B&quot;/&gt;&lt;wsp:rsid wsp:val=&quot;002322DF&quot;/&gt;&lt;wsp:rsid wsp:val=&quot;00232D7F&quot;/&gt;&lt;wsp:rsid wsp:val=&quot;00233D10&quot;/&gt;&lt;wsp:rsid wsp:val=&quot;002374FC&quot;/&gt;&lt;wsp:rsid wsp:val=&quot;002403D4&quot;/&gt;&lt;wsp:rsid wsp:val=&quot;002410D2&quot;/&gt;&lt;wsp:rsid wsp:val=&quot;00251ABA&quot;/&gt;&lt;wsp:rsid wsp:val=&quot;00251B52&quot;/&gt;&lt;wsp:rsid wsp:val=&quot;00252A92&quot;/&gt;&lt;wsp:rsid wsp:val=&quot;00253295&quot;/&gt;&lt;wsp:rsid wsp:val=&quot;00265AA0&quot;/&gt;&lt;wsp:rsid wsp:val=&quot;002727D1&quot;/&gt;&lt;wsp:rsid wsp:val=&quot;002740A5&quot;/&gt;&lt;wsp:rsid wsp:val=&quot;002745C4&quot;/&gt;&lt;wsp:rsid wsp:val=&quot;00275565&quot;/&gt;&lt;wsp:rsid wsp:val=&quot;00286F97&quot;/&gt;&lt;wsp:rsid wsp:val=&quot;0029177D&quot;/&gt;&lt;wsp:rsid wsp:val=&quot;00292336&quot;/&gt;&lt;wsp:rsid wsp:val=&quot;00295387&quot;/&gt;&lt;wsp:rsid wsp:val=&quot;00297483&quot;/&gt;&lt;wsp:rsid wsp:val=&quot;002A1345&quot;/&gt;&lt;wsp:rsid wsp:val=&quot;002A6DDF&quot;/&gt;&lt;wsp:rsid wsp:val=&quot;002B163E&quot;/&gt;&lt;wsp:rsid wsp:val=&quot;002B799D&quot;/&gt;&lt;wsp:rsid wsp:val=&quot;002C1F1B&quot;/&gt;&lt;wsp:rsid wsp:val=&quot;002C5736&quot;/&gt;&lt;wsp:rsid wsp:val=&quot;002D2C66&quot;/&gt;&lt;wsp:rsid wsp:val=&quot;002D488C&quot;/&gt;&lt;wsp:rsid wsp:val=&quot;002E4069&quot;/&gt;&lt;wsp:rsid wsp:val=&quot;002F0129&quot;/&gt;&lt;wsp:rsid wsp:val=&quot;002F5FA1&quot;/&gt;&lt;wsp:rsid wsp:val=&quot;002F6514&quot;/&gt;&lt;wsp:rsid wsp:val=&quot;00301A8F&quot;/&gt;&lt;wsp:rsid wsp:val=&quot;00303950&quot;/&gt;&lt;wsp:rsid wsp:val=&quot;00317AC7&quot;/&gt;&lt;wsp:rsid wsp:val=&quot;00321063&quot;/&gt;&lt;wsp:rsid wsp:val=&quot;003224B5&quot;/&gt;&lt;wsp:rsid wsp:val=&quot;00322B94&quot;/&gt;&lt;wsp:rsid wsp:val=&quot;0032420D&quot;/&gt;&lt;wsp:rsid wsp:val=&quot;003337D8&quot;/&gt;&lt;wsp:rsid wsp:val=&quot;00340CA2&quot;/&gt;&lt;wsp:rsid wsp:val=&quot;00353AA3&quot;/&gt;&lt;wsp:rsid wsp:val=&quot;003619D2&quot;/&gt;&lt;wsp:rsid wsp:val=&quot;003619FD&quot;/&gt;&lt;wsp:rsid wsp:val=&quot;00366FBA&quot;/&gt;&lt;wsp:rsid wsp:val=&quot;00371B6C&quot;/&gt;&lt;wsp:rsid wsp:val=&quot;00372BA8&quot;/&gt;&lt;wsp:rsid wsp:val=&quot;003737EA&quot;/&gt;&lt;wsp:rsid wsp:val=&quot;00374816&quot;/&gt;&lt;wsp:rsid wsp:val=&quot;00377F93&quot;/&gt;&lt;wsp:rsid wsp:val=&quot;003860F7&quot;/&gt;&lt;wsp:rsid wsp:val=&quot;00386660&quot;/&gt;&lt;wsp:rsid wsp:val=&quot;00386CC6&quot;/&gt;&lt;wsp:rsid wsp:val=&quot;00387023&quot;/&gt;&lt;wsp:rsid wsp:val=&quot;003912C6&quot;/&gt;&lt;wsp:rsid wsp:val=&quot;00391703&quot;/&gt;&lt;wsp:rsid wsp:val=&quot;00395969&quot;/&gt;&lt;wsp:rsid wsp:val=&quot;003A34E6&quot;/&gt;&lt;wsp:rsid wsp:val=&quot;003A3FF5&quot;/&gt;&lt;wsp:rsid wsp:val=&quot;003B0C98&quot;/&gt;&lt;wsp:rsid wsp:val=&quot;003B2C4D&quot;/&gt;&lt;wsp:rsid wsp:val=&quot;003B5F06&quot;/&gt;&lt;wsp:rsid wsp:val=&quot;003C1055&quot;/&gt;&lt;wsp:rsid wsp:val=&quot;003C5FB6&quot;/&gt;&lt;wsp:rsid wsp:val=&quot;003C7131&quot;/&gt;&lt;wsp:rsid wsp:val=&quot;003D2DDE&quot;/&gt;&lt;wsp:rsid wsp:val=&quot;003D4DBA&quot;/&gt;&lt;wsp:rsid wsp:val=&quot;003E3A2D&quot;/&gt;&lt;wsp:rsid wsp:val=&quot;00405323&quot;/&gt;&lt;wsp:rsid wsp:val=&quot;00405716&quot;/&gt;&lt;wsp:rsid wsp:val=&quot;004061A1&quot;/&gt;&lt;wsp:rsid wsp:val=&quot;00411F67&quot;/&gt;&lt;wsp:rsid wsp:val=&quot;004142D3&quot;/&gt;&lt;wsp:rsid wsp:val=&quot;004161A5&quot;/&gt;&lt;wsp:rsid wsp:val=&quot;004203BD&quot;/&gt;&lt;wsp:rsid wsp:val=&quot;0042050E&quot;/&gt;&lt;wsp:rsid wsp:val=&quot;0042763D&quot;/&gt;&lt;wsp:rsid wsp:val=&quot;00442F36&quot;/&gt;&lt;wsp:rsid wsp:val=&quot;004464A8&quot;/&gt;&lt;wsp:rsid wsp:val=&quot;004509BB&quot;/&gt;&lt;wsp:rsid wsp:val=&quot;004561DB&quot;/&gt;&lt;wsp:rsid wsp:val=&quot;00457218&quot;/&gt;&lt;wsp:rsid wsp:val=&quot;00457356&quot;/&gt;&lt;wsp:rsid wsp:val=&quot;00457E77&quot;/&gt;&lt;wsp:rsid wsp:val=&quot;00461A1C&quot;/&gt;&lt;wsp:rsid wsp:val=&quot;004664BA&quot;/&gt;&lt;wsp:rsid wsp:val=&quot;004713E0&quot;/&gt;&lt;wsp:rsid wsp:val=&quot;0047311B&quot;/&gt;&lt;wsp:rsid wsp:val=&quot;00475CCC&quot;/&gt;&lt;wsp:rsid wsp:val=&quot;0047621E&quot;/&gt;&lt;wsp:rsid wsp:val=&quot;004769B9&quot;/&gt;&lt;wsp:rsid wsp:val=&quot;00485BFA&quot;/&gt;&lt;wsp:rsid wsp:val=&quot;004870BE&quot;/&gt;&lt;wsp:rsid wsp:val=&quot;0049306C&quot;/&gt;&lt;wsp:rsid wsp:val=&quot;00494E36&quot;/&gt;&lt;wsp:rsid wsp:val=&quot;004A0237&quot;/&gt;&lt;wsp:rsid wsp:val=&quot;004B4960&quot;/&gt;&lt;wsp:rsid wsp:val=&quot;004B7D9A&quot;/&gt;&lt;wsp:rsid wsp:val=&quot;004C347F&quot;/&gt;&lt;wsp:rsid wsp:val=&quot;004C3AD3&quot;/&gt;&lt;wsp:rsid wsp:val=&quot;004C61E2&quot;/&gt;&lt;wsp:rsid wsp:val=&quot;004D0592&quot;/&gt;&lt;wsp:rsid wsp:val=&quot;004D418F&quot;/&gt;&lt;wsp:rsid wsp:val=&quot;004D6257&quot;/&gt;&lt;wsp:rsid wsp:val=&quot;004D7E9D&quot;/&gt;&lt;wsp:rsid wsp:val=&quot;004E385A&quot;/&gt;&lt;wsp:rsid wsp:val=&quot;004E5AFD&quot;/&gt;&lt;wsp:rsid wsp:val=&quot;004E63D9&quot;/&gt;&lt;wsp:rsid wsp:val=&quot;005017DE&quot;/&gt;&lt;wsp:rsid wsp:val=&quot;0050485C&quot;/&gt;&lt;wsp:rsid wsp:val=&quot;0050567D&quot;/&gt;&lt;wsp:rsid wsp:val=&quot;005207AF&quot;/&gt;&lt;wsp:rsid wsp:val=&quot;00522255&quot;/&gt;&lt;wsp:rsid wsp:val=&quot;00522C42&quot;/&gt;&lt;wsp:rsid wsp:val=&quot;00523769&quot;/&gt;&lt;wsp:rsid wsp:val=&quot;00526080&quot;/&gt;&lt;wsp:rsid wsp:val=&quot;00526565&quot;/&gt;&lt;wsp:rsid wsp:val=&quot;00532060&quot;/&gt;&lt;wsp:rsid wsp:val=&quot;00536BA7&quot;/&gt;&lt;wsp:rsid wsp:val=&quot;00537D7B&quot;/&gt;&lt;wsp:rsid wsp:val=&quot;005408E8&quot;/&gt;&lt;wsp:rsid wsp:val=&quot;005665F9&quot;/&gt;&lt;wsp:rsid wsp:val=&quot;00572543&quot;/&gt;&lt;wsp:rsid wsp:val=&quot;00575DB7&quot;/&gt;&lt;wsp:rsid wsp:val=&quot;00577EF8&quot;/&gt;&lt;wsp:rsid wsp:val=&quot;0058121E&quot;/&gt;&lt;wsp:rsid wsp:val=&quot;00596C4F&quot;/&gt;&lt;wsp:rsid wsp:val=&quot;00597E2E&quot;/&gt;&lt;wsp:rsid wsp:val=&quot;005B21F1&quot;/&gt;&lt;wsp:rsid wsp:val=&quot;005B67EB&quot;/&gt;&lt;wsp:rsid wsp:val=&quot;005C1F63&quot;/&gt;&lt;wsp:rsid wsp:val=&quot;005C285D&quot;/&gt;&lt;wsp:rsid wsp:val=&quot;005C2C7C&quot;/&gt;&lt;wsp:rsid wsp:val=&quot;005C3B66&quot;/&gt;&lt;wsp:rsid wsp:val=&quot;005C3F46&quot;/&gt;&lt;wsp:rsid wsp:val=&quot;005C63C6&quot;/&gt;&lt;wsp:rsid wsp:val=&quot;005D058D&quot;/&gt;&lt;wsp:rsid wsp:val=&quot;005D06AB&quot;/&gt;&lt;wsp:rsid wsp:val=&quot;005D0AD5&quot;/&gt;&lt;wsp:rsid wsp:val=&quot;005E10AD&quot;/&gt;&lt;wsp:rsid wsp:val=&quot;005E123F&quot;/&gt;&lt;wsp:rsid wsp:val=&quot;005E6531&quot;/&gt;&lt;wsp:rsid wsp:val=&quot;005F2C94&quot;/&gt;&lt;wsp:rsid wsp:val=&quot;005F36FE&quot;/&gt;&lt;wsp:rsid wsp:val=&quot;005F7AEB&quot;/&gt;&lt;wsp:rsid wsp:val=&quot;0060589D&quot;/&gt;&lt;wsp:rsid wsp:val=&quot;0060635C&quot;/&gt;&lt;wsp:rsid wsp:val=&quot;00612065&quot;/&gt;&lt;wsp:rsid wsp:val=&quot;006132BB&quot;/&gt;&lt;wsp:rsid wsp:val=&quot;0061376D&quot;/&gt;&lt;wsp:rsid wsp:val=&quot;006269AC&quot;/&gt;&lt;wsp:rsid wsp:val=&quot;00634B1B&quot;/&gt;&lt;wsp:rsid wsp:val=&quot;00635091&quot;/&gt;&lt;wsp:rsid wsp:val=&quot;0063576A&quot;/&gt;&lt;wsp:rsid wsp:val=&quot;006476DF&quot;/&gt;&lt;wsp:rsid wsp:val=&quot;00656AE5&quot;/&gt;&lt;wsp:rsid wsp:val=&quot;00657D25&quot;/&gt;&lt;wsp:rsid wsp:val=&quot;006610A6&quot;/&gt;&lt;wsp:rsid wsp:val=&quot;00666697&quot;/&gt;&lt;wsp:rsid wsp:val=&quot;00666783&quot;/&gt;&lt;wsp:rsid wsp:val=&quot;00671B43&quot;/&gt;&lt;wsp:rsid wsp:val=&quot;00676204&quot;/&gt;&lt;wsp:rsid wsp:val=&quot;006926B7&quot;/&gt;&lt;wsp:rsid wsp:val=&quot;00693C81&quot;/&gt;&lt;wsp:rsid wsp:val=&quot;006959D6&quot;/&gt;&lt;wsp:rsid wsp:val=&quot;006A03CC&quot;/&gt;&lt;wsp:rsid wsp:val=&quot;006A490A&quot;/&gt;&lt;wsp:rsid wsp:val=&quot;006B1F35&quot;/&gt;&lt;wsp:rsid wsp:val=&quot;006B2ED2&quot;/&gt;&lt;wsp:rsid wsp:val=&quot;006B49B0&quot;/&gt;&lt;wsp:rsid wsp:val=&quot;006B4C69&quot;/&gt;&lt;wsp:rsid wsp:val=&quot;006B6013&quot;/&gt;&lt;wsp:rsid wsp:val=&quot;006B6303&quot;/&gt;&lt;wsp:rsid wsp:val=&quot;006B738B&quot;/&gt;&lt;wsp:rsid wsp:val=&quot;006D34A3&quot;/&gt;&lt;wsp:rsid wsp:val=&quot;006E177E&quot;/&gt;&lt;wsp:rsid wsp:val=&quot;006E2EA6&quot;/&gt;&lt;wsp:rsid wsp:val=&quot;006F1326&quot;/&gt;&lt;wsp:rsid wsp:val=&quot;006F19D7&quot;/&gt;&lt;wsp:rsid wsp:val=&quot;006F2ED5&quot;/&gt;&lt;wsp:rsid wsp:val=&quot;006F5367&quot;/&gt;&lt;wsp:rsid wsp:val=&quot;006F7076&quot;/&gt;&lt;wsp:rsid wsp:val=&quot;0070239D&quot;/&gt;&lt;wsp:rsid wsp:val=&quot;0070552D&quot;/&gt;&lt;wsp:rsid wsp:val=&quot;00711F6F&quot;/&gt;&lt;wsp:rsid wsp:val=&quot;0071539E&quot;/&gt;&lt;wsp:rsid wsp:val=&quot;0072282C&quot;/&gt;&lt;wsp:rsid wsp:val=&quot;00723A4A&quot;/&gt;&lt;wsp:rsid wsp:val=&quot;00724D89&quot;/&gt;&lt;wsp:rsid wsp:val=&quot;0072685D&quot;/&gt;&lt;wsp:rsid wsp:val=&quot;00731A6B&quot;/&gt;&lt;wsp:rsid wsp:val=&quot;00731E9A&quot;/&gt;&lt;wsp:rsid wsp:val=&quot;00733EF8&quot;/&gt;&lt;wsp:rsid wsp:val=&quot;00740FA7&quot;/&gt;&lt;wsp:rsid wsp:val=&quot;007435BD&quot;/&gt;&lt;wsp:rsid wsp:val=&quot;0074536A&quot;/&gt;&lt;wsp:rsid wsp:val=&quot;00755892&quot;/&gt;&lt;wsp:rsid wsp:val=&quot;007606A5&quot;/&gt;&lt;wsp:rsid wsp:val=&quot;00776CA9&quot;/&gt;&lt;wsp:rsid wsp:val=&quot;007778B6&quot;/&gt;&lt;wsp:rsid wsp:val=&quot;00783EDC&quot;/&gt;&lt;wsp:rsid wsp:val=&quot;00786E3A&quot;/&gt;&lt;wsp:rsid wsp:val=&quot;00787AC4&quot;/&gt;&lt;wsp:rsid wsp:val=&quot;00790333&quot;/&gt;&lt;wsp:rsid wsp:val=&quot;007A54E8&quot;/&gt;&lt;wsp:rsid wsp:val=&quot;007C265B&quot;/&gt;&lt;wsp:rsid wsp:val=&quot;007D0BB6&quot;/&gt;&lt;wsp:rsid wsp:val=&quot;007D1B08&quot;/&gt;&lt;wsp:rsid wsp:val=&quot;007D2938&quot;/&gt;&lt;wsp:rsid wsp:val=&quot;007D4A16&quot;/&gt;&lt;wsp:rsid wsp:val=&quot;007D67C8&quot;/&gt;&lt;wsp:rsid wsp:val=&quot;007E0680&quot;/&gt;&lt;wsp:rsid wsp:val=&quot;007F3C90&quot;/&gt;&lt;wsp:rsid wsp:val=&quot;0080392D&quot;/&gt;&lt;wsp:rsid wsp:val=&quot;00805A09&quot;/&gt;&lt;wsp:rsid wsp:val=&quot;00810925&quot;/&gt;&lt;wsp:rsid wsp:val=&quot;0081171B&quot;/&gt;&lt;wsp:rsid wsp:val=&quot;00811B8F&quot;/&gt;&lt;wsp:rsid wsp:val=&quot;00812185&quot;/&gt;&lt;wsp:rsid wsp:val=&quot;00814FF7&quot;/&gt;&lt;wsp:rsid wsp:val=&quot;00830CCA&quot;/&gt;&lt;wsp:rsid wsp:val=&quot;00834159&quot;/&gt;&lt;wsp:rsid wsp:val=&quot;00834BAC&quot;/&gt;&lt;wsp:rsid wsp:val=&quot;00843E9E&quot;/&gt;&lt;wsp:rsid wsp:val=&quot;00844343&quot;/&gt;&lt;wsp:rsid wsp:val=&quot;00851C14&quot;/&gt;&lt;wsp:rsid wsp:val=&quot;00851FAA&quot;/&gt;&lt;wsp:rsid wsp:val=&quot;00852220&quot;/&gt;&lt;wsp:rsid wsp:val=&quot;008534C0&quot;/&gt;&lt;wsp:rsid wsp:val=&quot;0085538C&quot;/&gt;&lt;wsp:rsid wsp:val=&quot;008556DC&quot;/&gt;&lt;wsp:rsid wsp:val=&quot;008636AB&quot;/&gt;&lt;wsp:rsid wsp:val=&quot;00866268&quot;/&gt;&lt;wsp:rsid wsp:val=&quot;0087097F&quot;/&gt;&lt;wsp:rsid wsp:val=&quot;00876F5E&quot;/&gt;&lt;wsp:rsid wsp:val=&quot;0088027D&quot;/&gt;&lt;wsp:rsid wsp:val=&quot;00884133&quot;/&gt;&lt;wsp:rsid wsp:val=&quot;008862D6&quot;/&gt;&lt;wsp:rsid wsp:val=&quot;00886FFE&quot;/&gt;&lt;wsp:rsid wsp:val=&quot;008875EC&quot;/&gt;&lt;wsp:rsid wsp:val=&quot;00891926&quot;/&gt;&lt;wsp:rsid wsp:val=&quot;008934EE&quot;/&gt;&lt;wsp:rsid wsp:val=&quot;008943CC&quot;/&gt;&lt;wsp:rsid wsp:val=&quot;00897083&quot;/&gt;&lt;wsp:rsid wsp:val=&quot;008A1D8D&quot;/&gt;&lt;wsp:rsid wsp:val=&quot;008A29A6&quot;/&gt;&lt;wsp:rsid wsp:val=&quot;008B131D&quot;/&gt;&lt;wsp:rsid wsp:val=&quot;008B71A2&quot;/&gt;&lt;wsp:rsid wsp:val=&quot;008C01AC&quot;/&gt;&lt;wsp:rsid wsp:val=&quot;008C191B&quot;/&gt;&lt;wsp:rsid wsp:val=&quot;008C1F3D&quot;/&gt;&lt;wsp:rsid wsp:val=&quot;008C3437&quot;/&gt;&lt;wsp:rsid wsp:val=&quot;008C45AE&quot;/&gt;&lt;wsp:rsid wsp:val=&quot;008C5E21&quot;/&gt;&lt;wsp:rsid wsp:val=&quot;008D05BB&quot;/&gt;&lt;wsp:rsid wsp:val=&quot;008D10DD&quot;/&gt;&lt;wsp:rsid wsp:val=&quot;008E2602&quot;/&gt;&lt;wsp:rsid wsp:val=&quot;008E56EB&quot;/&gt;&lt;wsp:rsid wsp:val=&quot;008E66B7&quot;/&gt;&lt;wsp:rsid wsp:val=&quot;008E7535&quot;/&gt;&lt;wsp:rsid wsp:val=&quot;008E7B3D&quot;/&gt;&lt;wsp:rsid wsp:val=&quot;008F565A&quot;/&gt;&lt;wsp:rsid wsp:val=&quot;008F5D59&quot;/&gt;&lt;wsp:rsid wsp:val=&quot;008F7582&quot;/&gt;&lt;wsp:rsid wsp:val=&quot;008F7650&quot;/&gt;&lt;wsp:rsid wsp:val=&quot;00900A54&quot;/&gt;&lt;wsp:rsid wsp:val=&quot;00900C44&quot;/&gt;&lt;wsp:rsid wsp:val=&quot;00903182&quot;/&gt;&lt;wsp:rsid wsp:val=&quot;00905A99&quot;/&gt;&lt;wsp:rsid wsp:val=&quot;00906BDC&quot;/&gt;&lt;wsp:rsid wsp:val=&quot;009102D3&quot;/&gt;&lt;wsp:rsid wsp:val=&quot;0091596C&quot;/&gt;&lt;wsp:rsid wsp:val=&quot;00921830&quot;/&gt;&lt;wsp:rsid wsp:val=&quot;00921D0A&quot;/&gt;&lt;wsp:rsid wsp:val=&quot;00936A9A&quot;/&gt;&lt;wsp:rsid wsp:val=&quot;00940A76&quot;/&gt;&lt;wsp:rsid wsp:val=&quot;00943AF4&quot;/&gt;&lt;wsp:rsid wsp:val=&quot;00951D58&quot;/&gt;&lt;wsp:rsid wsp:val=&quot;00954661&quot;/&gt;&lt;wsp:rsid wsp:val=&quot;00954FFB&quot;/&gt;&lt;wsp:rsid wsp:val=&quot;00960262&quot;/&gt;&lt;wsp:rsid wsp:val=&quot;00961B3C&quot;/&gt;&lt;wsp:rsid wsp:val=&quot;0096660C&quot;/&gt;&lt;wsp:rsid wsp:val=&quot;009723AC&quot;/&gt;&lt;wsp:rsid wsp:val=&quot;00975983&quot;/&gt;&lt;wsp:rsid wsp:val=&quot;00976B2B&quot;/&gt;&lt;wsp:rsid wsp:val=&quot;009828DE&quot;/&gt;&lt;wsp:rsid wsp:val=&quot;009975C5&quot;/&gt;&lt;wsp:rsid wsp:val=&quot;009A41DE&quot;/&gt;&lt;wsp:rsid wsp:val=&quot;009A4645&quot;/&gt;&lt;wsp:rsid wsp:val=&quot;009B037A&quot;/&gt;&lt;wsp:rsid wsp:val=&quot;009B196A&quot;/&gt;&lt;wsp:rsid wsp:val=&quot;009B2013&quot;/&gt;&lt;wsp:rsid wsp:val=&quot;009B3129&quot;/&gt;&lt;wsp:rsid wsp:val=&quot;009B3D31&quot;/&gt;&lt;wsp:rsid wsp:val=&quot;009C17B0&quot;/&gt;&lt;wsp:rsid wsp:val=&quot;009C19EE&quot;/&gt;&lt;wsp:rsid wsp:val=&quot;009C284B&quot;/&gt;&lt;wsp:rsid wsp:val=&quot;009C6A2B&quot;/&gt;&lt;wsp:rsid wsp:val=&quot;009D56F6&quot;/&gt;&lt;wsp:rsid wsp:val=&quot;009D7B66&quot;/&gt;&lt;wsp:rsid wsp:val=&quot;009E25E4&quot;/&gt;&lt;wsp:rsid wsp:val=&quot;009E6512&quot;/&gt;&lt;wsp:rsid wsp:val=&quot;009F1524&quot;/&gt;&lt;wsp:rsid wsp:val=&quot;009F29E9&quot;/&gt;&lt;wsp:rsid wsp:val=&quot;009F2F2D&quot;/&gt;&lt;wsp:rsid wsp:val=&quot;009F4F31&quot;/&gt;&lt;wsp:rsid wsp:val=&quot;009F59E9&quot;/&gt;&lt;wsp:rsid wsp:val=&quot;009F68DD&quot;/&gt;&lt;wsp:rsid wsp:val=&quot;009F6B95&quot;/&gt;&lt;wsp:rsid wsp:val=&quot;00A00F03&quot;/&gt;&lt;wsp:rsid wsp:val=&quot;00A06D0B&quot;/&gt;&lt;wsp:rsid wsp:val=&quot;00A07CFD&quot;/&gt;&lt;wsp:rsid wsp:val=&quot;00A113CD&quot;/&gt;&lt;wsp:rsid wsp:val=&quot;00A1408A&quot;/&gt;&lt;wsp:rsid wsp:val=&quot;00A21CD7&quot;/&gt;&lt;wsp:rsid wsp:val=&quot;00A257E0&quot;/&gt;&lt;wsp:rsid wsp:val=&quot;00A262B6&quot;/&gt;&lt;wsp:rsid wsp:val=&quot;00A3550E&quot;/&gt;&lt;wsp:rsid wsp:val=&quot;00A46E62&quot;/&gt;&lt;wsp:rsid wsp:val=&quot;00A523C8&quot;/&gt;&lt;wsp:rsid wsp:val=&quot;00A55387&quot;/&gt;&lt;wsp:rsid wsp:val=&quot;00A5561A&quot;/&gt;&lt;wsp:rsid wsp:val=&quot;00A56900&quot;/&gt;&lt;wsp:rsid wsp:val=&quot;00A57166&quot;/&gt;&lt;wsp:rsid wsp:val=&quot;00A6401A&quot;/&gt;&lt;wsp:rsid wsp:val=&quot;00A7057E&quot;/&gt;&lt;wsp:rsid wsp:val=&quot;00A7516C&quot;/&gt;&lt;wsp:rsid wsp:val=&quot;00A81272&quot;/&gt;&lt;wsp:rsid wsp:val=&quot;00A813E1&quot;/&gt;&lt;wsp:rsid wsp:val=&quot;00A82673&quot;/&gt;&lt;wsp:rsid wsp:val=&quot;00A83727&quot;/&gt;&lt;wsp:rsid wsp:val=&quot;00A860D8&quot;/&gt;&lt;wsp:rsid wsp:val=&quot;00A8765F&quot;/&gt;&lt;wsp:rsid wsp:val=&quot;00A9012E&quot;/&gt;&lt;wsp:rsid wsp:val=&quot;00A902AB&quot;/&gt;&lt;wsp:rsid wsp:val=&quot;00A91DA6&quot;/&gt;&lt;wsp:rsid wsp:val=&quot;00A9315C&quot;/&gt;&lt;wsp:rsid wsp:val=&quot;00A93A05&quot;/&gt;&lt;wsp:rsid wsp:val=&quot;00A95BCE&quot;/&gt;&lt;wsp:rsid wsp:val=&quot;00AA0055&quot;/&gt;&lt;wsp:rsid wsp:val=&quot;00AA0B00&quot;/&gt;&lt;wsp:rsid wsp:val=&quot;00AA4352&quot;/&gt;&lt;wsp:rsid wsp:val=&quot;00AA4476&quot;/&gt;&lt;wsp:rsid wsp:val=&quot;00AC3EFC&quot;/&gt;&lt;wsp:rsid wsp:val=&quot;00AD1B75&quot;/&gt;&lt;wsp:rsid wsp:val=&quot;00AD2330&quot;/&gt;&lt;wsp:rsid wsp:val=&quot;00AD2417&quot;/&gt;&lt;wsp:rsid wsp:val=&quot;00AD26AB&quot;/&gt;&lt;wsp:rsid wsp:val=&quot;00AD3A48&quot;/&gt;&lt;wsp:rsid wsp:val=&quot;00AD472C&quot;/&gt;&lt;wsp:rsid wsp:val=&quot;00AD5523&quot;/&gt;&lt;wsp:rsid wsp:val=&quot;00AD71CB&quot;/&gt;&lt;wsp:rsid wsp:val=&quot;00AE0230&quot;/&gt;&lt;wsp:rsid wsp:val=&quot;00AE06D1&quot;/&gt;&lt;wsp:rsid wsp:val=&quot;00AE14E0&quot;/&gt;&lt;wsp:rsid wsp:val=&quot;00AE1D9F&quot;/&gt;&lt;wsp:rsid wsp:val=&quot;00AE3B62&quot;/&gt;&lt;wsp:rsid wsp:val=&quot;00AE7250&quot;/&gt;&lt;wsp:rsid wsp:val=&quot;00AE7579&quot;/&gt;&lt;wsp:rsid wsp:val=&quot;00AF044A&quot;/&gt;&lt;wsp:rsid wsp:val=&quot;00AF452A&quot;/&gt;&lt;wsp:rsid wsp:val=&quot;00AF562C&quot;/&gt;&lt;wsp:rsid wsp:val=&quot;00AF597C&quot;/&gt;&lt;wsp:rsid wsp:val=&quot;00B016F2&quot;/&gt;&lt;wsp:rsid wsp:val=&quot;00B02E98&quot;/&gt;&lt;wsp:rsid wsp:val=&quot;00B13AC2&quot;/&gt;&lt;wsp:rsid wsp:val=&quot;00B14062&quot;/&gt;&lt;wsp:rsid wsp:val=&quot;00B16CAD&quot;/&gt;&lt;wsp:rsid wsp:val=&quot;00B173FC&quot;/&gt;&lt;wsp:rsid wsp:val=&quot;00B211CA&quot;/&gt;&lt;wsp:rsid wsp:val=&quot;00B35311&quot;/&gt;&lt;wsp:rsid wsp:val=&quot;00B40702&quot;/&gt;&lt;wsp:rsid wsp:val=&quot;00B44603&quot;/&gt;&lt;wsp:rsid wsp:val=&quot;00B466F7&quot;/&gt;&lt;wsp:rsid wsp:val=&quot;00B47633&quot;/&gt;&lt;wsp:rsid wsp:val=&quot;00B51240&quot;/&gt;&lt;wsp:rsid wsp:val=&quot;00B53CA2&quot;/&gt;&lt;wsp:rsid wsp:val=&quot;00B547EF&quot;/&gt;&lt;wsp:rsid wsp:val=&quot;00B60E91&quot;/&gt;&lt;wsp:rsid wsp:val=&quot;00B668A9&quot;/&gt;&lt;wsp:rsid wsp:val=&quot;00B73A0D&quot;/&gt;&lt;wsp:rsid wsp:val=&quot;00B7649A&quot;/&gt;&lt;wsp:rsid wsp:val=&quot;00B80CE4&quot;/&gt;&lt;wsp:rsid wsp:val=&quot;00B87D68&quot;/&gt;&lt;wsp:rsid wsp:val=&quot;00B9229C&quot;/&gt;&lt;wsp:rsid wsp:val=&quot;00B92CCD&quot;/&gt;&lt;wsp:rsid wsp:val=&quot;00B96A1A&quot;/&gt;&lt;wsp:rsid wsp:val=&quot;00B97461&quot;/&gt;&lt;wsp:rsid wsp:val=&quot;00BA1E68&quot;/&gt;&lt;wsp:rsid wsp:val=&quot;00BA3EED&quot;/&gt;&lt;wsp:rsid wsp:val=&quot;00BA49E2&quot;/&gt;&lt;wsp:rsid wsp:val=&quot;00BA547A&quot;/&gt;&lt;wsp:rsid wsp:val=&quot;00BA6812&quot;/&gt;&lt;wsp:rsid wsp:val=&quot;00BA7FDF&quot;/&gt;&lt;wsp:rsid wsp:val=&quot;00BB3C03&quot;/&gt;&lt;wsp:rsid wsp:val=&quot;00BC1023&quot;/&gt;&lt;wsp:rsid wsp:val=&quot;00BC2A30&quot;/&gt;&lt;wsp:rsid wsp:val=&quot;00BC5DDA&quot;/&gt;&lt;wsp:rsid wsp:val=&quot;00BC6C28&quot;/&gt;&lt;wsp:rsid wsp:val=&quot;00BD5076&quot;/&gt;&lt;wsp:rsid wsp:val=&quot;00BE0A78&quot;/&gt;&lt;wsp:rsid wsp:val=&quot;00BE688A&quot;/&gt;&lt;wsp:rsid wsp:val=&quot;00BE7B95&quot;/&gt;&lt;wsp:rsid wsp:val=&quot;00BF5D23&quot;/&gt;&lt;wsp:rsid wsp:val=&quot;00BF5EB3&quot;/&gt;&lt;wsp:rsid wsp:val=&quot;00BF7170&quot;/&gt;&lt;wsp:rsid wsp:val=&quot;00BF719D&quot;/&gt;&lt;wsp:rsid wsp:val=&quot;00C01E77&quot;/&gt;&lt;wsp:rsid wsp:val=&quot;00C042A4&quot;/&gt;&lt;wsp:rsid wsp:val=&quot;00C06F85&quot;/&gt;&lt;wsp:rsid wsp:val=&quot;00C200AE&quot;/&gt;&lt;wsp:rsid wsp:val=&quot;00C230CE&quot;/&gt;&lt;wsp:rsid wsp:val=&quot;00C24F69&quot;/&gt;&lt;wsp:rsid wsp:val=&quot;00C25FC8&quot;/&gt;&lt;wsp:rsid wsp:val=&quot;00C27BCA&quot;/&gt;&lt;wsp:rsid wsp:val=&quot;00C30225&quot;/&gt;&lt;wsp:rsid wsp:val=&quot;00C30A95&quot;/&gt;&lt;wsp:rsid wsp:val=&quot;00C31A78&quot;/&gt;&lt;wsp:rsid wsp:val=&quot;00C3317A&quot;/&gt;&lt;wsp:rsid wsp:val=&quot;00C35DB6&quot;/&gt;&lt;wsp:rsid wsp:val=&quot;00C43A15&quot;/&gt;&lt;wsp:rsid wsp:val=&quot;00C45DEA&quot;/&gt;&lt;wsp:rsid wsp:val=&quot;00C57479&quot;/&gt;&lt;wsp:rsid wsp:val=&quot;00C71BB9&quot;/&gt;&lt;wsp:rsid wsp:val=&quot;00C721F4&quot;/&gt;&lt;wsp:rsid wsp:val=&quot;00C74498&quot;/&gt;&lt;wsp:rsid wsp:val=&quot;00C755B5&quot;/&gt;&lt;wsp:rsid wsp:val=&quot;00C81C8B&quot;/&gt;&lt;wsp:rsid wsp:val=&quot;00C84E80&quot;/&gt;&lt;wsp:rsid wsp:val=&quot;00C8738A&quot;/&gt;&lt;wsp:rsid wsp:val=&quot;00C9057D&quot;/&gt;&lt;wsp:rsid wsp:val=&quot;00C913C5&quot;/&gt;&lt;wsp:rsid wsp:val=&quot;00C94734&quot;/&gt;&lt;wsp:rsid wsp:val=&quot;00C96B99&quot;/&gt;&lt;wsp:rsid wsp:val=&quot;00CA0E8C&quot;/&gt;&lt;wsp:rsid wsp:val=&quot;00CA759D&quot;/&gt;&lt;wsp:rsid wsp:val=&quot;00CA7702&quot;/&gt;&lt;wsp:rsid wsp:val=&quot;00CA7E7F&quot;/&gt;&lt;wsp:rsid wsp:val=&quot;00CB40BC&quot;/&gt;&lt;wsp:rsid wsp:val=&quot;00CB77F2&quot;/&gt;&lt;wsp:rsid wsp:val=&quot;00CC0DF2&quot;/&gt;&lt;wsp:rsid wsp:val=&quot;00CC2C04&quot;/&gt;&lt;wsp:rsid wsp:val=&quot;00CC5245&quot;/&gt;&lt;wsp:rsid wsp:val=&quot;00CC53FE&quot;/&gt;&lt;wsp:rsid wsp:val=&quot;00CC5DAA&quot;/&gt;&lt;wsp:rsid wsp:val=&quot;00CC6067&quot;/&gt;&lt;wsp:rsid wsp:val=&quot;00CD5846&quot;/&gt;&lt;wsp:rsid wsp:val=&quot;00CE0C80&quot;/&gt;&lt;wsp:rsid wsp:val=&quot;00CE1064&quot;/&gt;&lt;wsp:rsid wsp:val=&quot;00CE689A&quot;/&gt;&lt;wsp:rsid wsp:val=&quot;00CF5BA4&quot;/&gt;&lt;wsp:rsid wsp:val=&quot;00D01DB8&quot;/&gt;&lt;wsp:rsid wsp:val=&quot;00D065B5&quot;/&gt;&lt;wsp:rsid wsp:val=&quot;00D1095F&quot;/&gt;&lt;wsp:rsid wsp:val=&quot;00D11953&quot;/&gt;&lt;wsp:rsid wsp:val=&quot;00D11EB4&quot;/&gt;&lt;wsp:rsid wsp:val=&quot;00D130C3&quot;/&gt;&lt;wsp:rsid wsp:val=&quot;00D1459A&quot;/&gt;&lt;wsp:rsid wsp:val=&quot;00D15CF7&quot;/&gt;&lt;wsp:rsid wsp:val=&quot;00D25E5F&quot;/&gt;&lt;wsp:rsid wsp:val=&quot;00D26605&quot;/&gt;&lt;wsp:rsid wsp:val=&quot;00D277F7&quot;/&gt;&lt;wsp:rsid wsp:val=&quot;00D36014&quot;/&gt;&lt;wsp:rsid wsp:val=&quot;00D4248B&quot;/&gt;&lt;wsp:rsid wsp:val=&quot;00D43447&quot;/&gt;&lt;wsp:rsid wsp:val=&quot;00D46F65&quot;/&gt;&lt;wsp:rsid wsp:val=&quot;00D472F2&quot;/&gt;&lt;wsp:rsid wsp:val=&quot;00D519C1&quot;/&gt;&lt;wsp:rsid wsp:val=&quot;00D565DB&quot;/&gt;&lt;wsp:rsid wsp:val=&quot;00D628D6&quot;/&gt;&lt;wsp:rsid wsp:val=&quot;00D677A7&quot;/&gt;&lt;wsp:rsid wsp:val=&quot;00D73D51&quot;/&gt;&lt;wsp:rsid wsp:val=&quot;00D74A48&quot;/&gt;&lt;wsp:rsid wsp:val=&quot;00D74B33&quot;/&gt;&lt;wsp:rsid wsp:val=&quot;00D82572&quot;/&gt;&lt;wsp:rsid wsp:val=&quot;00D86A99&quot;/&gt;&lt;wsp:rsid wsp:val=&quot;00D875A5&quot;/&gt;&lt;wsp:rsid wsp:val=&quot;00D877DD&quot;/&gt;&lt;wsp:rsid wsp:val=&quot;00D93A8F&quot;/&gt;&lt;wsp:rsid wsp:val=&quot;00D96306&quot;/&gt;&lt;wsp:rsid wsp:val=&quot;00D96971&quot;/&gt;&lt;wsp:rsid wsp:val=&quot;00DA0E7D&quot;/&gt;&lt;wsp:rsid wsp:val=&quot;00DA3E81&quot;/&gt;&lt;wsp:rsid wsp:val=&quot;00DA70FE&quot;/&gt;&lt;wsp:rsid wsp:val=&quot;00DA721A&quot;/&gt;&lt;wsp:rsid wsp:val=&quot;00DB28F9&quot;/&gt;&lt;wsp:rsid wsp:val=&quot;00DB2DD1&quot;/&gt;&lt;wsp:rsid wsp:val=&quot;00DB6055&quot;/&gt;&lt;wsp:rsid wsp:val=&quot;00DB6DF8&quot;/&gt;&lt;wsp:rsid wsp:val=&quot;00DC1193&quot;/&gt;&lt;wsp:rsid wsp:val=&quot;00DC3DDC&quot;/&gt;&lt;wsp:rsid wsp:val=&quot;00DC7ABE&quot;/&gt;&lt;wsp:rsid wsp:val=&quot;00DD44E1&quot;/&gt;&lt;wsp:rsid wsp:val=&quot;00DD4F65&quot;/&gt;&lt;wsp:rsid wsp:val=&quot;00DD5C46&quot;/&gt;&lt;wsp:rsid wsp:val=&quot;00E0493E&quot;/&gt;&lt;wsp:rsid wsp:val=&quot;00E06B9D&quot;/&gt;&lt;wsp:rsid wsp:val=&quot;00E06C5C&quot;/&gt;&lt;wsp:rsid wsp:val=&quot;00E10A28&quot;/&gt;&lt;wsp:rsid wsp:val=&quot;00E134A8&quot;/&gt;&lt;wsp:rsid wsp:val=&quot;00E217AB&quot;/&gt;&lt;wsp:rsid wsp:val=&quot;00E21CA6&quot;/&gt;&lt;wsp:rsid wsp:val=&quot;00E23312&quot;/&gt;&lt;wsp:rsid wsp:val=&quot;00E23350&quot;/&gt;&lt;wsp:rsid wsp:val=&quot;00E25F1B&quot;/&gt;&lt;wsp:rsid wsp:val=&quot;00E307E0&quot;/&gt;&lt;wsp:rsid wsp:val=&quot;00E347E9&quot;/&gt;&lt;wsp:rsid wsp:val=&quot;00E37930&quot;/&gt;&lt;wsp:rsid wsp:val=&quot;00E4241A&quot;/&gt;&lt;wsp:rsid wsp:val=&quot;00E4424B&quot;/&gt;&lt;wsp:rsid wsp:val=&quot;00E51E18&quot;/&gt;&lt;wsp:rsid wsp:val=&quot;00E53BFC&quot;/&gt;&lt;wsp:rsid wsp:val=&quot;00E549F9&quot;/&gt;&lt;wsp:rsid wsp:val=&quot;00E55029&quot;/&gt;&lt;wsp:rsid wsp:val=&quot;00E62047&quot;/&gt;&lt;wsp:rsid wsp:val=&quot;00E626DD&quot;/&gt;&lt;wsp:rsid wsp:val=&quot;00E6570F&quot;/&gt;&lt;wsp:rsid wsp:val=&quot;00E7091E&quot;/&gt;&lt;wsp:rsid wsp:val=&quot;00E71733&quot;/&gt;&lt;wsp:rsid wsp:val=&quot;00E82143&quot;/&gt;&lt;wsp:rsid wsp:val=&quot;00E82300&quot;/&gt;&lt;wsp:rsid wsp:val=&quot;00E82828&quot;/&gt;&lt;wsp:rsid wsp:val=&quot;00E854B4&quot;/&gt;&lt;wsp:rsid wsp:val=&quot;00E86131&quot;/&gt;&lt;wsp:rsid wsp:val=&quot;00E870CB&quot;/&gt;&lt;wsp:rsid wsp:val=&quot;00E90223&quot;/&gt;&lt;wsp:rsid wsp:val=&quot;00E908FD&quot;/&gt;&lt;wsp:rsid wsp:val=&quot;00E90A1D&quot;/&gt;&lt;wsp:rsid wsp:val=&quot;00EA230A&quot;/&gt;&lt;wsp:rsid wsp:val=&quot;00EA2405&quot;/&gt;&lt;wsp:rsid wsp:val=&quot;00EA5665&quot;/&gt;&lt;wsp:rsid wsp:val=&quot;00EA6788&quot;/&gt;&lt;wsp:rsid wsp:val=&quot;00EB1158&quot;/&gt;&lt;wsp:rsid wsp:val=&quot;00EB26ED&quot;/&gt;&lt;wsp:rsid wsp:val=&quot;00EB2B19&quot;/&gt;&lt;wsp:rsid wsp:val=&quot;00EC4CBD&quot;/&gt;&lt;wsp:rsid wsp:val=&quot;00EC4EF4&quot;/&gt;&lt;wsp:rsid wsp:val=&quot;00EC6168&quot;/&gt;&lt;wsp:rsid wsp:val=&quot;00ED1C5F&quot;/&gt;&lt;wsp:rsid wsp:val=&quot;00ED492F&quot;/&gt;&lt;wsp:rsid wsp:val=&quot;00EE76E1&quot;/&gt;&lt;wsp:rsid wsp:val=&quot;00EF361A&quot;/&gt;&lt;wsp:rsid wsp:val=&quot;00F23412&quot;/&gt;&lt;wsp:rsid wsp:val=&quot;00F27534&quot;/&gt;&lt;wsp:rsid wsp:val=&quot;00F27ACE&quot;/&gt;&lt;wsp:rsid wsp:val=&quot;00F30346&quot;/&gt;&lt;wsp:rsid wsp:val=&quot;00F37B8E&quot;/&gt;&lt;wsp:rsid wsp:val=&quot;00F4038C&quot;/&gt;&lt;wsp:rsid wsp:val=&quot;00F40F34&quot;/&gt;&lt;wsp:rsid wsp:val=&quot;00F50892&quot;/&gt;&lt;wsp:rsid wsp:val=&quot;00F66153&quot;/&gt;&lt;wsp:rsid wsp:val=&quot;00F7223F&quot;/&gt;&lt;wsp:rsid wsp:val=&quot;00F72E15&quot;/&gt;&lt;wsp:rsid wsp:val=&quot;00F74FEC&quot;/&gt;&lt;wsp:rsid wsp:val=&quot;00F7716C&quot;/&gt;&lt;wsp:rsid wsp:val=&quot;00F8524F&quot;/&gt;&lt;wsp:rsid wsp:val=&quot;00F85FCB&quot;/&gt;&lt;wsp:rsid wsp:val=&quot;00F90044&quot;/&gt;&lt;wsp:rsid wsp:val=&quot;00F9199C&quot;/&gt;&lt;wsp:rsid wsp:val=&quot;00F92E96&quot;/&gt;&lt;wsp:rsid wsp:val=&quot;00F93C48&quot;/&gt;&lt;wsp:rsid wsp:val=&quot;00F9442E&quot;/&gt;&lt;wsp:rsid wsp:val=&quot;00F94EF4&quot;/&gt;&lt;wsp:rsid wsp:val=&quot;00F95ECD&quot;/&gt;&lt;wsp:rsid wsp:val=&quot;00F9781F&quot;/&gt;&lt;wsp:rsid wsp:val=&quot;00FA194A&quot;/&gt;&lt;wsp:rsid wsp:val=&quot;00FA1A47&quot;/&gt;&lt;wsp:rsid wsp:val=&quot;00FA1C4E&quot;/&gt;&lt;wsp:rsid wsp:val=&quot;00FA6337&quot;/&gt;&lt;wsp:rsid wsp:val=&quot;00FA6366&quot;/&gt;&lt;wsp:rsid wsp:val=&quot;00FB20D0&quot;/&gt;&lt;wsp:rsid wsp:val=&quot;00FB6EDC&quot;/&gt;&lt;wsp:rsid wsp:val=&quot;00FB73F7&quot;/&gt;&lt;wsp:rsid wsp:val=&quot;00FC05C5&quot;/&gt;&lt;wsp:rsid wsp:val=&quot;00FC2FE9&quot;/&gt;&lt;wsp:rsid wsp:val=&quot;00FC46BD&quot;/&gt;&lt;wsp:rsid wsp:val=&quot;00FC65DC&quot;/&gt;&lt;wsp:rsid wsp:val=&quot;00FC7CF2&quot;/&gt;&lt;wsp:rsid wsp:val=&quot;00FC7D45&quot;/&gt;&lt;wsp:rsid wsp:val=&quot;00FD21A4&quot;/&gt;&lt;wsp:rsid wsp:val=&quot;00FD2F32&quot;/&gt;&lt;wsp:rsid wsp:val=&quot;00FD49BF&quot;/&gt;&lt;wsp:rsid wsp:val=&quot;00FE02D4&quot;/&gt;&lt;wsp:rsid wsp:val=&quot;00FE1D0C&quot;/&gt;&lt;wsp:rsid wsp:val=&quot;00FF2A12&quot;/&gt;&lt;wsp:rsid wsp:val=&quot;00FF3B84&quot;/&gt;&lt;wsp:rsid wsp:val=&quot;00FF6169&quot;/&gt;&lt;/wsp:rsids&gt;&lt;/w:docPr&gt;&lt;w:body&gt;&lt;wx:sect&gt;&lt;w:p wsp:rsidR=&quot;00000000&quot; wsp:rsidRDefault=&quot;00386660&quot; wsp:rsidP=&quot;00386660&quot;&gt;&lt;m:oMathPara&gt;&lt;m:oMath&gt;&lt;m:nary&gt;&lt;m:naryPr&gt;&lt;m:chr m:val=&quot;‚àë&quot;/&gt;&lt;m:limLoc m:val=&quot;undOvr&quot;/&gt;&lt;m:supHide m:val=&quot;1&quot;/&gt;&lt;m:ctrlPr&gt;&lt;w:rPr&gt;&lt;w:rFonts w:ascii=&quot;Cambria Math&quot; w:h-ansi=&quot;Cambria Math&quot;/&gt;&lt;wx:font wx:val=&quot;Cambria Math&quot;/&gt;&lt;w:i/&gt;&lt;w:sz w:val=&quot;22&quot;/&gt;&lt;/w:rPr&gt;&lt;/m:ctrlPr&gt;&lt;/m:naryPr&gt;&lt;m:sub&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i&lt;/m:t&gt;&lt;/m:r&gt;&lt;/m:sub&gt;&lt;/m:sSub&gt;&lt;m:r&gt;&lt;w:rPr&gt;&lt;w:rFonts w:ascii=&quot;Cambria Math&quot; w:h-ansi=&quot;Cambria Math&quot;/&gt;&lt;wx:font wx:val=&quot;Cambria Math&quot;/&gt;&lt;w:i/&gt;&lt;w:sz w:val=&quot;22&quot;/&gt;&lt;/w:rPr&gt;&lt;m:t&gt;=&lt;/m:t&gt;&lt;/m:r&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j&lt;/m:t&gt;&lt;/m:r&gt;&lt;/m:sub&gt;&lt;/m:sSub&gt;&lt;/m:sub&gt;&lt;m:sup/&gt;&lt;m:e&gt;&lt;m:r&gt;&lt;w:rPr&gt;&lt;w:rFonts w:ascii=&quot;Cambria Math&quot; w:h-ansi=&quot;Cambria Math&quot;/&gt;&lt;wx:font wx:val=&quot;Cambria Math&quot;/&gt;&lt;w:i/&gt;&lt;w:sz w:val=&quot;22&quot;/&gt;&lt;/w:rPr&gt;&lt;m:t&gt;P&lt;/m:t&gt;&lt;/m:r&gt;&lt;m:d&gt;&lt;m:dPr&gt;&lt;m:ctrlPr&gt;&lt;w:rPr&gt;&lt;w:rFonts w:ascii=&quot;Cambria Math&quot; w:h-ansi=&quot;Cambria Math&quot;/&gt;&lt;wx:font wx:val=&quot;Cambria Math&quot;/&gt;&lt;w:i/&gt;&lt;w:sz w:val=&quot;22&quot;/&gt;&lt;/w:rPr&gt;&lt;/m:ctrlPr&gt;&lt;/m:dPr&gt;&lt;m:e&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i&lt;/m:t&gt;&lt;/m:r&gt;&lt;/m:sub&gt;&lt;/m:sSub&gt;&lt;m:r&gt;&lt;w:rPr&gt;&lt;w:rFonts w:ascii=&quot;Cambria Math&quot; w:h-ansi=&quot;Cambria Math&quot;/&gt;&lt;wx:font wx:val=&quot;Cambria Math&quot;/&gt;&lt;w:i/&gt;&lt;w:sz w:val=&quot;22&quot;/&gt;&lt;/w:rPr&gt;&lt;m:t&gt;,i&lt;/m:t&gt;&lt;/m:r&gt;&lt;/m:e&gt;&lt;/m:d&gt;&lt;m:r&gt;&lt;w:rPr&gt;&lt;w:rFonts w:ascii=&quot;Cambria Math&quot; w:h-ansi=&quot;Cambria Math&quot;/&gt;&lt;wx:font wx:val=&quot;Cambria Math&quot;/&gt;&lt;w:i/&gt;&lt;w:sz w:val=&quot;22&quot;/&gt;&lt;/w:rPr&gt;&lt;m:t&gt;P&lt;/m:t&gt;&lt;/m:r&gt;&lt;m:d&gt;&lt;m:dPr&gt;&lt;m:ctrlPr&gt;&lt;w:rPr&gt;&lt;w:rFonts w:ascii=&quot;Cambria Math&quot; w:h-ansi=&quot;Cambria Math&quot;/&gt;&lt;wx:font wx:val=&quot;Cambria Math&quot;/&gt;&lt;w:i/&gt;&lt;w:sz w:val=&quot;22&quot;/&gt;&lt;/w:rPr&gt;&lt;/m:ctrlPr&gt;&lt;/m:dPr&gt;&lt;m:e&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j&lt;/m:t&gt;&lt;/m:r&gt;&lt;/m:sub&gt;&lt;/m:sSub&gt;&lt;m:r&gt;&lt;w:rPr&gt;&lt;w:rFonts w:ascii=&quot;Cambria Math&quot; w:h-ansi=&quot;Cambria Math&quot;/&gt;&lt;wx:font wx:val=&quot;Cambria Math&quot;/&gt;&lt;w:i/&gt;&lt;w:sz w:val=&quot;22&quot;/&gt;&lt;/w:rPr&gt;&lt;m:t&gt;,j&lt;/m:t&gt;&lt;/m:r&gt;&lt;/m:e&gt;&lt;/m:d&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7" o:title="" chromakey="white"/>
          </v:shape>
        </w:pict>
      </w:r>
      <w:r w:rsidR="001B1F43" w:rsidRPr="001B1F43">
        <w:rPr>
          <w:rFonts w:ascii="Times New Roman" w:hAnsi="Times New Roman"/>
          <w:sz w:val="22"/>
        </w:rPr>
        <w:instrText xml:space="preserve"> </w:instrText>
      </w:r>
      <w:r w:rsidR="001B1F43" w:rsidRPr="001B1F43">
        <w:rPr>
          <w:rFonts w:ascii="Times New Roman" w:hAnsi="Times New Roman"/>
          <w:sz w:val="22"/>
        </w:rPr>
        <w:fldChar w:fldCharType="separate"/>
      </w:r>
      <w:r w:rsidR="0046786E" w:rsidRPr="0046786E">
        <w:rPr>
          <w:rFonts w:ascii="Times New Roman" w:hAnsi="Times New Roman"/>
          <w:sz w:val="22"/>
        </w:rPr>
        <w:fldChar w:fldCharType="begin"/>
      </w:r>
      <w:r w:rsidR="0046786E" w:rsidRPr="0046786E">
        <w:rPr>
          <w:rFonts w:ascii="Times New Roman" w:hAnsi="Times New Roman"/>
          <w:sz w:val="22"/>
        </w:rPr>
        <w:instrText xml:space="preserve"> QUOTE </w:instrText>
      </w:r>
      <w:r w:rsidR="00363B65">
        <w:rPr>
          <w:position w:val="-10"/>
        </w:rPr>
        <w:pict w14:anchorId="63967D10">
          <v:shape id="_x0000_i1045" type="#_x0000_t75" style="width:99.15pt;height:17.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70&quot;/&gt;&lt;w:defaultTabStop w:val=&quot;720&quot;/&gt;&lt;w:drawingGridHorizontalSpacing w:val=&quot;360&quot;/&gt;&lt;w:drawingGridVerticalSpacing w:val=&quot;360&quot;/&gt;&lt;w:displayHorizontalDrawingGridEvery w:val=&quot;0&quot;/&gt;&lt;w:displayVerticalDrawingGridEvery w:val=&quot;0&quot;/&gt;&lt;w:punctuationKerning/&gt;&lt;w:characterSpacingControl w:val=&quot;DontCompress&quot;/&gt;&lt;w:allowPNG/&gt;&lt;w:doNotSaveWebPagesAsSingleFile/&gt;&lt;w:savePreviewPicture/&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EN.InstantFormat&quot; w:val=&quot;&amp;lt;ENInstantFormat&amp;gt;&amp;lt;Enabled&amp;gt;1&amp;lt;/Enabled&amp;gt;&amp;lt;ScanUnformatted&amp;gt;1&amp;lt;/ScanUnformatted&amp;gt;&amp;lt;ScanChanges&amp;gt;1&amp;lt;/ScanChanges&amp;gt;&amp;lt;Suspended&amp;gt;0&amp;lt;/Suspended&amp;gt;&amp;lt;/ENInstantFormat&amp;gt;&quot;/&gt;&lt;w:docVar w:name=&quot;EN.Layout&quot; w:val=&quot;&amp;lt;ENLayout&amp;gt;&amp;lt;Style&amp;gt;Nature Biotechnology&amp;lt;/Style&amp;gt;&amp;lt;LeftDelim&amp;gt;{&amp;lt;/LeftDelim&amp;gt;&amp;lt;RightDelim&amp;gt;}&amp;lt;/RightDelim&amp;gt;&amp;lt;FontName&amp;gt;Cambria&amp;lt;/FontName&amp;gt;&amp;lt;FontSize&amp;gt;12&amp;lt;/FontSize&amp;gt;&amp;lt;ReflistTitle&amp;gt;&amp;lt;/ReflistTitle&amp;gt;&amp;lt;StartingRefnum&amp;gt;1&amp;lt;/StartingRefnum&amp;gt;&amp;lt;FirstLineIndent&amp;gt;0&amp;lt;/FirstLineIndent&amp;gt;&amp;lt;HangingIndent&amp;gt;720&amp;lt;/HangingIndent&amp;gt;&amp;lt;LineSpacing&amp;gt;0&amp;lt;/LineSpacing&amp;gt;&amp;lt;SpaceAfter&amp;gt;0&amp;lt;/SpaceAfter&amp;gt;&amp;lt;HyperlinksEnabled&amp;gt;1&amp;lt;/HyperlinksEnabled&amp;gt;&amp;lt;HyperlinksVisible&amp;gt;0&amp;lt;/HyperlinksVisible&amp;gt;&amp;lt;/ENLayout&amp;gt;&quot;/&gt;&lt;w:docVar w:name=&quot;EN.Libraries&quot; w:val=&quot;&amp;lt;Libraries&amp;gt;&amp;lt;item db-id=&amp;quot;w9swwweewtrrxye2p0txz29jxvz0d02pet25&amp;quot;&amp;gt;Hierarchy_paper&amp;lt;record-ids&amp;gt;&amp;lt;item&amp;gt;1&amp;lt;/item&amp;gt;&amp;lt;item&amp;gt;2&amp;lt;/item&amp;gt;&amp;lt;item&amp;gt;3&amp;lt;/item&amp;gt;&amp;lt;item&amp;gt;6&amp;lt;/item&amp;gt;&amp;lt;item&amp;gt;7&amp;lt;/item&amp;gt;&amp;lt;item&amp;gt;8&amp;lt;/item&amp;gt;&amp;lt;item&amp;gt;9&amp;lt;/item&amp;gt;&amp;lt;item&amp;gt;11&amp;lt;/item&amp;gt;&amp;lt;item&amp;gt;14&amp;lt;/item&amp;gt;&amp;lt;item&amp;gt;15&amp;lt;/item&amp;gt;&amp;lt;item&amp;gt;16&amp;lt;/item&amp;gt;&amp;lt;item&amp;gt;17&amp;lt;/item&amp;gt;&amp;lt;item&amp;gt;18&amp;lt;/item&amp;gt;&amp;lt;item&amp;gt;19&amp;lt;/item&amp;gt;&amp;lt;item&amp;gt;20&amp;lt;/item&amp;gt;&amp;lt;item&amp;gt;21&amp;lt;/item&amp;gt;&amp;lt;item&amp;gt;22&amp;lt;/item&amp;gt;&amp;lt;item&amp;gt;23&amp;lt;/item&amp;gt;&amp;lt;item&amp;gt;24&amp;lt;/item&amp;gt;&amp;lt;item&amp;gt;25&amp;lt;/item&amp;gt;&amp;lt;item&amp;gt;26&amp;lt;/item&amp;gt;&amp;lt;item&amp;gt;27&amp;lt;/item&amp;gt;&amp;lt;item&amp;gt;28&amp;lt;/item&amp;gt;&amp;lt;item&amp;gt;29&amp;lt;/item&amp;gt;&amp;lt;item&amp;gt;30&amp;lt;/item&amp;gt;&amp;lt;item&amp;gt;31&amp;lt;/item&amp;gt;&amp;lt;item&amp;gt;32&amp;lt;/item&amp;gt;&amp;lt;item&amp;gt;33&amp;lt;/item&amp;gt;&amp;lt;item&amp;gt;34&amp;lt;/item&amp;gt;&amp;lt;item&amp;gt;35&amp;lt;/item&amp;gt;&amp;lt;item&amp;gt;36&amp;lt;/item&amp;gt;&amp;lt;item&amp;gt;37&amp;lt;/item&amp;gt;&amp;lt;item&amp;gt;39&amp;lt;/item&amp;gt;&amp;lt;item&amp;gt;40&amp;lt;/item&amp;gt;&amp;lt;item&amp;gt;41&amp;lt;/item&amp;gt;&amp;lt;item&amp;gt;42&amp;lt;/item&amp;gt;&amp;lt;item&amp;gt;43&amp;lt;/item&amp;gt;&amp;lt;item&amp;gt;44&amp;lt;/item&amp;gt;&amp;lt;item&amp;gt;46&amp;lt;/item&amp;gt;&amp;lt;item&amp;gt;47&amp;lt;/item&amp;gt;&amp;lt;item&amp;gt;48&amp;lt;/item&amp;gt;&amp;lt;item&amp;gt;49&amp;lt;/item&amp;gt;&amp;lt;item&amp;gt;50&amp;lt;/item&amp;gt;&amp;lt;item&amp;gt;51&amp;lt;/item&amp;gt;&amp;lt;item&amp;gt;52&amp;lt;/item&amp;gt;&amp;lt;item&amp;gt;53&amp;lt;/item&amp;gt;&amp;lt;item&amp;gt;54&amp;lt;/item&amp;gt;&amp;lt;item&amp;gt;55&amp;lt;/item&amp;gt;&amp;lt;item&amp;gt;56&amp;lt;/item&amp;gt;&amp;lt;item&amp;gt;57&amp;lt;/item&amp;gt;&amp;lt;/record-ids&amp;gt;&amp;lt;/item&amp;gt;&amp;lt;/Libraries&amp;gt;&quot;/&gt;&lt;/w:docVars&gt;&lt;wsp:rsids&gt;&lt;wsp:rsidRoot wsp:val=&quot;009F59E9&quot;/&gt;&lt;wsp:rsid wsp:val=&quot;00007754&quot;/&gt;&lt;wsp:rsid wsp:val=&quot;0001015E&quot;/&gt;&lt;wsp:rsid wsp:val=&quot;00011A31&quot;/&gt;&lt;wsp:rsid wsp:val=&quot;00012C44&quot;/&gt;&lt;wsp:rsid wsp:val=&quot;00016D6D&quot;/&gt;&lt;wsp:rsid wsp:val=&quot;0003088E&quot;/&gt;&lt;wsp:rsid wsp:val=&quot;00036A92&quot;/&gt;&lt;wsp:rsid wsp:val=&quot;00040249&quot;/&gt;&lt;wsp:rsid wsp:val=&quot;000424DC&quot;/&gt;&lt;wsp:rsid wsp:val=&quot;00044C57&quot;/&gt;&lt;wsp:rsid wsp:val=&quot;00044E1B&quot;/&gt;&lt;wsp:rsid wsp:val=&quot;00045410&quot;/&gt;&lt;wsp:rsid wsp:val=&quot;00046F0C&quot;/&gt;&lt;wsp:rsid wsp:val=&quot;00053149&quot;/&gt;&lt;wsp:rsid wsp:val=&quot;00056263&quot;/&gt;&lt;wsp:rsid wsp:val=&quot;00056742&quot;/&gt;&lt;wsp:rsid wsp:val=&quot;0006065A&quot;/&gt;&lt;wsp:rsid wsp:val=&quot;00063460&quot;/&gt;&lt;wsp:rsid wsp:val=&quot;00070F0B&quot;/&gt;&lt;wsp:rsid wsp:val=&quot;00076D53&quot;/&gt;&lt;wsp:rsid wsp:val=&quot;0008125B&quot;/&gt;&lt;wsp:rsid wsp:val=&quot;00083E14&quot;/&gt;&lt;wsp:rsid wsp:val=&quot;00086006&quot;/&gt;&lt;wsp:rsid wsp:val=&quot;00086F1E&quot;/&gt;&lt;wsp:rsid wsp:val=&quot;00087732&quot;/&gt;&lt;wsp:rsid wsp:val=&quot;0009160C&quot;/&gt;&lt;wsp:rsid wsp:val=&quot;00093B1B&quot;/&gt;&lt;wsp:rsid wsp:val=&quot;000B0FF7&quot;/&gt;&lt;wsp:rsid wsp:val=&quot;000B3917&quot;/&gt;&lt;wsp:rsid wsp:val=&quot;000B5312&quot;/&gt;&lt;wsp:rsid wsp:val=&quot;000C0D30&quot;/&gt;&lt;wsp:rsid wsp:val=&quot;000C21AE&quot;/&gt;&lt;wsp:rsid wsp:val=&quot;000C5BE7&quot;/&gt;&lt;wsp:rsid wsp:val=&quot;000D2B1A&quot;/&gt;&lt;wsp:rsid wsp:val=&quot;000D5725&quot;/&gt;&lt;wsp:rsid wsp:val=&quot;000E04E2&quot;/&gt;&lt;wsp:rsid wsp:val=&quot;000E2AD3&quot;/&gt;&lt;wsp:rsid wsp:val=&quot;000E5A71&quot;/&gt;&lt;wsp:rsid wsp:val=&quot;000E6350&quot;/&gt;&lt;wsp:rsid wsp:val=&quot;00105AE0&quot;/&gt;&lt;wsp:rsid wsp:val=&quot;00124DC4&quot;/&gt;&lt;wsp:rsid wsp:val=&quot;00127DE5&quot;/&gt;&lt;wsp:rsid wsp:val=&quot;0014695F&quot;/&gt;&lt;wsp:rsid wsp:val=&quot;001555C3&quot;/&gt;&lt;wsp:rsid wsp:val=&quot;00161069&quot;/&gt;&lt;wsp:rsid wsp:val=&quot;0016422D&quot;/&gt;&lt;wsp:rsid wsp:val=&quot;00172944&quot;/&gt;&lt;wsp:rsid wsp:val=&quot;00173A3E&quot;/&gt;&lt;wsp:rsid wsp:val=&quot;00174E8F&quot;/&gt;&lt;wsp:rsid wsp:val=&quot;00175F26&quot;/&gt;&lt;wsp:rsid wsp:val=&quot;001816CF&quot;/&gt;&lt;wsp:rsid wsp:val=&quot;00181C51&quot;/&gt;&lt;wsp:rsid wsp:val=&quot;00183540&quot;/&gt;&lt;wsp:rsid wsp:val=&quot;00186BA5&quot;/&gt;&lt;wsp:rsid wsp:val=&quot;001874B6&quot;/&gt;&lt;wsp:rsid wsp:val=&quot;001877A5&quot;/&gt;&lt;wsp:rsid wsp:val=&quot;0019179F&quot;/&gt;&lt;wsp:rsid wsp:val=&quot;00197422&quot;/&gt;&lt;wsp:rsid wsp:val=&quot;00197C0C&quot;/&gt;&lt;wsp:rsid wsp:val=&quot;001A12FE&quot;/&gt;&lt;wsp:rsid wsp:val=&quot;001A6968&quot;/&gt;&lt;wsp:rsid wsp:val=&quot;001B1A5B&quot;/&gt;&lt;wsp:rsid wsp:val=&quot;001B1F43&quot;/&gt;&lt;wsp:rsid wsp:val=&quot;001C2801&quot;/&gt;&lt;wsp:rsid wsp:val=&quot;001C2F3C&quot;/&gt;&lt;wsp:rsid wsp:val=&quot;001D25DA&quot;/&gt;&lt;wsp:rsid wsp:val=&quot;001D37BC&quot;/&gt;&lt;wsp:rsid wsp:val=&quot;001D6E72&quot;/&gt;&lt;wsp:rsid wsp:val=&quot;001D7744&quot;/&gt;&lt;wsp:rsid wsp:val=&quot;001E1350&quot;/&gt;&lt;wsp:rsid wsp:val=&quot;001E1A02&quot;/&gt;&lt;wsp:rsid wsp:val=&quot;001E1D94&quot;/&gt;&lt;wsp:rsid wsp:val=&quot;001F3351&quot;/&gt;&lt;wsp:rsid wsp:val=&quot;001F6F2E&quot;/&gt;&lt;wsp:rsid wsp:val=&quot;00202366&quot;/&gt;&lt;wsp:rsid wsp:val=&quot;002048B8&quot;/&gt;&lt;wsp:rsid wsp:val=&quot;00205DFA&quot;/&gt;&lt;wsp:rsid wsp:val=&quot;0021175E&quot;/&gt;&lt;wsp:rsid wsp:val=&quot;00212D87&quot;/&gt;&lt;wsp:rsid wsp:val=&quot;00215B5C&quot;/&gt;&lt;wsp:rsid wsp:val=&quot;002203A1&quot;/&gt;&lt;wsp:rsid wsp:val=&quot;00221761&quot;/&gt;&lt;wsp:rsid wsp:val=&quot;0022778A&quot;/&gt;&lt;wsp:rsid wsp:val=&quot;002303C4&quot;/&gt;&lt;wsp:rsid wsp:val=&quot;00231A6B&quot;/&gt;&lt;wsp:rsid wsp:val=&quot;002322DF&quot;/&gt;&lt;wsp:rsid wsp:val=&quot;00232D7F&quot;/&gt;&lt;wsp:rsid wsp:val=&quot;00233D10&quot;/&gt;&lt;wsp:rsid wsp:val=&quot;002374FC&quot;/&gt;&lt;wsp:rsid wsp:val=&quot;002403D4&quot;/&gt;&lt;wsp:rsid wsp:val=&quot;002410D2&quot;/&gt;&lt;wsp:rsid wsp:val=&quot;00250690&quot;/&gt;&lt;wsp:rsid wsp:val=&quot;00251ABA&quot;/&gt;&lt;wsp:rsid wsp:val=&quot;00251B52&quot;/&gt;&lt;wsp:rsid wsp:val=&quot;00252A92&quot;/&gt;&lt;wsp:rsid wsp:val=&quot;00253295&quot;/&gt;&lt;wsp:rsid wsp:val=&quot;00265AA0&quot;/&gt;&lt;wsp:rsid wsp:val=&quot;002727D1&quot;/&gt;&lt;wsp:rsid wsp:val=&quot;002740A5&quot;/&gt;&lt;wsp:rsid wsp:val=&quot;002745C4&quot;/&gt;&lt;wsp:rsid wsp:val=&quot;00275565&quot;/&gt;&lt;wsp:rsid wsp:val=&quot;00286F97&quot;/&gt;&lt;wsp:rsid wsp:val=&quot;0029177D&quot;/&gt;&lt;wsp:rsid wsp:val=&quot;00292336&quot;/&gt;&lt;wsp:rsid wsp:val=&quot;00295387&quot;/&gt;&lt;wsp:rsid wsp:val=&quot;00297483&quot;/&gt;&lt;wsp:rsid wsp:val=&quot;002A1345&quot;/&gt;&lt;wsp:rsid wsp:val=&quot;002A6DDF&quot;/&gt;&lt;wsp:rsid wsp:val=&quot;002B163E&quot;/&gt;&lt;wsp:rsid wsp:val=&quot;002B799D&quot;/&gt;&lt;wsp:rsid wsp:val=&quot;002C1F1B&quot;/&gt;&lt;wsp:rsid wsp:val=&quot;002C5736&quot;/&gt;&lt;wsp:rsid wsp:val=&quot;002D2C66&quot;/&gt;&lt;wsp:rsid wsp:val=&quot;002D488C&quot;/&gt;&lt;wsp:rsid wsp:val=&quot;002E4069&quot;/&gt;&lt;wsp:rsid wsp:val=&quot;002F0129&quot;/&gt;&lt;wsp:rsid wsp:val=&quot;002F5FA1&quot;/&gt;&lt;wsp:rsid wsp:val=&quot;002F6514&quot;/&gt;&lt;wsp:rsid wsp:val=&quot;00301A8F&quot;/&gt;&lt;wsp:rsid wsp:val=&quot;00303950&quot;/&gt;&lt;wsp:rsid wsp:val=&quot;00317AC7&quot;/&gt;&lt;wsp:rsid wsp:val=&quot;00321063&quot;/&gt;&lt;wsp:rsid wsp:val=&quot;003224B5&quot;/&gt;&lt;wsp:rsid wsp:val=&quot;00322B94&quot;/&gt;&lt;wsp:rsid wsp:val=&quot;0032420D&quot;/&gt;&lt;wsp:rsid wsp:val=&quot;003337D8&quot;/&gt;&lt;wsp:rsid wsp:val=&quot;00340CA2&quot;/&gt;&lt;wsp:rsid wsp:val=&quot;00353AA3&quot;/&gt;&lt;wsp:rsid wsp:val=&quot;003619D2&quot;/&gt;&lt;wsp:rsid wsp:val=&quot;003619FD&quot;/&gt;&lt;wsp:rsid wsp:val=&quot;00366FBA&quot;/&gt;&lt;wsp:rsid wsp:val=&quot;00371B6C&quot;/&gt;&lt;wsp:rsid wsp:val=&quot;00372BA8&quot;/&gt;&lt;wsp:rsid wsp:val=&quot;003737EA&quot;/&gt;&lt;wsp:rsid wsp:val=&quot;00374816&quot;/&gt;&lt;wsp:rsid wsp:val=&quot;00377F93&quot;/&gt;&lt;wsp:rsid wsp:val=&quot;003860F7&quot;/&gt;&lt;wsp:rsid wsp:val=&quot;00386CC6&quot;/&gt;&lt;wsp:rsid wsp:val=&quot;00387023&quot;/&gt;&lt;wsp:rsid wsp:val=&quot;003912C6&quot;/&gt;&lt;wsp:rsid wsp:val=&quot;00391703&quot;/&gt;&lt;wsp:rsid wsp:val=&quot;00395969&quot;/&gt;&lt;wsp:rsid wsp:val=&quot;003A34E6&quot;/&gt;&lt;wsp:rsid wsp:val=&quot;003A3FF5&quot;/&gt;&lt;wsp:rsid wsp:val=&quot;003B0C98&quot;/&gt;&lt;wsp:rsid wsp:val=&quot;003B2C4D&quot;/&gt;&lt;wsp:rsid wsp:val=&quot;003B5F06&quot;/&gt;&lt;wsp:rsid wsp:val=&quot;003C1055&quot;/&gt;&lt;wsp:rsid wsp:val=&quot;003C5FB6&quot;/&gt;&lt;wsp:rsid wsp:val=&quot;003C7131&quot;/&gt;&lt;wsp:rsid wsp:val=&quot;003D2DDE&quot;/&gt;&lt;wsp:rsid wsp:val=&quot;003D4DBA&quot;/&gt;&lt;wsp:rsid wsp:val=&quot;003E3A2D&quot;/&gt;&lt;wsp:rsid wsp:val=&quot;00405323&quot;/&gt;&lt;wsp:rsid wsp:val=&quot;00405716&quot;/&gt;&lt;wsp:rsid wsp:val=&quot;004061A1&quot;/&gt;&lt;wsp:rsid wsp:val=&quot;00411F67&quot;/&gt;&lt;wsp:rsid wsp:val=&quot;004142D3&quot;/&gt;&lt;wsp:rsid wsp:val=&quot;004161A5&quot;/&gt;&lt;wsp:rsid wsp:val=&quot;004203BD&quot;/&gt;&lt;wsp:rsid wsp:val=&quot;0042050E&quot;/&gt;&lt;wsp:rsid wsp:val=&quot;0042763D&quot;/&gt;&lt;wsp:rsid wsp:val=&quot;00442F36&quot;/&gt;&lt;wsp:rsid wsp:val=&quot;004464A8&quot;/&gt;&lt;wsp:rsid wsp:val=&quot;004509BB&quot;/&gt;&lt;wsp:rsid wsp:val=&quot;004561DB&quot;/&gt;&lt;wsp:rsid wsp:val=&quot;00457218&quot;/&gt;&lt;wsp:rsid wsp:val=&quot;00457356&quot;/&gt;&lt;wsp:rsid wsp:val=&quot;00457E77&quot;/&gt;&lt;wsp:rsid wsp:val=&quot;00461A1C&quot;/&gt;&lt;wsp:rsid wsp:val=&quot;004664BA&quot;/&gt;&lt;wsp:rsid wsp:val=&quot;0046786E&quot;/&gt;&lt;wsp:rsid wsp:val=&quot;004713E0&quot;/&gt;&lt;wsp:rsid wsp:val=&quot;0047311B&quot;/&gt;&lt;wsp:rsid wsp:val=&quot;00475CCC&quot;/&gt;&lt;wsp:rsid wsp:val=&quot;0047621E&quot;/&gt;&lt;wsp:rsid wsp:val=&quot;004769B9&quot;/&gt;&lt;wsp:rsid wsp:val=&quot;00485BFA&quot;/&gt;&lt;wsp:rsid wsp:val=&quot;004870BE&quot;/&gt;&lt;wsp:rsid wsp:val=&quot;0049306C&quot;/&gt;&lt;wsp:rsid wsp:val=&quot;00494E36&quot;/&gt;&lt;wsp:rsid wsp:val=&quot;004A0237&quot;/&gt;&lt;wsp:rsid wsp:val=&quot;004B4960&quot;/&gt;&lt;wsp:rsid wsp:val=&quot;004B7D9A&quot;/&gt;&lt;wsp:rsid wsp:val=&quot;004C347F&quot;/&gt;&lt;wsp:rsid wsp:val=&quot;004C3AD3&quot;/&gt;&lt;wsp:rsid wsp:val=&quot;004C61E2&quot;/&gt;&lt;wsp:rsid wsp:val=&quot;004D0592&quot;/&gt;&lt;wsp:rsid wsp:val=&quot;004D418F&quot;/&gt;&lt;wsp:rsid wsp:val=&quot;004D6257&quot;/&gt;&lt;wsp:rsid wsp:val=&quot;004D7E9D&quot;/&gt;&lt;wsp:rsid wsp:val=&quot;004E385A&quot;/&gt;&lt;wsp:rsid wsp:val=&quot;004E5AFD&quot;/&gt;&lt;wsp:rsid wsp:val=&quot;004E63D9&quot;/&gt;&lt;wsp:rsid wsp:val=&quot;005017DE&quot;/&gt;&lt;wsp:rsid wsp:val=&quot;0050485C&quot;/&gt;&lt;wsp:rsid wsp:val=&quot;0050567D&quot;/&gt;&lt;wsp:rsid wsp:val=&quot;005207AF&quot;/&gt;&lt;wsp:rsid wsp:val=&quot;00522255&quot;/&gt;&lt;wsp:rsid wsp:val=&quot;00522C42&quot;/&gt;&lt;wsp:rsid wsp:val=&quot;00523769&quot;/&gt;&lt;wsp:rsid wsp:val=&quot;00526080&quot;/&gt;&lt;wsp:rsid wsp:val=&quot;00526565&quot;/&gt;&lt;wsp:rsid wsp:val=&quot;00532060&quot;/&gt;&lt;wsp:rsid wsp:val=&quot;00536BA7&quot;/&gt;&lt;wsp:rsid wsp:val=&quot;00537D7B&quot;/&gt;&lt;wsp:rsid wsp:val=&quot;005408E8&quot;/&gt;&lt;wsp:rsid wsp:val=&quot;005665F9&quot;/&gt;&lt;wsp:rsid wsp:val=&quot;00572543&quot;/&gt;&lt;wsp:rsid wsp:val=&quot;00575DB7&quot;/&gt;&lt;wsp:rsid wsp:val=&quot;00577EF8&quot;/&gt;&lt;wsp:rsid wsp:val=&quot;0058121E&quot;/&gt;&lt;wsp:rsid wsp:val=&quot;00596C4F&quot;/&gt;&lt;wsp:rsid wsp:val=&quot;00597E2E&quot;/&gt;&lt;wsp:rsid wsp:val=&quot;005B21F1&quot;/&gt;&lt;wsp:rsid wsp:val=&quot;005B67EB&quot;/&gt;&lt;wsp:rsid wsp:val=&quot;005C1F63&quot;/&gt;&lt;wsp:rsid wsp:val=&quot;005C285D&quot;/&gt;&lt;wsp:rsid wsp:val=&quot;005C2C7C&quot;/&gt;&lt;wsp:rsid wsp:val=&quot;005C3B66&quot;/&gt;&lt;wsp:rsid wsp:val=&quot;005C3F46&quot;/&gt;&lt;wsp:rsid wsp:val=&quot;005C63C6&quot;/&gt;&lt;wsp:rsid wsp:val=&quot;005D058D&quot;/&gt;&lt;wsp:rsid wsp:val=&quot;005D06AB&quot;/&gt;&lt;wsp:rsid wsp:val=&quot;005D0AD5&quot;/&gt;&lt;wsp:rsid wsp:val=&quot;005E10AD&quot;/&gt;&lt;wsp:rsid wsp:val=&quot;005E123F&quot;/&gt;&lt;wsp:rsid wsp:val=&quot;005E6531&quot;/&gt;&lt;wsp:rsid wsp:val=&quot;005F2C94&quot;/&gt;&lt;wsp:rsid wsp:val=&quot;005F36FE&quot;/&gt;&lt;wsp:rsid wsp:val=&quot;005F7AEB&quot;/&gt;&lt;wsp:rsid wsp:val=&quot;0060589D&quot;/&gt;&lt;wsp:rsid wsp:val=&quot;0060635C&quot;/&gt;&lt;wsp:rsid wsp:val=&quot;00612065&quot;/&gt;&lt;wsp:rsid wsp:val=&quot;006132BB&quot;/&gt;&lt;wsp:rsid wsp:val=&quot;0061376D&quot;/&gt;&lt;wsp:rsid wsp:val=&quot;006269AC&quot;/&gt;&lt;wsp:rsid wsp:val=&quot;00634B1B&quot;/&gt;&lt;wsp:rsid wsp:val=&quot;00635091&quot;/&gt;&lt;wsp:rsid wsp:val=&quot;0063576A&quot;/&gt;&lt;wsp:rsid wsp:val=&quot;006476DF&quot;/&gt;&lt;wsp:rsid wsp:val=&quot;00656AE5&quot;/&gt;&lt;wsp:rsid wsp:val=&quot;00657D25&quot;/&gt;&lt;wsp:rsid wsp:val=&quot;006610A6&quot;/&gt;&lt;wsp:rsid wsp:val=&quot;00666697&quot;/&gt;&lt;wsp:rsid wsp:val=&quot;00666783&quot;/&gt;&lt;wsp:rsid wsp:val=&quot;00671B43&quot;/&gt;&lt;wsp:rsid wsp:val=&quot;00676204&quot;/&gt;&lt;wsp:rsid wsp:val=&quot;006926B7&quot;/&gt;&lt;wsp:rsid wsp:val=&quot;00693C81&quot;/&gt;&lt;wsp:rsid wsp:val=&quot;006959D6&quot;/&gt;&lt;wsp:rsid wsp:val=&quot;006A03CC&quot;/&gt;&lt;wsp:rsid wsp:val=&quot;006A490A&quot;/&gt;&lt;wsp:rsid wsp:val=&quot;006B1F35&quot;/&gt;&lt;wsp:rsid wsp:val=&quot;006B2ED2&quot;/&gt;&lt;wsp:rsid wsp:val=&quot;006B49B0&quot;/&gt;&lt;wsp:rsid wsp:val=&quot;006B4C69&quot;/&gt;&lt;wsp:rsid wsp:val=&quot;006B6013&quot;/&gt;&lt;wsp:rsid wsp:val=&quot;006B6303&quot;/&gt;&lt;wsp:rsid wsp:val=&quot;006B738B&quot;/&gt;&lt;wsp:rsid wsp:val=&quot;006D34A3&quot;/&gt;&lt;wsp:rsid wsp:val=&quot;006E177E&quot;/&gt;&lt;wsp:rsid wsp:val=&quot;006E2EA6&quot;/&gt;&lt;wsp:rsid wsp:val=&quot;006F1326&quot;/&gt;&lt;wsp:rsid wsp:val=&quot;006F19D7&quot;/&gt;&lt;wsp:rsid wsp:val=&quot;006F2ED5&quot;/&gt;&lt;wsp:rsid wsp:val=&quot;006F5367&quot;/&gt;&lt;wsp:rsid wsp:val=&quot;006F7076&quot;/&gt;&lt;wsp:rsid wsp:val=&quot;0070239D&quot;/&gt;&lt;wsp:rsid wsp:val=&quot;0070552D&quot;/&gt;&lt;wsp:rsid wsp:val=&quot;00711F6F&quot;/&gt;&lt;wsp:rsid wsp:val=&quot;0071539E&quot;/&gt;&lt;wsp:rsid wsp:val=&quot;0072282C&quot;/&gt;&lt;wsp:rsid wsp:val=&quot;00723A4A&quot;/&gt;&lt;wsp:rsid wsp:val=&quot;00724D89&quot;/&gt;&lt;wsp:rsid wsp:val=&quot;0072685D&quot;/&gt;&lt;wsp:rsid wsp:val=&quot;00731A6B&quot;/&gt;&lt;wsp:rsid wsp:val=&quot;00731E9A&quot;/&gt;&lt;wsp:rsid wsp:val=&quot;00733EF8&quot;/&gt;&lt;wsp:rsid wsp:val=&quot;00740FA7&quot;/&gt;&lt;wsp:rsid wsp:val=&quot;007435BD&quot;/&gt;&lt;wsp:rsid wsp:val=&quot;0074536A&quot;/&gt;&lt;wsp:rsid wsp:val=&quot;00755892&quot;/&gt;&lt;wsp:rsid wsp:val=&quot;007606A5&quot;/&gt;&lt;wsp:rsid wsp:val=&quot;00776CA9&quot;/&gt;&lt;wsp:rsid wsp:val=&quot;007778B6&quot;/&gt;&lt;wsp:rsid wsp:val=&quot;00783EDC&quot;/&gt;&lt;wsp:rsid wsp:val=&quot;00786E3A&quot;/&gt;&lt;wsp:rsid wsp:val=&quot;00787AC4&quot;/&gt;&lt;wsp:rsid wsp:val=&quot;00790333&quot;/&gt;&lt;wsp:rsid wsp:val=&quot;007A54E8&quot;/&gt;&lt;wsp:rsid wsp:val=&quot;007C265B&quot;/&gt;&lt;wsp:rsid wsp:val=&quot;007D0BB6&quot;/&gt;&lt;wsp:rsid wsp:val=&quot;007D1B08&quot;/&gt;&lt;wsp:rsid wsp:val=&quot;007D2938&quot;/&gt;&lt;wsp:rsid wsp:val=&quot;007D4A16&quot;/&gt;&lt;wsp:rsid wsp:val=&quot;007D67C8&quot;/&gt;&lt;wsp:rsid wsp:val=&quot;007E0680&quot;/&gt;&lt;wsp:rsid wsp:val=&quot;007F3C90&quot;/&gt;&lt;wsp:rsid wsp:val=&quot;0080392D&quot;/&gt;&lt;wsp:rsid wsp:val=&quot;00805A09&quot;/&gt;&lt;wsp:rsid wsp:val=&quot;00810925&quot;/&gt;&lt;wsp:rsid wsp:val=&quot;0081171B&quot;/&gt;&lt;wsp:rsid wsp:val=&quot;00811B8F&quot;/&gt;&lt;wsp:rsid wsp:val=&quot;00812185&quot;/&gt;&lt;wsp:rsid wsp:val=&quot;00814FF7&quot;/&gt;&lt;wsp:rsid wsp:val=&quot;00830CCA&quot;/&gt;&lt;wsp:rsid wsp:val=&quot;00834159&quot;/&gt;&lt;wsp:rsid wsp:val=&quot;00834BAC&quot;/&gt;&lt;wsp:rsid wsp:val=&quot;00843E9E&quot;/&gt;&lt;wsp:rsid wsp:val=&quot;00844343&quot;/&gt;&lt;wsp:rsid wsp:val=&quot;00851C14&quot;/&gt;&lt;wsp:rsid wsp:val=&quot;00851FAA&quot;/&gt;&lt;wsp:rsid wsp:val=&quot;00852220&quot;/&gt;&lt;wsp:rsid wsp:val=&quot;008534C0&quot;/&gt;&lt;wsp:rsid wsp:val=&quot;0085538C&quot;/&gt;&lt;wsp:rsid wsp:val=&quot;008556DC&quot;/&gt;&lt;wsp:rsid wsp:val=&quot;008636AB&quot;/&gt;&lt;wsp:rsid wsp:val=&quot;00866268&quot;/&gt;&lt;wsp:rsid wsp:val=&quot;0087097F&quot;/&gt;&lt;wsp:rsid wsp:val=&quot;008712C1&quot;/&gt;&lt;wsp:rsid wsp:val=&quot;00876F5E&quot;/&gt;&lt;wsp:rsid wsp:val=&quot;0088027D&quot;/&gt;&lt;wsp:rsid wsp:val=&quot;00884133&quot;/&gt;&lt;wsp:rsid wsp:val=&quot;008862D6&quot;/&gt;&lt;wsp:rsid wsp:val=&quot;00886FFE&quot;/&gt;&lt;wsp:rsid wsp:val=&quot;008875EC&quot;/&gt;&lt;wsp:rsid wsp:val=&quot;00891926&quot;/&gt;&lt;wsp:rsid wsp:val=&quot;008934EE&quot;/&gt;&lt;wsp:rsid wsp:val=&quot;008943CC&quot;/&gt;&lt;wsp:rsid wsp:val=&quot;00897083&quot;/&gt;&lt;wsp:rsid wsp:val=&quot;008A1D8D&quot;/&gt;&lt;wsp:rsid wsp:val=&quot;008A29A6&quot;/&gt;&lt;wsp:rsid wsp:val=&quot;008B131D&quot;/&gt;&lt;wsp:rsid wsp:val=&quot;008B71A2&quot;/&gt;&lt;wsp:rsid wsp:val=&quot;008C01AC&quot;/&gt;&lt;wsp:rsid wsp:val=&quot;008C191B&quot;/&gt;&lt;wsp:rsid wsp:val=&quot;008C1F3D&quot;/&gt;&lt;wsp:rsid wsp:val=&quot;008C3437&quot;/&gt;&lt;wsp:rsid wsp:val=&quot;008C45AE&quot;/&gt;&lt;wsp:rsid wsp:val=&quot;008C5E21&quot;/&gt;&lt;wsp:rsid wsp:val=&quot;008D05BB&quot;/&gt;&lt;wsp:rsid wsp:val=&quot;008D10DD&quot;/&gt;&lt;wsp:rsid wsp:val=&quot;008E2602&quot;/&gt;&lt;wsp:rsid wsp:val=&quot;008E56EB&quot;/&gt;&lt;wsp:rsid wsp:val=&quot;008E66B7&quot;/&gt;&lt;wsp:rsid wsp:val=&quot;008E7535&quot;/&gt;&lt;wsp:rsid wsp:val=&quot;008E7B3D&quot;/&gt;&lt;wsp:rsid wsp:val=&quot;008F565A&quot;/&gt;&lt;wsp:rsid wsp:val=&quot;008F5D59&quot;/&gt;&lt;wsp:rsid wsp:val=&quot;008F7582&quot;/&gt;&lt;wsp:rsid wsp:val=&quot;008F7650&quot;/&gt;&lt;wsp:rsid wsp:val=&quot;00900A54&quot;/&gt;&lt;wsp:rsid wsp:val=&quot;00900C44&quot;/&gt;&lt;wsp:rsid wsp:val=&quot;00903182&quot;/&gt;&lt;wsp:rsid wsp:val=&quot;00905A99&quot;/&gt;&lt;wsp:rsid wsp:val=&quot;00906BDC&quot;/&gt;&lt;wsp:rsid wsp:val=&quot;009102D3&quot;/&gt;&lt;wsp:rsid wsp:val=&quot;0091596C&quot;/&gt;&lt;wsp:rsid wsp:val=&quot;00921830&quot;/&gt;&lt;wsp:rsid wsp:val=&quot;00921D0A&quot;/&gt;&lt;wsp:rsid wsp:val=&quot;00936A9A&quot;/&gt;&lt;wsp:rsid wsp:val=&quot;00940A76&quot;/&gt;&lt;wsp:rsid wsp:val=&quot;00943AF4&quot;/&gt;&lt;wsp:rsid wsp:val=&quot;00951D58&quot;/&gt;&lt;wsp:rsid wsp:val=&quot;00954661&quot;/&gt;&lt;wsp:rsid wsp:val=&quot;00954FFB&quot;/&gt;&lt;wsp:rsid wsp:val=&quot;00960262&quot;/&gt;&lt;wsp:rsid wsp:val=&quot;00961B3C&quot;/&gt;&lt;wsp:rsid wsp:val=&quot;0096660C&quot;/&gt;&lt;wsp:rsid wsp:val=&quot;009723AC&quot;/&gt;&lt;wsp:rsid wsp:val=&quot;00975983&quot;/&gt;&lt;wsp:rsid wsp:val=&quot;00976B2B&quot;/&gt;&lt;wsp:rsid wsp:val=&quot;009828DE&quot;/&gt;&lt;wsp:rsid wsp:val=&quot;009975C5&quot;/&gt;&lt;wsp:rsid wsp:val=&quot;009A41DE&quot;/&gt;&lt;wsp:rsid wsp:val=&quot;009A4645&quot;/&gt;&lt;wsp:rsid wsp:val=&quot;009B037A&quot;/&gt;&lt;wsp:rsid wsp:val=&quot;009B196A&quot;/&gt;&lt;wsp:rsid wsp:val=&quot;009B2013&quot;/&gt;&lt;wsp:rsid wsp:val=&quot;009B3129&quot;/&gt;&lt;wsp:rsid wsp:val=&quot;009B3D31&quot;/&gt;&lt;wsp:rsid wsp:val=&quot;009B5740&quot;/&gt;&lt;wsp:rsid wsp:val=&quot;009C17B0&quot;/&gt;&lt;wsp:rsid wsp:val=&quot;009C19EE&quot;/&gt;&lt;wsp:rsid wsp:val=&quot;009C284B&quot;/&gt;&lt;wsp:rsid wsp:val=&quot;009C6A2B&quot;/&gt;&lt;wsp:rsid wsp:val=&quot;009D56F6&quot;/&gt;&lt;wsp:rsid wsp:val=&quot;009D7B66&quot;/&gt;&lt;wsp:rsid wsp:val=&quot;009E25E4&quot;/&gt;&lt;wsp:rsid wsp:val=&quot;009E6512&quot;/&gt;&lt;wsp:rsid wsp:val=&quot;009F1524&quot;/&gt;&lt;wsp:rsid wsp:val=&quot;009F29E9&quot;/&gt;&lt;wsp:rsid wsp:val=&quot;009F2F2D&quot;/&gt;&lt;wsp:rsid wsp:val=&quot;009F4F31&quot;/&gt;&lt;wsp:rsid wsp:val=&quot;009F59E9&quot;/&gt;&lt;wsp:rsid wsp:val=&quot;009F68DD&quot;/&gt;&lt;wsp:rsid wsp:val=&quot;009F6B95&quot;/&gt;&lt;wsp:rsid wsp:val=&quot;00A00F03&quot;/&gt;&lt;wsp:rsid wsp:val=&quot;00A06D0B&quot;/&gt;&lt;wsp:rsid wsp:val=&quot;00A07CFD&quot;/&gt;&lt;wsp:rsid wsp:val=&quot;00A113CD&quot;/&gt;&lt;wsp:rsid wsp:val=&quot;00A1408A&quot;/&gt;&lt;wsp:rsid wsp:val=&quot;00A21CD7&quot;/&gt;&lt;wsp:rsid wsp:val=&quot;00A257E0&quot;/&gt;&lt;wsp:rsid wsp:val=&quot;00A262B6&quot;/&gt;&lt;wsp:rsid wsp:val=&quot;00A3550E&quot;/&gt;&lt;wsp:rsid wsp:val=&quot;00A46E62&quot;/&gt;&lt;wsp:rsid wsp:val=&quot;00A523C8&quot;/&gt;&lt;wsp:rsid wsp:val=&quot;00A55387&quot;/&gt;&lt;wsp:rsid wsp:val=&quot;00A5561A&quot;/&gt;&lt;wsp:rsid wsp:val=&quot;00A56900&quot;/&gt;&lt;wsp:rsid wsp:val=&quot;00A57166&quot;/&gt;&lt;wsp:rsid wsp:val=&quot;00A6401A&quot;/&gt;&lt;wsp:rsid wsp:val=&quot;00A7057E&quot;/&gt;&lt;wsp:rsid wsp:val=&quot;00A7516C&quot;/&gt;&lt;wsp:rsid wsp:val=&quot;00A81272&quot;/&gt;&lt;wsp:rsid wsp:val=&quot;00A813E1&quot;/&gt;&lt;wsp:rsid wsp:val=&quot;00A82673&quot;/&gt;&lt;wsp:rsid wsp:val=&quot;00A83727&quot;/&gt;&lt;wsp:rsid wsp:val=&quot;00A860D8&quot;/&gt;&lt;wsp:rsid wsp:val=&quot;00A8765F&quot;/&gt;&lt;wsp:rsid wsp:val=&quot;00A9012E&quot;/&gt;&lt;wsp:rsid wsp:val=&quot;00A902AB&quot;/&gt;&lt;wsp:rsid wsp:val=&quot;00A91DA6&quot;/&gt;&lt;wsp:rsid wsp:val=&quot;00A9315C&quot;/&gt;&lt;wsp:rsid wsp:val=&quot;00A93A05&quot;/&gt;&lt;wsp:rsid wsp:val=&quot;00A95BCE&quot;/&gt;&lt;wsp:rsid wsp:val=&quot;00AA0055&quot;/&gt;&lt;wsp:rsid wsp:val=&quot;00AA0B00&quot;/&gt;&lt;wsp:rsid wsp:val=&quot;00AA4352&quot;/&gt;&lt;wsp:rsid wsp:val=&quot;00AA4476&quot;/&gt;&lt;wsp:rsid wsp:val=&quot;00AC3EFC&quot;/&gt;&lt;wsp:rsid wsp:val=&quot;00AD1B75&quot;/&gt;&lt;wsp:rsid wsp:val=&quot;00AD2330&quot;/&gt;&lt;wsp:rsid wsp:val=&quot;00AD2417&quot;/&gt;&lt;wsp:rsid wsp:val=&quot;00AD26AB&quot;/&gt;&lt;wsp:rsid wsp:val=&quot;00AD3A48&quot;/&gt;&lt;wsp:rsid wsp:val=&quot;00AD472C&quot;/&gt;&lt;wsp:rsid wsp:val=&quot;00AD5523&quot;/&gt;&lt;wsp:rsid wsp:val=&quot;00AD71CB&quot;/&gt;&lt;wsp:rsid wsp:val=&quot;00AE0230&quot;/&gt;&lt;wsp:rsid wsp:val=&quot;00AE06D1&quot;/&gt;&lt;wsp:rsid wsp:val=&quot;00AE14E0&quot;/&gt;&lt;wsp:rsid wsp:val=&quot;00AE1D9F&quot;/&gt;&lt;wsp:rsid wsp:val=&quot;00AE3B62&quot;/&gt;&lt;wsp:rsid wsp:val=&quot;00AE7250&quot;/&gt;&lt;wsp:rsid wsp:val=&quot;00AE7579&quot;/&gt;&lt;wsp:rsid wsp:val=&quot;00AF044A&quot;/&gt;&lt;wsp:rsid wsp:val=&quot;00AF452A&quot;/&gt;&lt;wsp:rsid wsp:val=&quot;00AF562C&quot;/&gt;&lt;wsp:rsid wsp:val=&quot;00AF597C&quot;/&gt;&lt;wsp:rsid wsp:val=&quot;00B016F2&quot;/&gt;&lt;wsp:rsid wsp:val=&quot;00B02E98&quot;/&gt;&lt;wsp:rsid wsp:val=&quot;00B13AC2&quot;/&gt;&lt;wsp:rsid wsp:val=&quot;00B14062&quot;/&gt;&lt;wsp:rsid wsp:val=&quot;00B16CAD&quot;/&gt;&lt;wsp:rsid wsp:val=&quot;00B173FC&quot;/&gt;&lt;wsp:rsid wsp:val=&quot;00B211CA&quot;/&gt;&lt;wsp:rsid wsp:val=&quot;00B35311&quot;/&gt;&lt;wsp:rsid wsp:val=&quot;00B40702&quot;/&gt;&lt;wsp:rsid wsp:val=&quot;00B44603&quot;/&gt;&lt;wsp:rsid wsp:val=&quot;00B466F7&quot;/&gt;&lt;wsp:rsid wsp:val=&quot;00B47633&quot;/&gt;&lt;wsp:rsid wsp:val=&quot;00B51240&quot;/&gt;&lt;wsp:rsid wsp:val=&quot;00B53CA2&quot;/&gt;&lt;wsp:rsid wsp:val=&quot;00B547EF&quot;/&gt;&lt;wsp:rsid wsp:val=&quot;00B60E91&quot;/&gt;&lt;wsp:rsid wsp:val=&quot;00B668A9&quot;/&gt;&lt;wsp:rsid wsp:val=&quot;00B73A0D&quot;/&gt;&lt;wsp:rsid wsp:val=&quot;00B7649A&quot;/&gt;&lt;wsp:rsid wsp:val=&quot;00B80CE4&quot;/&gt;&lt;wsp:rsid wsp:val=&quot;00B87D68&quot;/&gt;&lt;wsp:rsid wsp:val=&quot;00B9229C&quot;/&gt;&lt;wsp:rsid wsp:val=&quot;00B92CCD&quot;/&gt;&lt;wsp:rsid wsp:val=&quot;00B96A1A&quot;/&gt;&lt;wsp:rsid wsp:val=&quot;00B97461&quot;/&gt;&lt;wsp:rsid wsp:val=&quot;00BA1E68&quot;/&gt;&lt;wsp:rsid wsp:val=&quot;00BA3EED&quot;/&gt;&lt;wsp:rsid wsp:val=&quot;00BA49E2&quot;/&gt;&lt;wsp:rsid wsp:val=&quot;00BA547A&quot;/&gt;&lt;wsp:rsid wsp:val=&quot;00BA6812&quot;/&gt;&lt;wsp:rsid wsp:val=&quot;00BA7FDF&quot;/&gt;&lt;wsp:rsid wsp:val=&quot;00BB3C03&quot;/&gt;&lt;wsp:rsid wsp:val=&quot;00BC1023&quot;/&gt;&lt;wsp:rsid wsp:val=&quot;00BC2A30&quot;/&gt;&lt;wsp:rsid wsp:val=&quot;00BC5DDA&quot;/&gt;&lt;wsp:rsid wsp:val=&quot;00BC6C28&quot;/&gt;&lt;wsp:rsid wsp:val=&quot;00BD5076&quot;/&gt;&lt;wsp:rsid wsp:val=&quot;00BE0A78&quot;/&gt;&lt;wsp:rsid wsp:val=&quot;00BE302E&quot;/&gt;&lt;wsp:rsid wsp:val=&quot;00BE688A&quot;/&gt;&lt;wsp:rsid wsp:val=&quot;00BE7B95&quot;/&gt;&lt;wsp:rsid wsp:val=&quot;00BF5D23&quot;/&gt;&lt;wsp:rsid wsp:val=&quot;00BF5EB3&quot;/&gt;&lt;wsp:rsid wsp:val=&quot;00BF7170&quot;/&gt;&lt;wsp:rsid wsp:val=&quot;00BF719D&quot;/&gt;&lt;wsp:rsid wsp:val=&quot;00C01E77&quot;/&gt;&lt;wsp:rsid wsp:val=&quot;00C042A4&quot;/&gt;&lt;wsp:rsid wsp:val=&quot;00C06F85&quot;/&gt;&lt;wsp:rsid wsp:val=&quot;00C200AE&quot;/&gt;&lt;wsp:rsid wsp:val=&quot;00C230CE&quot;/&gt;&lt;wsp:rsid wsp:val=&quot;00C24F69&quot;/&gt;&lt;wsp:rsid wsp:val=&quot;00C25A2B&quot;/&gt;&lt;wsp:rsid wsp:val=&quot;00C25FC8&quot;/&gt;&lt;wsp:rsid wsp:val=&quot;00C27BCA&quot;/&gt;&lt;wsp:rsid wsp:val=&quot;00C30225&quot;/&gt;&lt;wsp:rsid wsp:val=&quot;00C30A95&quot;/&gt;&lt;wsp:rsid wsp:val=&quot;00C31A78&quot;/&gt;&lt;wsp:rsid wsp:val=&quot;00C3317A&quot;/&gt;&lt;wsp:rsid wsp:val=&quot;00C35DB6&quot;/&gt;&lt;wsp:rsid wsp:val=&quot;00C43A15&quot;/&gt;&lt;wsp:rsid wsp:val=&quot;00C45DEA&quot;/&gt;&lt;wsp:rsid wsp:val=&quot;00C57479&quot;/&gt;&lt;wsp:rsid wsp:val=&quot;00C71BB9&quot;/&gt;&lt;wsp:rsid wsp:val=&quot;00C721F4&quot;/&gt;&lt;wsp:rsid wsp:val=&quot;00C74498&quot;/&gt;&lt;wsp:rsid wsp:val=&quot;00C755B5&quot;/&gt;&lt;wsp:rsid wsp:val=&quot;00C81C8B&quot;/&gt;&lt;wsp:rsid wsp:val=&quot;00C84E80&quot;/&gt;&lt;wsp:rsid wsp:val=&quot;00C8738A&quot;/&gt;&lt;wsp:rsid wsp:val=&quot;00C9057D&quot;/&gt;&lt;wsp:rsid wsp:val=&quot;00C913C5&quot;/&gt;&lt;wsp:rsid wsp:val=&quot;00C94734&quot;/&gt;&lt;wsp:rsid wsp:val=&quot;00C96B99&quot;/&gt;&lt;wsp:rsid wsp:val=&quot;00CA0E8C&quot;/&gt;&lt;wsp:rsid wsp:val=&quot;00CA759D&quot;/&gt;&lt;wsp:rsid wsp:val=&quot;00CA7702&quot;/&gt;&lt;wsp:rsid wsp:val=&quot;00CA7E7F&quot;/&gt;&lt;wsp:rsid wsp:val=&quot;00CB40BC&quot;/&gt;&lt;wsp:rsid wsp:val=&quot;00CB77F2&quot;/&gt;&lt;wsp:rsid wsp:val=&quot;00CC0DF2&quot;/&gt;&lt;wsp:rsid wsp:val=&quot;00CC2C04&quot;/&gt;&lt;wsp:rsid wsp:val=&quot;00CC5245&quot;/&gt;&lt;wsp:rsid wsp:val=&quot;00CC53FE&quot;/&gt;&lt;wsp:rsid wsp:val=&quot;00CC5DAA&quot;/&gt;&lt;wsp:rsid wsp:val=&quot;00CC6067&quot;/&gt;&lt;wsp:rsid wsp:val=&quot;00CD5846&quot;/&gt;&lt;wsp:rsid wsp:val=&quot;00CE0C80&quot;/&gt;&lt;wsp:rsid wsp:val=&quot;00CE1064&quot;/&gt;&lt;wsp:rsid wsp:val=&quot;00CE689A&quot;/&gt;&lt;wsp:rsid wsp:val=&quot;00CF5BA4&quot;/&gt;&lt;wsp:rsid wsp:val=&quot;00D01DB8&quot;/&gt;&lt;wsp:rsid wsp:val=&quot;00D065B5&quot;/&gt;&lt;wsp:rsid wsp:val=&quot;00D1095F&quot;/&gt;&lt;wsp:rsid wsp:val=&quot;00D11953&quot;/&gt;&lt;wsp:rsid wsp:val=&quot;00D11EB4&quot;/&gt;&lt;wsp:rsid wsp:val=&quot;00D130C3&quot;/&gt;&lt;wsp:rsid wsp:val=&quot;00D1459A&quot;/&gt;&lt;wsp:rsid wsp:val=&quot;00D15CF7&quot;/&gt;&lt;wsp:rsid wsp:val=&quot;00D17A97&quot;/&gt;&lt;wsp:rsid wsp:val=&quot;00D25E5F&quot;/&gt;&lt;wsp:rsid wsp:val=&quot;00D26605&quot;/&gt;&lt;wsp:rsid wsp:val=&quot;00D277F7&quot;/&gt;&lt;wsp:rsid wsp:val=&quot;00D36014&quot;/&gt;&lt;wsp:rsid wsp:val=&quot;00D4248B&quot;/&gt;&lt;wsp:rsid wsp:val=&quot;00D43447&quot;/&gt;&lt;wsp:rsid wsp:val=&quot;00D46F65&quot;/&gt;&lt;wsp:rsid wsp:val=&quot;00D472F2&quot;/&gt;&lt;wsp:rsid wsp:val=&quot;00D519C1&quot;/&gt;&lt;wsp:rsid wsp:val=&quot;00D565DB&quot;/&gt;&lt;wsp:rsid wsp:val=&quot;00D628D6&quot;/&gt;&lt;wsp:rsid wsp:val=&quot;00D677A7&quot;/&gt;&lt;wsp:rsid wsp:val=&quot;00D73D51&quot;/&gt;&lt;wsp:rsid wsp:val=&quot;00D74A48&quot;/&gt;&lt;wsp:rsid wsp:val=&quot;00D74B33&quot;/&gt;&lt;wsp:rsid wsp:val=&quot;00D82572&quot;/&gt;&lt;wsp:rsid wsp:val=&quot;00D86A99&quot;/&gt;&lt;wsp:rsid wsp:val=&quot;00D875A5&quot;/&gt;&lt;wsp:rsid wsp:val=&quot;00D877DD&quot;/&gt;&lt;wsp:rsid wsp:val=&quot;00D93A8F&quot;/&gt;&lt;wsp:rsid wsp:val=&quot;00D96306&quot;/&gt;&lt;wsp:rsid wsp:val=&quot;00D96971&quot;/&gt;&lt;wsp:rsid wsp:val=&quot;00DA0E7D&quot;/&gt;&lt;wsp:rsid wsp:val=&quot;00DA242A&quot;/&gt;&lt;wsp:rsid wsp:val=&quot;00DA3E81&quot;/&gt;&lt;wsp:rsid wsp:val=&quot;00DA70FE&quot;/&gt;&lt;wsp:rsid wsp:val=&quot;00DA721A&quot;/&gt;&lt;wsp:rsid wsp:val=&quot;00DB28F9&quot;/&gt;&lt;wsp:rsid wsp:val=&quot;00DB2DD1&quot;/&gt;&lt;wsp:rsid wsp:val=&quot;00DB6055&quot;/&gt;&lt;wsp:rsid wsp:val=&quot;00DB6DF8&quot;/&gt;&lt;wsp:rsid wsp:val=&quot;00DC1193&quot;/&gt;&lt;wsp:rsid wsp:val=&quot;00DC3DDC&quot;/&gt;&lt;wsp:rsid wsp:val=&quot;00DC7ABE&quot;/&gt;&lt;wsp:rsid wsp:val=&quot;00DD44E1&quot;/&gt;&lt;wsp:rsid wsp:val=&quot;00DD4F65&quot;/&gt;&lt;wsp:rsid wsp:val=&quot;00DD5C46&quot;/&gt;&lt;wsp:rsid wsp:val=&quot;00E0493E&quot;/&gt;&lt;wsp:rsid wsp:val=&quot;00E06B9D&quot;/&gt;&lt;wsp:rsid wsp:val=&quot;00E06C5C&quot;/&gt;&lt;wsp:rsid wsp:val=&quot;00E10A28&quot;/&gt;&lt;wsp:rsid wsp:val=&quot;00E134A8&quot;/&gt;&lt;wsp:rsid wsp:val=&quot;00E217AB&quot;/&gt;&lt;wsp:rsid wsp:val=&quot;00E21C25&quot;/&gt;&lt;wsp:rsid wsp:val=&quot;00E21CA6&quot;/&gt;&lt;wsp:rsid wsp:val=&quot;00E23312&quot;/&gt;&lt;wsp:rsid wsp:val=&quot;00E23350&quot;/&gt;&lt;wsp:rsid wsp:val=&quot;00E25F1B&quot;/&gt;&lt;wsp:rsid wsp:val=&quot;00E307E0&quot;/&gt;&lt;wsp:rsid wsp:val=&quot;00E347E9&quot;/&gt;&lt;wsp:rsid wsp:val=&quot;00E37930&quot;/&gt;&lt;wsp:rsid wsp:val=&quot;00E4241A&quot;/&gt;&lt;wsp:rsid wsp:val=&quot;00E4424B&quot;/&gt;&lt;wsp:rsid wsp:val=&quot;00E51E18&quot;/&gt;&lt;wsp:rsid wsp:val=&quot;00E53BFC&quot;/&gt;&lt;wsp:rsid wsp:val=&quot;00E549F9&quot;/&gt;&lt;wsp:rsid wsp:val=&quot;00E55029&quot;/&gt;&lt;wsp:rsid wsp:val=&quot;00E62047&quot;/&gt;&lt;wsp:rsid wsp:val=&quot;00E626DD&quot;/&gt;&lt;wsp:rsid wsp:val=&quot;00E6570F&quot;/&gt;&lt;wsp:rsid wsp:val=&quot;00E7091E&quot;/&gt;&lt;wsp:rsid wsp:val=&quot;00E71733&quot;/&gt;&lt;wsp:rsid wsp:val=&quot;00E82143&quot;/&gt;&lt;wsp:rsid wsp:val=&quot;00E82300&quot;/&gt;&lt;wsp:rsid wsp:val=&quot;00E82828&quot;/&gt;&lt;wsp:rsid wsp:val=&quot;00E854B4&quot;/&gt;&lt;wsp:rsid wsp:val=&quot;00E86131&quot;/&gt;&lt;wsp:rsid wsp:val=&quot;00E870CB&quot;/&gt;&lt;wsp:rsid wsp:val=&quot;00E90223&quot;/&gt;&lt;wsp:rsid wsp:val=&quot;00E908FD&quot;/&gt;&lt;wsp:rsid wsp:val=&quot;00E90A1D&quot;/&gt;&lt;wsp:rsid wsp:val=&quot;00EA230A&quot;/&gt;&lt;wsp:rsid wsp:val=&quot;00EA2405&quot;/&gt;&lt;wsp:rsid wsp:val=&quot;00EA5665&quot;/&gt;&lt;wsp:rsid wsp:val=&quot;00EA6788&quot;/&gt;&lt;wsp:rsid wsp:val=&quot;00EB1158&quot;/&gt;&lt;wsp:rsid wsp:val=&quot;00EB26ED&quot;/&gt;&lt;wsp:rsid wsp:val=&quot;00EB2B19&quot;/&gt;&lt;wsp:rsid wsp:val=&quot;00EC4CBD&quot;/&gt;&lt;wsp:rsid wsp:val=&quot;00EC4EF4&quot;/&gt;&lt;wsp:rsid wsp:val=&quot;00EC6168&quot;/&gt;&lt;wsp:rsid wsp:val=&quot;00ED1C5F&quot;/&gt;&lt;wsp:rsid wsp:val=&quot;00ED492F&quot;/&gt;&lt;wsp:rsid wsp:val=&quot;00EE76E1&quot;/&gt;&lt;wsp:rsid wsp:val=&quot;00EF361A&quot;/&gt;&lt;wsp:rsid wsp:val=&quot;00F23412&quot;/&gt;&lt;wsp:rsid wsp:val=&quot;00F27534&quot;/&gt;&lt;wsp:rsid wsp:val=&quot;00F27ACE&quot;/&gt;&lt;wsp:rsid wsp:val=&quot;00F30346&quot;/&gt;&lt;wsp:rsid wsp:val=&quot;00F37B8E&quot;/&gt;&lt;wsp:rsid wsp:val=&quot;00F4038C&quot;/&gt;&lt;wsp:rsid wsp:val=&quot;00F40F34&quot;/&gt;&lt;wsp:rsid wsp:val=&quot;00F50892&quot;/&gt;&lt;wsp:rsid wsp:val=&quot;00F66153&quot;/&gt;&lt;wsp:rsid wsp:val=&quot;00F7223F&quot;/&gt;&lt;wsp:rsid wsp:val=&quot;00F72E15&quot;/&gt;&lt;wsp:rsid wsp:val=&quot;00F74FEC&quot;/&gt;&lt;wsp:rsid wsp:val=&quot;00F7716C&quot;/&gt;&lt;wsp:rsid wsp:val=&quot;00F8524F&quot;/&gt;&lt;wsp:rsid wsp:val=&quot;00F85FCB&quot;/&gt;&lt;wsp:rsid wsp:val=&quot;00F90044&quot;/&gt;&lt;wsp:rsid wsp:val=&quot;00F9199C&quot;/&gt;&lt;wsp:rsid wsp:val=&quot;00F92E96&quot;/&gt;&lt;wsp:rsid wsp:val=&quot;00F93C48&quot;/&gt;&lt;wsp:rsid wsp:val=&quot;00F9442E&quot;/&gt;&lt;wsp:rsid wsp:val=&quot;00F94EF4&quot;/&gt;&lt;wsp:rsid wsp:val=&quot;00F95ECD&quot;/&gt;&lt;wsp:rsid wsp:val=&quot;00F9781F&quot;/&gt;&lt;wsp:rsid wsp:val=&quot;00FA194A&quot;/&gt;&lt;wsp:rsid wsp:val=&quot;00FA1A47&quot;/&gt;&lt;wsp:rsid wsp:val=&quot;00FA1C4E&quot;/&gt;&lt;wsp:rsid wsp:val=&quot;00FA6337&quot;/&gt;&lt;wsp:rsid wsp:val=&quot;00FA6366&quot;/&gt;&lt;wsp:rsid wsp:val=&quot;00FB20D0&quot;/&gt;&lt;wsp:rsid wsp:val=&quot;00FB6EDC&quot;/&gt;&lt;wsp:rsid wsp:val=&quot;00FB73F7&quot;/&gt;&lt;wsp:rsid wsp:val=&quot;00FC05C5&quot;/&gt;&lt;wsp:rsid wsp:val=&quot;00FC2FE9&quot;/&gt;&lt;wsp:rsid wsp:val=&quot;00FC46BD&quot;/&gt;&lt;wsp:rsid wsp:val=&quot;00FC65DC&quot;/&gt;&lt;wsp:rsid wsp:val=&quot;00FC7CF2&quot;/&gt;&lt;wsp:rsid wsp:val=&quot;00FC7D45&quot;/&gt;&lt;wsp:rsid wsp:val=&quot;00FD21A4&quot;/&gt;&lt;wsp:rsid wsp:val=&quot;00FD2F32&quot;/&gt;&lt;wsp:rsid wsp:val=&quot;00FD49BF&quot;/&gt;&lt;wsp:rsid wsp:val=&quot;00FE02D4&quot;/&gt;&lt;wsp:rsid wsp:val=&quot;00FE1D0C&quot;/&gt;&lt;wsp:rsid wsp:val=&quot;00FF2A12&quot;/&gt;&lt;wsp:rsid wsp:val=&quot;00FF3B84&quot;/&gt;&lt;wsp:rsid wsp:val=&quot;00FF6169&quot;/&gt;&lt;/wsp:rsids&gt;&lt;/w:docPr&gt;&lt;w:body&gt;&lt;wx:sect&gt;&lt;w:p wsp:rsidR=&quot;00000000&quot; wsp:rsidRDefault=&quot;00C25A2B&quot; wsp:rsidP=&quot;00C25A2B&quot;&gt;&lt;m:oMathPara&gt;&lt;m:oMath&gt;&lt;m:nary&gt;&lt;m:naryPr&gt;&lt;m:chr m:val=&quot;‚àë&quot;/&gt;&lt;m:limLoc m:val=&quot;undOvr&quot;/&gt;&lt;m:supHide m:val=&quot;1&quot;/&gt;&lt;m:ctrlPr&gt;&lt;w:rPr&gt;&lt;w:rFonts w:ascii=&quot;Cambria Math&quot; w:h-ansi=&quot;Cambria Math&quot;/&gt;&lt;wx:font wx:val=&quot;Cambria Math&quot;/&gt;&lt;w:i/&gt;&lt;w:sz w:val=&quot;22&quot;/&gt;&lt;/w:rPr&gt;&lt;/m:ctrlPr&gt;&lt;/m:naryPr&gt;&lt;m:sub&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i&lt;/m:t&gt;&lt;/m:r&gt;&lt;/m:sub&gt;&lt;/m:sSub&gt;&lt;m:r&gt;&lt;w:rPr&gt;&lt;w:rFonts w:ascii=&quot;Cambria Math&quot; w:h-ansi=&quot;Cambria Math&quot;/&gt;&lt;wx:font wx:val=&quot;Cambria Math&quot;/&gt;&lt;w:i/&gt;&lt;w:sz w:val=&quot;22&quot;/&gt;&lt;/w:rPr&gt;&lt;m:t&gt;=&lt;/m:t&gt;&lt;/m:r&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j&lt;/m:t&gt;&lt;/m:r&gt;&lt;/m:sub&gt;&lt;/m:sSub&gt;&lt;/m:sub&gt;&lt;m:sup/&gt;&lt;m:e&gt;&lt;m:r&gt;&lt;w:rPr&gt;&lt;w:rFonts w:ascii=&quot;Cambria Math&quot; w:h-ansi=&quot;Cambria Math&quot;/&gt;&lt;wx:font wx:val=&quot;Cambria Math&quot;/&gt;&lt;w:i/&gt;&lt;w:sz w:val=&quot;22&quot;/&gt;&lt;/w:rPr&gt;&lt;m:t&gt;P&lt;/m:t&gt;&lt;/m:r&gt;&lt;m:d&gt;&lt;m:dPr&gt;&lt;m:ctrlPr&gt;&lt;w:rPr&gt;&lt;w:rFonts w:ascii=&quot;Cambria Math&quot; w:h-ansi=&quot;Cambria Math&quot;/&gt;&lt;wx:font wx:val=&quot;Cambria Math&quot;/&gt;&lt;w:i/&gt;&lt;w:sz w:val=&quot;22&quot;/&gt;&lt;/w:rPr&gt;&lt;/m:ctrlPr&gt;&lt;/m:dPr&gt;&lt;m:e&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i&lt;/m:t&gt;&lt;/m:r&gt;&lt;/m:sub&gt;&lt;/m:sSub&gt;&lt;m:r&gt;&lt;w:rPr&gt;&lt;w:rFonts w:ascii=&quot;Cambria Math&quot; w:h-ansi=&quot;Cambria Math&quot;/&gt;&lt;wx:font wx:val=&quot;Cambria Math&quot;/&gt;&lt;w:i/&gt;&lt;w:sz w:val=&quot;22&quot;/&gt;&lt;/w:rPr&gt;&lt;m:t&gt;,i&lt;/m:t&gt;&lt;/m:r&gt;&lt;/m:e&gt;&lt;/m:d&gt;&lt;m:r&gt;&lt;w:rPr&gt;&lt;w:rFonts w:ascii=&quot;Cambria Math&quot; w:h-ansi=&quot;Cambria Math&quot;/&gt;&lt;wx:font wx:val=&quot;Cambria Math&quot;/&gt;&lt;w:i/&gt;&lt;w:sz w:val=&quot;22&quot;/&gt;&lt;/w:rPr&gt;&lt;m:t&gt;P&lt;/m:t&gt;&lt;/m:r&gt;&lt;m:d&gt;&lt;m:dPr&gt;&lt;m:ctrlPr&gt;&lt;w:rPr&gt;&lt;w:rFonts w:ascii=&quot;Cambria Math&quot; w:h-ansi=&quot;Cambria Math&quot;/&gt;&lt;wx:font wx:val=&quot;Cambria Math&quot;/&gt;&lt;w:i/&gt;&lt;w:sz w:val=&quot;22&quot;/&gt;&lt;/w:rPr&gt;&lt;/m:ctrlPr&gt;&lt;/m:dPr&gt;&lt;m:e&gt;&lt;m:sSub&gt;&lt;m:sSubPr&gt;&lt;m:ctrlPr&gt;&lt;w:rPr&gt;&lt;w:rFonts w:ascii=&quot;Cambria Math&quot; w:h-ansi=&quot;Cambria Math&quot;/&gt;&lt;wx:font wx:val=&quot;Cambria Math&quot;/&gt;&lt;w:i/&gt;&lt;w:sz w:val=&quot;22&quot;/&gt;&lt;/w:rPr&gt;&lt;/m:ctrlPr&gt;&lt;/m:sSubPr&gt;&lt;m:e&gt;&lt;m:r&gt;&lt;w:rPr&gt;&lt;w:rFonts w:ascii=&quot;Cambria Math&quot; w:h-ansi=&quot;Cambria Math&quot;/&gt;&lt;wx:font wx:val=&quot;Cambria Math&quot;/&gt;&lt;w:i/&gt;&lt;w:sz w:val=&quot;22&quot;/&gt;&lt;/w:rPr&gt;&lt;m:t&gt;L&lt;/m:t&gt;&lt;/m:r&gt;&lt;/m:e&gt;&lt;m:sub&gt;&lt;m:r&gt;&lt;w:rPr&gt;&lt;w:rFonts w:ascii=&quot;Cambria Math&quot; w:h-ansi=&quot;Cambria Math&quot;/&gt;&lt;wx:font wx:val=&quot;Cambria Math&quot;/&gt;&lt;w:i/&gt;&lt;w:sz w:val=&quot;22&quot;/&gt;&lt;/w:rPr&gt;&lt;m:t&gt;j&lt;/m:t&gt;&lt;/m:r&gt;&lt;/m:sub&gt;&lt;/m:sSub&gt;&lt;m:r&gt;&lt;w:rPr&gt;&lt;w:rFonts w:ascii=&quot;Cambria Math&quot; w:h-ansi=&quot;Cambria Math&quot;/&gt;&lt;wx:font wx:val=&quot;Cambria Math&quot;/&gt;&lt;w:i/&gt;&lt;w:sz w:val=&quot;22&quot;/&gt;&lt;/w:rPr&gt;&lt;m:t&gt;,j&lt;/m:t&gt;&lt;/m:r&gt;&lt;/m:e&gt;&lt;/m:d&gt;&lt;/m:e&gt;&lt;/m:nary&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38" o:title="" chromakey="white"/>
          </v:shape>
        </w:pict>
      </w:r>
      <w:r w:rsidR="0046786E" w:rsidRPr="0046786E">
        <w:rPr>
          <w:rFonts w:ascii="Times New Roman" w:hAnsi="Times New Roman"/>
          <w:sz w:val="22"/>
        </w:rPr>
        <w:instrText xml:space="preserve"> </w:instrText>
      </w:r>
      <w:r w:rsidR="0046786E" w:rsidRPr="0046786E">
        <w:rPr>
          <w:rFonts w:ascii="Times New Roman" w:hAnsi="Times New Roman"/>
          <w:sz w:val="22"/>
        </w:rPr>
        <w:fldChar w:fldCharType="separate"/>
      </w:r>
      <w:r w:rsidR="007C159C" w:rsidRPr="00744D1B">
        <w:rPr>
          <w:rFonts w:ascii="Times New Roman" w:hAnsi="Times New Roman"/>
          <w:position w:val="-22"/>
          <w:sz w:val="22"/>
        </w:rPr>
        <w:object w:dxaOrig="2160" w:dyaOrig="500" w14:anchorId="41C2BD1B">
          <v:shape id="_x0000_i1046" type="#_x0000_t75" style="width:108pt;height:24.8pt" o:ole="">
            <v:imagedata r:id="rId39" o:title=""/>
          </v:shape>
          <o:OLEObject Type="Embed" ProgID="Equation.3" ShapeID="_x0000_i1046" DrawAspect="Content" ObjectID="_1351527358" r:id="rId40"/>
        </w:object>
      </w:r>
      <w:r w:rsidR="0046786E" w:rsidRPr="0046786E">
        <w:rPr>
          <w:rFonts w:ascii="Times New Roman" w:hAnsi="Times New Roman"/>
          <w:sz w:val="22"/>
        </w:rPr>
        <w:fldChar w:fldCharType="end"/>
      </w:r>
      <w:r w:rsidR="001B1F43" w:rsidRPr="001B1F43">
        <w:rPr>
          <w:rFonts w:ascii="Times New Roman" w:hAnsi="Times New Roman"/>
          <w:sz w:val="22"/>
        </w:rPr>
        <w:fldChar w:fldCharType="end"/>
      </w:r>
      <w:r>
        <w:rPr>
          <w:rFonts w:ascii="Times New Roman" w:hAnsi="Times New Roman"/>
          <w:sz w:val="22"/>
        </w:rPr>
        <w:t xml:space="preserve">. Thus after taking </w:t>
      </w:r>
      <w:r w:rsidR="009B3129">
        <w:rPr>
          <w:rFonts w:ascii="Times New Roman" w:hAnsi="Times New Roman"/>
          <w:sz w:val="22"/>
        </w:rPr>
        <w:t xml:space="preserve">into account </w:t>
      </w:r>
      <w:r>
        <w:rPr>
          <w:rFonts w:ascii="Times New Roman" w:hAnsi="Times New Roman"/>
          <w:sz w:val="22"/>
        </w:rPr>
        <w:t xml:space="preserve">all edges in the network, we define PHS as the following: </w:t>
      </w:r>
    </w:p>
    <w:p w14:paraId="374CFF8F" w14:textId="77777777" w:rsidR="007C159C" w:rsidRDefault="007C159C" w:rsidP="00056263">
      <w:pPr>
        <w:jc w:val="both"/>
        <w:rPr>
          <w:rFonts w:ascii="Times New Roman" w:hAnsi="Times New Roman"/>
          <w:sz w:val="22"/>
        </w:rPr>
      </w:pPr>
      <w:r w:rsidRPr="007C159C">
        <w:rPr>
          <w:rFonts w:ascii="Times New Roman" w:hAnsi="Times New Roman"/>
          <w:position w:val="-42"/>
          <w:sz w:val="22"/>
        </w:rPr>
        <w:object w:dxaOrig="6940" w:dyaOrig="960" w14:anchorId="5E73D3EE">
          <v:shape id="_x0000_i1047" type="#_x0000_t75" style="width:347pt;height:47.8pt" o:ole="">
            <v:imagedata r:id="rId41" o:title=""/>
          </v:shape>
          <o:OLEObject Type="Embed" ProgID="Equation.3" ShapeID="_x0000_i1047" DrawAspect="Content" ObjectID="_1351527359" r:id="rId42"/>
        </w:object>
      </w:r>
      <w:r w:rsidR="00056263">
        <w:rPr>
          <w:rFonts w:ascii="Times New Roman" w:hAnsi="Times New Roman"/>
          <w:sz w:val="22"/>
        </w:rPr>
        <w:t xml:space="preserve">. </w:t>
      </w:r>
    </w:p>
    <w:p w14:paraId="1FF4D955" w14:textId="77777777" w:rsidR="00056263" w:rsidRDefault="00056263" w:rsidP="00056263">
      <w:pPr>
        <w:jc w:val="both"/>
        <w:rPr>
          <w:rFonts w:ascii="Times New Roman" w:hAnsi="Times New Roman"/>
          <w:sz w:val="22"/>
        </w:rPr>
      </w:pPr>
      <w:r>
        <w:rPr>
          <w:rFonts w:ascii="Times New Roman" w:hAnsi="Times New Roman"/>
          <w:sz w:val="22"/>
        </w:rPr>
        <w:t xml:space="preserve">The level is indexed in an increasing order from bottom to top. Namely, level </w:t>
      </w:r>
      <w:r w:rsidRPr="008B71A2">
        <w:rPr>
          <w:rFonts w:ascii="Times New Roman" w:hAnsi="Times New Roman"/>
          <w:i/>
          <w:sz w:val="22"/>
        </w:rPr>
        <w:t>i</w:t>
      </w:r>
      <w:r>
        <w:rPr>
          <w:rFonts w:ascii="Times New Roman" w:hAnsi="Times New Roman"/>
          <w:sz w:val="22"/>
        </w:rPr>
        <w:t xml:space="preserve"> is higher than level </w:t>
      </w:r>
      <w:r w:rsidRPr="008B71A2">
        <w:rPr>
          <w:rFonts w:ascii="Times New Roman" w:hAnsi="Times New Roman"/>
          <w:i/>
          <w:sz w:val="22"/>
        </w:rPr>
        <w:t>j</w:t>
      </w:r>
      <w:r>
        <w:rPr>
          <w:rFonts w:ascii="Times New Roman" w:hAnsi="Times New Roman"/>
          <w:sz w:val="22"/>
        </w:rPr>
        <w:t xml:space="preserve"> in the hierarchy, if </w:t>
      </w:r>
      <w:r w:rsidRPr="008B71A2">
        <w:rPr>
          <w:rFonts w:ascii="Times New Roman" w:hAnsi="Times New Roman"/>
          <w:i/>
          <w:sz w:val="22"/>
        </w:rPr>
        <w:t>i&gt;j</w:t>
      </w:r>
      <w:r>
        <w:rPr>
          <w:rFonts w:ascii="Times New Roman" w:hAnsi="Times New Roman"/>
          <w:sz w:val="22"/>
        </w:rPr>
        <w:t xml:space="preserve">.   </w:t>
      </w:r>
    </w:p>
    <w:p w14:paraId="0F425731" w14:textId="77777777" w:rsidR="00056263" w:rsidRDefault="00056263" w:rsidP="007D67C8">
      <w:pPr>
        <w:jc w:val="both"/>
        <w:rPr>
          <w:rFonts w:ascii="Times New Roman" w:hAnsi="Times New Roman"/>
          <w:sz w:val="22"/>
        </w:rPr>
      </w:pPr>
    </w:p>
    <w:p w14:paraId="7F17A6F3" w14:textId="77777777" w:rsidR="006E2EA6" w:rsidRPr="00532060" w:rsidRDefault="00532060" w:rsidP="00F66153">
      <w:pPr>
        <w:outlineLvl w:val="0"/>
        <w:rPr>
          <w:rFonts w:ascii="Times New Roman" w:hAnsi="Times New Roman"/>
          <w:b/>
          <w:sz w:val="22"/>
        </w:rPr>
      </w:pPr>
      <w:r w:rsidRPr="00532060">
        <w:rPr>
          <w:rFonts w:ascii="Times New Roman" w:hAnsi="Times New Roman"/>
          <w:b/>
          <w:sz w:val="22"/>
        </w:rPr>
        <w:t>Estimation of the hierarchy significance for a directed network</w:t>
      </w:r>
    </w:p>
    <w:p w14:paraId="496CA24D" w14:textId="77777777" w:rsidR="00532060" w:rsidRDefault="00532060" w:rsidP="007A54E8">
      <w:pPr>
        <w:rPr>
          <w:rFonts w:ascii="Times New Roman" w:hAnsi="Times New Roman"/>
          <w:sz w:val="22"/>
        </w:rPr>
      </w:pPr>
    </w:p>
    <w:p w14:paraId="679B3EB5" w14:textId="77777777" w:rsidR="00532060" w:rsidRDefault="006B1F35" w:rsidP="007D67C8">
      <w:pPr>
        <w:jc w:val="both"/>
        <w:rPr>
          <w:rFonts w:ascii="Times New Roman" w:hAnsi="Times New Roman"/>
          <w:sz w:val="22"/>
        </w:rPr>
      </w:pPr>
      <w:r>
        <w:rPr>
          <w:rFonts w:ascii="Times New Roman" w:hAnsi="Times New Roman"/>
          <w:sz w:val="22"/>
        </w:rPr>
        <w:t xml:space="preserve">Given a directed network, the HSM algorithm infers its optimum hierarchical structure by maximizing the HS score. Although the resulting HS score can measure the degree of hierarchy </w:t>
      </w:r>
      <w:r w:rsidR="009E25E4">
        <w:rPr>
          <w:rFonts w:ascii="Times New Roman" w:hAnsi="Times New Roman"/>
          <w:sz w:val="22"/>
        </w:rPr>
        <w:t xml:space="preserve">of </w:t>
      </w:r>
      <w:r>
        <w:rPr>
          <w:rFonts w:ascii="Times New Roman" w:hAnsi="Times New Roman"/>
          <w:sz w:val="22"/>
        </w:rPr>
        <w:t>a network, it does not tell us whether a directed network has a significantly hierarchical structure. To address this issue, we compare a directed network with random ne</w:t>
      </w:r>
      <w:r w:rsidR="009E25E4">
        <w:rPr>
          <w:rFonts w:ascii="Times New Roman" w:hAnsi="Times New Roman"/>
          <w:sz w:val="22"/>
        </w:rPr>
        <w:t>tworks to evaluate its hierarchical</w:t>
      </w:r>
      <w:r>
        <w:rPr>
          <w:rFonts w:ascii="Times New Roman" w:hAnsi="Times New Roman"/>
          <w:sz w:val="22"/>
        </w:rPr>
        <w:t xml:space="preserve"> significance. </w:t>
      </w:r>
      <w:r w:rsidR="00233D10">
        <w:rPr>
          <w:rFonts w:ascii="Times New Roman" w:hAnsi="Times New Roman"/>
          <w:sz w:val="22"/>
        </w:rPr>
        <w:t xml:space="preserve">Here </w:t>
      </w:r>
      <w:r w:rsidR="001874B6">
        <w:rPr>
          <w:rFonts w:ascii="Times New Roman" w:hAnsi="Times New Roman"/>
          <w:sz w:val="22"/>
        </w:rPr>
        <w:t xml:space="preserve">we use the </w:t>
      </w:r>
      <w:r w:rsidR="001874B6" w:rsidRPr="001874B6">
        <w:rPr>
          <w:rFonts w:ascii="Times New Roman" w:hAnsi="Times New Roman"/>
          <w:sz w:val="22"/>
        </w:rPr>
        <w:t xml:space="preserve">Erdos-Renyi </w:t>
      </w:r>
      <w:r w:rsidR="001874B6">
        <w:rPr>
          <w:rFonts w:ascii="Times New Roman" w:hAnsi="Times New Roman"/>
          <w:sz w:val="22"/>
        </w:rPr>
        <w:t xml:space="preserve">random graph </w:t>
      </w:r>
      <w:r w:rsidR="001874B6">
        <w:rPr>
          <w:rFonts w:ascii="Times New Roman" w:hAnsi="Times New Roman"/>
          <w:sz w:val="22"/>
        </w:rPr>
        <w:lastRenderedPageBreak/>
        <w:t xml:space="preserve">model as the null model. </w:t>
      </w:r>
      <w:r w:rsidR="001D7744">
        <w:rPr>
          <w:rFonts w:ascii="Times New Roman" w:hAnsi="Times New Roman"/>
          <w:sz w:val="22"/>
        </w:rPr>
        <w:t>In a</w:t>
      </w:r>
      <w:r w:rsidR="00EE76E1">
        <w:rPr>
          <w:rFonts w:ascii="Times New Roman" w:hAnsi="Times New Roman"/>
          <w:sz w:val="22"/>
        </w:rPr>
        <w:t xml:space="preserve"> network, each pair of nodes has </w:t>
      </w:r>
      <w:r w:rsidR="009E25E4">
        <w:rPr>
          <w:rFonts w:ascii="Times New Roman" w:hAnsi="Times New Roman"/>
          <w:sz w:val="22"/>
        </w:rPr>
        <w:t>an</w:t>
      </w:r>
      <w:r w:rsidR="00EE76E1">
        <w:rPr>
          <w:rFonts w:ascii="Times New Roman" w:hAnsi="Times New Roman"/>
          <w:sz w:val="22"/>
        </w:rPr>
        <w:t xml:space="preserve"> equal chance to be connected by an edge</w:t>
      </w:r>
      <w:r w:rsidR="00DD5C46">
        <w:rPr>
          <w:rFonts w:ascii="Times New Roman" w:hAnsi="Times New Roman"/>
          <w:sz w:val="22"/>
        </w:rPr>
        <w:t xml:space="preserve"> </w:t>
      </w:r>
      <w:r w:rsidR="009B5740">
        <w:rPr>
          <w:rFonts w:ascii="Times New Roman" w:hAnsi="Times New Roman"/>
          <w:sz w:val="22"/>
        </w:rPr>
        <w:fldChar w:fldCharType="begin">
          <w:fldData xml:space="preserve">PEVuZE5vdGU+PENpdGU+PEF1dGhvcj5OZXdtYW48L0F1dGhvcj48WWVhcj4yMDEzPC9ZZWFyPjxS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</w:fldData>
        </w:fldChar>
      </w:r>
      <w:r w:rsidR="00886428">
        <w:rPr>
          <w:rFonts w:ascii="Times New Roman" w:hAnsi="Times New Roman"/>
          <w:sz w:val="22"/>
        </w:rPr>
        <w:instrText xml:space="preserve"> ADDIN EN.CITE </w:instrText>
      </w:r>
      <w:r w:rsidR="00886428">
        <w:rPr>
          <w:rFonts w:ascii="Times New Roman" w:hAnsi="Times New Roman"/>
          <w:sz w:val="22"/>
        </w:rPr>
        <w:fldChar w:fldCharType="begin">
          <w:fldData xml:space="preserve">PEVuZE5vdGU+PENpdGU+PEF1dGhvcj5OZXdtYW48L0F1dGhvcj48WWVhcj4yMDEzPC9ZZWFyPjxS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</w:fldData>
        </w:fldChar>
      </w:r>
      <w:r w:rsidR="00886428">
        <w:rPr>
          <w:rFonts w:ascii="Times New Roman" w:hAnsi="Times New Roman"/>
          <w:sz w:val="22"/>
        </w:rPr>
        <w:instrText xml:space="preserve"> ADDIN EN.CITE.DATA </w:instrText>
      </w:r>
      <w:r w:rsidR="00886428">
        <w:rPr>
          <w:rFonts w:ascii="Times New Roman" w:hAnsi="Times New Roman"/>
          <w:sz w:val="22"/>
        </w:rPr>
      </w:r>
      <w:r w:rsidR="00886428">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886428">
        <w:rPr>
          <w:rFonts w:ascii="Times New Roman" w:hAnsi="Times New Roman"/>
          <w:noProof/>
          <w:sz w:val="22"/>
        </w:rPr>
        <w:t>[</w:t>
      </w:r>
      <w:hyperlink w:anchor="_ENREF_37" w:tooltip="Newman, 2013 #54" w:history="1">
        <w:r w:rsidR="00886428">
          <w:rPr>
            <w:rFonts w:ascii="Times New Roman" w:hAnsi="Times New Roman"/>
            <w:noProof/>
            <w:sz w:val="22"/>
          </w:rPr>
          <w:t>37</w:t>
        </w:r>
      </w:hyperlink>
      <w:r w:rsidR="00886428">
        <w:rPr>
          <w:rFonts w:ascii="Times New Roman" w:hAnsi="Times New Roman"/>
          <w:noProof/>
          <w:sz w:val="22"/>
        </w:rPr>
        <w:t>]</w:t>
      </w:r>
      <w:r w:rsidR="009B5740">
        <w:rPr>
          <w:rFonts w:ascii="Times New Roman" w:hAnsi="Times New Roman"/>
          <w:sz w:val="22"/>
        </w:rPr>
        <w:fldChar w:fldCharType="end"/>
      </w:r>
      <w:r w:rsidR="00442F36">
        <w:rPr>
          <w:rFonts w:ascii="Times New Roman" w:hAnsi="Times New Roman"/>
          <w:sz w:val="22"/>
        </w:rPr>
        <w:t xml:space="preserve">. </w:t>
      </w:r>
      <w:r w:rsidR="00E82828">
        <w:rPr>
          <w:rFonts w:ascii="Times New Roman" w:hAnsi="Times New Roman"/>
          <w:sz w:val="22"/>
        </w:rPr>
        <w:t>W</w:t>
      </w:r>
      <w:r w:rsidR="001874B6">
        <w:rPr>
          <w:rFonts w:ascii="Times New Roman" w:hAnsi="Times New Roman"/>
          <w:sz w:val="22"/>
        </w:rPr>
        <w:t xml:space="preserve">e generate 1000 </w:t>
      </w:r>
      <w:r w:rsidR="00EE76E1" w:rsidRPr="001874B6">
        <w:rPr>
          <w:rFonts w:ascii="Times New Roman" w:hAnsi="Times New Roman"/>
          <w:sz w:val="22"/>
        </w:rPr>
        <w:t xml:space="preserve">Erdos-Renyi </w:t>
      </w:r>
      <w:r w:rsidR="00EE76E1">
        <w:rPr>
          <w:rFonts w:ascii="Times New Roman" w:hAnsi="Times New Roman"/>
          <w:sz w:val="22"/>
        </w:rPr>
        <w:t>random network</w:t>
      </w:r>
      <w:r w:rsidR="00B016F2">
        <w:rPr>
          <w:rFonts w:ascii="Times New Roman" w:hAnsi="Times New Roman"/>
          <w:sz w:val="22"/>
        </w:rPr>
        <w:t>s</w:t>
      </w:r>
      <w:r w:rsidR="00EE76E1">
        <w:rPr>
          <w:rFonts w:ascii="Times New Roman" w:hAnsi="Times New Roman"/>
          <w:sz w:val="22"/>
        </w:rPr>
        <w:t xml:space="preserve"> </w:t>
      </w:r>
      <w:r w:rsidR="00E82828">
        <w:rPr>
          <w:rFonts w:ascii="Times New Roman" w:hAnsi="Times New Roman"/>
          <w:sz w:val="22"/>
        </w:rPr>
        <w:t xml:space="preserve">with the same number of nodes and edges, </w:t>
      </w:r>
      <w:r w:rsidR="00EE76E1">
        <w:rPr>
          <w:rFonts w:ascii="Times New Roman" w:hAnsi="Times New Roman"/>
          <w:sz w:val="22"/>
        </w:rPr>
        <w:t xml:space="preserve">and </w:t>
      </w:r>
      <w:r w:rsidR="00E82828">
        <w:rPr>
          <w:rFonts w:ascii="Times New Roman" w:hAnsi="Times New Roman"/>
          <w:sz w:val="22"/>
        </w:rPr>
        <w:t xml:space="preserve">calculate </w:t>
      </w:r>
      <w:r w:rsidR="00EE76E1">
        <w:rPr>
          <w:rFonts w:ascii="Times New Roman" w:hAnsi="Times New Roman"/>
          <w:sz w:val="22"/>
        </w:rPr>
        <w:t>their HS</w:t>
      </w:r>
      <w:r w:rsidR="00B016F2">
        <w:rPr>
          <w:rFonts w:ascii="Times New Roman" w:hAnsi="Times New Roman"/>
          <w:sz w:val="22"/>
        </w:rPr>
        <w:t>s</w:t>
      </w:r>
      <w:r w:rsidR="00EE76E1">
        <w:rPr>
          <w:rFonts w:ascii="Times New Roman" w:hAnsi="Times New Roman"/>
          <w:sz w:val="22"/>
        </w:rPr>
        <w:t xml:space="preserve"> using the HSM algorithm. The P-values of hierarchy</w:t>
      </w:r>
      <w:r w:rsidR="00B016F2">
        <w:rPr>
          <w:rFonts w:ascii="Times New Roman" w:hAnsi="Times New Roman"/>
          <w:sz w:val="22"/>
        </w:rPr>
        <w:t xml:space="preserve"> for </w:t>
      </w:r>
      <w:r w:rsidR="00FD2F32">
        <w:rPr>
          <w:rFonts w:ascii="Times New Roman" w:hAnsi="Times New Roman"/>
          <w:sz w:val="22"/>
        </w:rPr>
        <w:t>the</w:t>
      </w:r>
      <w:r w:rsidR="00B016F2">
        <w:rPr>
          <w:rFonts w:ascii="Times New Roman" w:hAnsi="Times New Roman"/>
          <w:sz w:val="22"/>
        </w:rPr>
        <w:t xml:space="preserve"> network of interest</w:t>
      </w:r>
      <w:r w:rsidR="00EE76E1">
        <w:rPr>
          <w:rFonts w:ascii="Times New Roman" w:hAnsi="Times New Roman"/>
          <w:sz w:val="22"/>
        </w:rPr>
        <w:t xml:space="preserve"> is </w:t>
      </w:r>
      <w:r w:rsidR="00B016F2">
        <w:rPr>
          <w:rFonts w:ascii="Times New Roman" w:hAnsi="Times New Roman"/>
          <w:sz w:val="22"/>
        </w:rPr>
        <w:t xml:space="preserve">then </w:t>
      </w:r>
      <w:r w:rsidR="00EE76E1">
        <w:rPr>
          <w:rFonts w:ascii="Times New Roman" w:hAnsi="Times New Roman"/>
          <w:sz w:val="22"/>
        </w:rPr>
        <w:t xml:space="preserve">computed as the </w:t>
      </w:r>
      <w:r w:rsidR="00B016F2">
        <w:rPr>
          <w:rFonts w:ascii="Times New Roman" w:hAnsi="Times New Roman"/>
          <w:sz w:val="22"/>
        </w:rPr>
        <w:t>fraction</w:t>
      </w:r>
      <w:r w:rsidR="00EE76E1">
        <w:rPr>
          <w:rFonts w:ascii="Times New Roman" w:hAnsi="Times New Roman"/>
          <w:sz w:val="22"/>
        </w:rPr>
        <w:t xml:space="preserve"> of random networks with a HS equal to or greater than the interested network. Alternatively, assuming a </w:t>
      </w:r>
      <w:r w:rsidR="00B016F2">
        <w:rPr>
          <w:rFonts w:ascii="Times New Roman" w:hAnsi="Times New Roman"/>
          <w:sz w:val="22"/>
        </w:rPr>
        <w:t>Gaussian distribution of the HSs</w:t>
      </w:r>
      <w:r w:rsidR="00FD2F32">
        <w:rPr>
          <w:rFonts w:ascii="Times New Roman" w:hAnsi="Times New Roman"/>
          <w:sz w:val="22"/>
        </w:rPr>
        <w:t xml:space="preserve"> </w:t>
      </w:r>
      <w:r w:rsidR="00B016F2">
        <w:rPr>
          <w:rFonts w:ascii="Times New Roman" w:hAnsi="Times New Roman"/>
          <w:sz w:val="22"/>
        </w:rPr>
        <w:t xml:space="preserve">of </w:t>
      </w:r>
      <w:r w:rsidR="00EE76E1">
        <w:rPr>
          <w:rFonts w:ascii="Times New Roman" w:hAnsi="Times New Roman"/>
          <w:sz w:val="22"/>
        </w:rPr>
        <w:t>the random networks, we calculate the Z-score for the interested network: Z=(HS-</w:t>
      </w:r>
      <w:r w:rsidR="00EE76E1">
        <w:rPr>
          <w:rFonts w:ascii="Times New Roman" w:hAnsi="Times New Roman"/>
          <w:sz w:val="22"/>
        </w:rPr>
        <w:sym w:font="Symbol" w:char="F06D"/>
      </w:r>
      <w:r w:rsidR="00EE76E1">
        <w:rPr>
          <w:rFonts w:ascii="Times New Roman" w:hAnsi="Times New Roman"/>
          <w:sz w:val="22"/>
        </w:rPr>
        <w:t>)/</w:t>
      </w:r>
      <w:r w:rsidR="00EE76E1">
        <w:rPr>
          <w:rFonts w:ascii="Times New Roman" w:hAnsi="Times New Roman"/>
          <w:sz w:val="22"/>
        </w:rPr>
        <w:sym w:font="Symbol" w:char="F073"/>
      </w:r>
      <w:r w:rsidR="00EE76E1">
        <w:rPr>
          <w:rFonts w:ascii="Times New Roman" w:hAnsi="Times New Roman"/>
          <w:sz w:val="22"/>
        </w:rPr>
        <w:t xml:space="preserve">, where </w:t>
      </w:r>
      <w:r w:rsidR="00EE76E1">
        <w:rPr>
          <w:rFonts w:ascii="Times New Roman" w:hAnsi="Times New Roman"/>
          <w:sz w:val="22"/>
        </w:rPr>
        <w:sym w:font="Symbol" w:char="F06D"/>
      </w:r>
      <w:r w:rsidR="00EE76E1">
        <w:rPr>
          <w:rFonts w:ascii="Times New Roman" w:hAnsi="Times New Roman"/>
          <w:sz w:val="22"/>
        </w:rPr>
        <w:t xml:space="preserve"> and </w:t>
      </w:r>
      <w:r w:rsidR="00EE76E1">
        <w:rPr>
          <w:rFonts w:ascii="Times New Roman" w:hAnsi="Times New Roman"/>
          <w:sz w:val="22"/>
        </w:rPr>
        <w:sym w:font="Symbol" w:char="F073"/>
      </w:r>
      <w:r w:rsidR="00EE76E1">
        <w:rPr>
          <w:rFonts w:ascii="Times New Roman" w:hAnsi="Times New Roman"/>
          <w:sz w:val="22"/>
        </w:rPr>
        <w:t xml:space="preserve"> are the mean and standard deviation of the HS s</w:t>
      </w:r>
      <w:r w:rsidR="005C3F46">
        <w:rPr>
          <w:rFonts w:ascii="Times New Roman" w:hAnsi="Times New Roman"/>
          <w:sz w:val="22"/>
        </w:rPr>
        <w:t>cores of those random networks; the P-value is calculated by referring to a standard normal distribution.</w:t>
      </w:r>
      <w:r w:rsidR="00EE76E1">
        <w:rPr>
          <w:rFonts w:ascii="Times New Roman" w:hAnsi="Times New Roman"/>
          <w:sz w:val="22"/>
        </w:rPr>
        <w:t xml:space="preserve"> </w:t>
      </w:r>
      <w:r w:rsidR="00DD5C46">
        <w:rPr>
          <w:rFonts w:ascii="Times New Roman" w:hAnsi="Times New Roman"/>
          <w:sz w:val="22"/>
        </w:rPr>
        <w:t>We note that</w:t>
      </w:r>
      <w:r w:rsidR="000B3917">
        <w:rPr>
          <w:rFonts w:ascii="Times New Roman" w:hAnsi="Times New Roman"/>
          <w:sz w:val="22"/>
        </w:rPr>
        <w:t xml:space="preserve"> the significance estimation depends</w:t>
      </w:r>
      <w:r w:rsidR="00B016F2">
        <w:rPr>
          <w:rFonts w:ascii="Times New Roman" w:hAnsi="Times New Roman"/>
          <w:sz w:val="22"/>
        </w:rPr>
        <w:t xml:space="preserve"> on the selection of the n</w:t>
      </w:r>
      <w:r w:rsidR="00DD5C46">
        <w:rPr>
          <w:rFonts w:ascii="Times New Roman" w:hAnsi="Times New Roman"/>
          <w:sz w:val="22"/>
        </w:rPr>
        <w:t xml:space="preserve">ull model. </w:t>
      </w:r>
      <w:r w:rsidR="000B3917">
        <w:rPr>
          <w:rFonts w:ascii="Times New Roman" w:hAnsi="Times New Roman"/>
          <w:sz w:val="22"/>
        </w:rPr>
        <w:t>To generate the random networks, other null model</w:t>
      </w:r>
      <w:r w:rsidR="00B016F2">
        <w:rPr>
          <w:rFonts w:ascii="Times New Roman" w:hAnsi="Times New Roman"/>
          <w:sz w:val="22"/>
        </w:rPr>
        <w:t>s</w:t>
      </w:r>
      <w:r w:rsidR="000B3917">
        <w:rPr>
          <w:rFonts w:ascii="Times New Roman" w:hAnsi="Times New Roman"/>
          <w:sz w:val="22"/>
        </w:rPr>
        <w:t xml:space="preserve"> can be used and certain constraints can be applied</w:t>
      </w:r>
      <w:r w:rsidR="009C6A2B">
        <w:rPr>
          <w:rFonts w:ascii="Times New Roman" w:hAnsi="Times New Roman"/>
          <w:sz w:val="22"/>
        </w:rPr>
        <w:t xml:space="preserve"> as</w:t>
      </w:r>
      <w:r w:rsidR="00B016F2">
        <w:rPr>
          <w:rFonts w:ascii="Times New Roman" w:hAnsi="Times New Roman"/>
          <w:sz w:val="22"/>
        </w:rPr>
        <w:t xml:space="preserve"> required</w:t>
      </w:r>
      <w:r w:rsidR="000B3917">
        <w:rPr>
          <w:rFonts w:ascii="Times New Roman" w:hAnsi="Times New Roman"/>
          <w:sz w:val="22"/>
        </w:rPr>
        <w:t xml:space="preserve">.  </w:t>
      </w:r>
    </w:p>
    <w:p w14:paraId="49C1A4AF" w14:textId="77777777" w:rsidR="00105AE0" w:rsidRPr="00830CCA" w:rsidRDefault="00105AE0" w:rsidP="00830CCA">
      <w:pPr>
        <w:outlineLvl w:val="0"/>
        <w:rPr>
          <w:rFonts w:ascii="Times New Roman" w:hAnsi="Times New Roman"/>
          <w:b/>
          <w:sz w:val="22"/>
        </w:rPr>
      </w:pPr>
    </w:p>
    <w:p w14:paraId="24D79BE0" w14:textId="77777777" w:rsidR="00105AE0" w:rsidRDefault="00105AE0" w:rsidP="00105AE0">
      <w:pPr>
        <w:outlineLvl w:val="0"/>
        <w:rPr>
          <w:rFonts w:ascii="Times New Roman" w:hAnsi="Times New Roman"/>
          <w:b/>
          <w:sz w:val="22"/>
        </w:rPr>
      </w:pPr>
      <w:r w:rsidRPr="00FB6EDC">
        <w:rPr>
          <w:rFonts w:ascii="Times New Roman" w:hAnsi="Times New Roman"/>
          <w:b/>
          <w:sz w:val="22"/>
        </w:rPr>
        <w:t xml:space="preserve">Calculation of </w:t>
      </w:r>
      <w:r w:rsidRPr="008F7582">
        <w:rPr>
          <w:rFonts w:ascii="Times New Roman" w:hAnsi="Times New Roman"/>
          <w:b/>
          <w:sz w:val="22"/>
        </w:rPr>
        <w:t xml:space="preserve">dyadic </w:t>
      </w:r>
      <w:r w:rsidRPr="00FB6EDC">
        <w:rPr>
          <w:rFonts w:ascii="Times New Roman" w:hAnsi="Times New Roman"/>
          <w:b/>
          <w:sz w:val="22"/>
        </w:rPr>
        <w:t>reciprocity and Krackhardt hierarchy score</w:t>
      </w:r>
    </w:p>
    <w:p w14:paraId="7E83B318" w14:textId="77777777" w:rsidR="00105AE0" w:rsidRDefault="00105AE0" w:rsidP="00105AE0">
      <w:pPr>
        <w:rPr>
          <w:rFonts w:ascii="Times New Roman" w:hAnsi="Times New Roman"/>
          <w:b/>
          <w:sz w:val="22"/>
        </w:rPr>
      </w:pPr>
    </w:p>
    <w:p w14:paraId="1D7A8DF1" w14:textId="77777777" w:rsidR="00105AE0" w:rsidRDefault="00105AE0" w:rsidP="00105AE0">
      <w:pPr>
        <w:jc w:val="both"/>
        <w:rPr>
          <w:rFonts w:ascii="Times New Roman" w:hAnsi="Times New Roman"/>
          <w:sz w:val="22"/>
        </w:rPr>
      </w:pPr>
      <w:r>
        <w:rPr>
          <w:rFonts w:ascii="Times New Roman" w:hAnsi="Times New Roman"/>
          <w:sz w:val="22"/>
        </w:rPr>
        <w:t>Traditionally, 1-</w:t>
      </w:r>
      <w:r w:rsidRPr="008F7582">
        <w:rPr>
          <w:rFonts w:ascii="Times New Roman" w:hAnsi="Times New Roman"/>
          <w:sz w:val="22"/>
        </w:rPr>
        <w:t xml:space="preserve">dyadic reciprocity and Krackhardt </w:t>
      </w:r>
      <w:r>
        <w:rPr>
          <w:rFonts w:ascii="Times New Roman" w:hAnsi="Times New Roman"/>
          <w:sz w:val="22"/>
        </w:rPr>
        <w:t xml:space="preserve">hierarchy </w:t>
      </w:r>
      <w:r w:rsidRPr="008F7582">
        <w:rPr>
          <w:rFonts w:ascii="Times New Roman" w:hAnsi="Times New Roman"/>
          <w:sz w:val="22"/>
        </w:rPr>
        <w:t>score</w:t>
      </w:r>
      <w:r>
        <w:rPr>
          <w:rFonts w:ascii="Times New Roman" w:hAnsi="Times New Roman"/>
          <w:sz w:val="22"/>
        </w:rPr>
        <w:t xml:space="preserve"> are often used to </w:t>
      </w:r>
      <w:r w:rsidRPr="008F7582">
        <w:rPr>
          <w:rFonts w:ascii="Times New Roman" w:hAnsi="Times New Roman"/>
          <w:sz w:val="22"/>
        </w:rPr>
        <w:t xml:space="preserve">quantify the extent of asymmetry in </w:t>
      </w:r>
      <w:r>
        <w:rPr>
          <w:rFonts w:ascii="Times New Roman" w:hAnsi="Times New Roman"/>
          <w:sz w:val="22"/>
        </w:rPr>
        <w:t xml:space="preserve">directed network </w:t>
      </w:r>
      <w:r w:rsidR="009B5740">
        <w:rPr>
          <w:rFonts w:ascii="Times New Roman" w:hAnsi="Times New Roman"/>
          <w:sz w:val="22"/>
        </w:rPr>
        <w:fldChar w:fldCharType="begin"/>
      </w:r>
      <w:r w:rsidR="002A34E3">
        <w:rPr>
          <w:rFonts w:ascii="Times New Roman" w:hAnsi="Times New Roman"/>
          <w:sz w:val="22"/>
        </w:rPr>
        <w:instrText xml:space="preserve"> ADDIN EN.CITE &lt;EndNote&gt;&lt;Cite&gt;&lt;Author&gt;Krackhardt&lt;/Author&gt;&lt;Year&gt;1994&lt;/Year&gt;&lt;RecNum&gt;17&lt;/RecNum&gt;&lt;DisplayText&gt;[32]&lt;/DisplayText&gt;&lt;record&gt;&lt;rec-number&gt;17&lt;/rec-number&gt;&lt;foreign-keys&gt;&lt;key app="EN" db-id="w9swwweewtrrxye2p0txz29jxvz0d02pet25"&gt;17&lt;/key&gt;&lt;/foreign-keys&gt;&lt;ref-type name="Book Section"&gt;5&lt;/ref-type&gt;&lt;contributors&gt;&lt;authors&gt;&lt;author&gt;Krackhardt, D.&lt;/author&gt;&lt;/authors&gt;&lt;/contributors&gt;&lt;titles&gt;&lt;title&gt;Graph Theoretical Dimensions of Informal Organizations&lt;/title&gt;&lt;secondary-title&gt;Computational Organization Theory&lt;/secondary-title&gt;&lt;/titles&gt;&lt;pages&gt;89-111&lt;/pages&gt;&lt;edition&gt;In K. M. Carley and M. J. Prietula&lt;/edition&gt;&lt;dates&gt;&lt;year&gt;1994&lt;/year&gt;&lt;/dates&gt;&lt;publisher&gt;Hillsdale, NJ: Lawrence Erlbaum and Associates&lt;/publisher&gt;&lt;urls&gt;&lt;/urls&gt;&lt;/record&gt;&lt;/Cite&gt;&lt;/EndNote&gt;</w:instrText>
      </w:r>
      <w:r w:rsidR="009B5740">
        <w:rPr>
          <w:rFonts w:ascii="Times New Roman" w:hAnsi="Times New Roman"/>
          <w:sz w:val="22"/>
        </w:rPr>
        <w:fldChar w:fldCharType="separate"/>
      </w:r>
      <w:r w:rsidR="002A34E3">
        <w:rPr>
          <w:rFonts w:ascii="Times New Roman" w:hAnsi="Times New Roman"/>
          <w:noProof/>
          <w:sz w:val="22"/>
        </w:rPr>
        <w:t>[</w:t>
      </w:r>
      <w:hyperlink w:anchor="_ENREF_32" w:tooltip="Krackhardt, 1994 #17" w:history="1">
        <w:r w:rsidR="00886428">
          <w:rPr>
            <w:rFonts w:ascii="Times New Roman" w:hAnsi="Times New Roman"/>
            <w:noProof/>
            <w:sz w:val="22"/>
          </w:rPr>
          <w:t>32</w:t>
        </w:r>
      </w:hyperlink>
      <w:r w:rsidR="002A34E3">
        <w:rPr>
          <w:rFonts w:ascii="Times New Roman" w:hAnsi="Times New Roman"/>
          <w:noProof/>
          <w:sz w:val="22"/>
        </w:rPr>
        <w:t>]</w:t>
      </w:r>
      <w:r w:rsidR="009B5740">
        <w:rPr>
          <w:rFonts w:ascii="Times New Roman" w:hAnsi="Times New Roman"/>
          <w:sz w:val="22"/>
        </w:rPr>
        <w:fldChar w:fldCharType="end"/>
      </w:r>
      <w:r>
        <w:rPr>
          <w:rFonts w:ascii="Times New Roman" w:hAnsi="Times New Roman"/>
          <w:sz w:val="22"/>
        </w:rPr>
        <w:t xml:space="preserve">. </w:t>
      </w:r>
      <w:r w:rsidRPr="00921D0A">
        <w:rPr>
          <w:rFonts w:ascii="Times New Roman" w:hAnsi="Times New Roman"/>
          <w:sz w:val="22"/>
        </w:rPr>
        <w:t xml:space="preserve">The dyadic reciprocity is </w:t>
      </w:r>
      <w:r>
        <w:rPr>
          <w:rFonts w:ascii="Times New Roman" w:hAnsi="Times New Roman"/>
          <w:sz w:val="22"/>
        </w:rPr>
        <w:t xml:space="preserve">defined as </w:t>
      </w:r>
      <w:r w:rsidRPr="00921D0A">
        <w:rPr>
          <w:rFonts w:ascii="Times New Roman" w:hAnsi="Times New Roman"/>
          <w:sz w:val="22"/>
        </w:rPr>
        <w:t xml:space="preserve">the proportion of </w:t>
      </w:r>
      <w:r>
        <w:rPr>
          <w:rFonts w:ascii="Times New Roman" w:hAnsi="Times New Roman"/>
          <w:sz w:val="22"/>
        </w:rPr>
        <w:t>node pairs</w:t>
      </w:r>
      <w:r w:rsidRPr="00921D0A">
        <w:rPr>
          <w:rFonts w:ascii="Times New Roman" w:hAnsi="Times New Roman"/>
          <w:sz w:val="22"/>
        </w:rPr>
        <w:t xml:space="preserve"> </w:t>
      </w:r>
      <w:r>
        <w:rPr>
          <w:rFonts w:ascii="Times New Roman" w:hAnsi="Times New Roman"/>
          <w:sz w:val="22"/>
        </w:rPr>
        <w:t>in a directed network that</w:t>
      </w:r>
      <w:r w:rsidRPr="00921D0A">
        <w:rPr>
          <w:rFonts w:ascii="Times New Roman" w:hAnsi="Times New Roman"/>
          <w:sz w:val="22"/>
        </w:rPr>
        <w:t xml:space="preserve"> are symmetric</w:t>
      </w:r>
      <w:r>
        <w:rPr>
          <w:rFonts w:ascii="Times New Roman" w:hAnsi="Times New Roman"/>
          <w:sz w:val="22"/>
        </w:rPr>
        <w:t xml:space="preserve"> (i.e. reachable from either direction). </w:t>
      </w:r>
      <w:r w:rsidRPr="008F7582">
        <w:rPr>
          <w:rFonts w:ascii="Times New Roman" w:hAnsi="Times New Roman"/>
          <w:sz w:val="22"/>
        </w:rPr>
        <w:t xml:space="preserve">Krackhardt </w:t>
      </w:r>
      <w:r>
        <w:rPr>
          <w:rFonts w:ascii="Times New Roman" w:hAnsi="Times New Roman"/>
          <w:sz w:val="22"/>
        </w:rPr>
        <w:t xml:space="preserve">hierarchy </w:t>
      </w:r>
      <w:r w:rsidRPr="008F7582">
        <w:rPr>
          <w:rFonts w:ascii="Times New Roman" w:hAnsi="Times New Roman"/>
          <w:sz w:val="22"/>
        </w:rPr>
        <w:t>score</w:t>
      </w:r>
      <w:r>
        <w:rPr>
          <w:rFonts w:ascii="Times New Roman" w:hAnsi="Times New Roman"/>
          <w:sz w:val="22"/>
        </w:rPr>
        <w:t xml:space="preserve"> </w:t>
      </w:r>
      <w:r w:rsidRPr="00921D0A">
        <w:rPr>
          <w:rFonts w:ascii="Times New Roman" w:hAnsi="Times New Roman"/>
          <w:sz w:val="22"/>
        </w:rPr>
        <w:t xml:space="preserve">is the fraction of </w:t>
      </w:r>
      <w:r>
        <w:rPr>
          <w:rFonts w:ascii="Times New Roman" w:hAnsi="Times New Roman"/>
          <w:sz w:val="22"/>
        </w:rPr>
        <w:t>node pairs</w:t>
      </w:r>
      <w:r w:rsidRPr="00921D0A">
        <w:rPr>
          <w:rFonts w:ascii="Times New Roman" w:hAnsi="Times New Roman"/>
          <w:sz w:val="22"/>
        </w:rPr>
        <w:t xml:space="preserve"> in the </w:t>
      </w:r>
      <w:r>
        <w:rPr>
          <w:rFonts w:ascii="Times New Roman" w:hAnsi="Times New Roman"/>
          <w:sz w:val="22"/>
        </w:rPr>
        <w:t xml:space="preserve">directed network that are reachable from one direction. These two metrics measure the degree of </w:t>
      </w:r>
      <w:r w:rsidRPr="008F7582">
        <w:rPr>
          <w:rFonts w:ascii="Times New Roman" w:hAnsi="Times New Roman"/>
          <w:sz w:val="22"/>
        </w:rPr>
        <w:t>asymmetry</w:t>
      </w:r>
      <w:r>
        <w:rPr>
          <w:rFonts w:ascii="Times New Roman" w:hAnsi="Times New Roman"/>
          <w:sz w:val="22"/>
        </w:rPr>
        <w:t xml:space="preserve"> of a directed network, which is different from the hierarchy we introduce in this study. Our hierarchy by nature implies a top-to-bottom orientation, whereas the “asymmetry” is non-directional. We use the R package “sna” to calculate dyadic reciprocity and Krackhardt hierarchy score. </w:t>
      </w:r>
      <w:r w:rsidR="00C749F7" w:rsidRPr="00C749F7">
        <w:rPr>
          <w:rFonts w:ascii="Times New Roman" w:hAnsi="Times New Roman"/>
          <w:color w:val="008000"/>
          <w:sz w:val="22"/>
        </w:rPr>
        <w:t xml:space="preserve">The global reaching centrality of networks is calculated using the method introduced by Mones et al </w:t>
      </w:r>
      <w:r w:rsidR="00C749F7" w:rsidRPr="00C749F7">
        <w:rPr>
          <w:rFonts w:ascii="Times New Roman" w:hAnsi="Times New Roman"/>
          <w:color w:val="008000"/>
          <w:sz w:val="22"/>
        </w:rPr>
        <w:fldChar w:fldCharType="begin"/>
      </w:r>
      <w:r w:rsidR="00C749F7" w:rsidRPr="00C749F7">
        <w:rPr>
          <w:rFonts w:ascii="Times New Roman" w:hAnsi="Times New Roman"/>
          <w:color w:val="008000"/>
          <w:sz w:val="22"/>
        </w:rPr>
        <w:instrText xml:space="preserve"> ADDIN EN.CITE &lt;EndNote&gt;&lt;Cite&gt;&lt;Author&gt;Mones&lt;/Author&gt;&lt;Year&gt;2012&lt;/Year&gt;&lt;RecNum&gt;61&lt;/RecNum&gt;&lt;DisplayText&gt;[33]&lt;/DisplayText&gt;&lt;record&gt;&lt;rec-number&gt;61&lt;/rec-number&gt;&lt;foreign-keys&gt;&lt;key app="EN" db-id="w9swwweewtrrxye2p0txz29jxvz0d02pet25"&gt;61&lt;/key&gt;&lt;/foreign-keys&gt;&lt;ref-type name="Journal Article"&gt;17&lt;/ref-type&gt;&lt;contributors&gt;&lt;authors&gt;&lt;author&gt;Mones, E.&lt;/author&gt;&lt;author&gt;Vicsek, L.&lt;/author&gt;&lt;author&gt;Vicsek, T.&lt;/author&gt;&lt;/authors&gt;&lt;/contributors&gt;&lt;auth-address&gt;Department of Biological Physics, Eotvos Lorand University, Budapest, Hungary.&lt;/auth-address&gt;&lt;titles&gt;&lt;title&gt;Hierarchy measure for complex networks&lt;/title&gt;&lt;secondary-title&gt;PLoS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one&lt;/abbr-1&gt;&lt;/alt-periodical&gt;&lt;pages&gt;e33799&lt;/pages&gt;&lt;volume&gt;7&lt;/volume&gt;&lt;number&gt;3&lt;/number&gt;&lt;keywords&gt;&lt;keyword&gt;Algorithms&lt;/keyword&gt;&lt;keyword&gt;Community Networks&lt;/keyword&gt;&lt;keyword&gt;Humans&lt;/keyword&gt;&lt;keyword&gt;Internet&lt;/keyword&gt;&lt;keyword&gt;Metabolic Networks and Pathways&lt;/keyword&gt;&lt;keyword&gt;*Models, Theoretical&lt;/keyword&gt;&lt;keyword&gt;Neural Networks (Computer)&lt;/keyword&gt;&lt;keyword&gt;Social Networking&lt;/keyword&gt;&lt;/keywords&gt;&lt;dates&gt;&lt;year&gt;2012&lt;/year&gt;&lt;/dates&gt;&lt;isbn&gt;1932-6203 (Electronic)&amp;#xD;1932-6203 (Linking)&lt;/isbn&gt;&lt;accession-num&gt;22470477&lt;/accession-num&gt;&lt;urls&gt;&lt;related-urls&gt;&lt;url&gt;http://www.ncbi.nlm.nih.gov/pubmed/22470477&lt;/url&gt;&lt;/related-urls&gt;&lt;/urls&gt;&lt;custom2&gt;3314676&lt;/custom2&gt;&lt;electronic-resource-num&gt;10.1371/journal.pone.0033799&lt;/electronic-resource-num&gt;&lt;/record&gt;&lt;/Cite&gt;&lt;/EndNote&gt;</w:instrText>
      </w:r>
      <w:r w:rsidR="00C749F7" w:rsidRPr="00C749F7">
        <w:rPr>
          <w:rFonts w:ascii="Times New Roman" w:hAnsi="Times New Roman"/>
          <w:color w:val="008000"/>
          <w:sz w:val="22"/>
        </w:rPr>
        <w:fldChar w:fldCharType="separate"/>
      </w:r>
      <w:r w:rsidR="00C749F7" w:rsidRPr="00C749F7">
        <w:rPr>
          <w:rFonts w:ascii="Times New Roman" w:hAnsi="Times New Roman"/>
          <w:noProof/>
          <w:color w:val="008000"/>
          <w:sz w:val="22"/>
        </w:rPr>
        <w:t>[</w:t>
      </w:r>
      <w:hyperlink w:anchor="_ENREF_33" w:tooltip="Mones, 2012 #61" w:history="1">
        <w:r w:rsidR="00886428" w:rsidRPr="00C749F7">
          <w:rPr>
            <w:rFonts w:ascii="Times New Roman" w:hAnsi="Times New Roman"/>
            <w:noProof/>
            <w:color w:val="008000"/>
            <w:sz w:val="22"/>
          </w:rPr>
          <w:t>33</w:t>
        </w:r>
      </w:hyperlink>
      <w:r w:rsidR="00C749F7" w:rsidRPr="00C749F7">
        <w:rPr>
          <w:rFonts w:ascii="Times New Roman" w:hAnsi="Times New Roman"/>
          <w:noProof/>
          <w:color w:val="008000"/>
          <w:sz w:val="22"/>
        </w:rPr>
        <w:t>]</w:t>
      </w:r>
      <w:r w:rsidR="00C749F7" w:rsidRPr="00C749F7">
        <w:rPr>
          <w:rFonts w:ascii="Times New Roman" w:hAnsi="Times New Roman"/>
          <w:color w:val="008000"/>
          <w:sz w:val="22"/>
        </w:rPr>
        <w:fldChar w:fldCharType="end"/>
      </w:r>
      <w:r w:rsidR="00C749F7" w:rsidRPr="00C749F7">
        <w:rPr>
          <w:rFonts w:ascii="Times New Roman" w:hAnsi="Times New Roman"/>
          <w:color w:val="008000"/>
          <w:sz w:val="22"/>
        </w:rPr>
        <w:t>.</w:t>
      </w:r>
      <w:r>
        <w:rPr>
          <w:rFonts w:ascii="Times New Roman" w:hAnsi="Times New Roman"/>
          <w:sz w:val="22"/>
        </w:rPr>
        <w:t xml:space="preserve"> </w:t>
      </w:r>
    </w:p>
    <w:p w14:paraId="01A41186" w14:textId="77777777" w:rsidR="00532060" w:rsidRDefault="00532060" w:rsidP="00830CCA">
      <w:pPr>
        <w:jc w:val="both"/>
        <w:rPr>
          <w:rFonts w:ascii="Times New Roman" w:hAnsi="Times New Roman"/>
          <w:sz w:val="22"/>
        </w:rPr>
      </w:pPr>
    </w:p>
    <w:p w14:paraId="0E40F349" w14:textId="77777777" w:rsidR="008A1D8D" w:rsidRPr="008A1D8D" w:rsidRDefault="008A1D8D" w:rsidP="00F66153">
      <w:pPr>
        <w:outlineLvl w:val="0"/>
        <w:rPr>
          <w:rFonts w:ascii="Times New Roman" w:hAnsi="Times New Roman"/>
          <w:b/>
          <w:sz w:val="22"/>
        </w:rPr>
      </w:pPr>
      <w:r w:rsidRPr="008A1D8D">
        <w:rPr>
          <w:rFonts w:ascii="Times New Roman" w:hAnsi="Times New Roman"/>
          <w:b/>
          <w:sz w:val="22"/>
        </w:rPr>
        <w:t>Directed networks used in this study</w:t>
      </w:r>
    </w:p>
    <w:p w14:paraId="6CC1F46F" w14:textId="77777777" w:rsidR="008D05BB" w:rsidRDefault="008D05BB" w:rsidP="007D67C8">
      <w:pPr>
        <w:jc w:val="both"/>
        <w:rPr>
          <w:rFonts w:ascii="Times New Roman" w:hAnsi="Times New Roman"/>
          <w:sz w:val="22"/>
        </w:rPr>
      </w:pPr>
    </w:p>
    <w:p w14:paraId="67CB4583" w14:textId="77777777" w:rsidR="008D05BB" w:rsidRDefault="008D05BB" w:rsidP="007D67C8">
      <w:pPr>
        <w:jc w:val="both"/>
        <w:rPr>
          <w:rFonts w:ascii="Times New Roman" w:hAnsi="Times New Roman"/>
          <w:sz w:val="22"/>
        </w:rPr>
      </w:pPr>
      <w:r>
        <w:rPr>
          <w:rFonts w:ascii="Times New Roman" w:hAnsi="Times New Roman"/>
          <w:sz w:val="22"/>
        </w:rPr>
        <w:t xml:space="preserve">In this study, we examine eight directed networks, including five biological networks, one ecological network (food web network), one social network (political blogs network) and one computer network (P2P file sharing network). The five biological networks are </w:t>
      </w:r>
      <w:r w:rsidR="00B016F2">
        <w:rPr>
          <w:rFonts w:ascii="Times New Roman" w:hAnsi="Times New Roman"/>
          <w:sz w:val="22"/>
        </w:rPr>
        <w:t xml:space="preserve">the </w:t>
      </w:r>
      <w:r>
        <w:rPr>
          <w:rFonts w:ascii="Times New Roman" w:hAnsi="Times New Roman"/>
          <w:sz w:val="22"/>
        </w:rPr>
        <w:t xml:space="preserve">yeast regulation network, </w:t>
      </w:r>
      <w:r w:rsidR="00B016F2">
        <w:rPr>
          <w:rFonts w:ascii="Times New Roman" w:hAnsi="Times New Roman"/>
          <w:sz w:val="22"/>
        </w:rPr>
        <w:t xml:space="preserve">the </w:t>
      </w:r>
      <w:r>
        <w:rPr>
          <w:rFonts w:ascii="Times New Roman" w:hAnsi="Times New Roman"/>
          <w:sz w:val="22"/>
        </w:rPr>
        <w:t>human regulation network,</w:t>
      </w:r>
      <w:r w:rsidR="00B016F2">
        <w:rPr>
          <w:rFonts w:ascii="Times New Roman" w:hAnsi="Times New Roman"/>
          <w:sz w:val="22"/>
        </w:rPr>
        <w:t xml:space="preserve"> the </w:t>
      </w:r>
      <w:r>
        <w:rPr>
          <w:rFonts w:ascii="Times New Roman" w:hAnsi="Times New Roman"/>
          <w:sz w:val="22"/>
        </w:rPr>
        <w:t xml:space="preserve">yeast phosphorylation network, </w:t>
      </w:r>
      <w:r w:rsidR="00B016F2">
        <w:rPr>
          <w:rFonts w:ascii="Times New Roman" w:hAnsi="Times New Roman"/>
          <w:sz w:val="22"/>
        </w:rPr>
        <w:t xml:space="preserve">the </w:t>
      </w:r>
      <w:r>
        <w:rPr>
          <w:rFonts w:ascii="Times New Roman" w:hAnsi="Times New Roman"/>
          <w:sz w:val="22"/>
        </w:rPr>
        <w:t xml:space="preserve">human </w:t>
      </w:r>
      <w:r w:rsidR="00891926">
        <w:rPr>
          <w:rFonts w:ascii="Times New Roman" w:hAnsi="Times New Roman"/>
          <w:sz w:val="22"/>
        </w:rPr>
        <w:t>phosphorylation network</w:t>
      </w:r>
      <w:r>
        <w:rPr>
          <w:rFonts w:ascii="Times New Roman" w:hAnsi="Times New Roman"/>
          <w:sz w:val="22"/>
        </w:rPr>
        <w:t xml:space="preserve"> and </w:t>
      </w:r>
      <w:r w:rsidR="00B016F2">
        <w:rPr>
          <w:rFonts w:ascii="Times New Roman" w:hAnsi="Times New Roman"/>
          <w:sz w:val="22"/>
        </w:rPr>
        <w:t xml:space="preserve">the </w:t>
      </w:r>
      <w:r>
        <w:rPr>
          <w:rFonts w:ascii="Times New Roman" w:hAnsi="Times New Roman"/>
          <w:sz w:val="22"/>
        </w:rPr>
        <w:t xml:space="preserve">worm neural network. </w:t>
      </w:r>
    </w:p>
    <w:p w14:paraId="7C36AC7F" w14:textId="77777777" w:rsidR="008D05BB" w:rsidRDefault="008D05BB" w:rsidP="007D67C8">
      <w:pPr>
        <w:jc w:val="both"/>
        <w:rPr>
          <w:rFonts w:ascii="Times New Roman" w:hAnsi="Times New Roman"/>
          <w:sz w:val="22"/>
        </w:rPr>
      </w:pPr>
    </w:p>
    <w:p w14:paraId="58847248" w14:textId="77777777" w:rsidR="00E06B9D" w:rsidRDefault="00B016F2" w:rsidP="007D67C8">
      <w:pPr>
        <w:jc w:val="both"/>
        <w:rPr>
          <w:rFonts w:ascii="Times New Roman" w:hAnsi="Times New Roman"/>
          <w:sz w:val="22"/>
        </w:rPr>
      </w:pPr>
      <w:r>
        <w:rPr>
          <w:rFonts w:ascii="Times New Roman" w:hAnsi="Times New Roman"/>
          <w:sz w:val="22"/>
        </w:rPr>
        <w:t xml:space="preserve">The yeast </w:t>
      </w:r>
      <w:r w:rsidR="00AE7579" w:rsidRPr="005C3B66">
        <w:rPr>
          <w:rFonts w:ascii="Times New Roman" w:hAnsi="Times New Roman"/>
          <w:sz w:val="22"/>
          <w:szCs w:val="22"/>
        </w:rPr>
        <w:t>regulome</w:t>
      </w:r>
      <w:r w:rsidR="00AE7579">
        <w:rPr>
          <w:rFonts w:ascii="Times New Roman" w:hAnsi="Times New Roman"/>
          <w:sz w:val="22"/>
        </w:rPr>
        <w:t xml:space="preserve"> </w:t>
      </w:r>
      <w:r>
        <w:rPr>
          <w:rFonts w:ascii="Times New Roman" w:hAnsi="Times New Roman"/>
          <w:sz w:val="22"/>
        </w:rPr>
        <w:t>was</w:t>
      </w:r>
      <w:r w:rsidR="00056742">
        <w:rPr>
          <w:rFonts w:ascii="Times New Roman" w:hAnsi="Times New Roman"/>
          <w:sz w:val="22"/>
        </w:rPr>
        <w:t xml:space="preserve"> downloaded from Jothi et al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&lt;EndNote&gt;&lt;Cite&gt;&lt;Author&gt;Jothi&lt;/Author&gt;&lt;Year&gt;2009&lt;/Year&gt;&lt;RecNum&gt;14&lt;/RecNum&gt;&lt;DisplayText&gt;[21]&lt;/DisplayText&gt;&lt;record&gt;&lt;rec-number&gt;14&lt;/rec-number&gt;&lt;foreign-keys&gt;&lt;key app="EN" db-id="w9swwweewtrrxye2p0txz29jxvz0d02pet25"&gt;14&lt;/key&gt;&lt;/foreign-keys&gt;&lt;ref-type name="Journal Article"&gt;17&lt;/ref-type&gt;&lt;contributors&gt;&lt;authors&gt;&lt;author&gt;Jothi, R.&lt;/author&gt;&lt;author&gt;Balaji, S.&lt;/author&gt;&lt;author&gt;Wuster, A.&lt;/author&gt;&lt;author&gt;Grochow, J. A.&lt;/author&gt;&lt;author&gt;Gsponer, J.&lt;/author&gt;&lt;author&gt;Przytycka, T. M.&lt;/author&gt;&lt;author&gt;Aravind, L.&lt;/author&gt;&lt;author&gt;Babu, M. M.&lt;/author&gt;&lt;/authors&gt;&lt;/contributors&gt;&lt;auth-address&gt;Biostatistics Branch, National Institute of Environmental Health Sciences, NIH, Research Triangle Park, NC 27709, USA. jothi@mail.nih.gov&lt;/auth-address&gt;&lt;titles&gt;&lt;title&gt;Genomic analysis reveals a tight link between transcription factor dynamics and regulatory network architecture&lt;/title&gt;&lt;secondary-title&gt;Mol Syst Biol&lt;/secondary-title&gt;&lt;/titles&gt;&lt;periodical&gt;&lt;full-title&gt;Mol Syst Biol&lt;/full-title&gt;&lt;/periodical&gt;&lt;pages&gt;294&lt;/pages&gt;&lt;volume&gt;5&lt;/volume&gt;&lt;edition&gt;2009/08/20&lt;/edition&gt;&lt;keywords&gt;&lt;keyword&gt;Algorithms&lt;/keyword&gt;&lt;keyword&gt;Amino Acid Motifs&lt;/keyword&gt;&lt;keyword&gt;Chromatin Immunoprecipitation&lt;/keyword&gt;&lt;keyword&gt;Gene Expression Regulation, Fungal&lt;/keyword&gt;&lt;keyword&gt;Gene Regulatory Networks&lt;/keyword&gt;&lt;keyword&gt;Genome&lt;/keyword&gt;&lt;keyword&gt;Genome, Fungal&lt;/keyword&gt;&lt;keyword&gt;Models, Biological&lt;/keyword&gt;&lt;keyword&gt;Models, Statistical&lt;/keyword&gt;&lt;keyword&gt;Saccharomyces cerevisiae/genetics&lt;/keyword&gt;&lt;keyword&gt;*Systems Biology&lt;/keyword&gt;&lt;keyword&gt;Transcription Factors/*genetics/*metabolism&lt;/keyword&gt;&lt;/keywords&gt;&lt;dates&gt;&lt;year&gt;2009&lt;/year&gt;&lt;/dates&gt;&lt;isbn&gt;1744-4292 (Electronic)&amp;#xD;1744-4292 (Linking)&lt;/isbn&gt;&lt;accession-num&gt;19690563&lt;/accession-num&gt;&lt;urls&gt;&lt;related-urls&gt;&lt;url&gt;http://www.ncbi.nlm.nih.gov/pubmed/19690563&lt;/url&gt;&lt;/related-urls&gt;&lt;/urls&gt;&lt;electronic-resource-num&gt;msb200952 [pii]&amp;#xD;10.1038/msb.2009.52&lt;/electronic-resource-num&gt;&lt;language&gt;eng&lt;/language&gt;&lt;/record&gt;&lt;/Cite&gt;&lt;/EndNote&gt;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21" w:tooltip="Jothi, 2009 #14" w:history="1">
        <w:r w:rsidR="00886428">
          <w:rPr>
            <w:rFonts w:ascii="Times New Roman" w:hAnsi="Times New Roman"/>
            <w:noProof/>
            <w:sz w:val="22"/>
          </w:rPr>
          <w:t>21</w:t>
        </w:r>
      </w:hyperlink>
      <w:r w:rsidR="00E121D5">
        <w:rPr>
          <w:rFonts w:ascii="Times New Roman" w:hAnsi="Times New Roman"/>
          <w:noProof/>
          <w:sz w:val="22"/>
        </w:rPr>
        <w:t>]</w:t>
      </w:r>
      <w:r w:rsidR="009B5740">
        <w:rPr>
          <w:rFonts w:ascii="Times New Roman" w:hAnsi="Times New Roman"/>
          <w:sz w:val="22"/>
        </w:rPr>
        <w:fldChar w:fldCharType="end"/>
      </w:r>
      <w:r w:rsidR="00056742">
        <w:rPr>
          <w:rFonts w:ascii="Times New Roman" w:hAnsi="Times New Roman"/>
          <w:sz w:val="22"/>
        </w:rPr>
        <w:t xml:space="preserve">, </w:t>
      </w:r>
      <w:r w:rsidR="00BC1023">
        <w:rPr>
          <w:rFonts w:ascii="Times New Roman" w:hAnsi="Times New Roman"/>
          <w:sz w:val="22"/>
        </w:rPr>
        <w:t xml:space="preserve">in which </w:t>
      </w:r>
      <w:r w:rsidR="00056742">
        <w:rPr>
          <w:rFonts w:ascii="Times New Roman" w:hAnsi="Times New Roman"/>
          <w:sz w:val="22"/>
        </w:rPr>
        <w:t>most of the TF-gene interactions</w:t>
      </w:r>
      <w:r w:rsidR="00BC1023">
        <w:rPr>
          <w:rFonts w:ascii="Times New Roman" w:hAnsi="Times New Roman"/>
          <w:sz w:val="22"/>
        </w:rPr>
        <w:t xml:space="preserve"> were identified by </w:t>
      </w:r>
      <w:r w:rsidR="00BC1023" w:rsidRPr="00056742">
        <w:rPr>
          <w:rFonts w:ascii="Times New Roman" w:hAnsi="Times New Roman"/>
          <w:sz w:val="22"/>
        </w:rPr>
        <w:t>ChIP-chip experiments</w:t>
      </w:r>
      <w:r w:rsidR="00BC1023">
        <w:rPr>
          <w:rFonts w:ascii="Times New Roman" w:hAnsi="Times New Roman"/>
          <w:sz w:val="22"/>
        </w:rPr>
        <w:t xml:space="preserve"> </w:t>
      </w:r>
      <w:r w:rsidR="00093B1B">
        <w:rPr>
          <w:rFonts w:ascii="Times New Roman" w:hAnsi="Times New Roman"/>
          <w:sz w:val="22"/>
        </w:rPr>
        <w:fldChar w:fldCharType="begin">
          <w:fldData xml:space="preserve">PEVuZE5vdGU+PENpdGU+PEF1dGhvcj5MZWU8L0F1dGhvcj48WWVhcj4yMDAyPC9ZZWFyPjxSZWNO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==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PEVuZE5vdGU+PENpdGU+PEF1dGhvcj5MZWU8L0F1dGhvcj48WWVhcj4yMDAyPC9ZZWFyPjxSZWNO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==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093B1B">
        <w:rPr>
          <w:rFonts w:ascii="Times New Roman" w:hAnsi="Times New Roman"/>
          <w:sz w:val="22"/>
        </w:rPr>
      </w:r>
      <w:r w:rsidR="00093B1B">
        <w:rPr>
          <w:rFonts w:ascii="Times New Roman" w:hAnsi="Times New Roman"/>
          <w:sz w:val="22"/>
        </w:rPr>
        <w:fldChar w:fldCharType="separate"/>
      </w:r>
      <w:r w:rsidR="00E121D5">
        <w:rPr>
          <w:rFonts w:ascii="Times New Roman" w:hAnsi="Times New Roman"/>
          <w:noProof/>
          <w:sz w:val="22"/>
        </w:rPr>
        <w:t>[</w:t>
      </w:r>
      <w:hyperlink w:anchor="_ENREF_9" w:tooltip="Lee, 2002 #25" w:history="1">
        <w:r w:rsidR="00886428">
          <w:rPr>
            <w:rFonts w:ascii="Times New Roman" w:hAnsi="Times New Roman"/>
            <w:noProof/>
            <w:sz w:val="22"/>
          </w:rPr>
          <w:t>9</w:t>
        </w:r>
      </w:hyperlink>
      <w:r w:rsidR="00E121D5">
        <w:rPr>
          <w:rFonts w:ascii="Times New Roman" w:hAnsi="Times New Roman"/>
          <w:noProof/>
          <w:sz w:val="22"/>
        </w:rPr>
        <w:t xml:space="preserve">, </w:t>
      </w:r>
      <w:hyperlink w:anchor="_ENREF_10" w:tooltip="Harbison, 2004 #26" w:history="1">
        <w:r w:rsidR="00886428">
          <w:rPr>
            <w:rFonts w:ascii="Times New Roman" w:hAnsi="Times New Roman"/>
            <w:noProof/>
            <w:sz w:val="22"/>
          </w:rPr>
          <w:t>10</w:t>
        </w:r>
      </w:hyperlink>
      <w:r w:rsidR="00E121D5">
        <w:rPr>
          <w:rFonts w:ascii="Times New Roman" w:hAnsi="Times New Roman"/>
          <w:noProof/>
          <w:sz w:val="22"/>
        </w:rPr>
        <w:t>]</w:t>
      </w:r>
      <w:r w:rsidR="00093B1B">
        <w:rPr>
          <w:rFonts w:ascii="Times New Roman" w:hAnsi="Times New Roman"/>
          <w:sz w:val="22"/>
        </w:rPr>
        <w:fldChar w:fldCharType="end"/>
      </w:r>
      <w:r w:rsidR="00BC1023">
        <w:rPr>
          <w:rFonts w:ascii="Times New Roman" w:hAnsi="Times New Roman"/>
          <w:sz w:val="22"/>
        </w:rPr>
        <w:t>, and the remaining were collected based on other</w:t>
      </w:r>
      <w:r w:rsidR="00BC1023" w:rsidRPr="00BC1023">
        <w:rPr>
          <w:rFonts w:ascii="Times New Roman" w:hAnsi="Times New Roman"/>
          <w:sz w:val="22"/>
        </w:rPr>
        <w:t xml:space="preserve"> </w:t>
      </w:r>
      <w:r w:rsidR="00BC1023" w:rsidRPr="00056742">
        <w:rPr>
          <w:rFonts w:ascii="Times New Roman" w:hAnsi="Times New Roman"/>
          <w:sz w:val="22"/>
        </w:rPr>
        <w:t>biochemical</w:t>
      </w:r>
      <w:r w:rsidR="00BC1023">
        <w:rPr>
          <w:rFonts w:ascii="Times New Roman" w:hAnsi="Times New Roman"/>
          <w:sz w:val="22"/>
        </w:rPr>
        <w:t xml:space="preserve"> studies </w:t>
      </w:r>
      <w:r w:rsidR="009B5740">
        <w:rPr>
          <w:rFonts w:ascii="Times New Roman" w:hAnsi="Times New Roman"/>
          <w:sz w:val="22"/>
        </w:rPr>
        <w:fldChar w:fldCharType="begin">
          <w:fldData xml:space="preserve">PEVuZE5vdGU+PENpdGU+PEF1dGhvcj5TdmV0bG92PC9BdXRob3I+PFllYXI+MTk5NTwvWWVhcj48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</w:fldData>
        </w:fldChar>
      </w:r>
      <w:r w:rsidR="00886428">
        <w:rPr>
          <w:rFonts w:ascii="Times New Roman" w:hAnsi="Times New Roman"/>
          <w:sz w:val="22"/>
        </w:rPr>
        <w:instrText xml:space="preserve"> ADDIN EN.CITE </w:instrText>
      </w:r>
      <w:r w:rsidR="00886428">
        <w:rPr>
          <w:rFonts w:ascii="Times New Roman" w:hAnsi="Times New Roman"/>
          <w:sz w:val="22"/>
        </w:rPr>
        <w:fldChar w:fldCharType="begin">
          <w:fldData xml:space="preserve">PEVuZE5vdGU+PENpdGU+PEF1dGhvcj5TdmV0bG92PC9BdXRob3I+PFllYXI+MTk5NTwvWWVhcj48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</w:fldData>
        </w:fldChar>
      </w:r>
      <w:r w:rsidR="00886428">
        <w:rPr>
          <w:rFonts w:ascii="Times New Roman" w:hAnsi="Times New Roman"/>
          <w:sz w:val="22"/>
        </w:rPr>
        <w:instrText xml:space="preserve"> ADDIN EN.CITE.DATA </w:instrText>
      </w:r>
      <w:r w:rsidR="00886428">
        <w:rPr>
          <w:rFonts w:ascii="Times New Roman" w:hAnsi="Times New Roman"/>
          <w:sz w:val="22"/>
        </w:rPr>
      </w:r>
      <w:r w:rsidR="00886428">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886428">
        <w:rPr>
          <w:rFonts w:ascii="Times New Roman" w:hAnsi="Times New Roman"/>
          <w:noProof/>
          <w:sz w:val="22"/>
        </w:rPr>
        <w:t>[</w:t>
      </w:r>
      <w:hyperlink w:anchor="_ENREF_38" w:tooltip="Svetlov, 1995 #39" w:history="1">
        <w:r w:rsidR="00886428">
          <w:rPr>
            <w:rFonts w:ascii="Times New Roman" w:hAnsi="Times New Roman"/>
            <w:noProof/>
            <w:sz w:val="22"/>
          </w:rPr>
          <w:t>38-41</w:t>
        </w:r>
      </w:hyperlink>
      <w:r w:rsidR="00886428">
        <w:rPr>
          <w:rFonts w:ascii="Times New Roman" w:hAnsi="Times New Roman"/>
          <w:noProof/>
          <w:sz w:val="22"/>
        </w:rPr>
        <w:t>]</w:t>
      </w:r>
      <w:r w:rsidR="009B5740">
        <w:rPr>
          <w:rFonts w:ascii="Times New Roman" w:hAnsi="Times New Roman"/>
          <w:sz w:val="22"/>
        </w:rPr>
        <w:fldChar w:fldCharType="end"/>
      </w:r>
      <w:r w:rsidR="00BC1023">
        <w:rPr>
          <w:rFonts w:ascii="Times New Roman" w:hAnsi="Times New Roman"/>
          <w:sz w:val="22"/>
        </w:rPr>
        <w:t xml:space="preserve">. The human </w:t>
      </w:r>
      <w:r w:rsidR="00AE7579" w:rsidRPr="005C3B66">
        <w:rPr>
          <w:rFonts w:ascii="Times New Roman" w:hAnsi="Times New Roman"/>
          <w:sz w:val="22"/>
          <w:szCs w:val="22"/>
        </w:rPr>
        <w:t>regulome</w:t>
      </w:r>
      <w:r w:rsidR="00AE7579">
        <w:rPr>
          <w:rFonts w:ascii="Times New Roman" w:hAnsi="Times New Roman"/>
          <w:sz w:val="22"/>
        </w:rPr>
        <w:t xml:space="preserve"> </w:t>
      </w:r>
      <w:r w:rsidR="00BC1023">
        <w:rPr>
          <w:rFonts w:ascii="Times New Roman" w:hAnsi="Times New Roman"/>
          <w:sz w:val="22"/>
        </w:rPr>
        <w:t>is constructed based on ChIP-seq</w:t>
      </w:r>
      <w:r w:rsidR="007D0BB6">
        <w:rPr>
          <w:rFonts w:ascii="Times New Roman" w:hAnsi="Times New Roman"/>
          <w:sz w:val="22"/>
        </w:rPr>
        <w:t xml:space="preserve"> data from the ENCODE project </w:t>
      </w:r>
      <w:r w:rsidR="009B5740">
        <w:rPr>
          <w:rFonts w:ascii="Times New Roman" w:hAnsi="Times New Roman"/>
          <w:sz w:val="22"/>
        </w:rPr>
        <w:fldChar w:fldCharType="begin">
          <w:fldData xml:space="preserve">PEVuZE5vdGU+PENpdGU+PEF1dGhvcj5Db25zb3J0aXVtPC9BdXRob3I+PFllYXI+MjAxMjwvWWVh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</w:fldData>
        </w:fldChar>
      </w:r>
      <w:r w:rsidR="00886428">
        <w:rPr>
          <w:rFonts w:ascii="Times New Roman" w:hAnsi="Times New Roman"/>
          <w:sz w:val="22"/>
        </w:rPr>
        <w:instrText xml:space="preserve"> ADDIN EN.CITE </w:instrText>
      </w:r>
      <w:r w:rsidR="00886428">
        <w:rPr>
          <w:rFonts w:ascii="Times New Roman" w:hAnsi="Times New Roman"/>
          <w:sz w:val="22"/>
        </w:rPr>
        <w:fldChar w:fldCharType="begin">
          <w:fldData xml:space="preserve">PEVuZE5vdGU+PENpdGU+PEF1dGhvcj5Db25zb3J0aXVtPC9BdXRob3I+PFllYXI+MjAxMjwvWWVh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</w:fldData>
        </w:fldChar>
      </w:r>
      <w:r w:rsidR="00886428">
        <w:rPr>
          <w:rFonts w:ascii="Times New Roman" w:hAnsi="Times New Roman"/>
          <w:sz w:val="22"/>
        </w:rPr>
        <w:instrText xml:space="preserve"> ADDIN EN.CITE.DATA </w:instrText>
      </w:r>
      <w:r w:rsidR="00886428">
        <w:rPr>
          <w:rFonts w:ascii="Times New Roman" w:hAnsi="Times New Roman"/>
          <w:sz w:val="22"/>
        </w:rPr>
      </w:r>
      <w:r w:rsidR="00886428">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886428">
        <w:rPr>
          <w:rFonts w:ascii="Times New Roman" w:hAnsi="Times New Roman"/>
          <w:noProof/>
          <w:sz w:val="22"/>
        </w:rPr>
        <w:t>[</w:t>
      </w:r>
      <w:hyperlink w:anchor="_ENREF_42" w:tooltip="Consortium, 2012 #51" w:history="1">
        <w:r w:rsidR="00886428">
          <w:rPr>
            <w:rFonts w:ascii="Times New Roman" w:hAnsi="Times New Roman"/>
            <w:noProof/>
            <w:sz w:val="22"/>
          </w:rPr>
          <w:t>42</w:t>
        </w:r>
      </w:hyperlink>
      <w:r w:rsidR="00886428">
        <w:rPr>
          <w:rFonts w:ascii="Times New Roman" w:hAnsi="Times New Roman"/>
          <w:noProof/>
          <w:sz w:val="22"/>
        </w:rPr>
        <w:t>]</w:t>
      </w:r>
      <w:r w:rsidR="009B5740">
        <w:rPr>
          <w:rFonts w:ascii="Times New Roman" w:hAnsi="Times New Roman"/>
          <w:sz w:val="22"/>
        </w:rPr>
        <w:fldChar w:fldCharType="end"/>
      </w:r>
      <w:r w:rsidR="00BC1023">
        <w:rPr>
          <w:rFonts w:ascii="Times New Roman" w:hAnsi="Times New Roman"/>
          <w:sz w:val="22"/>
        </w:rPr>
        <w:t xml:space="preserve">, based on which the target genes of more than 120 TFs are determined by a probabilistic model </w:t>
      </w:r>
      <w:r w:rsidR="009B5740">
        <w:rPr>
          <w:rFonts w:ascii="Times New Roman" w:hAnsi="Times New Roman"/>
          <w:sz w:val="22"/>
        </w:rPr>
        <w:fldChar w:fldCharType="begin"/>
      </w:r>
      <w:r w:rsidR="00886428">
        <w:rPr>
          <w:rFonts w:ascii="Times New Roman" w:hAnsi="Times New Roman"/>
          <w:sz w:val="22"/>
        </w:rPr>
        <w:instrText xml:space="preserve"> ADDIN EN.CITE &lt;EndNote&gt;&lt;Cite&gt;&lt;Author&gt;Cheng&lt;/Author&gt;&lt;Year&gt;2011&lt;/Year&gt;&lt;RecNum&gt;44&lt;/RecNum&gt;&lt;DisplayText&gt;[43]&lt;/DisplayText&gt;&lt;record&gt;&lt;rec-number&gt;44&lt;/rec-number&gt;&lt;foreign-keys&gt;&lt;key app="EN" db-id="w9swwweewtrrxye2p0txz29jxvz0d02pet25"&gt;44&lt;/key&gt;&lt;/foreign-keys&gt;&lt;ref-type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edition&gt;2011/11/01&lt;/edition&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1&lt;/date&gt;&lt;/pub-dates&gt;&lt;/dates&gt;&lt;isbn&gt;1367-4811 (Electronic)&amp;#xD;1367-4803 (Linking)&lt;/isbn&gt;&lt;accession-num&gt;22039215&lt;/accession-num&gt;&lt;work-type&gt;Research Support, N.I.H., Extramural&lt;/work-type&gt;&lt;urls&gt;&lt;related-urls&gt;&lt;url&gt;http://www.ncbi.nlm.nih.gov/pubmed/22039215&lt;/url&gt;&lt;/related-urls&gt;&lt;/urls&gt;&lt;custom2&gt;3223362&lt;/custom2&gt;&lt;electronic-resource-num&gt;10.1093/bioinformatics/btr552&lt;/electronic-resource-num&gt;&lt;language&gt;eng&lt;/language&gt;&lt;/record&gt;&lt;/Cite&gt;&lt;/EndNote&gt;</w:instrText>
      </w:r>
      <w:r w:rsidR="009B5740">
        <w:rPr>
          <w:rFonts w:ascii="Times New Roman" w:hAnsi="Times New Roman"/>
          <w:sz w:val="22"/>
        </w:rPr>
        <w:fldChar w:fldCharType="separate"/>
      </w:r>
      <w:r w:rsidR="00886428">
        <w:rPr>
          <w:rFonts w:ascii="Times New Roman" w:hAnsi="Times New Roman"/>
          <w:noProof/>
          <w:sz w:val="22"/>
        </w:rPr>
        <w:t>[</w:t>
      </w:r>
      <w:hyperlink w:anchor="_ENREF_43" w:tooltip="Cheng, 2011 #44" w:history="1">
        <w:r w:rsidR="00886428">
          <w:rPr>
            <w:rFonts w:ascii="Times New Roman" w:hAnsi="Times New Roman"/>
            <w:noProof/>
            <w:sz w:val="22"/>
          </w:rPr>
          <w:t>43</w:t>
        </w:r>
      </w:hyperlink>
      <w:r w:rsidR="00886428">
        <w:rPr>
          <w:rFonts w:ascii="Times New Roman" w:hAnsi="Times New Roman"/>
          <w:noProof/>
          <w:sz w:val="22"/>
        </w:rPr>
        <w:t>]</w:t>
      </w:r>
      <w:r w:rsidR="009B5740">
        <w:rPr>
          <w:rFonts w:ascii="Times New Roman" w:hAnsi="Times New Roman"/>
          <w:sz w:val="22"/>
        </w:rPr>
        <w:fldChar w:fldCharType="end"/>
      </w:r>
      <w:r w:rsidR="00BC1023">
        <w:rPr>
          <w:rFonts w:ascii="Times New Roman" w:hAnsi="Times New Roman"/>
          <w:sz w:val="22"/>
        </w:rPr>
        <w:t xml:space="preserve">. For TFs with multiple ChIP-seq datasets, the target genes represent a union of targets in all of the available datasets. </w:t>
      </w:r>
      <w:r w:rsidR="008534C0">
        <w:rPr>
          <w:rFonts w:ascii="Times New Roman" w:hAnsi="Times New Roman"/>
          <w:sz w:val="22"/>
        </w:rPr>
        <w:t>The kinase-subs</w:t>
      </w:r>
      <w:r w:rsidR="00A95BCE">
        <w:rPr>
          <w:rFonts w:ascii="Times New Roman" w:hAnsi="Times New Roman"/>
          <w:sz w:val="22"/>
        </w:rPr>
        <w:t>trate interactions in the yeast</w:t>
      </w:r>
      <w:r w:rsidR="00D01DB8" w:rsidRPr="00D01DB8">
        <w:rPr>
          <w:rFonts w:ascii="Times New Roman" w:hAnsi="Times New Roman"/>
          <w:sz w:val="22"/>
          <w:szCs w:val="22"/>
        </w:rPr>
        <w:t xml:space="preserve"> </w:t>
      </w:r>
      <w:r w:rsidR="00D01DB8" w:rsidRPr="005C3B66">
        <w:rPr>
          <w:rFonts w:ascii="Times New Roman" w:hAnsi="Times New Roman"/>
          <w:sz w:val="22"/>
          <w:szCs w:val="22"/>
        </w:rPr>
        <w:t>phosphorylome</w:t>
      </w:r>
      <w:r w:rsidR="00D01DB8">
        <w:rPr>
          <w:rFonts w:ascii="Times New Roman" w:hAnsi="Times New Roman"/>
          <w:sz w:val="22"/>
        </w:rPr>
        <w:t xml:space="preserve"> </w:t>
      </w:r>
      <w:r w:rsidR="008534C0">
        <w:rPr>
          <w:rFonts w:ascii="Times New Roman" w:hAnsi="Times New Roman"/>
          <w:sz w:val="22"/>
        </w:rPr>
        <w:t xml:space="preserve">are collected from protein chip experiment by </w:t>
      </w:r>
      <w:r w:rsidR="00844343">
        <w:rPr>
          <w:rFonts w:ascii="Times New Roman" w:hAnsi="Times New Roman"/>
          <w:sz w:val="22"/>
        </w:rPr>
        <w:t xml:space="preserve">Ptacek et al </w:t>
      </w:r>
      <w:r w:rsidR="009B5740">
        <w:rPr>
          <w:rFonts w:ascii="Times New Roman" w:hAnsi="Times New Roman"/>
          <w:sz w:val="22"/>
        </w:rPr>
        <w:fldChar w:fldCharType="begin">
          <w:fldData xml:space="preserve">PEVuZE5vdGU+PENpdGU+PEF1dGhvcj5QdGFjZWs8L0F1dGhvcj48WWVhcj4yMDA1PC9ZZWFyPjxS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PEVuZE5vdGU+PENpdGU+PEF1dGhvcj5QdGFjZWs8L0F1dGhvcj48WWVhcj4yMDA1PC9ZZWFyPjxS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E121D5">
        <w:rPr>
          <w:rFonts w:ascii="Times New Roman" w:hAnsi="Times New Roman"/>
          <w:noProof/>
          <w:sz w:val="22"/>
        </w:rPr>
        <w:t>[</w:t>
      </w:r>
      <w:hyperlink w:anchor="_ENREF_11" w:tooltip="Ptacek, 2005 #2" w:history="1">
        <w:r w:rsidR="00886428">
          <w:rPr>
            <w:rFonts w:ascii="Times New Roman" w:hAnsi="Times New Roman"/>
            <w:noProof/>
            <w:sz w:val="22"/>
          </w:rPr>
          <w:t>11</w:t>
        </w:r>
      </w:hyperlink>
      <w:r w:rsidR="00E121D5">
        <w:rPr>
          <w:rFonts w:ascii="Times New Roman" w:hAnsi="Times New Roman"/>
          <w:noProof/>
          <w:sz w:val="22"/>
        </w:rPr>
        <w:t>]</w:t>
      </w:r>
      <w:r w:rsidR="009B5740">
        <w:rPr>
          <w:rFonts w:ascii="Times New Roman" w:hAnsi="Times New Roman"/>
          <w:sz w:val="22"/>
        </w:rPr>
        <w:fldChar w:fldCharType="end"/>
      </w:r>
      <w:r w:rsidR="00844343">
        <w:rPr>
          <w:rFonts w:ascii="Times New Roman" w:hAnsi="Times New Roman"/>
          <w:sz w:val="22"/>
        </w:rPr>
        <w:t xml:space="preserve"> and the phosphorylation site data collected by Freschi et al. </w:t>
      </w:r>
      <w:r w:rsidR="00844343" w:rsidRPr="00844343">
        <w:rPr>
          <w:rFonts w:ascii="Times New Roman" w:hAnsi="Times New Roman"/>
          <w:sz w:val="22"/>
        </w:rPr>
        <w:t xml:space="preserve">from </w:t>
      </w:r>
      <w:r w:rsidR="00844343">
        <w:rPr>
          <w:rFonts w:ascii="Times New Roman" w:hAnsi="Times New Roman"/>
          <w:sz w:val="22"/>
        </w:rPr>
        <w:t>several</w:t>
      </w:r>
      <w:r w:rsidR="00844343" w:rsidRPr="00844343">
        <w:rPr>
          <w:rFonts w:ascii="Times New Roman" w:hAnsi="Times New Roman"/>
          <w:sz w:val="22"/>
        </w:rPr>
        <w:t xml:space="preserve"> large-scale studies</w:t>
      </w:r>
      <w:r w:rsidR="00844343">
        <w:rPr>
          <w:rFonts w:ascii="Times New Roman" w:hAnsi="Times New Roman"/>
          <w:sz w:val="22"/>
        </w:rPr>
        <w:t xml:space="preserve"> </w:t>
      </w:r>
      <w:r w:rsidR="009B5740">
        <w:rPr>
          <w:rFonts w:ascii="Times New Roman" w:hAnsi="Times New Roman"/>
          <w:sz w:val="22"/>
        </w:rPr>
        <w:fldChar w:fldCharType="begin">
          <w:fldData xml:space="preserve">PEVuZE5vdGU+PENpdGU+PEF1dGhvcj5GcmVzY2hpPC9BdXRob3I+PFllYXI+MjAxMTwvWWVhcj48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</w:fldData>
        </w:fldChar>
      </w:r>
      <w:r w:rsidR="00886428">
        <w:rPr>
          <w:rFonts w:ascii="Times New Roman" w:hAnsi="Times New Roman"/>
          <w:sz w:val="22"/>
        </w:rPr>
        <w:instrText xml:space="preserve"> ADDIN EN.CITE </w:instrText>
      </w:r>
      <w:r w:rsidR="00886428">
        <w:rPr>
          <w:rFonts w:ascii="Times New Roman" w:hAnsi="Times New Roman"/>
          <w:sz w:val="22"/>
        </w:rPr>
        <w:fldChar w:fldCharType="begin">
          <w:fldData xml:space="preserve">PEVuZE5vdGU+PENpdGU+PEF1dGhvcj5GcmVzY2hpPC9BdXRob3I+PFllYXI+MjAxMTwvWWVhcj48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</w:fldData>
        </w:fldChar>
      </w:r>
      <w:r w:rsidR="00886428">
        <w:rPr>
          <w:rFonts w:ascii="Times New Roman" w:hAnsi="Times New Roman"/>
          <w:sz w:val="22"/>
        </w:rPr>
        <w:instrText xml:space="preserve"> ADDIN EN.CITE.DATA </w:instrText>
      </w:r>
      <w:r w:rsidR="00886428">
        <w:rPr>
          <w:rFonts w:ascii="Times New Roman" w:hAnsi="Times New Roman"/>
          <w:sz w:val="22"/>
        </w:rPr>
      </w:r>
      <w:r w:rsidR="00886428">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886428">
        <w:rPr>
          <w:rFonts w:ascii="Times New Roman" w:hAnsi="Times New Roman"/>
          <w:noProof/>
          <w:sz w:val="22"/>
        </w:rPr>
        <w:t>[</w:t>
      </w:r>
      <w:hyperlink w:anchor="_ENREF_44" w:tooltip="Freschi, 2011 #6" w:history="1">
        <w:r w:rsidR="00886428">
          <w:rPr>
            <w:rFonts w:ascii="Times New Roman" w:hAnsi="Times New Roman"/>
            <w:noProof/>
            <w:sz w:val="22"/>
          </w:rPr>
          <w:t>44</w:t>
        </w:r>
      </w:hyperlink>
      <w:r w:rsidR="00886428">
        <w:rPr>
          <w:rFonts w:ascii="Times New Roman" w:hAnsi="Times New Roman"/>
          <w:noProof/>
          <w:sz w:val="22"/>
        </w:rPr>
        <w:t>]</w:t>
      </w:r>
      <w:r w:rsidR="009B5740">
        <w:rPr>
          <w:rFonts w:ascii="Times New Roman" w:hAnsi="Times New Roman"/>
          <w:sz w:val="22"/>
        </w:rPr>
        <w:fldChar w:fldCharType="end"/>
      </w:r>
      <w:r w:rsidR="00844343">
        <w:rPr>
          <w:rFonts w:ascii="Times New Roman" w:hAnsi="Times New Roman"/>
          <w:sz w:val="22"/>
        </w:rPr>
        <w:t xml:space="preserve">. The human </w:t>
      </w:r>
      <w:r w:rsidR="00D01DB8" w:rsidRPr="005C3B66">
        <w:rPr>
          <w:rFonts w:ascii="Times New Roman" w:hAnsi="Times New Roman"/>
          <w:sz w:val="22"/>
          <w:szCs w:val="22"/>
        </w:rPr>
        <w:t>phosphorylome</w:t>
      </w:r>
      <w:r w:rsidR="007D0BB6">
        <w:rPr>
          <w:rFonts w:ascii="Times New Roman" w:hAnsi="Times New Roman"/>
          <w:sz w:val="22"/>
        </w:rPr>
        <w:t xml:space="preserve"> is available from the PhosphoNetworks database (http://phosphonetworks.org), which is based on experimental determined kinase-substrate relationships</w:t>
      </w:r>
      <w:r w:rsidR="00C27BCA">
        <w:rPr>
          <w:rFonts w:ascii="Times New Roman" w:hAnsi="Times New Roman"/>
          <w:sz w:val="22"/>
        </w:rPr>
        <w:t xml:space="preserve"> </w:t>
      </w:r>
      <w:r w:rsidR="009B5740">
        <w:rPr>
          <w:rFonts w:ascii="Times New Roman" w:hAnsi="Times New Roman"/>
          <w:sz w:val="22"/>
        </w:rPr>
        <w:fldChar w:fldCharType="begin">
          <w:fldData xml:space="preserve">PEVuZE5vdGU+PENpdGU+PEF1dGhvcj5OZXdtYW48L0F1dGhvcj48WWVhcj4yMDEzPC9ZZWFyPjxS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</w:fldData>
        </w:fldChar>
      </w:r>
      <w:r w:rsidR="00886428">
        <w:rPr>
          <w:rFonts w:ascii="Times New Roman" w:hAnsi="Times New Roman"/>
          <w:sz w:val="22"/>
        </w:rPr>
        <w:instrText xml:space="preserve"> ADDIN EN.CITE </w:instrText>
      </w:r>
      <w:r w:rsidR="00886428">
        <w:rPr>
          <w:rFonts w:ascii="Times New Roman" w:hAnsi="Times New Roman"/>
          <w:sz w:val="22"/>
        </w:rPr>
        <w:fldChar w:fldCharType="begin">
          <w:fldData xml:space="preserve">PEVuZE5vdGU+PENpdGU+PEF1dGhvcj5OZXdtYW48L0F1dGhvcj48WWVhcj4yMDEzPC9ZZWFyPjxS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</w:fldData>
        </w:fldChar>
      </w:r>
      <w:r w:rsidR="00886428">
        <w:rPr>
          <w:rFonts w:ascii="Times New Roman" w:hAnsi="Times New Roman"/>
          <w:sz w:val="22"/>
        </w:rPr>
        <w:instrText xml:space="preserve"> ADDIN EN.CITE.DATA </w:instrText>
      </w:r>
      <w:r w:rsidR="00886428">
        <w:rPr>
          <w:rFonts w:ascii="Times New Roman" w:hAnsi="Times New Roman"/>
          <w:sz w:val="22"/>
        </w:rPr>
      </w:r>
      <w:r w:rsidR="00886428">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886428">
        <w:rPr>
          <w:rFonts w:ascii="Times New Roman" w:hAnsi="Times New Roman"/>
          <w:noProof/>
          <w:sz w:val="22"/>
        </w:rPr>
        <w:t>[</w:t>
      </w:r>
      <w:hyperlink w:anchor="_ENREF_37" w:tooltip="Newman, 2013 #54" w:history="1">
        <w:r w:rsidR="00886428">
          <w:rPr>
            <w:rFonts w:ascii="Times New Roman" w:hAnsi="Times New Roman"/>
            <w:noProof/>
            <w:sz w:val="22"/>
          </w:rPr>
          <w:t>37</w:t>
        </w:r>
      </w:hyperlink>
      <w:r w:rsidR="00886428">
        <w:rPr>
          <w:rFonts w:ascii="Times New Roman" w:hAnsi="Times New Roman"/>
          <w:noProof/>
          <w:sz w:val="22"/>
        </w:rPr>
        <w:t>]</w:t>
      </w:r>
      <w:r w:rsidR="009B5740">
        <w:rPr>
          <w:rFonts w:ascii="Times New Roman" w:hAnsi="Times New Roman"/>
          <w:sz w:val="22"/>
        </w:rPr>
        <w:fldChar w:fldCharType="end"/>
      </w:r>
      <w:r w:rsidR="00B173FC">
        <w:rPr>
          <w:rFonts w:ascii="Times New Roman" w:hAnsi="Times New Roman"/>
          <w:sz w:val="22"/>
        </w:rPr>
        <w:t xml:space="preserve">. </w:t>
      </w:r>
      <w:r w:rsidR="00E06B9D">
        <w:rPr>
          <w:rFonts w:ascii="Times New Roman" w:hAnsi="Times New Roman"/>
          <w:sz w:val="22"/>
        </w:rPr>
        <w:t xml:space="preserve">In our hierarchical study, we include only TF-TF interactions in the two </w:t>
      </w:r>
      <w:r w:rsidR="00AE7579" w:rsidRPr="005C3B66">
        <w:rPr>
          <w:rFonts w:ascii="Times New Roman" w:hAnsi="Times New Roman"/>
          <w:sz w:val="22"/>
          <w:szCs w:val="22"/>
        </w:rPr>
        <w:t>regulome</w:t>
      </w:r>
      <w:r w:rsidR="00AE7579">
        <w:rPr>
          <w:rFonts w:ascii="Times New Roman" w:hAnsi="Times New Roman"/>
          <w:sz w:val="22"/>
          <w:szCs w:val="22"/>
        </w:rPr>
        <w:t>s</w:t>
      </w:r>
      <w:r w:rsidR="00AE7579">
        <w:rPr>
          <w:rFonts w:ascii="Times New Roman" w:hAnsi="Times New Roman"/>
          <w:sz w:val="22"/>
        </w:rPr>
        <w:t xml:space="preserve"> </w:t>
      </w:r>
      <w:r w:rsidR="00E06B9D">
        <w:rPr>
          <w:rFonts w:ascii="Times New Roman" w:hAnsi="Times New Roman"/>
          <w:sz w:val="22"/>
        </w:rPr>
        <w:t xml:space="preserve">and kinase-kinase interactions in the two </w:t>
      </w:r>
      <w:r w:rsidR="00D01DB8" w:rsidRPr="005C3B66">
        <w:rPr>
          <w:rFonts w:ascii="Times New Roman" w:hAnsi="Times New Roman"/>
          <w:sz w:val="22"/>
          <w:szCs w:val="22"/>
        </w:rPr>
        <w:t>phosphorylome</w:t>
      </w:r>
      <w:r w:rsidR="00D01DB8">
        <w:rPr>
          <w:rFonts w:ascii="Times New Roman" w:hAnsi="Times New Roman"/>
          <w:sz w:val="22"/>
          <w:szCs w:val="22"/>
        </w:rPr>
        <w:t>s</w:t>
      </w:r>
      <w:r w:rsidR="00E06B9D">
        <w:rPr>
          <w:rFonts w:ascii="Times New Roman" w:hAnsi="Times New Roman"/>
          <w:sz w:val="22"/>
        </w:rPr>
        <w:t>.</w:t>
      </w:r>
    </w:p>
    <w:p w14:paraId="6C210E98" w14:textId="77777777" w:rsidR="00E06B9D" w:rsidRDefault="00E06B9D" w:rsidP="007D67C8">
      <w:pPr>
        <w:jc w:val="both"/>
        <w:rPr>
          <w:rFonts w:ascii="Times New Roman" w:hAnsi="Times New Roman"/>
          <w:sz w:val="22"/>
        </w:rPr>
      </w:pPr>
    </w:p>
    <w:p w14:paraId="4B39C046" w14:textId="77777777" w:rsidR="00B97461" w:rsidRDefault="00E06B9D" w:rsidP="007D67C8">
      <w:pPr>
        <w:jc w:val="both"/>
        <w:rPr>
          <w:rFonts w:ascii="Times New Roman" w:hAnsi="Times New Roman"/>
          <w:sz w:val="22"/>
        </w:rPr>
      </w:pPr>
      <w:r>
        <w:rPr>
          <w:rFonts w:ascii="Times New Roman" w:hAnsi="Times New Roman"/>
          <w:sz w:val="22"/>
        </w:rPr>
        <w:t xml:space="preserve">The worm neural network </w:t>
      </w:r>
      <w:r w:rsidR="008C01AC">
        <w:rPr>
          <w:rFonts w:ascii="Times New Roman" w:hAnsi="Times New Roman"/>
          <w:sz w:val="22"/>
        </w:rPr>
        <w:t xml:space="preserve">contains the interaction of </w:t>
      </w:r>
      <w:r w:rsidR="00F8524F">
        <w:rPr>
          <w:rFonts w:ascii="Times New Roman" w:hAnsi="Times New Roman"/>
          <w:sz w:val="22"/>
        </w:rPr>
        <w:t>one</w:t>
      </w:r>
      <w:r w:rsidR="008C01AC">
        <w:rPr>
          <w:rFonts w:ascii="Times New Roman" w:hAnsi="Times New Roman"/>
          <w:sz w:val="22"/>
        </w:rPr>
        <w:t xml:space="preserve"> neuron to another via synaptic or gap junctions in worm </w:t>
      </w:r>
      <w:r w:rsidR="009B5740">
        <w:rPr>
          <w:rFonts w:ascii="Times New Roman" w:hAnsi="Times New Roman"/>
          <w:sz w:val="22"/>
        </w:rPr>
        <w:fldChar w:fldCharType="begin"/>
      </w:r>
      <w:r w:rsidR="00886428">
        <w:rPr>
          <w:rFonts w:ascii="Times New Roman" w:hAnsi="Times New Roman"/>
          <w:sz w:val="22"/>
        </w:rPr>
        <w:instrText xml:space="preserve"> ADDIN EN.CITE &lt;EndNote&gt;&lt;Cite&gt;&lt;Author&gt;Watts&lt;/Author&gt;&lt;Year&gt;1998&lt;/Year&gt;&lt;RecNum&gt;8&lt;/RecNum&gt;&lt;DisplayText&gt;[45]&lt;/DisplayText&gt;&lt;record&gt;&lt;rec-number&gt;8&lt;/rec-number&gt;&lt;foreign-keys&gt;&lt;key app="EN" db-id="w9swwweewtrrxye2p0txz29jxvz0d02pet25"&gt;8&lt;/key&gt;&lt;/foreign-keys&gt;&lt;ref-type name="Journal Article"&gt;17&lt;/ref-type&gt;&lt;contributors&gt;&lt;authors&gt;&lt;author&gt;Watts, D. J.&lt;/author&gt;&lt;author&gt;Strogatz, S. H.&lt;/author&gt;&lt;/authors&gt;&lt;/contributors&gt;&lt;auth-address&gt;Department of Theoretical and Applied Mechanics, Cornell University, Ithaca, New York 14853, USA. djw24@columbia.edu&lt;/auth-address&gt;&lt;titles&gt;&lt;title&gt;Collective dynamics of &amp;apos;small-world&amp;apos; networks&lt;/title&gt;&lt;secondary-title&gt;Nature&lt;/secondary-title&gt;&lt;/titles&gt;&lt;periodical&gt;&lt;full-title&gt;Nature&lt;/full-title&gt;&lt;abbr-1&gt;Nature&lt;/abbr-1&gt;&lt;/periodical&gt;&lt;pages&gt;440-2&lt;/pages&gt;&lt;volume&gt;393&lt;/volume&gt;&lt;number&gt;6684&lt;/number&gt;&lt;edition&gt;1998/06/12&lt;/edition&gt;&lt;keywords&gt;&lt;keyword&gt;Animals&lt;/keyword&gt;&lt;keyword&gt;Caenorhabditis elegans/physiology&lt;/keyword&gt;&lt;keyword&gt;Communicable Diseases/*transmission&lt;/keyword&gt;&lt;keyword&gt;Games, Experimental&lt;/keyword&gt;&lt;keyword&gt;*Models, Biological&lt;/keyword&gt;&lt;keyword&gt;Models, Neurological&lt;/keyword&gt;&lt;keyword&gt;Models, Theoretical&lt;/keyword&gt;&lt;keyword&gt;Nerve Net&lt;/keyword&gt;&lt;/keywords&gt;&lt;dates&gt;&lt;year&gt;1998&lt;/year&gt;&lt;pub-dates&gt;&lt;date&gt;Jun 4&lt;/date&gt;&lt;/pub-dates&gt;&lt;/dates&gt;&lt;isbn&gt;0028-0836 (Print)&amp;#xD;0028-0836 (Linking)&lt;/isbn&gt;&lt;accession-num&gt;9623998&lt;/accession-num&gt;&lt;urls&gt;&lt;related-urls&gt;&lt;url&gt;http://www.ncbi.nlm.nih.gov/entrez/query.fcgi?cmd=Retrieve&amp;amp;db=PubMed&amp;amp;dopt=Citation&amp;amp;list_uids=9623998&lt;/url&gt;&lt;/related-urls&gt;&lt;/urls&gt;&lt;electronic-resource-num&gt;10.1038/30918&lt;/electronic-resource-num&gt;&lt;language&gt;eng&lt;/language&gt;&lt;/record&gt;&lt;/Cite&gt;&lt;/EndNote&gt;</w:instrText>
      </w:r>
      <w:r w:rsidR="009B5740">
        <w:rPr>
          <w:rFonts w:ascii="Times New Roman" w:hAnsi="Times New Roman"/>
          <w:sz w:val="22"/>
        </w:rPr>
        <w:fldChar w:fldCharType="separate"/>
      </w:r>
      <w:r w:rsidR="00886428">
        <w:rPr>
          <w:rFonts w:ascii="Times New Roman" w:hAnsi="Times New Roman"/>
          <w:noProof/>
          <w:sz w:val="22"/>
        </w:rPr>
        <w:t>[</w:t>
      </w:r>
      <w:hyperlink w:anchor="_ENREF_45" w:tooltip="Watts, 1998 #8" w:history="1">
        <w:r w:rsidR="00886428">
          <w:rPr>
            <w:rFonts w:ascii="Times New Roman" w:hAnsi="Times New Roman"/>
            <w:noProof/>
            <w:sz w:val="22"/>
          </w:rPr>
          <w:t>45</w:t>
        </w:r>
      </w:hyperlink>
      <w:r w:rsidR="00886428">
        <w:rPr>
          <w:rFonts w:ascii="Times New Roman" w:hAnsi="Times New Roman"/>
          <w:noProof/>
          <w:sz w:val="22"/>
        </w:rPr>
        <w:t>]</w:t>
      </w:r>
      <w:r w:rsidR="009B5740">
        <w:rPr>
          <w:rFonts w:ascii="Times New Roman" w:hAnsi="Times New Roman"/>
          <w:sz w:val="22"/>
        </w:rPr>
        <w:fldChar w:fldCharType="end"/>
      </w:r>
      <w:r w:rsidR="008C01AC">
        <w:rPr>
          <w:rFonts w:ascii="Times New Roman" w:hAnsi="Times New Roman"/>
          <w:sz w:val="22"/>
        </w:rPr>
        <w:t xml:space="preserve">. </w:t>
      </w:r>
      <w:r w:rsidR="00F8524F">
        <w:rPr>
          <w:rFonts w:ascii="Times New Roman" w:hAnsi="Times New Roman"/>
          <w:sz w:val="22"/>
        </w:rPr>
        <w:t xml:space="preserve">The food web network is </w:t>
      </w:r>
      <w:r w:rsidR="00391703">
        <w:rPr>
          <w:rFonts w:ascii="Times New Roman" w:hAnsi="Times New Roman"/>
          <w:sz w:val="22"/>
        </w:rPr>
        <w:t xml:space="preserve">from </w:t>
      </w:r>
      <w:r w:rsidR="00391703" w:rsidRPr="00391703">
        <w:rPr>
          <w:rFonts w:ascii="Times New Roman" w:hAnsi="Times New Roman"/>
          <w:sz w:val="22"/>
        </w:rPr>
        <w:t>Ulanowicz et al</w:t>
      </w:r>
      <w:r w:rsidR="00391703">
        <w:rPr>
          <w:rFonts w:ascii="Times New Roman" w:hAnsi="Times New Roman"/>
          <w:sz w:val="22"/>
        </w:rPr>
        <w:t xml:space="preserve">, which contains the carbon exchange from one species to another occurring during the wet season </w:t>
      </w:r>
      <w:r w:rsidR="00CE689A">
        <w:rPr>
          <w:rFonts w:ascii="Times New Roman" w:hAnsi="Times New Roman"/>
          <w:sz w:val="22"/>
        </w:rPr>
        <w:t xml:space="preserve">in the cypress wetlands of south Florida </w:t>
      </w:r>
      <w:r w:rsidR="009B5740">
        <w:rPr>
          <w:rFonts w:ascii="Times New Roman" w:hAnsi="Times New Roman"/>
          <w:sz w:val="22"/>
        </w:rPr>
        <w:fldChar w:fldCharType="begin"/>
      </w:r>
      <w:r w:rsidR="00886428">
        <w:rPr>
          <w:rFonts w:ascii="Times New Roman" w:hAnsi="Times New Roman"/>
          <w:sz w:val="22"/>
        </w:rPr>
        <w:instrText xml:space="preserve"> ADDIN EN.CITE &lt;EndNote&gt;&lt;Cite&gt;&lt;Author&gt;Ulanowicz&lt;/Author&gt;&lt;Year&gt;2000&lt;/Year&gt;&lt;RecNum&gt;11&lt;/RecNum&gt;&lt;DisplayText&gt;[46]&lt;/DisplayText&gt;&lt;record&gt;&lt;rec-number&gt;11&lt;/rec-number&gt;&lt;foreign-keys&gt;&lt;key app="EN" db-id="w9swwweewtrrxye2p0txz29jxvz0d02pet25"&gt;11&lt;/key&gt;&lt;/foreign-keys&gt;&lt;ref-type name="Report"&gt;27&lt;/ref-type&gt;&lt;contributors&gt;&lt;authors&gt;&lt;author&gt;Ulanowicz, R. E.&lt;/author&gt;&lt;author&gt;Heymans, J. J.&lt;/author&gt;&lt;author&gt;Egnotovich, M. S.&lt;/author&gt;&lt;/authors&gt;&lt;/contributors&gt;&lt;titles&gt;&lt;title&gt;Network Analysis of Trophic Dynamics in South Florida Ecosystems, FY 99: The Graminoid Ecosystem.&lt;/title&gt;&lt;/titles&gt;&lt;dates&gt;&lt;year&gt;2000&lt;/year&gt;&lt;/dates&gt;&lt;urls&gt;&lt;/urls&gt;&lt;/record&gt;&lt;/Cite&gt;&lt;/EndNote&gt;</w:instrText>
      </w:r>
      <w:r w:rsidR="009B5740">
        <w:rPr>
          <w:rFonts w:ascii="Times New Roman" w:hAnsi="Times New Roman"/>
          <w:sz w:val="22"/>
        </w:rPr>
        <w:fldChar w:fldCharType="separate"/>
      </w:r>
      <w:r w:rsidR="00886428">
        <w:rPr>
          <w:rFonts w:ascii="Times New Roman" w:hAnsi="Times New Roman"/>
          <w:noProof/>
          <w:sz w:val="22"/>
        </w:rPr>
        <w:t>[</w:t>
      </w:r>
      <w:hyperlink w:anchor="_ENREF_46" w:tooltip="Ulanowicz, 2000 #11" w:history="1">
        <w:r w:rsidR="00886428">
          <w:rPr>
            <w:rFonts w:ascii="Times New Roman" w:hAnsi="Times New Roman"/>
            <w:noProof/>
            <w:sz w:val="22"/>
          </w:rPr>
          <w:t>46</w:t>
        </w:r>
      </w:hyperlink>
      <w:r w:rsidR="00886428">
        <w:rPr>
          <w:rFonts w:ascii="Times New Roman" w:hAnsi="Times New Roman"/>
          <w:noProof/>
          <w:sz w:val="22"/>
        </w:rPr>
        <w:t>]</w:t>
      </w:r>
      <w:r w:rsidR="009B5740">
        <w:rPr>
          <w:rFonts w:ascii="Times New Roman" w:hAnsi="Times New Roman"/>
          <w:sz w:val="22"/>
        </w:rPr>
        <w:fldChar w:fldCharType="end"/>
      </w:r>
      <w:r w:rsidR="00CE689A">
        <w:rPr>
          <w:rFonts w:ascii="Times New Roman" w:hAnsi="Times New Roman"/>
          <w:sz w:val="22"/>
        </w:rPr>
        <w:t xml:space="preserve">. The </w:t>
      </w:r>
      <w:r w:rsidR="00CE689A" w:rsidRPr="00CE689A">
        <w:rPr>
          <w:rFonts w:ascii="Times New Roman" w:hAnsi="Times New Roman"/>
          <w:sz w:val="22"/>
        </w:rPr>
        <w:t>Political blogs</w:t>
      </w:r>
      <w:r w:rsidR="00CE689A">
        <w:rPr>
          <w:rFonts w:ascii="Times New Roman" w:hAnsi="Times New Roman"/>
          <w:sz w:val="22"/>
        </w:rPr>
        <w:t xml:space="preserve"> network contains </w:t>
      </w:r>
      <w:r w:rsidR="00CE689A" w:rsidRPr="00CE689A">
        <w:rPr>
          <w:rFonts w:ascii="Times New Roman" w:hAnsi="Times New Roman"/>
          <w:sz w:val="22"/>
        </w:rPr>
        <w:t>hyperlinks</w:t>
      </w:r>
      <w:r w:rsidR="00CE689A">
        <w:rPr>
          <w:rFonts w:ascii="Times New Roman" w:hAnsi="Times New Roman"/>
          <w:sz w:val="22"/>
        </w:rPr>
        <w:t xml:space="preserve"> between weblogs on US politics being</w:t>
      </w:r>
      <w:r w:rsidR="00CE689A" w:rsidRPr="00CE689A">
        <w:rPr>
          <w:rFonts w:ascii="Times New Roman" w:hAnsi="Times New Roman"/>
          <w:sz w:val="22"/>
        </w:rPr>
        <w:t xml:space="preserve"> recorded in 2005 </w:t>
      </w:r>
      <w:r w:rsidR="009B5740">
        <w:rPr>
          <w:rFonts w:ascii="Times New Roman" w:hAnsi="Times New Roman"/>
          <w:sz w:val="22"/>
        </w:rPr>
        <w:fldChar w:fldCharType="begin"/>
      </w:r>
      <w:r w:rsidR="00E121D5">
        <w:rPr>
          <w:rFonts w:ascii="Times New Roman" w:hAnsi="Times New Roman"/>
          <w:sz w:val="22"/>
        </w:rPr>
        <w:instrText xml:space="preserve"> ADDIN EN.CITE &lt;EndNote&gt;&lt;Cite&gt;&lt;Author&gt;Adamic&lt;/Author&gt;&lt;Year&gt;2005&lt;/Year&gt;&lt;RecNum&gt;9&lt;/RecNum&gt;&lt;DisplayText&gt;[3]&lt;/DisplayText&gt;&lt;record&gt;&lt;rec-number&gt;9&lt;/rec-number&gt;&lt;foreign-keys&gt;&lt;key app="EN" db-id="w9swwweewtrrxye2p0txz29jxvz0d02pet25"&gt;9&lt;/key&gt;&lt;/foreign-keys&gt;&lt;ref-type name="Conference Proceedings"&gt;10&lt;/ref-type&gt;&lt;contributors&gt;&lt;authors&gt;&lt;author&gt;Adamic, L. A.&lt;/author&gt;&lt;author&gt;Glance, N. &lt;/author&gt;&lt;/authors&gt;&lt;/contributors&gt;&lt;titles&gt;&lt;title&gt;The political blogosphere and the 2004 US Election&lt;/title&gt;&lt;secondary-title&gt;WWW-2005 Workshop on the Weblogging Ecosystem &lt;/secondary-title&gt;&lt;/titles&gt;&lt;dates&gt;&lt;year&gt;2005&lt;/year&gt;&lt;/dates&gt;&lt;urls&gt;&lt;/urls&gt;&lt;/record&gt;&lt;/Cite&gt;&lt;/EndNote&gt;</w:instrText>
      </w:r>
      <w:r w:rsidR="009B5740">
        <w:rPr>
          <w:rFonts w:ascii="Times New Roman" w:hAnsi="Times New Roman"/>
          <w:sz w:val="22"/>
        </w:rPr>
        <w:fldChar w:fldCharType="separate"/>
      </w:r>
      <w:r w:rsidR="00E121D5">
        <w:rPr>
          <w:rFonts w:ascii="Times New Roman" w:hAnsi="Times New Roman"/>
          <w:noProof/>
          <w:sz w:val="22"/>
        </w:rPr>
        <w:t>[</w:t>
      </w:r>
      <w:hyperlink w:anchor="_ENREF_3" w:tooltip="Adamic, 2005 #9" w:history="1">
        <w:r w:rsidR="00886428">
          <w:rPr>
            <w:rFonts w:ascii="Times New Roman" w:hAnsi="Times New Roman"/>
            <w:noProof/>
            <w:sz w:val="22"/>
          </w:rPr>
          <w:t>3</w:t>
        </w:r>
      </w:hyperlink>
      <w:r w:rsidR="00E121D5">
        <w:rPr>
          <w:rFonts w:ascii="Times New Roman" w:hAnsi="Times New Roman"/>
          <w:noProof/>
          <w:sz w:val="22"/>
        </w:rPr>
        <w:t>]</w:t>
      </w:r>
      <w:r w:rsidR="009B5740">
        <w:rPr>
          <w:rFonts w:ascii="Times New Roman" w:hAnsi="Times New Roman"/>
          <w:sz w:val="22"/>
        </w:rPr>
        <w:fldChar w:fldCharType="end"/>
      </w:r>
      <w:r w:rsidR="00CE689A">
        <w:rPr>
          <w:rFonts w:ascii="Times New Roman" w:hAnsi="Times New Roman"/>
          <w:sz w:val="22"/>
        </w:rPr>
        <w:t>. The</w:t>
      </w:r>
      <w:r w:rsidR="00B173FC">
        <w:rPr>
          <w:rFonts w:ascii="Times New Roman" w:hAnsi="Times New Roman"/>
          <w:sz w:val="22"/>
        </w:rPr>
        <w:t xml:space="preserve"> P2P file-</w:t>
      </w:r>
      <w:r w:rsidR="00CE689A">
        <w:rPr>
          <w:rFonts w:ascii="Times New Roman" w:hAnsi="Times New Roman"/>
          <w:sz w:val="22"/>
        </w:rPr>
        <w:t>sharing network is one of a series o</w:t>
      </w:r>
      <w:r w:rsidR="00B173FC">
        <w:rPr>
          <w:rFonts w:ascii="Times New Roman" w:hAnsi="Times New Roman"/>
          <w:sz w:val="22"/>
        </w:rPr>
        <w:t xml:space="preserve">f </w:t>
      </w:r>
      <w:r w:rsidR="00B173FC" w:rsidRPr="00CE689A">
        <w:rPr>
          <w:rFonts w:ascii="Times New Roman" w:hAnsi="Times New Roman"/>
          <w:sz w:val="22"/>
        </w:rPr>
        <w:t xml:space="preserve">Gnutella </w:t>
      </w:r>
      <w:r w:rsidR="00CE689A" w:rsidRPr="00CE689A">
        <w:rPr>
          <w:rFonts w:ascii="Times New Roman" w:hAnsi="Times New Roman"/>
          <w:sz w:val="22"/>
        </w:rPr>
        <w:t>network</w:t>
      </w:r>
      <w:r w:rsidR="00B173FC">
        <w:rPr>
          <w:rFonts w:ascii="Times New Roman" w:hAnsi="Times New Roman"/>
          <w:sz w:val="22"/>
        </w:rPr>
        <w:t xml:space="preserve"> created in 2002,</w:t>
      </w:r>
      <w:r w:rsidR="00CE689A">
        <w:rPr>
          <w:rFonts w:ascii="Times New Roman" w:hAnsi="Times New Roman"/>
          <w:sz w:val="22"/>
        </w:rPr>
        <w:t xml:space="preserve"> </w:t>
      </w:r>
      <w:r w:rsidR="004B4960">
        <w:rPr>
          <w:rFonts w:ascii="Times New Roman" w:hAnsi="Times New Roman"/>
          <w:sz w:val="22"/>
        </w:rPr>
        <w:t>in which nodes</w:t>
      </w:r>
      <w:r w:rsidR="004B4960" w:rsidRPr="004B4960">
        <w:rPr>
          <w:rFonts w:ascii="Times New Roman" w:hAnsi="Times New Roman"/>
          <w:sz w:val="22"/>
        </w:rPr>
        <w:t xml:space="preserve"> represent host</w:t>
      </w:r>
      <w:r w:rsidR="004B4960">
        <w:rPr>
          <w:rFonts w:ascii="Times New Roman" w:hAnsi="Times New Roman"/>
          <w:sz w:val="22"/>
        </w:rPr>
        <w:t xml:space="preserve"> computers</w:t>
      </w:r>
      <w:r w:rsidR="004B4960" w:rsidRPr="004B4960">
        <w:rPr>
          <w:rFonts w:ascii="Times New Roman" w:hAnsi="Times New Roman"/>
          <w:sz w:val="22"/>
        </w:rPr>
        <w:t xml:space="preserve"> in the </w:t>
      </w:r>
      <w:r w:rsidR="004B4960" w:rsidRPr="00CE689A">
        <w:rPr>
          <w:rFonts w:ascii="Times New Roman" w:hAnsi="Times New Roman"/>
          <w:sz w:val="22"/>
        </w:rPr>
        <w:t xml:space="preserve">Gnutella </w:t>
      </w:r>
      <w:r w:rsidR="004B4960">
        <w:rPr>
          <w:rFonts w:ascii="Times New Roman" w:hAnsi="Times New Roman"/>
          <w:sz w:val="22"/>
        </w:rPr>
        <w:t xml:space="preserve">computer </w:t>
      </w:r>
      <w:r w:rsidR="004B4960" w:rsidRPr="004B4960">
        <w:rPr>
          <w:rFonts w:ascii="Times New Roman" w:hAnsi="Times New Roman"/>
          <w:sz w:val="22"/>
        </w:rPr>
        <w:t xml:space="preserve">network and edges represent connections between the </w:t>
      </w:r>
      <w:r w:rsidR="004B4960">
        <w:rPr>
          <w:rFonts w:ascii="Times New Roman" w:hAnsi="Times New Roman"/>
          <w:sz w:val="22"/>
        </w:rPr>
        <w:t xml:space="preserve">hosts </w:t>
      </w:r>
      <w:r w:rsidR="009B5740">
        <w:rPr>
          <w:rFonts w:ascii="Times New Roman" w:hAnsi="Times New Roman"/>
          <w:sz w:val="22"/>
        </w:rPr>
        <w:fldChar w:fldCharType="begin"/>
      </w:r>
      <w:r w:rsidR="00886428">
        <w:rPr>
          <w:rFonts w:ascii="Times New Roman" w:hAnsi="Times New Roman"/>
          <w:sz w:val="22"/>
        </w:rPr>
        <w:instrText xml:space="preserve"> ADDIN EN.CITE &lt;EndNote&gt;&lt;Cite&gt;&lt;Author&gt;Leskovec&lt;/Author&gt;&lt;Year&gt;2007&lt;/Year&gt;&lt;RecNum&gt;15&lt;/RecNum&gt;&lt;DisplayText&gt;[47]&lt;/DisplayText&gt;&lt;record&gt;&lt;rec-number&gt;15&lt;/rec-number&gt;&lt;foreign-keys&gt;&lt;key app="EN" db-id="w9swwweewtrrxye2p0txz29jxvz0d02pet25"&gt;15&lt;/key&gt;&lt;/foreign-keys&gt;&lt;ref-type name="Conference Paper"&gt;47&lt;/ref-type&gt;&lt;contributors&gt;&lt;authors&gt;&lt;author&gt;Leskovec, J.&lt;/author&gt;&lt;author&gt;Kleinberg, J.&lt;/author&gt;&lt;author&gt;Faloutsos, C.&lt;/author&gt;&lt;/authors&gt;&lt;/contributors&gt;&lt;titles&gt;&lt;title&gt;Graph Evolution: Densification and Shrinking Diameters.&lt;/title&gt;&lt;secondary-title&gt;ACM Transactions on Knowledge Discovery from Data (ACM TKDD)&lt;/secondary-title&gt;&lt;/titles&gt;&lt;volume&gt;1&lt;/volume&gt;&lt;number&gt;1&lt;/number&gt;&lt;dates&gt;&lt;year&gt;2007&lt;/year&gt;&lt;/dates&gt;&lt;urls&gt;&lt;/urls&gt;&lt;/record&gt;&lt;/Cite&gt;&lt;/EndNote&gt;</w:instrText>
      </w:r>
      <w:r w:rsidR="009B5740">
        <w:rPr>
          <w:rFonts w:ascii="Times New Roman" w:hAnsi="Times New Roman"/>
          <w:sz w:val="22"/>
        </w:rPr>
        <w:fldChar w:fldCharType="separate"/>
      </w:r>
      <w:r w:rsidR="00886428">
        <w:rPr>
          <w:rFonts w:ascii="Times New Roman" w:hAnsi="Times New Roman"/>
          <w:noProof/>
          <w:sz w:val="22"/>
        </w:rPr>
        <w:t>[</w:t>
      </w:r>
      <w:hyperlink w:anchor="_ENREF_47" w:tooltip="Leskovec, 2007 #15" w:history="1">
        <w:r w:rsidR="00886428">
          <w:rPr>
            <w:rFonts w:ascii="Times New Roman" w:hAnsi="Times New Roman"/>
            <w:noProof/>
            <w:sz w:val="22"/>
          </w:rPr>
          <w:t>47</w:t>
        </w:r>
      </w:hyperlink>
      <w:r w:rsidR="00886428">
        <w:rPr>
          <w:rFonts w:ascii="Times New Roman" w:hAnsi="Times New Roman"/>
          <w:noProof/>
          <w:sz w:val="22"/>
        </w:rPr>
        <w:t>]</w:t>
      </w:r>
      <w:r w:rsidR="009B5740">
        <w:rPr>
          <w:rFonts w:ascii="Times New Roman" w:hAnsi="Times New Roman"/>
          <w:sz w:val="22"/>
        </w:rPr>
        <w:fldChar w:fldCharType="end"/>
      </w:r>
      <w:r w:rsidR="00CE689A">
        <w:rPr>
          <w:rFonts w:ascii="Times New Roman" w:hAnsi="Times New Roman"/>
          <w:sz w:val="22"/>
        </w:rPr>
        <w:t xml:space="preserve">. </w:t>
      </w:r>
    </w:p>
    <w:p w14:paraId="01921C5E" w14:textId="77777777" w:rsidR="008E2602" w:rsidRDefault="008E2602" w:rsidP="007D67C8">
      <w:pPr>
        <w:jc w:val="both"/>
        <w:rPr>
          <w:rFonts w:ascii="Times New Roman" w:hAnsi="Times New Roman"/>
          <w:sz w:val="22"/>
        </w:rPr>
      </w:pPr>
    </w:p>
    <w:p w14:paraId="5D56FAF1" w14:textId="77777777" w:rsidR="008E2602" w:rsidRPr="008E2602" w:rsidRDefault="008E2602" w:rsidP="00F66153">
      <w:pPr>
        <w:outlineLvl w:val="0"/>
        <w:rPr>
          <w:rFonts w:ascii="Times New Roman" w:hAnsi="Times New Roman"/>
          <w:b/>
          <w:sz w:val="22"/>
        </w:rPr>
      </w:pPr>
      <w:r w:rsidRPr="008E2602">
        <w:rPr>
          <w:rFonts w:ascii="Times New Roman" w:hAnsi="Times New Roman"/>
          <w:b/>
          <w:sz w:val="22"/>
        </w:rPr>
        <w:lastRenderedPageBreak/>
        <w:t xml:space="preserve">Properties of yeast genes </w:t>
      </w:r>
      <w:r>
        <w:rPr>
          <w:rFonts w:ascii="Times New Roman" w:hAnsi="Times New Roman"/>
          <w:b/>
          <w:sz w:val="22"/>
        </w:rPr>
        <w:t>and</w:t>
      </w:r>
      <w:r w:rsidRPr="008E2602">
        <w:rPr>
          <w:rFonts w:ascii="Times New Roman" w:hAnsi="Times New Roman"/>
          <w:b/>
          <w:sz w:val="22"/>
        </w:rPr>
        <w:t xml:space="preserve"> proteins</w:t>
      </w:r>
    </w:p>
    <w:p w14:paraId="6CE5E39D" w14:textId="77777777" w:rsidR="004D7E9D" w:rsidRDefault="004D7E9D" w:rsidP="007D67C8">
      <w:pPr>
        <w:jc w:val="both"/>
        <w:rPr>
          <w:rFonts w:ascii="Times New Roman" w:hAnsi="Times New Roman"/>
          <w:sz w:val="22"/>
        </w:rPr>
      </w:pPr>
    </w:p>
    <w:p w14:paraId="4A59F133" w14:textId="77777777" w:rsidR="008E2602" w:rsidRDefault="00A813E1" w:rsidP="007D67C8">
      <w:pPr>
        <w:jc w:val="both"/>
        <w:rPr>
          <w:rFonts w:ascii="Times New Roman" w:hAnsi="Times New Roman"/>
          <w:sz w:val="22"/>
        </w:rPr>
      </w:pPr>
      <w:r w:rsidRPr="00A813E1">
        <w:rPr>
          <w:rFonts w:ascii="Times New Roman" w:hAnsi="Times New Roman"/>
          <w:sz w:val="22"/>
        </w:rPr>
        <w:t xml:space="preserve">The list of </w:t>
      </w:r>
      <w:r>
        <w:rPr>
          <w:rFonts w:ascii="Times New Roman" w:hAnsi="Times New Roman"/>
          <w:sz w:val="22"/>
        </w:rPr>
        <w:t xml:space="preserve">yeast </w:t>
      </w:r>
      <w:r w:rsidRPr="00A813E1">
        <w:rPr>
          <w:rFonts w:ascii="Times New Roman" w:hAnsi="Times New Roman"/>
          <w:sz w:val="22"/>
        </w:rPr>
        <w:t xml:space="preserve">essential genes was </w:t>
      </w:r>
      <w:r>
        <w:rPr>
          <w:rFonts w:ascii="Times New Roman" w:hAnsi="Times New Roman"/>
          <w:sz w:val="22"/>
        </w:rPr>
        <w:t xml:space="preserve">determined by </w:t>
      </w:r>
      <w:r w:rsidR="00B016F2">
        <w:rPr>
          <w:rFonts w:ascii="Times New Roman" w:hAnsi="Times New Roman"/>
          <w:sz w:val="22"/>
        </w:rPr>
        <w:t xml:space="preserve">a </w:t>
      </w:r>
      <w:r>
        <w:rPr>
          <w:rFonts w:ascii="Times New Roman" w:hAnsi="Times New Roman"/>
          <w:sz w:val="22"/>
        </w:rPr>
        <w:t>yeast gene deletion project and was downloaded</w:t>
      </w:r>
      <w:r w:rsidRPr="00A813E1">
        <w:rPr>
          <w:rFonts w:ascii="Times New Roman" w:hAnsi="Times New Roman"/>
          <w:sz w:val="22"/>
        </w:rPr>
        <w:t xml:space="preserve"> from the Saccharomyces</w:t>
      </w:r>
      <w:r>
        <w:rPr>
          <w:rFonts w:ascii="Times New Roman" w:hAnsi="Times New Roman"/>
          <w:sz w:val="22"/>
        </w:rPr>
        <w:t xml:space="preserve"> </w:t>
      </w:r>
      <w:r w:rsidRPr="00A813E1">
        <w:rPr>
          <w:rFonts w:ascii="Times New Roman" w:hAnsi="Times New Roman"/>
          <w:sz w:val="22"/>
        </w:rPr>
        <w:t>genome database</w:t>
      </w:r>
      <w:r w:rsidR="00DA3E81">
        <w:rPr>
          <w:rFonts w:ascii="Times New Roman" w:hAnsi="Times New Roman"/>
          <w:sz w:val="22"/>
        </w:rPr>
        <w:t xml:space="preserve"> (SGD</w:t>
      </w:r>
      <w:r w:rsidRPr="00A813E1">
        <w:rPr>
          <w:rFonts w:ascii="Times New Roman" w:hAnsi="Times New Roman"/>
          <w:sz w:val="22"/>
        </w:rPr>
        <w:t>)</w:t>
      </w:r>
      <w:r>
        <w:rPr>
          <w:rFonts w:ascii="Times New Roman" w:hAnsi="Times New Roman"/>
          <w:sz w:val="22"/>
        </w:rPr>
        <w:t xml:space="preserve"> </w:t>
      </w:r>
      <w:r w:rsidR="009B5740">
        <w:rPr>
          <w:rFonts w:ascii="Times New Roman" w:hAnsi="Times New Roman"/>
          <w:sz w:val="22"/>
        </w:rPr>
        <w:fldChar w:fldCharType="begin">
          <w:fldData xml:space="preserve">PEVuZE5vdGU+PENpdGU+PEF1dGhvcj5DaGVycnk8L0F1dGhvcj48WWVhcj4yMDEyPC9ZZWFyPjxS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</w:fldData>
        </w:fldChar>
      </w:r>
      <w:r w:rsidR="00886428">
        <w:rPr>
          <w:rFonts w:ascii="Times New Roman" w:hAnsi="Times New Roman"/>
          <w:sz w:val="22"/>
        </w:rPr>
        <w:instrText xml:space="preserve"> ADDIN EN.CITE </w:instrText>
      </w:r>
      <w:r w:rsidR="00886428">
        <w:rPr>
          <w:rFonts w:ascii="Times New Roman" w:hAnsi="Times New Roman"/>
          <w:sz w:val="22"/>
        </w:rPr>
        <w:fldChar w:fldCharType="begin">
          <w:fldData xml:space="preserve">PEVuZE5vdGU+PENpdGU+PEF1dGhvcj5DaGVycnk8L0F1dGhvcj48WWVhcj4yMDEyPC9ZZWFyPjxS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</w:fldData>
        </w:fldChar>
      </w:r>
      <w:r w:rsidR="00886428">
        <w:rPr>
          <w:rFonts w:ascii="Times New Roman" w:hAnsi="Times New Roman"/>
          <w:sz w:val="22"/>
        </w:rPr>
        <w:instrText xml:space="preserve"> ADDIN EN.CITE.DATA </w:instrText>
      </w:r>
      <w:r w:rsidR="00886428">
        <w:rPr>
          <w:rFonts w:ascii="Times New Roman" w:hAnsi="Times New Roman"/>
          <w:sz w:val="22"/>
        </w:rPr>
      </w:r>
      <w:r w:rsidR="00886428">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886428">
        <w:rPr>
          <w:rFonts w:ascii="Times New Roman" w:hAnsi="Times New Roman"/>
          <w:noProof/>
          <w:sz w:val="22"/>
        </w:rPr>
        <w:t>[</w:t>
      </w:r>
      <w:hyperlink w:anchor="_ENREF_48" w:tooltip="Cherry, 2012 #46" w:history="1">
        <w:r w:rsidR="00886428">
          <w:rPr>
            <w:rFonts w:ascii="Times New Roman" w:hAnsi="Times New Roman"/>
            <w:noProof/>
            <w:sz w:val="22"/>
          </w:rPr>
          <w:t>48</w:t>
        </w:r>
      </w:hyperlink>
      <w:r w:rsidR="00886428">
        <w:rPr>
          <w:rFonts w:ascii="Times New Roman" w:hAnsi="Times New Roman"/>
          <w:noProof/>
          <w:sz w:val="22"/>
        </w:rPr>
        <w:t>]</w:t>
      </w:r>
      <w:r w:rsidR="009B5740">
        <w:rPr>
          <w:rFonts w:ascii="Times New Roman" w:hAnsi="Times New Roman"/>
          <w:sz w:val="22"/>
        </w:rPr>
        <w:fldChar w:fldCharType="end"/>
      </w:r>
      <w:r w:rsidRPr="00A813E1">
        <w:rPr>
          <w:rFonts w:ascii="Times New Roman" w:hAnsi="Times New Roman"/>
          <w:sz w:val="22"/>
        </w:rPr>
        <w:t>.</w:t>
      </w:r>
      <w:r>
        <w:rPr>
          <w:rFonts w:ascii="Times New Roman" w:hAnsi="Times New Roman"/>
          <w:sz w:val="22"/>
        </w:rPr>
        <w:t xml:space="preserve"> The Ka/Ks ratio</w:t>
      </w:r>
      <w:r w:rsidR="00B547EF">
        <w:rPr>
          <w:rFonts w:ascii="Times New Roman" w:hAnsi="Times New Roman"/>
          <w:sz w:val="22"/>
        </w:rPr>
        <w:t>s</w:t>
      </w:r>
      <w:r>
        <w:rPr>
          <w:rFonts w:ascii="Times New Roman" w:hAnsi="Times New Roman"/>
          <w:sz w:val="22"/>
        </w:rPr>
        <w:t xml:space="preserve"> </w:t>
      </w:r>
      <w:r w:rsidR="00B547EF">
        <w:rPr>
          <w:rFonts w:ascii="Times New Roman" w:hAnsi="Times New Roman"/>
          <w:sz w:val="22"/>
        </w:rPr>
        <w:t xml:space="preserve">of ortholog genes </w:t>
      </w:r>
      <w:r>
        <w:rPr>
          <w:rFonts w:ascii="Times New Roman" w:hAnsi="Times New Roman"/>
          <w:sz w:val="22"/>
        </w:rPr>
        <w:t xml:space="preserve">between S. </w:t>
      </w:r>
      <w:r w:rsidR="00B016F2">
        <w:rPr>
          <w:rFonts w:ascii="Times New Roman" w:hAnsi="Times New Roman"/>
          <w:i/>
          <w:sz w:val="22"/>
        </w:rPr>
        <w:t>cerevi</w:t>
      </w:r>
      <w:r w:rsidRPr="00A813E1">
        <w:rPr>
          <w:rFonts w:ascii="Times New Roman" w:hAnsi="Times New Roman"/>
          <w:i/>
          <w:sz w:val="22"/>
        </w:rPr>
        <w:t>s</w:t>
      </w:r>
      <w:r w:rsidR="00B016F2">
        <w:rPr>
          <w:rFonts w:ascii="Times New Roman" w:hAnsi="Times New Roman"/>
          <w:i/>
          <w:sz w:val="22"/>
        </w:rPr>
        <w:t>ia</w:t>
      </w:r>
      <w:r w:rsidRPr="00A813E1">
        <w:rPr>
          <w:rFonts w:ascii="Times New Roman" w:hAnsi="Times New Roman"/>
          <w:i/>
          <w:sz w:val="22"/>
        </w:rPr>
        <w:t>e</w:t>
      </w:r>
      <w:r>
        <w:rPr>
          <w:rFonts w:ascii="Times New Roman" w:hAnsi="Times New Roman"/>
          <w:sz w:val="22"/>
        </w:rPr>
        <w:t xml:space="preserve"> and S. </w:t>
      </w:r>
      <w:r w:rsidRPr="00A813E1">
        <w:rPr>
          <w:rFonts w:ascii="Times New Roman" w:hAnsi="Times New Roman"/>
          <w:i/>
          <w:sz w:val="22"/>
        </w:rPr>
        <w:t>pombe</w:t>
      </w:r>
      <w:r>
        <w:rPr>
          <w:rFonts w:ascii="Times New Roman" w:hAnsi="Times New Roman"/>
          <w:sz w:val="22"/>
        </w:rPr>
        <w:t xml:space="preserve"> </w:t>
      </w:r>
      <w:r w:rsidR="00B547EF">
        <w:rPr>
          <w:rFonts w:ascii="Times New Roman" w:hAnsi="Times New Roman"/>
          <w:sz w:val="22"/>
        </w:rPr>
        <w:t>orthologs were</w:t>
      </w:r>
      <w:r>
        <w:rPr>
          <w:rFonts w:ascii="Times New Roman" w:hAnsi="Times New Roman"/>
          <w:sz w:val="22"/>
        </w:rPr>
        <w:t xml:space="preserve"> from </w:t>
      </w:r>
      <w:r w:rsidR="001877A5">
        <w:rPr>
          <w:rFonts w:ascii="Times New Roman" w:hAnsi="Times New Roman"/>
          <w:sz w:val="22"/>
        </w:rPr>
        <w:t>Wall et al</w:t>
      </w:r>
      <w:r w:rsidR="00B547EF">
        <w:rPr>
          <w:rFonts w:ascii="Times New Roman" w:hAnsi="Times New Roman"/>
          <w:sz w:val="22"/>
        </w:rPr>
        <w:t xml:space="preserve"> </w:t>
      </w:r>
      <w:r w:rsidR="009B5740">
        <w:rPr>
          <w:rFonts w:ascii="Times New Roman" w:hAnsi="Times New Roman"/>
          <w:sz w:val="22"/>
        </w:rPr>
        <w:fldChar w:fldCharType="begin"/>
      </w:r>
      <w:r w:rsidR="00886428">
        <w:rPr>
          <w:rFonts w:ascii="Times New Roman" w:hAnsi="Times New Roman"/>
          <w:sz w:val="22"/>
        </w:rPr>
        <w:instrText xml:space="preserve"> ADDIN EN.CITE &lt;EndNote&gt;&lt;Cite&gt;&lt;Author&gt;Wall&lt;/Author&gt;&lt;Year&gt;2005&lt;/Year&gt;&lt;RecNum&gt;16&lt;/RecNum&gt;&lt;DisplayText&gt;[49]&lt;/DisplayText&gt;&lt;record&gt;&lt;rec-number&gt;16&lt;/rec-number&gt;&lt;foreign-keys&gt;&lt;key app="EN" db-id="w9swwweewtrrxye2p0txz29jxvz0d02pet25"&gt;16&lt;/key&gt;&lt;/foreign-keys&gt;&lt;ref-type name="Journal Article"&gt;17&lt;/ref-type&gt;&lt;contributors&gt;&lt;authors&gt;&lt;author&gt;Wall, D. P.&lt;/author&gt;&lt;author&gt;Hirsh, A. E.&lt;/author&gt;&lt;author&gt;Fraser, H. B.&lt;/author&gt;&lt;author&gt;Kumm, J.&lt;/author&gt;&lt;author&gt;Giaever, G.&lt;/author&gt;&lt;author&gt;Eisen, M. B.&lt;/author&gt;&lt;author&gt;Feldman, M. W.&lt;/author&gt;&lt;/authors&gt;&lt;/contributors&gt;&lt;auth-address&gt;Department of Biological Sciences, and Stanford Genome Technology Center, Stanford University, Stanford, CA 94305, USA. dpwall@hms.harvard.edu&lt;/auth-address&gt;&lt;titles&gt;&lt;title&gt;Functional genomic analysis of the rates of protein evolution&lt;/title&gt;&lt;secondary-title&gt;Proc Natl Acad Sci U S A&lt;/secondary-title&gt;&lt;/titles&gt;&lt;periodical&gt;&lt;full-title&gt;Proc Natl Acad Sci U S A&lt;/full-title&gt;&lt;/periodical&gt;&lt;pages&gt;5483-8&lt;/pages&gt;&lt;volume&gt;102&lt;/volume&gt;&lt;number&gt;15&lt;/number&gt;&lt;edition&gt;2005/04/01&lt;/edition&gt;&lt;keywords&gt;&lt;keyword&gt;*Evolution, Molecular&lt;/keyword&gt;&lt;keyword&gt;Fungal Proteins/chemistry/*genetics&lt;/keyword&gt;&lt;keyword&gt;Genes, Fungal/genetics&lt;/keyword&gt;&lt;keyword&gt;*Genome, Fungal&lt;/keyword&gt;&lt;keyword&gt;*Genomics&lt;/keyword&gt;&lt;keyword&gt;Models, Statistical&lt;/keyword&gt;&lt;keyword&gt;Saccharomyces/*classification/*genetics&lt;/keyword&gt;&lt;keyword&gt;Time Factors&lt;/keyword&gt;&lt;/keywords&gt;&lt;dates&gt;&lt;year&gt;2005&lt;/year&gt;&lt;pub-dates&gt;&lt;date&gt;Apr 12&lt;/date&gt;&lt;/pub-dates&gt;&lt;/dates&gt;&lt;isbn&gt;0027-8424 (Print)&amp;#xD;0027-8424 (Linking)&lt;/isbn&gt;&lt;accession-num&gt;15800036&lt;/accession-num&gt;&lt;urls&gt;&lt;related-urls&gt;&lt;url&gt;http://www.ncbi.nlm.nih.gov/pubmed/15800036&lt;/url&gt;&lt;/related-urls&gt;&lt;/urls&gt;&lt;electronic-resource-num&gt;0501761102 [pii]&amp;#xD;10.1073/pnas.0501761102&lt;/electronic-resource-num&gt;&lt;language&gt;eng&lt;/language&gt;&lt;/record&gt;&lt;/Cite&gt;&lt;/EndNote&gt;</w:instrText>
      </w:r>
      <w:r w:rsidR="009B5740">
        <w:rPr>
          <w:rFonts w:ascii="Times New Roman" w:hAnsi="Times New Roman"/>
          <w:sz w:val="22"/>
        </w:rPr>
        <w:fldChar w:fldCharType="separate"/>
      </w:r>
      <w:r w:rsidR="00886428">
        <w:rPr>
          <w:rFonts w:ascii="Times New Roman" w:hAnsi="Times New Roman"/>
          <w:noProof/>
          <w:sz w:val="22"/>
        </w:rPr>
        <w:t>[</w:t>
      </w:r>
      <w:hyperlink w:anchor="_ENREF_49" w:tooltip="Wall, 2005 #16" w:history="1">
        <w:r w:rsidR="00886428">
          <w:rPr>
            <w:rFonts w:ascii="Times New Roman" w:hAnsi="Times New Roman"/>
            <w:noProof/>
            <w:sz w:val="22"/>
          </w:rPr>
          <w:t>49</w:t>
        </w:r>
      </w:hyperlink>
      <w:r w:rsidR="00886428">
        <w:rPr>
          <w:rFonts w:ascii="Times New Roman" w:hAnsi="Times New Roman"/>
          <w:noProof/>
          <w:sz w:val="22"/>
        </w:rPr>
        <w:t>]</w:t>
      </w:r>
      <w:r w:rsidR="009B5740">
        <w:rPr>
          <w:rFonts w:ascii="Times New Roman" w:hAnsi="Times New Roman"/>
          <w:sz w:val="22"/>
        </w:rPr>
        <w:fldChar w:fldCharType="end"/>
      </w:r>
      <w:r w:rsidR="001877A5">
        <w:rPr>
          <w:rFonts w:ascii="Times New Roman" w:hAnsi="Times New Roman"/>
          <w:sz w:val="22"/>
        </w:rPr>
        <w:t>.</w:t>
      </w:r>
      <w:r w:rsidR="00B547EF">
        <w:rPr>
          <w:rFonts w:ascii="Times New Roman" w:hAnsi="Times New Roman"/>
          <w:sz w:val="22"/>
        </w:rPr>
        <w:t xml:space="preserve"> </w:t>
      </w:r>
      <w:r w:rsidR="00DA3E81">
        <w:rPr>
          <w:rFonts w:ascii="Times New Roman" w:hAnsi="Times New Roman"/>
          <w:sz w:val="22"/>
        </w:rPr>
        <w:t xml:space="preserve">The physical and genetic interactions of yeast genes were also downloaded from the SGD database </w:t>
      </w:r>
      <w:r w:rsidR="00093B1B">
        <w:rPr>
          <w:rFonts w:ascii="Times New Roman" w:hAnsi="Times New Roman"/>
          <w:sz w:val="22"/>
        </w:rPr>
        <w:fldChar w:fldCharType="begin">
          <w:fldData xml:space="preserve">PEVuZE5vdGU+PENpdGU+PEF1dGhvcj5DaGVycnk8L0F1dGhvcj48WWVhcj4xOTk3PC9ZZWFyPjxS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</w:fldData>
        </w:fldChar>
      </w:r>
      <w:r w:rsidR="00886428">
        <w:rPr>
          <w:rFonts w:ascii="Times New Roman" w:hAnsi="Times New Roman"/>
          <w:sz w:val="22"/>
        </w:rPr>
        <w:instrText xml:space="preserve"> ADDIN EN.CITE </w:instrText>
      </w:r>
      <w:r w:rsidR="00886428">
        <w:rPr>
          <w:rFonts w:ascii="Times New Roman" w:hAnsi="Times New Roman"/>
          <w:sz w:val="22"/>
        </w:rPr>
        <w:fldChar w:fldCharType="begin">
          <w:fldData xml:space="preserve">PEVuZE5vdGU+PENpdGU+PEF1dGhvcj5DaGVycnk8L0F1dGhvcj48WWVhcj4xOTk3PC9ZZWFyPjxS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</w:fldData>
        </w:fldChar>
      </w:r>
      <w:r w:rsidR="00886428">
        <w:rPr>
          <w:rFonts w:ascii="Times New Roman" w:hAnsi="Times New Roman"/>
          <w:sz w:val="22"/>
        </w:rPr>
        <w:instrText xml:space="preserve"> ADDIN EN.CITE.DATA </w:instrText>
      </w:r>
      <w:r w:rsidR="00886428">
        <w:rPr>
          <w:rFonts w:ascii="Times New Roman" w:hAnsi="Times New Roman"/>
          <w:sz w:val="22"/>
        </w:rPr>
      </w:r>
      <w:r w:rsidR="00886428">
        <w:rPr>
          <w:rFonts w:ascii="Times New Roman" w:hAnsi="Times New Roman"/>
          <w:sz w:val="22"/>
        </w:rPr>
        <w:fldChar w:fldCharType="end"/>
      </w:r>
      <w:r w:rsidR="00093B1B">
        <w:rPr>
          <w:rFonts w:ascii="Times New Roman" w:hAnsi="Times New Roman"/>
          <w:sz w:val="22"/>
        </w:rPr>
      </w:r>
      <w:r w:rsidR="00093B1B">
        <w:rPr>
          <w:rFonts w:ascii="Times New Roman" w:hAnsi="Times New Roman"/>
          <w:sz w:val="22"/>
        </w:rPr>
        <w:fldChar w:fldCharType="separate"/>
      </w:r>
      <w:r w:rsidR="00886428">
        <w:rPr>
          <w:rFonts w:ascii="Times New Roman" w:hAnsi="Times New Roman"/>
          <w:noProof/>
          <w:sz w:val="22"/>
        </w:rPr>
        <w:t>[</w:t>
      </w:r>
      <w:hyperlink w:anchor="_ENREF_50" w:tooltip="Cherry, 1997 #47" w:history="1">
        <w:r w:rsidR="00886428">
          <w:rPr>
            <w:rFonts w:ascii="Times New Roman" w:hAnsi="Times New Roman"/>
            <w:noProof/>
            <w:sz w:val="22"/>
          </w:rPr>
          <w:t>50</w:t>
        </w:r>
      </w:hyperlink>
      <w:r w:rsidR="00886428">
        <w:rPr>
          <w:rFonts w:ascii="Times New Roman" w:hAnsi="Times New Roman"/>
          <w:noProof/>
          <w:sz w:val="22"/>
        </w:rPr>
        <w:t xml:space="preserve">, </w:t>
      </w:r>
      <w:hyperlink w:anchor="_ENREF_51" w:tooltip="Winzeler, 1999 #48" w:history="1">
        <w:r w:rsidR="00886428">
          <w:rPr>
            <w:rFonts w:ascii="Times New Roman" w:hAnsi="Times New Roman"/>
            <w:noProof/>
            <w:sz w:val="22"/>
          </w:rPr>
          <w:t>51</w:t>
        </w:r>
      </w:hyperlink>
      <w:r w:rsidR="00886428">
        <w:rPr>
          <w:rFonts w:ascii="Times New Roman" w:hAnsi="Times New Roman"/>
          <w:noProof/>
          <w:sz w:val="22"/>
        </w:rPr>
        <w:t>]</w:t>
      </w:r>
      <w:r w:rsidR="00093B1B">
        <w:rPr>
          <w:rFonts w:ascii="Times New Roman" w:hAnsi="Times New Roman"/>
          <w:sz w:val="22"/>
        </w:rPr>
        <w:fldChar w:fldCharType="end"/>
      </w:r>
      <w:r w:rsidR="00DA3E81">
        <w:rPr>
          <w:rFonts w:ascii="Times New Roman" w:hAnsi="Times New Roman"/>
          <w:sz w:val="22"/>
        </w:rPr>
        <w:t xml:space="preserve">. Specifically, the protein-protein interactions between yeast kinases were obtained from </w:t>
      </w:r>
      <w:r w:rsidR="00DA3E81" w:rsidRPr="00DA3E81">
        <w:rPr>
          <w:rFonts w:ascii="Times New Roman" w:hAnsi="Times New Roman"/>
          <w:sz w:val="22"/>
        </w:rPr>
        <w:t xml:space="preserve">Breitkreutz et al </w:t>
      </w:r>
      <w:r w:rsidR="009B5740">
        <w:rPr>
          <w:rFonts w:ascii="Times New Roman" w:hAnsi="Times New Roman"/>
          <w:sz w:val="22"/>
        </w:rPr>
        <w:fldChar w:fldCharType="begin">
          <w:fldData xml:space="preserve">PEVuZE5vdGU+PENpdGU+PEF1dGhvcj5CcmVpdGtyZXV0ejwvQXV0aG9yPjxZZWFyPjIwMTA8L1ll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</w:fldData>
        </w:fldChar>
      </w:r>
      <w:r w:rsidR="00E121D5">
        <w:rPr>
          <w:rFonts w:ascii="Times New Roman" w:hAnsi="Times New Roman"/>
          <w:sz w:val="22"/>
        </w:rPr>
        <w:instrText xml:space="preserve"> ADDIN EN.CITE </w:instrText>
      </w:r>
      <w:r w:rsidR="00E121D5">
        <w:rPr>
          <w:rFonts w:ascii="Times New Roman" w:hAnsi="Times New Roman"/>
          <w:sz w:val="22"/>
        </w:rPr>
        <w:fldChar w:fldCharType="begin">
          <w:fldData xml:space="preserve">PEVuZE5vdGU+PENpdGU+PEF1dGhvcj5CcmVpdGtyZXV0ejwvQXV0aG9yPjxZZWFyPjIwMTA8L1ll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</w:fldData>
        </w:fldChar>
      </w:r>
      <w:r w:rsidR="00E121D5">
        <w:rPr>
          <w:rFonts w:ascii="Times New Roman" w:hAnsi="Times New Roman"/>
          <w:sz w:val="22"/>
        </w:rPr>
        <w:instrText xml:space="preserve"> ADDIN EN.CITE.DATA </w:instrText>
      </w:r>
      <w:r w:rsidR="00E121D5">
        <w:rPr>
          <w:rFonts w:ascii="Times New Roman" w:hAnsi="Times New Roman"/>
          <w:sz w:val="22"/>
        </w:rPr>
      </w:r>
      <w:r w:rsidR="00E121D5">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E121D5">
        <w:rPr>
          <w:rFonts w:ascii="Times New Roman" w:hAnsi="Times New Roman"/>
          <w:noProof/>
          <w:sz w:val="22"/>
        </w:rPr>
        <w:t>[</w:t>
      </w:r>
      <w:hyperlink w:anchor="_ENREF_12" w:tooltip="Breitkreutz, 2010 #3" w:history="1">
        <w:r w:rsidR="00886428">
          <w:rPr>
            <w:rFonts w:ascii="Times New Roman" w:hAnsi="Times New Roman"/>
            <w:noProof/>
            <w:sz w:val="22"/>
          </w:rPr>
          <w:t>12</w:t>
        </w:r>
      </w:hyperlink>
      <w:r w:rsidR="00E121D5">
        <w:rPr>
          <w:rFonts w:ascii="Times New Roman" w:hAnsi="Times New Roman"/>
          <w:noProof/>
          <w:sz w:val="22"/>
        </w:rPr>
        <w:t>]</w:t>
      </w:r>
      <w:r w:rsidR="009B5740">
        <w:rPr>
          <w:rFonts w:ascii="Times New Roman" w:hAnsi="Times New Roman"/>
          <w:sz w:val="22"/>
        </w:rPr>
        <w:fldChar w:fldCharType="end"/>
      </w:r>
      <w:r w:rsidR="00DA3E81" w:rsidRPr="00DA3E81">
        <w:rPr>
          <w:rFonts w:ascii="Times New Roman" w:hAnsi="Times New Roman"/>
          <w:sz w:val="22"/>
        </w:rPr>
        <w:t>.</w:t>
      </w:r>
      <w:r w:rsidR="00DA3E81">
        <w:rPr>
          <w:rFonts w:ascii="Times New Roman" w:hAnsi="Times New Roman"/>
          <w:sz w:val="22"/>
        </w:rPr>
        <w:t xml:space="preserve"> </w:t>
      </w:r>
      <w:r w:rsidR="00B547EF">
        <w:rPr>
          <w:rFonts w:ascii="Times New Roman" w:hAnsi="Times New Roman"/>
          <w:sz w:val="22"/>
        </w:rPr>
        <w:t>The mRNA</w:t>
      </w:r>
      <w:r w:rsidRPr="00A813E1">
        <w:rPr>
          <w:rFonts w:ascii="Times New Roman" w:hAnsi="Times New Roman"/>
          <w:sz w:val="22"/>
        </w:rPr>
        <w:t xml:space="preserve"> abundance and </w:t>
      </w:r>
      <w:r w:rsidR="00B547EF">
        <w:rPr>
          <w:rFonts w:ascii="Times New Roman" w:hAnsi="Times New Roman"/>
          <w:sz w:val="22"/>
        </w:rPr>
        <w:t xml:space="preserve">mRNA </w:t>
      </w:r>
      <w:r w:rsidRPr="00A813E1">
        <w:rPr>
          <w:rFonts w:ascii="Times New Roman" w:hAnsi="Times New Roman"/>
          <w:sz w:val="22"/>
        </w:rPr>
        <w:t>half-life</w:t>
      </w:r>
      <w:r w:rsidR="00B547EF">
        <w:rPr>
          <w:rFonts w:ascii="Times New Roman" w:hAnsi="Times New Roman"/>
          <w:sz w:val="22"/>
        </w:rPr>
        <w:t xml:space="preserve"> data</w:t>
      </w:r>
      <w:r w:rsidRPr="00A813E1">
        <w:rPr>
          <w:rFonts w:ascii="Times New Roman" w:hAnsi="Times New Roman"/>
          <w:sz w:val="22"/>
        </w:rPr>
        <w:t xml:space="preserve"> </w:t>
      </w:r>
      <w:r w:rsidR="00B547EF">
        <w:rPr>
          <w:rFonts w:ascii="Times New Roman" w:hAnsi="Times New Roman"/>
          <w:sz w:val="22"/>
        </w:rPr>
        <w:t xml:space="preserve">were </w:t>
      </w:r>
      <w:r w:rsidR="007D1B08">
        <w:rPr>
          <w:rFonts w:ascii="Times New Roman" w:hAnsi="Times New Roman"/>
          <w:sz w:val="22"/>
        </w:rPr>
        <w:t>obtained from previous</w:t>
      </w:r>
      <w:r w:rsidRPr="00A813E1">
        <w:rPr>
          <w:rFonts w:ascii="Times New Roman" w:hAnsi="Times New Roman"/>
          <w:sz w:val="22"/>
        </w:rPr>
        <w:t xml:space="preserve"> studies (Holstege et al, 1998;</w:t>
      </w:r>
      <w:r w:rsidR="00B547EF">
        <w:rPr>
          <w:rFonts w:ascii="Times New Roman" w:hAnsi="Times New Roman"/>
          <w:sz w:val="22"/>
        </w:rPr>
        <w:t xml:space="preserve"> </w:t>
      </w:r>
      <w:r w:rsidRPr="00A813E1">
        <w:rPr>
          <w:rFonts w:ascii="Times New Roman" w:hAnsi="Times New Roman"/>
          <w:sz w:val="22"/>
        </w:rPr>
        <w:t xml:space="preserve">Wang et al, 2002). </w:t>
      </w:r>
      <w:r w:rsidR="001877A5">
        <w:rPr>
          <w:rFonts w:ascii="Times New Roman" w:hAnsi="Times New Roman"/>
          <w:sz w:val="22"/>
        </w:rPr>
        <w:t>The p</w:t>
      </w:r>
      <w:r w:rsidR="001877A5" w:rsidRPr="00A813E1">
        <w:rPr>
          <w:rFonts w:ascii="Times New Roman" w:hAnsi="Times New Roman"/>
          <w:sz w:val="22"/>
        </w:rPr>
        <w:t xml:space="preserve">rotein half-life data </w:t>
      </w:r>
      <w:r w:rsidR="007D1B08">
        <w:rPr>
          <w:rFonts w:ascii="Times New Roman" w:hAnsi="Times New Roman"/>
          <w:sz w:val="22"/>
        </w:rPr>
        <w:t>came</w:t>
      </w:r>
      <w:r w:rsidR="001877A5" w:rsidRPr="00A813E1">
        <w:rPr>
          <w:rFonts w:ascii="Times New Roman" w:hAnsi="Times New Roman"/>
          <w:sz w:val="22"/>
        </w:rPr>
        <w:t xml:space="preserve"> from Belle</w:t>
      </w:r>
      <w:r w:rsidR="001877A5">
        <w:rPr>
          <w:rFonts w:ascii="Times New Roman" w:hAnsi="Times New Roman"/>
          <w:sz w:val="22"/>
        </w:rPr>
        <w:t xml:space="preserve"> </w:t>
      </w:r>
      <w:r w:rsidR="001877A5" w:rsidRPr="00A813E1">
        <w:rPr>
          <w:rFonts w:ascii="Times New Roman" w:hAnsi="Times New Roman"/>
          <w:sz w:val="22"/>
        </w:rPr>
        <w:t xml:space="preserve">et al </w:t>
      </w:r>
      <w:r w:rsidR="009B5740">
        <w:rPr>
          <w:rFonts w:ascii="Times New Roman" w:hAnsi="Times New Roman"/>
          <w:sz w:val="22"/>
        </w:rPr>
        <w:fldChar w:fldCharType="begin"/>
      </w:r>
      <w:r w:rsidR="00886428">
        <w:rPr>
          <w:rFonts w:ascii="Times New Roman" w:hAnsi="Times New Roman"/>
          <w:sz w:val="22"/>
        </w:rPr>
        <w:instrText xml:space="preserve"> ADDIN EN.CITE &lt;EndNote&gt;&lt;Cite&gt;&lt;Author&gt;Belle&lt;/Author&gt;&lt;Year&gt;2006&lt;/Year&gt;&lt;RecNum&gt;49&lt;/RecNum&gt;&lt;DisplayText&gt;[52]&lt;/DisplayText&gt;&lt;record&gt;&lt;rec-number&gt;49&lt;/rec-number&gt;&lt;foreign-keys&gt;&lt;key app="EN" db-id="w9swwweewtrrxye2p0txz29jxvz0d02pet25"&gt;49&lt;/key&gt;&lt;/foreign-keys&gt;&lt;ref-type name="Journal Article"&gt;17&lt;/ref-type&gt;&lt;contributors&gt;&lt;authors&gt;&lt;author&gt;Belle, A.&lt;/author&gt;&lt;author&gt;Tanay, A.&lt;/author&gt;&lt;author&gt;Bitincka, L.&lt;/author&gt;&lt;author&gt;Shamir, R.&lt;/author&gt;&lt;author&gt;O&amp;apos;Shea, E. K.&lt;/author&gt;&lt;/authors&gt;&lt;/contributors&gt;&lt;auth-address&gt;Department of Biochemistry and Biophysics, Howard Hughes Medical Institute, University of California, San Francisco, 94143-2240, USA.&lt;/auth-address&gt;&lt;titles&gt;&lt;title&gt;Quantification of protein half-lives in the budding yeast proteome&lt;/title&gt;&lt;secondary-title&gt;Proc Natl Acad Sci U S A&lt;/secondary-title&gt;&lt;alt-title&gt;Proceedings of the National Academy of Sciences of the United States of America&lt;/alt-title&gt;&lt;/titles&gt;&lt;periodical&gt;&lt;full-title&gt;Proc Natl Acad Sci U S A&lt;/full-title&gt;&lt;/periodical&gt;&lt;pages&gt;13004-9&lt;/pages&gt;&lt;volume&gt;103&lt;/volume&gt;&lt;number&gt;35&lt;/number&gt;&lt;edition&gt;2006/08/19&lt;/edition&gt;&lt;keywords&gt;&lt;keyword&gt;Fungal Proteins/biosynthesis/genetics/*metabolism&lt;/keyword&gt;&lt;keyword&gt;Gene Expression Regulation, Fungal&lt;/keyword&gt;&lt;keyword&gt;Half-Life&lt;/keyword&gt;&lt;keyword&gt;Models, Biological&lt;/keyword&gt;&lt;keyword&gt;Protein Array Analysis&lt;/keyword&gt;&lt;keyword&gt;Protein Transport&lt;/keyword&gt;&lt;keyword&gt;Proteome/*metabolism&lt;/keyword&gt;&lt;keyword&gt;RNA, Messenger/genetics/metabolism&lt;/keyword&gt;&lt;keyword&gt;Saccharomycetales/*metabolism&lt;/keyword&gt;&lt;/keywords&gt;&lt;dates&gt;&lt;year&gt;2006&lt;/year&gt;&lt;pub-dates&gt;&lt;date&gt;Aug 29&lt;/date&gt;&lt;/pub-dates&gt;&lt;/dates&gt;&lt;isbn&gt;0027-8424 (Print)&amp;#xD;0027-8424 (Linking)&lt;/isbn&gt;&lt;accession-num&gt;16916930&lt;/accession-num&gt;&lt;work-type&gt;Research Support, N.I.H., Extramural&amp;#xD;Research Support, Non-U.S. Gov&amp;apos;t&lt;/work-type&gt;&lt;urls&gt;&lt;related-urls&gt;&lt;url&gt;http://www.ncbi.nlm.nih.gov/pubmed/16916930&lt;/url&gt;&lt;/related-urls&gt;&lt;/urls&gt;&lt;custom2&gt;1550773&lt;/custom2&gt;&lt;electronic-resource-num&gt;10.1073/pnas.0605420103&lt;/electronic-resource-num&gt;&lt;language&gt;eng&lt;/language&gt;&lt;/record&gt;&lt;/Cite&gt;&lt;/EndNote&gt;</w:instrText>
      </w:r>
      <w:r w:rsidR="009B5740">
        <w:rPr>
          <w:rFonts w:ascii="Times New Roman" w:hAnsi="Times New Roman"/>
          <w:sz w:val="22"/>
        </w:rPr>
        <w:fldChar w:fldCharType="separate"/>
      </w:r>
      <w:r w:rsidR="00886428">
        <w:rPr>
          <w:rFonts w:ascii="Times New Roman" w:hAnsi="Times New Roman"/>
          <w:noProof/>
          <w:sz w:val="22"/>
        </w:rPr>
        <w:t>[</w:t>
      </w:r>
      <w:hyperlink w:anchor="_ENREF_52" w:tooltip="Belle, 2006 #49" w:history="1">
        <w:r w:rsidR="00886428">
          <w:rPr>
            <w:rFonts w:ascii="Times New Roman" w:hAnsi="Times New Roman"/>
            <w:noProof/>
            <w:sz w:val="22"/>
          </w:rPr>
          <w:t>52</w:t>
        </w:r>
      </w:hyperlink>
      <w:r w:rsidR="00886428">
        <w:rPr>
          <w:rFonts w:ascii="Times New Roman" w:hAnsi="Times New Roman"/>
          <w:noProof/>
          <w:sz w:val="22"/>
        </w:rPr>
        <w:t>]</w:t>
      </w:r>
      <w:r w:rsidR="009B5740">
        <w:rPr>
          <w:rFonts w:ascii="Times New Roman" w:hAnsi="Times New Roman"/>
          <w:sz w:val="22"/>
        </w:rPr>
        <w:fldChar w:fldCharType="end"/>
      </w:r>
      <w:r w:rsidR="001877A5" w:rsidRPr="00A813E1">
        <w:rPr>
          <w:rFonts w:ascii="Times New Roman" w:hAnsi="Times New Roman"/>
          <w:sz w:val="22"/>
        </w:rPr>
        <w:t xml:space="preserve">. </w:t>
      </w:r>
      <w:r w:rsidR="001D37BC">
        <w:rPr>
          <w:rFonts w:ascii="Times New Roman" w:hAnsi="Times New Roman"/>
          <w:sz w:val="22"/>
        </w:rPr>
        <w:t>The p</w:t>
      </w:r>
      <w:r w:rsidRPr="00A813E1">
        <w:rPr>
          <w:rFonts w:ascii="Times New Roman" w:hAnsi="Times New Roman"/>
          <w:sz w:val="22"/>
        </w:rPr>
        <w:t xml:space="preserve">rotein abundance and </w:t>
      </w:r>
      <w:r w:rsidR="001D37BC">
        <w:rPr>
          <w:rFonts w:ascii="Times New Roman" w:hAnsi="Times New Roman"/>
          <w:sz w:val="22"/>
        </w:rPr>
        <w:t xml:space="preserve">protein </w:t>
      </w:r>
      <w:r w:rsidRPr="00A813E1">
        <w:rPr>
          <w:rFonts w:ascii="Times New Roman" w:hAnsi="Times New Roman"/>
          <w:sz w:val="22"/>
        </w:rPr>
        <w:t>noise data</w:t>
      </w:r>
      <w:r w:rsidR="00B547EF">
        <w:rPr>
          <w:rFonts w:ascii="Times New Roman" w:hAnsi="Times New Roman"/>
          <w:sz w:val="22"/>
        </w:rPr>
        <w:t xml:space="preserve"> </w:t>
      </w:r>
      <w:r w:rsidR="001D37BC">
        <w:rPr>
          <w:rFonts w:ascii="Times New Roman" w:hAnsi="Times New Roman"/>
          <w:sz w:val="22"/>
        </w:rPr>
        <w:t>were</w:t>
      </w:r>
      <w:r w:rsidRPr="00A813E1">
        <w:rPr>
          <w:rFonts w:ascii="Times New Roman" w:hAnsi="Times New Roman"/>
          <w:sz w:val="22"/>
        </w:rPr>
        <w:t xml:space="preserve"> </w:t>
      </w:r>
      <w:r w:rsidR="001D37BC">
        <w:rPr>
          <w:rFonts w:ascii="Times New Roman" w:hAnsi="Times New Roman"/>
          <w:sz w:val="22"/>
        </w:rPr>
        <w:t>available</w:t>
      </w:r>
      <w:r w:rsidRPr="00A813E1">
        <w:rPr>
          <w:rFonts w:ascii="Times New Roman" w:hAnsi="Times New Roman"/>
          <w:sz w:val="22"/>
        </w:rPr>
        <w:t xml:space="preserve"> from Newman et al</w:t>
      </w:r>
      <w:r w:rsidR="001877A5">
        <w:rPr>
          <w:rFonts w:ascii="Times New Roman" w:hAnsi="Times New Roman"/>
          <w:sz w:val="22"/>
        </w:rPr>
        <w:t xml:space="preserve"> </w:t>
      </w:r>
      <w:r w:rsidR="009B5740">
        <w:rPr>
          <w:rFonts w:ascii="Times New Roman" w:hAnsi="Times New Roman"/>
          <w:sz w:val="22"/>
        </w:rPr>
        <w:fldChar w:fldCharType="begin">
          <w:fldData xml:space="preserve">PEVuZE5vdGU+PENpdGU+PEF1dGhvcj5OZXdtYW48L0F1dGhvcj48WWVhcj4yMDA2PC9ZZWFyPjxS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dGl0bGU+PGFiYnItMT5OYXR1cmU8L2FiYnItMT48L2FsdC1wZXJpb2RpY2FsPjxwYWdlcz44NDAt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</w:fldData>
        </w:fldChar>
      </w:r>
      <w:r w:rsidR="00886428">
        <w:rPr>
          <w:rFonts w:ascii="Times New Roman" w:hAnsi="Times New Roman"/>
          <w:sz w:val="22"/>
        </w:rPr>
        <w:instrText xml:space="preserve"> ADDIN EN.CITE </w:instrText>
      </w:r>
      <w:r w:rsidR="00886428">
        <w:rPr>
          <w:rFonts w:ascii="Times New Roman" w:hAnsi="Times New Roman"/>
          <w:sz w:val="22"/>
        </w:rPr>
        <w:fldChar w:fldCharType="begin">
          <w:fldData xml:space="preserve">PEVuZE5vdGU+PENpdGU+PEF1dGhvcj5OZXdtYW48L0F1dGhvcj48WWVhcj4yMDA2PC9ZZWFyPjxS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</w:fldData>
        </w:fldChar>
      </w:r>
      <w:r w:rsidR="00886428">
        <w:rPr>
          <w:rFonts w:ascii="Times New Roman" w:hAnsi="Times New Roman"/>
          <w:sz w:val="22"/>
        </w:rPr>
        <w:instrText xml:space="preserve"> ADDIN EN.CITE.DATA </w:instrText>
      </w:r>
      <w:r w:rsidR="00886428">
        <w:rPr>
          <w:rFonts w:ascii="Times New Roman" w:hAnsi="Times New Roman"/>
          <w:sz w:val="22"/>
        </w:rPr>
      </w:r>
      <w:r w:rsidR="00886428">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886428">
        <w:rPr>
          <w:rFonts w:ascii="Times New Roman" w:hAnsi="Times New Roman"/>
          <w:noProof/>
          <w:sz w:val="22"/>
        </w:rPr>
        <w:t>[</w:t>
      </w:r>
      <w:hyperlink w:anchor="_ENREF_53" w:tooltip="Newman, 2006 #50" w:history="1">
        <w:r w:rsidR="00886428">
          <w:rPr>
            <w:rFonts w:ascii="Times New Roman" w:hAnsi="Times New Roman"/>
            <w:noProof/>
            <w:sz w:val="22"/>
          </w:rPr>
          <w:t>53</w:t>
        </w:r>
      </w:hyperlink>
      <w:r w:rsidR="00886428">
        <w:rPr>
          <w:rFonts w:ascii="Times New Roman" w:hAnsi="Times New Roman"/>
          <w:noProof/>
          <w:sz w:val="22"/>
        </w:rPr>
        <w:t>]</w:t>
      </w:r>
      <w:r w:rsidR="009B5740">
        <w:rPr>
          <w:rFonts w:ascii="Times New Roman" w:hAnsi="Times New Roman"/>
          <w:sz w:val="22"/>
        </w:rPr>
        <w:fldChar w:fldCharType="end"/>
      </w:r>
      <w:r w:rsidRPr="00A813E1">
        <w:rPr>
          <w:rFonts w:ascii="Times New Roman" w:hAnsi="Times New Roman"/>
          <w:sz w:val="22"/>
        </w:rPr>
        <w:t xml:space="preserve">. </w:t>
      </w:r>
      <w:r w:rsidR="001D37BC">
        <w:rPr>
          <w:rFonts w:ascii="Times New Roman" w:hAnsi="Times New Roman"/>
          <w:sz w:val="22"/>
        </w:rPr>
        <w:t xml:space="preserve">To determine the protein noise, the single cell expression level of a protein was measured in a population of yeast cells and then the ratio of the standard </w:t>
      </w:r>
      <w:r w:rsidR="001D37BC" w:rsidRPr="00A813E1">
        <w:rPr>
          <w:rFonts w:ascii="Times New Roman" w:hAnsi="Times New Roman"/>
          <w:sz w:val="22"/>
        </w:rPr>
        <w:t>deviation to its mean abundance</w:t>
      </w:r>
      <w:r w:rsidR="001D37BC">
        <w:rPr>
          <w:rFonts w:ascii="Times New Roman" w:hAnsi="Times New Roman"/>
          <w:sz w:val="22"/>
        </w:rPr>
        <w:t xml:space="preserve"> was calculated. </w:t>
      </w:r>
      <w:r w:rsidR="001D37BC" w:rsidRPr="00A813E1">
        <w:rPr>
          <w:rFonts w:ascii="Times New Roman" w:hAnsi="Times New Roman"/>
          <w:sz w:val="22"/>
        </w:rPr>
        <w:t xml:space="preserve">For </w:t>
      </w:r>
      <w:r w:rsidR="001D37BC">
        <w:rPr>
          <w:rFonts w:ascii="Times New Roman" w:hAnsi="Times New Roman"/>
          <w:sz w:val="22"/>
        </w:rPr>
        <w:t>a</w:t>
      </w:r>
      <w:r w:rsidR="001D37BC" w:rsidRPr="00A813E1">
        <w:rPr>
          <w:rFonts w:ascii="Times New Roman" w:hAnsi="Times New Roman"/>
          <w:sz w:val="22"/>
        </w:rPr>
        <w:t xml:space="preserve"> protein, </w:t>
      </w:r>
      <w:r w:rsidR="001D37BC">
        <w:rPr>
          <w:rFonts w:ascii="Times New Roman" w:hAnsi="Times New Roman"/>
          <w:sz w:val="22"/>
        </w:rPr>
        <w:t xml:space="preserve">the noise is represented as </w:t>
      </w:r>
      <w:r w:rsidR="001D37BC" w:rsidRPr="00A813E1">
        <w:rPr>
          <w:rFonts w:ascii="Times New Roman" w:hAnsi="Times New Roman"/>
          <w:sz w:val="22"/>
        </w:rPr>
        <w:t>the</w:t>
      </w:r>
      <w:r w:rsidR="001D37BC">
        <w:rPr>
          <w:rFonts w:ascii="Times New Roman" w:hAnsi="Times New Roman"/>
          <w:sz w:val="22"/>
        </w:rPr>
        <w:t xml:space="preserve"> </w:t>
      </w:r>
      <w:r w:rsidR="001D37BC" w:rsidRPr="00A813E1">
        <w:rPr>
          <w:rFonts w:ascii="Times New Roman" w:hAnsi="Times New Roman"/>
          <w:sz w:val="22"/>
        </w:rPr>
        <w:t xml:space="preserve">difference between </w:t>
      </w:r>
      <w:r w:rsidR="001D37BC">
        <w:rPr>
          <w:rFonts w:ascii="Times New Roman" w:hAnsi="Times New Roman"/>
          <w:sz w:val="22"/>
        </w:rPr>
        <w:t xml:space="preserve">its </w:t>
      </w:r>
      <w:r w:rsidR="001D37BC" w:rsidRPr="00A813E1">
        <w:rPr>
          <w:rFonts w:ascii="Times New Roman" w:hAnsi="Times New Roman"/>
          <w:sz w:val="22"/>
        </w:rPr>
        <w:t>noise value and the median over</w:t>
      </w:r>
      <w:r w:rsidR="001D37BC">
        <w:rPr>
          <w:rFonts w:ascii="Times New Roman" w:hAnsi="Times New Roman"/>
          <w:sz w:val="22"/>
        </w:rPr>
        <w:t xml:space="preserve"> </w:t>
      </w:r>
      <w:r w:rsidR="001D37BC" w:rsidRPr="00A813E1">
        <w:rPr>
          <w:rFonts w:ascii="Times New Roman" w:hAnsi="Times New Roman"/>
          <w:sz w:val="22"/>
        </w:rPr>
        <w:t>all proteins</w:t>
      </w:r>
      <w:r w:rsidR="001D37BC">
        <w:rPr>
          <w:rFonts w:ascii="Times New Roman" w:hAnsi="Times New Roman"/>
          <w:sz w:val="22"/>
        </w:rPr>
        <w:t>, named as deviation from median (DM)</w:t>
      </w:r>
      <w:r w:rsidR="001D37BC" w:rsidRPr="00A813E1">
        <w:rPr>
          <w:rFonts w:ascii="Times New Roman" w:hAnsi="Times New Roman"/>
          <w:sz w:val="22"/>
        </w:rPr>
        <w:t>.</w:t>
      </w:r>
      <w:r w:rsidR="00D93A8F">
        <w:rPr>
          <w:rFonts w:ascii="Times New Roman" w:hAnsi="Times New Roman"/>
          <w:sz w:val="22"/>
        </w:rPr>
        <w:t xml:space="preserve"> </w:t>
      </w:r>
      <w:r w:rsidR="007C7950">
        <w:rPr>
          <w:rFonts w:ascii="Times New Roman" w:hAnsi="Times New Roman"/>
          <w:sz w:val="22"/>
        </w:rPr>
        <w:t xml:space="preserve">Budding or budding neck localization of yeast kinases </w:t>
      </w:r>
      <w:r w:rsidR="00D93A8F">
        <w:rPr>
          <w:rFonts w:ascii="Times New Roman" w:hAnsi="Times New Roman"/>
          <w:sz w:val="22"/>
        </w:rPr>
        <w:t xml:space="preserve">was obtained from </w:t>
      </w:r>
      <w:r w:rsidR="00317AC7">
        <w:rPr>
          <w:rFonts w:ascii="Times New Roman" w:hAnsi="Times New Roman"/>
          <w:sz w:val="22"/>
        </w:rPr>
        <w:t xml:space="preserve">Huh et al </w:t>
      </w:r>
      <w:r w:rsidR="009B5740">
        <w:rPr>
          <w:rFonts w:ascii="Times New Roman" w:hAnsi="Times New Roman"/>
          <w:sz w:val="22"/>
        </w:rPr>
        <w:fldChar w:fldCharType="begin">
          <w:fldData xml:space="preserve">PEVuZE5vdGU+PENpdGU+PEF1dGhvcj5IdWg8L0F1dGhvcj48WWVhcj4yMDAzPC9ZZWFyPjxSZWNO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</w:fldData>
        </w:fldChar>
      </w:r>
      <w:r w:rsidR="00886428">
        <w:rPr>
          <w:rFonts w:ascii="Times New Roman" w:hAnsi="Times New Roman"/>
          <w:sz w:val="22"/>
        </w:rPr>
        <w:instrText xml:space="preserve"> ADDIN EN.CITE </w:instrText>
      </w:r>
      <w:r w:rsidR="00886428">
        <w:rPr>
          <w:rFonts w:ascii="Times New Roman" w:hAnsi="Times New Roman"/>
          <w:sz w:val="22"/>
        </w:rPr>
        <w:fldChar w:fldCharType="begin">
          <w:fldData xml:space="preserve">PEVuZE5vdGU+PENpdGU+PEF1dGhvcj5IdWg8L0F1dGhvcj48WWVhcj4yMDAzPC9ZZWFyPjxSZWNO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</w:fldData>
        </w:fldChar>
      </w:r>
      <w:r w:rsidR="00886428">
        <w:rPr>
          <w:rFonts w:ascii="Times New Roman" w:hAnsi="Times New Roman"/>
          <w:sz w:val="22"/>
        </w:rPr>
        <w:instrText xml:space="preserve"> ADDIN EN.CITE.DATA </w:instrText>
      </w:r>
      <w:r w:rsidR="00886428">
        <w:rPr>
          <w:rFonts w:ascii="Times New Roman" w:hAnsi="Times New Roman"/>
          <w:sz w:val="22"/>
        </w:rPr>
      </w:r>
      <w:r w:rsidR="00886428">
        <w:rPr>
          <w:rFonts w:ascii="Times New Roman" w:hAnsi="Times New Roman"/>
          <w:sz w:val="22"/>
        </w:rPr>
        <w:fldChar w:fldCharType="end"/>
      </w:r>
      <w:r w:rsidR="009B5740">
        <w:rPr>
          <w:rFonts w:ascii="Times New Roman" w:hAnsi="Times New Roman"/>
          <w:sz w:val="22"/>
        </w:rPr>
      </w:r>
      <w:r w:rsidR="009B5740">
        <w:rPr>
          <w:rFonts w:ascii="Times New Roman" w:hAnsi="Times New Roman"/>
          <w:sz w:val="22"/>
        </w:rPr>
        <w:fldChar w:fldCharType="separate"/>
      </w:r>
      <w:r w:rsidR="00886428">
        <w:rPr>
          <w:rFonts w:ascii="Times New Roman" w:hAnsi="Times New Roman"/>
          <w:noProof/>
          <w:sz w:val="22"/>
        </w:rPr>
        <w:t>[</w:t>
      </w:r>
      <w:hyperlink w:anchor="_ENREF_54" w:tooltip="Huh, 2003 #7" w:history="1">
        <w:r w:rsidR="00886428">
          <w:rPr>
            <w:rFonts w:ascii="Times New Roman" w:hAnsi="Times New Roman"/>
            <w:noProof/>
            <w:sz w:val="22"/>
          </w:rPr>
          <w:t>54</w:t>
        </w:r>
      </w:hyperlink>
      <w:r w:rsidR="00886428">
        <w:rPr>
          <w:rFonts w:ascii="Times New Roman" w:hAnsi="Times New Roman"/>
          <w:noProof/>
          <w:sz w:val="22"/>
        </w:rPr>
        <w:t>]</w:t>
      </w:r>
      <w:r w:rsidR="009B5740">
        <w:rPr>
          <w:rFonts w:ascii="Times New Roman" w:hAnsi="Times New Roman"/>
          <w:sz w:val="22"/>
        </w:rPr>
        <w:fldChar w:fldCharType="end"/>
      </w:r>
      <w:r w:rsidR="00317AC7">
        <w:rPr>
          <w:rFonts w:ascii="Times New Roman" w:hAnsi="Times New Roman"/>
          <w:sz w:val="22"/>
        </w:rPr>
        <w:t xml:space="preserve">. </w:t>
      </w:r>
      <w:r w:rsidR="007C7950" w:rsidRPr="003D53C9">
        <w:rPr>
          <w:rFonts w:ascii="Times New Roman" w:hAnsi="Times New Roman"/>
          <w:color w:val="008000"/>
          <w:sz w:val="22"/>
        </w:rPr>
        <w:t>The cellular component associated with yea</w:t>
      </w:r>
      <w:r w:rsidR="003D53C9" w:rsidRPr="003D53C9">
        <w:rPr>
          <w:rFonts w:ascii="Times New Roman" w:hAnsi="Times New Roman"/>
          <w:color w:val="008000"/>
          <w:sz w:val="22"/>
        </w:rPr>
        <w:t>st kinases was annotated by SGD, which are manually curated based on previous publications.</w:t>
      </w:r>
      <w:r w:rsidR="007C7950" w:rsidRPr="003D53C9">
        <w:rPr>
          <w:rFonts w:ascii="Times New Roman" w:hAnsi="Times New Roman"/>
          <w:color w:val="008000"/>
          <w:sz w:val="22"/>
        </w:rPr>
        <w:t xml:space="preserve"> </w:t>
      </w:r>
      <w:r w:rsidR="00D93A8F">
        <w:rPr>
          <w:rFonts w:ascii="Times New Roman" w:hAnsi="Times New Roman"/>
          <w:sz w:val="22"/>
        </w:rPr>
        <w:t xml:space="preserve"> </w:t>
      </w:r>
    </w:p>
    <w:p w14:paraId="77871268" w14:textId="77777777" w:rsidR="00FB6EDC" w:rsidRDefault="00FB6EDC" w:rsidP="007A54E8">
      <w:pPr>
        <w:rPr>
          <w:rFonts w:ascii="Times New Roman" w:hAnsi="Times New Roman"/>
          <w:sz w:val="22"/>
        </w:rPr>
      </w:pPr>
    </w:p>
    <w:p w14:paraId="13DA1AAB" w14:textId="77777777" w:rsidR="008E2602" w:rsidRPr="00D565DB" w:rsidRDefault="00105AE0" w:rsidP="00F66153">
      <w:pPr>
        <w:outlineLvl w:val="0"/>
        <w:rPr>
          <w:rFonts w:ascii="Times New Roman" w:hAnsi="Times New Roman"/>
          <w:b/>
          <w:sz w:val="22"/>
        </w:rPr>
      </w:pPr>
      <w:r>
        <w:rPr>
          <w:rFonts w:ascii="Times New Roman" w:hAnsi="Times New Roman"/>
          <w:b/>
          <w:sz w:val="22"/>
        </w:rPr>
        <w:t>Enrichment of interactions between different levels</w:t>
      </w:r>
      <w:r w:rsidR="00D565DB" w:rsidRPr="00D565DB">
        <w:rPr>
          <w:rFonts w:ascii="Times New Roman" w:hAnsi="Times New Roman"/>
          <w:b/>
          <w:sz w:val="22"/>
        </w:rPr>
        <w:t xml:space="preserve"> </w:t>
      </w:r>
    </w:p>
    <w:p w14:paraId="313DC167" w14:textId="77777777" w:rsidR="00D565DB" w:rsidRDefault="00D565DB" w:rsidP="007A54E8">
      <w:pPr>
        <w:rPr>
          <w:rFonts w:ascii="Times New Roman" w:hAnsi="Times New Roman"/>
          <w:sz w:val="22"/>
        </w:rPr>
      </w:pPr>
    </w:p>
    <w:p w14:paraId="2931577F" w14:textId="77777777" w:rsidR="00FC7D45" w:rsidRDefault="00AD1B75" w:rsidP="007D67C8">
      <w:pPr>
        <w:jc w:val="both"/>
        <w:rPr>
          <w:rFonts w:ascii="Times New Roman" w:hAnsi="Times New Roman"/>
          <w:sz w:val="22"/>
        </w:rPr>
      </w:pPr>
      <w:r w:rsidRPr="0060589D">
        <w:rPr>
          <w:rFonts w:ascii="Times New Roman" w:hAnsi="Times New Roman"/>
          <w:sz w:val="22"/>
        </w:rPr>
        <w:t>To examine whether TFs/kinases are more likely to physically/genetically interact within the same level or between two levels</w:t>
      </w:r>
      <w:r w:rsidR="000B5312">
        <w:rPr>
          <w:rFonts w:ascii="Times New Roman" w:hAnsi="Times New Roman"/>
          <w:sz w:val="22"/>
        </w:rPr>
        <w:t xml:space="preserve"> (Fig. 6</w:t>
      </w:r>
      <w:r w:rsidR="002322DF">
        <w:rPr>
          <w:rFonts w:ascii="Times New Roman" w:hAnsi="Times New Roman"/>
          <w:sz w:val="22"/>
        </w:rPr>
        <w:t>A)</w:t>
      </w:r>
      <w:r w:rsidRPr="0060589D">
        <w:rPr>
          <w:rFonts w:ascii="Times New Roman" w:hAnsi="Times New Roman"/>
          <w:sz w:val="22"/>
        </w:rPr>
        <w:t>, we calculated the enrichment of interactions in all pairs of levels: TT, TM, TB, MM, MB and BB.</w:t>
      </w:r>
      <w:r>
        <w:rPr>
          <w:rFonts w:ascii="Times New Roman" w:hAnsi="Times New Roman"/>
          <w:sz w:val="22"/>
        </w:rPr>
        <w:t xml:space="preserve"> </w:t>
      </w:r>
      <w:r w:rsidR="00FC7D45">
        <w:rPr>
          <w:rFonts w:ascii="Times New Roman" w:hAnsi="Times New Roman"/>
          <w:sz w:val="22"/>
        </w:rPr>
        <w:t xml:space="preserve">Using physical interactions between TFs as the example, the significance of enrichment or depletion is calculated as follows. First, given a physical interaction network with n nodes and e edges, we compute </w:t>
      </w:r>
      <w:r w:rsidR="00FC7D45" w:rsidRPr="0060589D">
        <w:rPr>
          <w:rFonts w:ascii="Times New Roman" w:hAnsi="Times New Roman"/>
          <w:sz w:val="22"/>
        </w:rPr>
        <w:t xml:space="preserve">the probability for a pair of </w:t>
      </w:r>
      <w:r w:rsidR="00FC7D45">
        <w:rPr>
          <w:rFonts w:ascii="Times New Roman" w:hAnsi="Times New Roman"/>
          <w:sz w:val="22"/>
        </w:rPr>
        <w:t xml:space="preserve">randomly selected </w:t>
      </w:r>
      <w:r w:rsidR="00FC7D45" w:rsidRPr="0060589D">
        <w:rPr>
          <w:rFonts w:ascii="Times New Roman" w:hAnsi="Times New Roman"/>
          <w:sz w:val="22"/>
        </w:rPr>
        <w:t>genes to interact: p=</w:t>
      </w:r>
      <w:r w:rsidR="00FC7D45">
        <w:rPr>
          <w:rFonts w:ascii="Times New Roman" w:hAnsi="Times New Roman"/>
          <w:sz w:val="22"/>
        </w:rPr>
        <w:t>e</w:t>
      </w:r>
      <w:r w:rsidR="00FC7D45" w:rsidRPr="0060589D">
        <w:rPr>
          <w:rFonts w:ascii="Times New Roman" w:hAnsi="Times New Roman"/>
          <w:sz w:val="22"/>
        </w:rPr>
        <w:t>/[</w:t>
      </w:r>
      <w:r w:rsidR="00FC7D45">
        <w:rPr>
          <w:rFonts w:ascii="Times New Roman" w:hAnsi="Times New Roman"/>
          <w:sz w:val="22"/>
        </w:rPr>
        <w:t>n</w:t>
      </w:r>
      <w:r w:rsidR="00FC7D45" w:rsidRPr="0060589D">
        <w:rPr>
          <w:rFonts w:ascii="Times New Roman" w:hAnsi="Times New Roman"/>
          <w:sz w:val="22"/>
        </w:rPr>
        <w:t>(</w:t>
      </w:r>
      <w:r w:rsidR="00FC7D45">
        <w:rPr>
          <w:rFonts w:ascii="Times New Roman" w:hAnsi="Times New Roman"/>
          <w:sz w:val="22"/>
        </w:rPr>
        <w:t>n</w:t>
      </w:r>
      <w:r w:rsidR="00086006">
        <w:rPr>
          <w:rFonts w:ascii="Times New Roman" w:hAnsi="Times New Roman"/>
          <w:sz w:val="22"/>
        </w:rPr>
        <w:t>-</w:t>
      </w:r>
      <w:r w:rsidR="00FC7D45" w:rsidRPr="0060589D">
        <w:rPr>
          <w:rFonts w:ascii="Times New Roman" w:hAnsi="Times New Roman"/>
          <w:sz w:val="22"/>
        </w:rPr>
        <w:t>1)/2]</w:t>
      </w:r>
      <w:r w:rsidR="00FC7D45">
        <w:rPr>
          <w:rFonts w:ascii="Times New Roman" w:hAnsi="Times New Roman"/>
          <w:sz w:val="22"/>
        </w:rPr>
        <w:t xml:space="preserve">. Second, we assume that the number </w:t>
      </w:r>
      <w:r w:rsidR="00FC7D45" w:rsidRPr="0060589D">
        <w:rPr>
          <w:rFonts w:ascii="Times New Roman" w:hAnsi="Times New Roman"/>
          <w:sz w:val="22"/>
        </w:rPr>
        <w:t xml:space="preserve">of TF-TF interactions </w:t>
      </w:r>
      <w:r w:rsidR="00FC7D45">
        <w:rPr>
          <w:rFonts w:ascii="Times New Roman" w:hAnsi="Times New Roman"/>
          <w:sz w:val="22"/>
        </w:rPr>
        <w:t xml:space="preserve">(denoted as </w:t>
      </w:r>
      <w:r w:rsidR="002322DF" w:rsidRPr="008B71A2">
        <w:rPr>
          <w:rFonts w:ascii="Times New Roman" w:hAnsi="Times New Roman"/>
          <w:i/>
          <w:sz w:val="22"/>
        </w:rPr>
        <w:t>i</w:t>
      </w:r>
      <w:r w:rsidR="00FC7D45">
        <w:rPr>
          <w:rFonts w:ascii="Times New Roman" w:hAnsi="Times New Roman"/>
          <w:sz w:val="22"/>
        </w:rPr>
        <w:t xml:space="preserve">) </w:t>
      </w:r>
      <w:r w:rsidR="00FC7D45" w:rsidRPr="0060589D">
        <w:rPr>
          <w:rFonts w:ascii="Times New Roman" w:hAnsi="Times New Roman"/>
          <w:sz w:val="22"/>
        </w:rPr>
        <w:t>within a level or between two different levels follows a binomial distribution:</w:t>
      </w:r>
      <w:r w:rsidR="00FC7D45">
        <w:rPr>
          <w:rFonts w:ascii="Times New Roman" w:hAnsi="Times New Roman"/>
          <w:sz w:val="22"/>
        </w:rPr>
        <w:t xml:space="preserve"> </w:t>
      </w:r>
      <w:r w:rsidR="00363B65">
        <w:rPr>
          <w:rFonts w:ascii="Times New Roman" w:hAnsi="Times New Roman"/>
          <w:position w:val="-8"/>
          <w:sz w:val="22"/>
        </w:rPr>
        <w:pict w14:anchorId="49F94445">
          <v:shape id="_x0000_i1048" type="#_x0000_t75" style="width:171.75pt;height:16.5pt">
            <v:imagedata r:id="rId43" o:title=""/>
          </v:shape>
        </w:pict>
      </w:r>
      <w:r w:rsidR="002322DF">
        <w:rPr>
          <w:rFonts w:ascii="Times New Roman" w:hAnsi="Times New Roman"/>
          <w:sz w:val="22"/>
        </w:rPr>
        <w:t xml:space="preserve">, where b is the number of all possible TF-TF pairs. </w:t>
      </w:r>
      <w:r w:rsidR="002322DF" w:rsidRPr="0060589D">
        <w:rPr>
          <w:rFonts w:ascii="Times New Roman" w:hAnsi="Times New Roman"/>
          <w:sz w:val="22"/>
        </w:rPr>
        <w:t>Considering self-interactions, b=m(m+1)/2 for intra-level interactions with m TFs (i.e., TT, MM or BB), and b=m</w:t>
      </w:r>
      <w:r w:rsidR="002322DF" w:rsidRPr="002322DF">
        <w:rPr>
          <w:rFonts w:ascii="Times New Roman" w:hAnsi="Times New Roman"/>
          <w:sz w:val="22"/>
          <w:vertAlign w:val="subscript"/>
        </w:rPr>
        <w:t>1</w:t>
      </w:r>
      <w:r w:rsidR="002322DF" w:rsidRPr="0060589D">
        <w:rPr>
          <w:rFonts w:ascii="Times New Roman" w:hAnsi="Times New Roman"/>
          <w:sz w:val="22"/>
        </w:rPr>
        <w:t>m</w:t>
      </w:r>
      <w:r w:rsidR="002322DF" w:rsidRPr="002322DF">
        <w:rPr>
          <w:rFonts w:ascii="Times New Roman" w:hAnsi="Times New Roman"/>
          <w:sz w:val="22"/>
          <w:vertAlign w:val="subscript"/>
        </w:rPr>
        <w:t>2</w:t>
      </w:r>
      <w:r w:rsidR="002322DF" w:rsidRPr="0060589D">
        <w:rPr>
          <w:rFonts w:ascii="Times New Roman" w:hAnsi="Times New Roman"/>
          <w:sz w:val="22"/>
        </w:rPr>
        <w:t xml:space="preserve"> for interactions between two levels with m</w:t>
      </w:r>
      <w:r w:rsidR="002322DF" w:rsidRPr="002322DF">
        <w:rPr>
          <w:rFonts w:ascii="Times New Roman" w:hAnsi="Times New Roman"/>
          <w:sz w:val="22"/>
          <w:vertAlign w:val="subscript"/>
        </w:rPr>
        <w:t>1</w:t>
      </w:r>
      <w:r w:rsidR="002322DF" w:rsidRPr="0060589D">
        <w:rPr>
          <w:rFonts w:ascii="Times New Roman" w:hAnsi="Times New Roman"/>
          <w:sz w:val="22"/>
        </w:rPr>
        <w:t xml:space="preserve"> and m</w:t>
      </w:r>
      <w:r w:rsidR="002322DF" w:rsidRPr="002322DF">
        <w:rPr>
          <w:rFonts w:ascii="Times New Roman" w:hAnsi="Times New Roman"/>
          <w:sz w:val="22"/>
          <w:vertAlign w:val="subscript"/>
        </w:rPr>
        <w:t>2</w:t>
      </w:r>
      <w:r w:rsidR="002322DF" w:rsidRPr="0060589D">
        <w:rPr>
          <w:rFonts w:ascii="Times New Roman" w:hAnsi="Times New Roman"/>
          <w:sz w:val="22"/>
        </w:rPr>
        <w:t xml:space="preserve"> TFs, respectively (i.e., TM, TB and MB). Finally, the p-values </w:t>
      </w:r>
      <w:r w:rsidR="002322DF">
        <w:rPr>
          <w:rFonts w:ascii="Times New Roman" w:hAnsi="Times New Roman"/>
          <w:sz w:val="22"/>
        </w:rPr>
        <w:t>are</w:t>
      </w:r>
      <w:r w:rsidR="002322DF" w:rsidRPr="0060589D">
        <w:rPr>
          <w:rFonts w:ascii="Times New Roman" w:hAnsi="Times New Roman"/>
          <w:sz w:val="22"/>
        </w:rPr>
        <w:t xml:space="preserve"> calculated as P(x</w:t>
      </w:r>
      <w:r w:rsidR="002322DF">
        <w:rPr>
          <w:rFonts w:ascii="Times New Roman" w:hAnsi="Times New Roman"/>
          <w:sz w:val="22"/>
        </w:rPr>
        <w:t>≥</w:t>
      </w:r>
      <w:r w:rsidR="002322DF" w:rsidRPr="008B71A2">
        <w:rPr>
          <w:rFonts w:ascii="Times New Roman" w:hAnsi="Times New Roman"/>
          <w:i/>
          <w:sz w:val="22"/>
        </w:rPr>
        <w:t>i</w:t>
      </w:r>
      <w:r w:rsidR="002322DF" w:rsidRPr="0060589D">
        <w:rPr>
          <w:rFonts w:ascii="Times New Roman" w:hAnsi="Times New Roman"/>
          <w:sz w:val="22"/>
        </w:rPr>
        <w:t>) for enrichment (i.e., the probability of observing an equal or greater number of interactions) and P(x</w:t>
      </w:r>
      <w:r w:rsidR="002322DF">
        <w:rPr>
          <w:rFonts w:ascii="Times New Roman" w:hAnsi="Times New Roman"/>
          <w:sz w:val="22"/>
        </w:rPr>
        <w:t>≤</w:t>
      </w:r>
      <w:r w:rsidR="002322DF" w:rsidRPr="008B71A2">
        <w:rPr>
          <w:rFonts w:ascii="Times New Roman" w:hAnsi="Times New Roman"/>
          <w:i/>
          <w:sz w:val="22"/>
        </w:rPr>
        <w:t>i</w:t>
      </w:r>
      <w:r w:rsidR="002322DF" w:rsidRPr="0060589D">
        <w:rPr>
          <w:rFonts w:ascii="Times New Roman" w:hAnsi="Times New Roman"/>
          <w:sz w:val="22"/>
        </w:rPr>
        <w:t xml:space="preserve">) for depletion (i.e., the probability of observing an equal or smaller number of interactions) of </w:t>
      </w:r>
      <w:r w:rsidR="002322DF">
        <w:rPr>
          <w:rFonts w:ascii="Times New Roman" w:hAnsi="Times New Roman"/>
          <w:sz w:val="22"/>
        </w:rPr>
        <w:t>physical</w:t>
      </w:r>
      <w:r w:rsidR="002322DF" w:rsidRPr="0060589D">
        <w:rPr>
          <w:rFonts w:ascii="Times New Roman" w:hAnsi="Times New Roman"/>
          <w:sz w:val="22"/>
        </w:rPr>
        <w:t xml:space="preserve"> interactions</w:t>
      </w:r>
      <w:r w:rsidR="002322DF">
        <w:rPr>
          <w:rFonts w:ascii="Times New Roman" w:hAnsi="Times New Roman"/>
          <w:sz w:val="22"/>
        </w:rPr>
        <w:t xml:space="preserve"> between these TFs</w:t>
      </w:r>
      <w:r w:rsidR="002322DF" w:rsidRPr="0060589D">
        <w:rPr>
          <w:rFonts w:ascii="Times New Roman" w:hAnsi="Times New Roman"/>
          <w:sz w:val="22"/>
        </w:rPr>
        <w:t>.</w:t>
      </w:r>
    </w:p>
    <w:p w14:paraId="64F67D20" w14:textId="77777777" w:rsidR="00D565DB" w:rsidRDefault="00D565DB" w:rsidP="007D67C8">
      <w:pPr>
        <w:jc w:val="both"/>
        <w:rPr>
          <w:rFonts w:ascii="Times New Roman" w:hAnsi="Times New Roman"/>
          <w:sz w:val="22"/>
        </w:rPr>
      </w:pPr>
    </w:p>
    <w:p w14:paraId="5F2B143B" w14:textId="77777777" w:rsidR="002322DF" w:rsidRDefault="002322DF" w:rsidP="007D67C8">
      <w:pPr>
        <w:jc w:val="both"/>
        <w:rPr>
          <w:rFonts w:ascii="Times New Roman" w:hAnsi="Times New Roman"/>
          <w:sz w:val="22"/>
        </w:rPr>
      </w:pPr>
      <w:r>
        <w:rPr>
          <w:rFonts w:ascii="Times New Roman" w:hAnsi="Times New Roman"/>
          <w:sz w:val="22"/>
        </w:rPr>
        <w:t xml:space="preserve">To estimate whether two kinases </w:t>
      </w:r>
      <w:r w:rsidR="00936A9A">
        <w:rPr>
          <w:rFonts w:ascii="Times New Roman" w:hAnsi="Times New Roman"/>
          <w:sz w:val="22"/>
        </w:rPr>
        <w:t>share a significantly large number of physical partners, geneti</w:t>
      </w:r>
      <w:r w:rsidR="000B5312">
        <w:rPr>
          <w:rFonts w:ascii="Times New Roman" w:hAnsi="Times New Roman"/>
          <w:sz w:val="22"/>
        </w:rPr>
        <w:t>c partners or substrates (Fig. 6</w:t>
      </w:r>
      <w:r w:rsidR="00936A9A">
        <w:rPr>
          <w:rFonts w:ascii="Times New Roman" w:hAnsi="Times New Roman"/>
          <w:sz w:val="22"/>
        </w:rPr>
        <w:t>B), we examine their</w:t>
      </w:r>
      <w:r w:rsidR="007D1B08">
        <w:rPr>
          <w:rFonts w:ascii="Times New Roman" w:hAnsi="Times New Roman"/>
          <w:sz w:val="22"/>
        </w:rPr>
        <w:t xml:space="preserve"> degree of</w:t>
      </w:r>
      <w:r w:rsidR="00936A9A">
        <w:rPr>
          <w:rFonts w:ascii="Times New Roman" w:hAnsi="Times New Roman"/>
          <w:sz w:val="22"/>
        </w:rPr>
        <w:t xml:space="preserve"> overlap and calculate </w:t>
      </w:r>
      <w:r w:rsidR="007D1B08">
        <w:rPr>
          <w:rFonts w:ascii="Times New Roman" w:hAnsi="Times New Roman"/>
          <w:sz w:val="22"/>
        </w:rPr>
        <w:t>its</w:t>
      </w:r>
      <w:r w:rsidR="00936A9A">
        <w:rPr>
          <w:rFonts w:ascii="Times New Roman" w:hAnsi="Times New Roman"/>
          <w:sz w:val="22"/>
        </w:rPr>
        <w:t xml:space="preserve"> significance using the </w:t>
      </w:r>
      <w:r w:rsidR="00732D7E">
        <w:rPr>
          <w:rFonts w:ascii="Times New Roman" w:hAnsi="Times New Roman"/>
          <w:sz w:val="22"/>
        </w:rPr>
        <w:t xml:space="preserve">Fisher exact test (i.e. </w:t>
      </w:r>
      <w:r w:rsidR="00936A9A">
        <w:rPr>
          <w:rFonts w:ascii="Times New Roman" w:hAnsi="Times New Roman"/>
          <w:sz w:val="22"/>
        </w:rPr>
        <w:t>hyper-geometric test</w:t>
      </w:r>
      <w:r w:rsidR="00732D7E">
        <w:rPr>
          <w:rFonts w:ascii="Times New Roman" w:hAnsi="Times New Roman"/>
          <w:sz w:val="22"/>
        </w:rPr>
        <w:t>)</w:t>
      </w:r>
      <w:r w:rsidR="00936A9A">
        <w:rPr>
          <w:rFonts w:ascii="Times New Roman" w:hAnsi="Times New Roman"/>
          <w:sz w:val="22"/>
        </w:rPr>
        <w:t xml:space="preserve">. </w:t>
      </w:r>
    </w:p>
    <w:p w14:paraId="12B412F3" w14:textId="77777777" w:rsidR="008A1D8D" w:rsidRDefault="008A1D8D" w:rsidP="007D67C8">
      <w:pPr>
        <w:jc w:val="both"/>
        <w:rPr>
          <w:rFonts w:ascii="Times New Roman" w:hAnsi="Times New Roman"/>
          <w:sz w:val="22"/>
        </w:rPr>
      </w:pPr>
    </w:p>
    <w:p w14:paraId="21479CE4" w14:textId="77777777" w:rsidR="001816CF" w:rsidRPr="00B44603" w:rsidRDefault="00B44603" w:rsidP="00F66153">
      <w:pPr>
        <w:outlineLvl w:val="0"/>
        <w:rPr>
          <w:rFonts w:ascii="Times New Roman" w:hAnsi="Times New Roman"/>
          <w:b/>
          <w:sz w:val="22"/>
        </w:rPr>
      </w:pPr>
      <w:r w:rsidRPr="00B44603">
        <w:rPr>
          <w:rFonts w:ascii="Times New Roman" w:hAnsi="Times New Roman"/>
          <w:b/>
          <w:sz w:val="22"/>
        </w:rPr>
        <w:t>Gene ontology analysis</w:t>
      </w:r>
    </w:p>
    <w:p w14:paraId="535A9B89" w14:textId="77777777" w:rsidR="00B44603" w:rsidRDefault="00B44603" w:rsidP="00851C14">
      <w:pPr>
        <w:rPr>
          <w:rFonts w:ascii="Times New Roman" w:hAnsi="Times New Roman"/>
        </w:rPr>
      </w:pPr>
    </w:p>
    <w:p w14:paraId="560DC643" w14:textId="77777777" w:rsidR="00AE06D1" w:rsidRPr="00AE06D1" w:rsidRDefault="00AE06D1" w:rsidP="007D67C8">
      <w:pPr>
        <w:jc w:val="both"/>
        <w:rPr>
          <w:rFonts w:ascii="Times New Roman" w:hAnsi="Times New Roman"/>
          <w:sz w:val="22"/>
        </w:rPr>
      </w:pPr>
      <w:r w:rsidRPr="00AE06D1">
        <w:rPr>
          <w:rFonts w:ascii="Times New Roman" w:hAnsi="Times New Roman"/>
          <w:sz w:val="22"/>
        </w:rPr>
        <w:t xml:space="preserve">We used the DAVID Gene Ontology (GO) annotation </w:t>
      </w:r>
      <w:r>
        <w:rPr>
          <w:rFonts w:ascii="Times New Roman" w:hAnsi="Times New Roman"/>
          <w:sz w:val="22"/>
        </w:rPr>
        <w:t>tool</w:t>
      </w:r>
      <w:r w:rsidR="00AD71CB">
        <w:rPr>
          <w:rFonts w:ascii="Times New Roman" w:hAnsi="Times New Roman"/>
          <w:sz w:val="22"/>
        </w:rPr>
        <w:t xml:space="preserve"> </w:t>
      </w:r>
      <w:r w:rsidR="009B5740">
        <w:rPr>
          <w:rFonts w:ascii="Times New Roman" w:hAnsi="Times New Roman"/>
          <w:sz w:val="22"/>
        </w:rPr>
        <w:fldChar w:fldCharType="begin"/>
      </w:r>
      <w:r w:rsidR="00886428">
        <w:rPr>
          <w:rFonts w:ascii="Times New Roman" w:hAnsi="Times New Roman"/>
          <w:sz w:val="22"/>
        </w:rPr>
        <w:instrText xml:space="preserve"> ADDIN EN.CITE &lt;EndNote&gt;&lt;Cite&gt;&lt;Author&gt;Huang da&lt;/Author&gt;&lt;Year&gt;2009&lt;/Year&gt;&lt;RecNum&gt;51&lt;/RecNum&gt;&lt;DisplayText&gt;[55]&lt;/DisplayText&gt;&lt;record&gt;&lt;rec-number&gt;51&lt;/rec-number&gt;&lt;foreign-keys&gt;&lt;key app="EN" db-id="w9swwweewtrrxye2p0txz29jxvz0d02pet25"&gt;51&lt;/key&gt;&lt;/foreign-keys&gt;&lt;ref-type name="Journal Article"&gt;17&lt;/ref-type&gt;&lt;contributors&gt;&lt;authors&gt;&lt;author&gt;Huang da, W.&lt;/author&gt;&lt;author&gt;Sherman, B. T.&lt;/author&gt;&lt;author&gt;Lempicki, R. A.&lt;/author&gt;&lt;/authors&gt;&lt;/contributors&gt;&lt;auth-address&gt;Laboratory of Immunopathogenesis and Bioinformatics, Clinical Services Program, SAIC-Frederick Inc., National Cancer Institute at Frederick, Frederick, Maryland 21702, USA.&lt;/auth-address&gt;&lt;titles&gt;&lt;title&gt;Systematic and integrative analysis of large gene lists using DAVID bioinformatics resources&lt;/title&gt;&lt;secondary-title&gt;Nat Protoc&lt;/secondary-title&gt;&lt;alt-title&gt;Nature protocols&lt;/alt-title&gt;&lt;/titles&gt;&lt;periodical&gt;&lt;full-title&gt;Nat Protoc&lt;/full-title&gt;&lt;abbr-1&gt;Nature protocols&lt;/abbr-1&gt;&lt;/periodical&gt;&lt;alt-periodical&gt;&lt;full-title&gt;Nat Protoc&lt;/full-title&gt;&lt;abbr-1&gt;Nature protocols&lt;/abbr-1&gt;&lt;/alt-periodical&gt;&lt;pages&gt;44-57&lt;/pages&gt;&lt;volume&gt;4&lt;/volume&gt;&lt;number&gt;1&lt;/number&gt;&lt;edition&gt;2009/01/10&lt;/edition&gt;&lt;keywords&gt;&lt;keyword&gt;Computational Biology/*methods&lt;/keyword&gt;&lt;keyword&gt;Data Interpretation, Statistical&lt;/keyword&gt;&lt;keyword&gt;Genes/*genetics&lt;/keyword&gt;&lt;keyword&gt;Genomics/*methods&lt;/keyword&gt;&lt;keyword&gt;*Internet&lt;/keyword&gt;&lt;keyword&gt;*Software&lt;/keyword&gt;&lt;/keywords&gt;&lt;dates&gt;&lt;year&gt;2009&lt;/year&gt;&lt;/dates&gt;&lt;isbn&gt;1750-2799 (Electronic)&amp;#xD;1750-2799 (Linking)&lt;/isbn&gt;&lt;accession-num&gt;19131956&lt;/accession-num&gt;&lt;work-type&gt;Research Support, N.I.H., Extramural&lt;/work-type&gt;&lt;urls&gt;&lt;related-urls&gt;&lt;url&gt;http://www.ncbi.nlm.nih.gov/pubmed/19131956&lt;/url&gt;&lt;/related-urls&gt;&lt;/urls&gt;&lt;electronic-resource-num&gt;10.1038/nprot.2008.211&lt;/electronic-resource-num&gt;&lt;language&gt;eng&lt;/language&gt;&lt;/record&gt;&lt;/Cite&gt;&lt;/EndNote&gt;</w:instrText>
      </w:r>
      <w:r w:rsidR="009B5740">
        <w:rPr>
          <w:rFonts w:ascii="Times New Roman" w:hAnsi="Times New Roman"/>
          <w:sz w:val="22"/>
        </w:rPr>
        <w:fldChar w:fldCharType="separate"/>
      </w:r>
      <w:r w:rsidR="00886428">
        <w:rPr>
          <w:rFonts w:ascii="Times New Roman" w:hAnsi="Times New Roman"/>
          <w:noProof/>
          <w:sz w:val="22"/>
        </w:rPr>
        <w:t>[</w:t>
      </w:r>
      <w:hyperlink w:anchor="_ENREF_55" w:tooltip="Huang da, 2009 #51" w:history="1">
        <w:r w:rsidR="00886428">
          <w:rPr>
            <w:rFonts w:ascii="Times New Roman" w:hAnsi="Times New Roman"/>
            <w:noProof/>
            <w:sz w:val="22"/>
          </w:rPr>
          <w:t>55</w:t>
        </w:r>
      </w:hyperlink>
      <w:r w:rsidR="00886428">
        <w:rPr>
          <w:rFonts w:ascii="Times New Roman" w:hAnsi="Times New Roman"/>
          <w:noProof/>
          <w:sz w:val="22"/>
        </w:rPr>
        <w:t>]</w:t>
      </w:r>
      <w:r w:rsidR="009B5740">
        <w:rPr>
          <w:rFonts w:ascii="Times New Roman" w:hAnsi="Times New Roman"/>
          <w:sz w:val="22"/>
        </w:rPr>
        <w:fldChar w:fldCharType="end"/>
      </w:r>
      <w:r w:rsidRPr="00AE06D1">
        <w:rPr>
          <w:rFonts w:ascii="Times New Roman" w:hAnsi="Times New Roman"/>
          <w:sz w:val="22"/>
        </w:rPr>
        <w:t xml:space="preserve"> to </w:t>
      </w:r>
      <w:r>
        <w:rPr>
          <w:rFonts w:ascii="Times New Roman" w:hAnsi="Times New Roman"/>
          <w:sz w:val="22"/>
        </w:rPr>
        <w:t>investigate</w:t>
      </w:r>
      <w:r w:rsidRPr="00AE06D1">
        <w:rPr>
          <w:rFonts w:ascii="Times New Roman" w:hAnsi="Times New Roman"/>
          <w:sz w:val="22"/>
        </w:rPr>
        <w:t xml:space="preserve"> the functional</w:t>
      </w:r>
      <w:r>
        <w:rPr>
          <w:rFonts w:ascii="Times New Roman" w:hAnsi="Times New Roman"/>
          <w:sz w:val="22"/>
        </w:rPr>
        <w:t xml:space="preserve"> </w:t>
      </w:r>
      <w:r w:rsidRPr="00AE06D1">
        <w:rPr>
          <w:rFonts w:ascii="Times New Roman" w:hAnsi="Times New Roman"/>
          <w:sz w:val="22"/>
        </w:rPr>
        <w:t xml:space="preserve">enrichment of </w:t>
      </w:r>
      <w:r>
        <w:rPr>
          <w:rFonts w:ascii="Times New Roman" w:hAnsi="Times New Roman"/>
          <w:sz w:val="22"/>
        </w:rPr>
        <w:t xml:space="preserve">kinases in the </w:t>
      </w:r>
      <w:r w:rsidRPr="00AE06D1">
        <w:rPr>
          <w:rFonts w:ascii="Times New Roman" w:hAnsi="Times New Roman"/>
          <w:sz w:val="22"/>
        </w:rPr>
        <w:t>three levels</w:t>
      </w:r>
      <w:r>
        <w:rPr>
          <w:rFonts w:ascii="Times New Roman" w:hAnsi="Times New Roman"/>
          <w:sz w:val="22"/>
        </w:rPr>
        <w:t xml:space="preserve"> of our hierarchical network </w:t>
      </w:r>
      <w:r w:rsidR="000B5312">
        <w:rPr>
          <w:rFonts w:ascii="Times New Roman" w:hAnsi="Times New Roman"/>
          <w:sz w:val="22"/>
        </w:rPr>
        <w:t>for phosphorylome (Fig. 3B</w:t>
      </w:r>
      <w:r>
        <w:rPr>
          <w:rFonts w:ascii="Times New Roman" w:hAnsi="Times New Roman"/>
          <w:sz w:val="22"/>
        </w:rPr>
        <w:t>)</w:t>
      </w:r>
      <w:r w:rsidRPr="00AE06D1">
        <w:rPr>
          <w:rFonts w:ascii="Times New Roman" w:hAnsi="Times New Roman"/>
          <w:sz w:val="22"/>
        </w:rPr>
        <w:t>.</w:t>
      </w:r>
      <w:r>
        <w:rPr>
          <w:rFonts w:ascii="Times New Roman" w:hAnsi="Times New Roman"/>
          <w:sz w:val="22"/>
        </w:rPr>
        <w:t xml:space="preserve"> </w:t>
      </w:r>
      <w:r w:rsidR="00EC6168">
        <w:rPr>
          <w:rFonts w:ascii="Times New Roman" w:hAnsi="Times New Roman"/>
          <w:sz w:val="22"/>
        </w:rPr>
        <w:t xml:space="preserve">The whole list of the 94 kinases in the network is used as the background for enrichment analysis. A similar analysis is also used to study the </w:t>
      </w:r>
      <w:r w:rsidR="00EC6168" w:rsidRPr="00AE06D1">
        <w:rPr>
          <w:rFonts w:ascii="Times New Roman" w:hAnsi="Times New Roman"/>
          <w:sz w:val="22"/>
        </w:rPr>
        <w:t>functional</w:t>
      </w:r>
      <w:r w:rsidR="00EC6168">
        <w:rPr>
          <w:rFonts w:ascii="Times New Roman" w:hAnsi="Times New Roman"/>
          <w:sz w:val="22"/>
        </w:rPr>
        <w:t xml:space="preserve"> </w:t>
      </w:r>
      <w:r w:rsidR="00EC6168" w:rsidRPr="00AE06D1">
        <w:rPr>
          <w:rFonts w:ascii="Times New Roman" w:hAnsi="Times New Roman"/>
          <w:sz w:val="22"/>
        </w:rPr>
        <w:t>enrichment</w:t>
      </w:r>
      <w:r w:rsidR="00EC6168">
        <w:rPr>
          <w:rFonts w:ascii="Times New Roman" w:hAnsi="Times New Roman"/>
          <w:sz w:val="22"/>
        </w:rPr>
        <w:t xml:space="preserve"> of substrates specific to kinases from each of the three levels. In this case, </w:t>
      </w:r>
      <w:r w:rsidR="00CA7702">
        <w:rPr>
          <w:rFonts w:ascii="Times New Roman" w:hAnsi="Times New Roman"/>
          <w:sz w:val="22"/>
        </w:rPr>
        <w:t xml:space="preserve">we use </w:t>
      </w:r>
      <w:r w:rsidR="00EC6168">
        <w:rPr>
          <w:rFonts w:ascii="Times New Roman" w:hAnsi="Times New Roman"/>
          <w:sz w:val="22"/>
        </w:rPr>
        <w:t xml:space="preserve">the whole yeast gene </w:t>
      </w:r>
      <w:r w:rsidR="00CA7702">
        <w:rPr>
          <w:rFonts w:ascii="Times New Roman" w:hAnsi="Times New Roman"/>
          <w:sz w:val="22"/>
        </w:rPr>
        <w:t>l</w:t>
      </w:r>
      <w:r w:rsidR="00EC6168">
        <w:rPr>
          <w:rFonts w:ascii="Times New Roman" w:hAnsi="Times New Roman"/>
          <w:sz w:val="22"/>
        </w:rPr>
        <w:t>is</w:t>
      </w:r>
      <w:r w:rsidR="00CA7702">
        <w:rPr>
          <w:rFonts w:ascii="Times New Roman" w:hAnsi="Times New Roman"/>
          <w:sz w:val="22"/>
        </w:rPr>
        <w:t>t</w:t>
      </w:r>
      <w:r w:rsidR="00EC6168">
        <w:rPr>
          <w:rFonts w:ascii="Times New Roman" w:hAnsi="Times New Roman"/>
          <w:sz w:val="22"/>
        </w:rPr>
        <w:t xml:space="preserve"> as the </w:t>
      </w:r>
      <w:r w:rsidR="00CA7702">
        <w:rPr>
          <w:rFonts w:ascii="Times New Roman" w:hAnsi="Times New Roman"/>
          <w:sz w:val="22"/>
        </w:rPr>
        <w:t>background</w:t>
      </w:r>
      <w:r w:rsidR="00EC6168">
        <w:rPr>
          <w:rFonts w:ascii="Times New Roman" w:hAnsi="Times New Roman"/>
          <w:sz w:val="22"/>
        </w:rPr>
        <w:t>.</w:t>
      </w:r>
    </w:p>
    <w:p w14:paraId="697BDCF7" w14:textId="77777777" w:rsidR="00AE06D1" w:rsidRDefault="00AE06D1" w:rsidP="007D67C8">
      <w:pPr>
        <w:jc w:val="both"/>
        <w:rPr>
          <w:rFonts w:ascii="Times New Roman" w:hAnsi="Times New Roman"/>
        </w:rPr>
      </w:pPr>
    </w:p>
    <w:p w14:paraId="4FD8EDC2" w14:textId="77777777" w:rsidR="000E3E41" w:rsidRPr="000E3E41" w:rsidRDefault="000E3E41" w:rsidP="000E3E41">
      <w:pPr>
        <w:outlineLvl w:val="0"/>
        <w:rPr>
          <w:rFonts w:ascii="Times New Roman" w:hAnsi="Times New Roman"/>
          <w:b/>
        </w:rPr>
      </w:pPr>
      <w:r w:rsidRPr="000E3E41">
        <w:rPr>
          <w:rFonts w:ascii="Times New Roman" w:hAnsi="Times New Roman"/>
          <w:b/>
        </w:rPr>
        <w:t>Authors' contributions</w:t>
      </w:r>
    </w:p>
    <w:p w14:paraId="5026193F" w14:textId="77777777" w:rsidR="000E3E41" w:rsidRPr="000E3E41" w:rsidRDefault="000E3E41" w:rsidP="000E3E41">
      <w:pPr>
        <w:jc w:val="both"/>
        <w:rPr>
          <w:rFonts w:ascii="Times New Roman" w:hAnsi="Times New Roman"/>
          <w:sz w:val="22"/>
        </w:rPr>
      </w:pPr>
      <w:r w:rsidRPr="000E3E41">
        <w:rPr>
          <w:rFonts w:ascii="Times New Roman" w:hAnsi="Times New Roman"/>
          <w:sz w:val="22"/>
        </w:rPr>
        <w:t xml:space="preserve">CC conceived of the study, participated in its design and coordination, performed most of the analysis, and drafted the manuscript. MG conceived of the study, participated in its design and coordination, and helped to draft the manuscript. EA participated in the data analysis, and helped to draft the manuscript. KY, MU and DW participated in its design, and helped to draft the manuscript. All authors read and approved the final manuscript. </w:t>
      </w:r>
    </w:p>
    <w:p w14:paraId="60A363B2" w14:textId="77777777" w:rsidR="000E3E41" w:rsidRDefault="000E3E41" w:rsidP="007D67C8">
      <w:pPr>
        <w:jc w:val="both"/>
        <w:rPr>
          <w:rFonts w:ascii="Times New Roman" w:hAnsi="Times New Roman"/>
        </w:rPr>
      </w:pPr>
    </w:p>
    <w:p w14:paraId="77348D63" w14:textId="77777777" w:rsidR="005E6531" w:rsidRDefault="005E6531" w:rsidP="005E6531">
      <w:pPr>
        <w:outlineLvl w:val="0"/>
        <w:rPr>
          <w:rFonts w:ascii="Times New Roman" w:hAnsi="Times New Roman"/>
          <w:b/>
        </w:rPr>
      </w:pPr>
      <w:r w:rsidRPr="005E6531">
        <w:rPr>
          <w:rFonts w:ascii="Times New Roman" w:hAnsi="Times New Roman"/>
          <w:b/>
        </w:rPr>
        <w:t>Acknowle</w:t>
      </w:r>
      <w:r>
        <w:rPr>
          <w:rFonts w:ascii="Times New Roman" w:hAnsi="Times New Roman"/>
          <w:b/>
        </w:rPr>
        <w:t>d</w:t>
      </w:r>
      <w:r w:rsidRPr="005E6531">
        <w:rPr>
          <w:rFonts w:ascii="Times New Roman" w:hAnsi="Times New Roman"/>
          <w:b/>
        </w:rPr>
        <w:t>gements</w:t>
      </w:r>
    </w:p>
    <w:p w14:paraId="3620F41E" w14:textId="77777777" w:rsidR="009B196A" w:rsidRPr="009B196A" w:rsidRDefault="009B196A" w:rsidP="009B196A">
      <w:pPr>
        <w:jc w:val="both"/>
        <w:rPr>
          <w:rFonts w:ascii="Times New Roman" w:hAnsi="Times New Roman"/>
          <w:sz w:val="22"/>
        </w:rPr>
      </w:pPr>
      <w:r w:rsidRPr="009B196A">
        <w:rPr>
          <w:rFonts w:ascii="Times New Roman" w:hAnsi="Times New Roman"/>
          <w:sz w:val="22"/>
        </w:rPr>
        <w:t>We acknowledge support from the NIH and from the AL Williams</w:t>
      </w:r>
      <w:r>
        <w:rPr>
          <w:rFonts w:ascii="Times New Roman" w:hAnsi="Times New Roman"/>
          <w:sz w:val="22"/>
        </w:rPr>
        <w:t xml:space="preserve"> </w:t>
      </w:r>
      <w:r w:rsidRPr="009B196A">
        <w:rPr>
          <w:rFonts w:ascii="Times New Roman" w:hAnsi="Times New Roman"/>
          <w:sz w:val="22"/>
        </w:rPr>
        <w:t>Professorship funds.</w:t>
      </w:r>
      <w:r>
        <w:rPr>
          <w:rFonts w:ascii="Times New Roman" w:hAnsi="Times New Roman"/>
          <w:sz w:val="22"/>
        </w:rPr>
        <w:t xml:space="preserve"> </w:t>
      </w:r>
      <w:r w:rsidRPr="009B196A">
        <w:rPr>
          <w:rFonts w:ascii="Times New Roman" w:hAnsi="Times New Roman"/>
          <w:sz w:val="22"/>
        </w:rPr>
        <w:t xml:space="preserve">This work was </w:t>
      </w:r>
      <w:r>
        <w:rPr>
          <w:rFonts w:ascii="Times New Roman" w:hAnsi="Times New Roman"/>
          <w:sz w:val="22"/>
        </w:rPr>
        <w:t xml:space="preserve">also </w:t>
      </w:r>
      <w:r w:rsidRPr="009B196A">
        <w:rPr>
          <w:rFonts w:ascii="Times New Roman" w:hAnsi="Times New Roman"/>
          <w:sz w:val="22"/>
        </w:rPr>
        <w:t>supported by the start-up funding package provided to C.C. by the Geisel School of Medicine at Dartmouth College.</w:t>
      </w:r>
    </w:p>
    <w:p w14:paraId="29420522" w14:textId="77777777" w:rsidR="005E6531" w:rsidRDefault="005E6531" w:rsidP="005E6531">
      <w:pPr>
        <w:outlineLvl w:val="0"/>
        <w:rPr>
          <w:rFonts w:ascii="Times New Roman" w:hAnsi="Times New Roman"/>
          <w:b/>
        </w:rPr>
      </w:pPr>
    </w:p>
    <w:p w14:paraId="64CBA1D8" w14:textId="77777777" w:rsidR="007A54E8" w:rsidRPr="005E6531" w:rsidRDefault="002403D4" w:rsidP="005E6531">
      <w:pPr>
        <w:outlineLvl w:val="0"/>
        <w:rPr>
          <w:rFonts w:ascii="Times New Roman" w:hAnsi="Times New Roman"/>
          <w:b/>
        </w:rPr>
      </w:pPr>
      <w:r w:rsidRPr="005E6531">
        <w:rPr>
          <w:rFonts w:ascii="Times New Roman" w:hAnsi="Times New Roman"/>
          <w:b/>
        </w:rPr>
        <w:br w:type="page"/>
      </w:r>
    </w:p>
    <w:p w14:paraId="730CDA05" w14:textId="77777777" w:rsidR="00AD71CB" w:rsidRPr="00AD71CB" w:rsidRDefault="00AD71CB" w:rsidP="00AD71CB">
      <w:pPr>
        <w:outlineLvl w:val="0"/>
        <w:rPr>
          <w:rFonts w:ascii="Times New Roman" w:hAnsi="Times New Roman"/>
          <w:b/>
        </w:rPr>
      </w:pPr>
      <w:r w:rsidRPr="00AD71CB">
        <w:rPr>
          <w:rFonts w:ascii="Times New Roman" w:hAnsi="Times New Roman"/>
          <w:b/>
        </w:rPr>
        <w:t>References</w:t>
      </w:r>
    </w:p>
    <w:p w14:paraId="4F14EA00" w14:textId="77777777" w:rsidR="00572543" w:rsidRPr="00076D53" w:rsidRDefault="00572543" w:rsidP="007A54E8">
      <w:pPr>
        <w:rPr>
          <w:rFonts w:ascii="Times New Roman" w:hAnsi="Times New Roman"/>
          <w:sz w:val="20"/>
          <w:szCs w:val="20"/>
        </w:rPr>
      </w:pPr>
    </w:p>
    <w:p w14:paraId="7061E953" w14:textId="77777777" w:rsidR="00886428" w:rsidRDefault="00093B1B" w:rsidP="00886428">
      <w:pPr>
        <w:ind w:left="720" w:hanging="720"/>
        <w:rPr>
          <w:rFonts w:ascii="Times New Roman" w:hAnsi="Times New Roman"/>
          <w:noProof/>
          <w:sz w:val="22"/>
          <w:szCs w:val="22"/>
        </w:rPr>
      </w:pPr>
      <w:r w:rsidRPr="009B5740">
        <w:rPr>
          <w:rFonts w:ascii="Times New Roman" w:hAnsi="Times New Roman"/>
          <w:sz w:val="22"/>
          <w:szCs w:val="22"/>
        </w:rPr>
        <w:fldChar w:fldCharType="begin"/>
      </w:r>
      <w:r w:rsidR="00572543" w:rsidRPr="009B5740">
        <w:rPr>
          <w:rFonts w:ascii="Times New Roman" w:hAnsi="Times New Roman"/>
          <w:sz w:val="22"/>
          <w:szCs w:val="22"/>
        </w:rPr>
        <w:instrText xml:space="preserve"> ADDIN EN.REFLIST </w:instrText>
      </w:r>
      <w:r w:rsidRPr="009B5740">
        <w:rPr>
          <w:rFonts w:ascii="Times New Roman" w:hAnsi="Times New Roman"/>
          <w:sz w:val="22"/>
          <w:szCs w:val="22"/>
        </w:rPr>
        <w:fldChar w:fldCharType="separate"/>
      </w:r>
      <w:bookmarkStart w:id="107" w:name="_ENREF_1"/>
      <w:r w:rsidR="00886428">
        <w:rPr>
          <w:rFonts w:ascii="Times New Roman" w:hAnsi="Times New Roman"/>
          <w:noProof/>
          <w:sz w:val="22"/>
          <w:szCs w:val="22"/>
        </w:rPr>
        <w:t>1.</w:t>
      </w:r>
      <w:r w:rsidR="00886428">
        <w:rPr>
          <w:rFonts w:ascii="Times New Roman" w:hAnsi="Times New Roman"/>
          <w:noProof/>
          <w:sz w:val="22"/>
          <w:szCs w:val="22"/>
        </w:rPr>
        <w:tab/>
        <w:t xml:space="preserve">Barabasi AL, Albert L, Jeong H, Bianconl G: </w:t>
      </w:r>
      <w:r w:rsidR="00886428" w:rsidRPr="00886428">
        <w:rPr>
          <w:rFonts w:ascii="Times New Roman" w:hAnsi="Times New Roman"/>
          <w:b/>
          <w:noProof/>
          <w:sz w:val="22"/>
          <w:szCs w:val="22"/>
        </w:rPr>
        <w:t>Power-law distribution of the world wide web.</w:t>
      </w:r>
      <w:r w:rsidR="00886428">
        <w:rPr>
          <w:rFonts w:ascii="Times New Roman" w:hAnsi="Times New Roman"/>
          <w:noProof/>
          <w:sz w:val="22"/>
          <w:szCs w:val="22"/>
        </w:rPr>
        <w:t xml:space="preserve"> </w:t>
      </w:r>
      <w:r w:rsidR="00886428" w:rsidRPr="00886428">
        <w:rPr>
          <w:rFonts w:ascii="Times New Roman" w:hAnsi="Times New Roman"/>
          <w:i/>
          <w:noProof/>
          <w:sz w:val="22"/>
          <w:szCs w:val="22"/>
        </w:rPr>
        <w:t xml:space="preserve">Science </w:t>
      </w:r>
      <w:r w:rsidR="00886428">
        <w:rPr>
          <w:rFonts w:ascii="Times New Roman" w:hAnsi="Times New Roman"/>
          <w:noProof/>
          <w:sz w:val="22"/>
          <w:szCs w:val="22"/>
        </w:rPr>
        <w:t xml:space="preserve">2000, </w:t>
      </w:r>
      <w:r w:rsidR="00886428" w:rsidRPr="00886428">
        <w:rPr>
          <w:rFonts w:ascii="Times New Roman" w:hAnsi="Times New Roman"/>
          <w:b/>
          <w:noProof/>
          <w:sz w:val="22"/>
          <w:szCs w:val="22"/>
        </w:rPr>
        <w:t>287:</w:t>
      </w:r>
      <w:r w:rsidR="00886428">
        <w:rPr>
          <w:rFonts w:ascii="Times New Roman" w:hAnsi="Times New Roman"/>
          <w:noProof/>
          <w:sz w:val="22"/>
          <w:szCs w:val="22"/>
        </w:rPr>
        <w:t>2115.</w:t>
      </w:r>
      <w:bookmarkEnd w:id="107"/>
    </w:p>
    <w:p w14:paraId="7741017F" w14:textId="77777777" w:rsidR="00886428" w:rsidRDefault="00886428" w:rsidP="00886428">
      <w:pPr>
        <w:ind w:left="720" w:hanging="720"/>
        <w:rPr>
          <w:rFonts w:ascii="Times New Roman" w:hAnsi="Times New Roman"/>
          <w:noProof/>
          <w:sz w:val="22"/>
          <w:szCs w:val="22"/>
        </w:rPr>
      </w:pPr>
      <w:bookmarkStart w:id="108" w:name="_ENREF_2"/>
      <w:r>
        <w:rPr>
          <w:rFonts w:ascii="Times New Roman" w:hAnsi="Times New Roman"/>
          <w:noProof/>
          <w:sz w:val="22"/>
          <w:szCs w:val="22"/>
        </w:rPr>
        <w:t>2.</w:t>
      </w:r>
      <w:r>
        <w:rPr>
          <w:rFonts w:ascii="Times New Roman" w:hAnsi="Times New Roman"/>
          <w:noProof/>
          <w:sz w:val="22"/>
          <w:szCs w:val="22"/>
        </w:rPr>
        <w:tab/>
        <w:t xml:space="preserve">Albert R, Jeong H, Barabasi AL: </w:t>
      </w:r>
      <w:r w:rsidRPr="00886428">
        <w:rPr>
          <w:rFonts w:ascii="Times New Roman" w:hAnsi="Times New Roman"/>
          <w:b/>
          <w:noProof/>
          <w:sz w:val="22"/>
          <w:szCs w:val="22"/>
        </w:rPr>
        <w:t>Error and attack tolerance of complex networks.</w:t>
      </w:r>
      <w:r>
        <w:rPr>
          <w:rFonts w:ascii="Times New Roman" w:hAnsi="Times New Roman"/>
          <w:noProof/>
          <w:sz w:val="22"/>
          <w:szCs w:val="22"/>
        </w:rPr>
        <w:t xml:space="preserve"> </w:t>
      </w:r>
      <w:r w:rsidRPr="00886428">
        <w:rPr>
          <w:rFonts w:ascii="Times New Roman" w:hAnsi="Times New Roman"/>
          <w:i/>
          <w:noProof/>
          <w:sz w:val="22"/>
          <w:szCs w:val="22"/>
        </w:rPr>
        <w:t xml:space="preserve">Nature </w:t>
      </w:r>
      <w:r>
        <w:rPr>
          <w:rFonts w:ascii="Times New Roman" w:hAnsi="Times New Roman"/>
          <w:noProof/>
          <w:sz w:val="22"/>
          <w:szCs w:val="22"/>
        </w:rPr>
        <w:t xml:space="preserve">2000, </w:t>
      </w:r>
      <w:r w:rsidRPr="00886428">
        <w:rPr>
          <w:rFonts w:ascii="Times New Roman" w:hAnsi="Times New Roman"/>
          <w:b/>
          <w:noProof/>
          <w:sz w:val="22"/>
          <w:szCs w:val="22"/>
        </w:rPr>
        <w:t>406:</w:t>
      </w:r>
      <w:r>
        <w:rPr>
          <w:rFonts w:ascii="Times New Roman" w:hAnsi="Times New Roman"/>
          <w:noProof/>
          <w:sz w:val="22"/>
          <w:szCs w:val="22"/>
        </w:rPr>
        <w:t>378-382.</w:t>
      </w:r>
      <w:bookmarkEnd w:id="108"/>
    </w:p>
    <w:p w14:paraId="13E35828" w14:textId="77777777" w:rsidR="00886428" w:rsidRDefault="00886428" w:rsidP="00886428">
      <w:pPr>
        <w:ind w:left="720" w:hanging="720"/>
        <w:rPr>
          <w:rFonts w:ascii="Times New Roman" w:hAnsi="Times New Roman"/>
          <w:noProof/>
          <w:sz w:val="22"/>
          <w:szCs w:val="22"/>
        </w:rPr>
      </w:pPr>
      <w:bookmarkStart w:id="109" w:name="_ENREF_3"/>
      <w:r>
        <w:rPr>
          <w:rFonts w:ascii="Times New Roman" w:hAnsi="Times New Roman"/>
          <w:noProof/>
          <w:sz w:val="22"/>
          <w:szCs w:val="22"/>
        </w:rPr>
        <w:t>3.</w:t>
      </w:r>
      <w:r>
        <w:rPr>
          <w:rFonts w:ascii="Times New Roman" w:hAnsi="Times New Roman"/>
          <w:noProof/>
          <w:sz w:val="22"/>
          <w:szCs w:val="22"/>
        </w:rPr>
        <w:tab/>
        <w:t xml:space="preserve">Adamic LA, Glance N: </w:t>
      </w:r>
      <w:r w:rsidRPr="00886428">
        <w:rPr>
          <w:rFonts w:ascii="Times New Roman" w:hAnsi="Times New Roman"/>
          <w:b/>
          <w:noProof/>
          <w:sz w:val="22"/>
          <w:szCs w:val="22"/>
        </w:rPr>
        <w:t xml:space="preserve">The political blogosphere and the 2004 US Election. </w:t>
      </w:r>
      <w:r>
        <w:rPr>
          <w:rFonts w:ascii="Times New Roman" w:hAnsi="Times New Roman"/>
          <w:noProof/>
          <w:sz w:val="22"/>
          <w:szCs w:val="22"/>
        </w:rPr>
        <w:t xml:space="preserve">In </w:t>
      </w:r>
      <w:r w:rsidRPr="00886428">
        <w:rPr>
          <w:rFonts w:ascii="Times New Roman" w:hAnsi="Times New Roman"/>
          <w:i/>
          <w:noProof/>
          <w:sz w:val="22"/>
          <w:szCs w:val="22"/>
        </w:rPr>
        <w:t xml:space="preserve">WWW-2005 Workshop on the Weblogging Ecosystem </w:t>
      </w:r>
      <w:r>
        <w:rPr>
          <w:rFonts w:ascii="Times New Roman" w:hAnsi="Times New Roman"/>
          <w:noProof/>
          <w:sz w:val="22"/>
          <w:szCs w:val="22"/>
        </w:rPr>
        <w:t>2005</w:t>
      </w:r>
      <w:bookmarkEnd w:id="109"/>
    </w:p>
    <w:p w14:paraId="13B9A31E" w14:textId="77777777" w:rsidR="00886428" w:rsidRDefault="00886428" w:rsidP="00886428">
      <w:pPr>
        <w:ind w:left="720" w:hanging="720"/>
        <w:rPr>
          <w:rFonts w:ascii="Times New Roman" w:hAnsi="Times New Roman"/>
          <w:noProof/>
          <w:sz w:val="22"/>
          <w:szCs w:val="22"/>
        </w:rPr>
      </w:pPr>
      <w:bookmarkStart w:id="110" w:name="_ENREF_4"/>
      <w:r>
        <w:rPr>
          <w:rFonts w:ascii="Times New Roman" w:hAnsi="Times New Roman"/>
          <w:noProof/>
          <w:sz w:val="22"/>
          <w:szCs w:val="22"/>
        </w:rPr>
        <w:t>4.</w:t>
      </w:r>
      <w:r>
        <w:rPr>
          <w:rFonts w:ascii="Times New Roman" w:hAnsi="Times New Roman"/>
          <w:noProof/>
          <w:sz w:val="22"/>
          <w:szCs w:val="22"/>
        </w:rPr>
        <w:tab/>
        <w:t xml:space="preserve">Jeong H, Tombor B, Albert R, Oltvai ZN, Barabasi AL: </w:t>
      </w:r>
      <w:r w:rsidRPr="00886428">
        <w:rPr>
          <w:rFonts w:ascii="Times New Roman" w:hAnsi="Times New Roman"/>
          <w:b/>
          <w:noProof/>
          <w:sz w:val="22"/>
          <w:szCs w:val="22"/>
        </w:rPr>
        <w:t>The large-scale organization of metabolic networks.</w:t>
      </w:r>
      <w:r>
        <w:rPr>
          <w:rFonts w:ascii="Times New Roman" w:hAnsi="Times New Roman"/>
          <w:noProof/>
          <w:sz w:val="22"/>
          <w:szCs w:val="22"/>
        </w:rPr>
        <w:t xml:space="preserve"> </w:t>
      </w:r>
      <w:r w:rsidRPr="00886428">
        <w:rPr>
          <w:rFonts w:ascii="Times New Roman" w:hAnsi="Times New Roman"/>
          <w:i/>
          <w:noProof/>
          <w:sz w:val="22"/>
          <w:szCs w:val="22"/>
        </w:rPr>
        <w:t xml:space="preserve">Nature </w:t>
      </w:r>
      <w:r>
        <w:rPr>
          <w:rFonts w:ascii="Times New Roman" w:hAnsi="Times New Roman"/>
          <w:noProof/>
          <w:sz w:val="22"/>
          <w:szCs w:val="22"/>
        </w:rPr>
        <w:t xml:space="preserve">2000, </w:t>
      </w:r>
      <w:r w:rsidRPr="00886428">
        <w:rPr>
          <w:rFonts w:ascii="Times New Roman" w:hAnsi="Times New Roman"/>
          <w:b/>
          <w:noProof/>
          <w:sz w:val="22"/>
          <w:szCs w:val="22"/>
        </w:rPr>
        <w:t>407:</w:t>
      </w:r>
      <w:r>
        <w:rPr>
          <w:rFonts w:ascii="Times New Roman" w:hAnsi="Times New Roman"/>
          <w:noProof/>
          <w:sz w:val="22"/>
          <w:szCs w:val="22"/>
        </w:rPr>
        <w:t>651-654.</w:t>
      </w:r>
      <w:bookmarkEnd w:id="110"/>
    </w:p>
    <w:p w14:paraId="53B36C4C" w14:textId="77777777" w:rsidR="00886428" w:rsidRDefault="00886428" w:rsidP="00886428">
      <w:pPr>
        <w:ind w:left="720" w:hanging="720"/>
        <w:rPr>
          <w:rFonts w:ascii="Times New Roman" w:hAnsi="Times New Roman"/>
          <w:noProof/>
          <w:sz w:val="22"/>
          <w:szCs w:val="22"/>
        </w:rPr>
      </w:pPr>
      <w:bookmarkStart w:id="111" w:name="_ENREF_5"/>
      <w:r>
        <w:rPr>
          <w:rFonts w:ascii="Times New Roman" w:hAnsi="Times New Roman"/>
          <w:noProof/>
          <w:sz w:val="22"/>
          <w:szCs w:val="22"/>
        </w:rPr>
        <w:t>5.</w:t>
      </w:r>
      <w:r>
        <w:rPr>
          <w:rFonts w:ascii="Times New Roman" w:hAnsi="Times New Roman"/>
          <w:noProof/>
          <w:sz w:val="22"/>
          <w:szCs w:val="22"/>
        </w:rPr>
        <w:tab/>
        <w:t xml:space="preserve">Jeong H, Mason SP, Barabasi AL, Oltvai ZN: </w:t>
      </w:r>
      <w:r w:rsidRPr="00886428">
        <w:rPr>
          <w:rFonts w:ascii="Times New Roman" w:hAnsi="Times New Roman"/>
          <w:b/>
          <w:noProof/>
          <w:sz w:val="22"/>
          <w:szCs w:val="22"/>
        </w:rPr>
        <w:t>Lethality and centrality in protein networks.</w:t>
      </w:r>
      <w:r>
        <w:rPr>
          <w:rFonts w:ascii="Times New Roman" w:hAnsi="Times New Roman"/>
          <w:noProof/>
          <w:sz w:val="22"/>
          <w:szCs w:val="22"/>
        </w:rPr>
        <w:t xml:space="preserve"> </w:t>
      </w:r>
      <w:r w:rsidRPr="00886428">
        <w:rPr>
          <w:rFonts w:ascii="Times New Roman" w:hAnsi="Times New Roman"/>
          <w:i/>
          <w:noProof/>
          <w:sz w:val="22"/>
          <w:szCs w:val="22"/>
        </w:rPr>
        <w:t xml:space="preserve">Nature </w:t>
      </w:r>
      <w:r>
        <w:rPr>
          <w:rFonts w:ascii="Times New Roman" w:hAnsi="Times New Roman"/>
          <w:noProof/>
          <w:sz w:val="22"/>
          <w:szCs w:val="22"/>
        </w:rPr>
        <w:t xml:space="preserve">2001, </w:t>
      </w:r>
      <w:r w:rsidRPr="00886428">
        <w:rPr>
          <w:rFonts w:ascii="Times New Roman" w:hAnsi="Times New Roman"/>
          <w:b/>
          <w:noProof/>
          <w:sz w:val="22"/>
          <w:szCs w:val="22"/>
        </w:rPr>
        <w:t>411:</w:t>
      </w:r>
      <w:r>
        <w:rPr>
          <w:rFonts w:ascii="Times New Roman" w:hAnsi="Times New Roman"/>
          <w:noProof/>
          <w:sz w:val="22"/>
          <w:szCs w:val="22"/>
        </w:rPr>
        <w:t>41-42.</w:t>
      </w:r>
      <w:bookmarkEnd w:id="111"/>
    </w:p>
    <w:p w14:paraId="254E7481" w14:textId="77777777" w:rsidR="00886428" w:rsidRDefault="00886428" w:rsidP="00886428">
      <w:pPr>
        <w:ind w:left="720" w:hanging="720"/>
        <w:rPr>
          <w:rFonts w:ascii="Times New Roman" w:hAnsi="Times New Roman"/>
          <w:noProof/>
          <w:sz w:val="22"/>
          <w:szCs w:val="22"/>
        </w:rPr>
      </w:pPr>
      <w:bookmarkStart w:id="112" w:name="_ENREF_6"/>
      <w:r>
        <w:rPr>
          <w:rFonts w:ascii="Times New Roman" w:hAnsi="Times New Roman"/>
          <w:noProof/>
          <w:sz w:val="22"/>
          <w:szCs w:val="22"/>
        </w:rPr>
        <w:t>6.</w:t>
      </w:r>
      <w:r>
        <w:rPr>
          <w:rFonts w:ascii="Times New Roman" w:hAnsi="Times New Roman"/>
          <w:noProof/>
          <w:sz w:val="22"/>
          <w:szCs w:val="22"/>
        </w:rPr>
        <w:tab/>
        <w:t xml:space="preserve">Dixon SJ, Costanzo M, Baryshnikova A, Andrews B, Boone C: </w:t>
      </w:r>
      <w:r w:rsidRPr="00886428">
        <w:rPr>
          <w:rFonts w:ascii="Times New Roman" w:hAnsi="Times New Roman"/>
          <w:b/>
          <w:noProof/>
          <w:sz w:val="22"/>
          <w:szCs w:val="22"/>
        </w:rPr>
        <w:t>Systematic mapping of genetic interaction networks.</w:t>
      </w:r>
      <w:r>
        <w:rPr>
          <w:rFonts w:ascii="Times New Roman" w:hAnsi="Times New Roman"/>
          <w:noProof/>
          <w:sz w:val="22"/>
          <w:szCs w:val="22"/>
        </w:rPr>
        <w:t xml:space="preserve"> </w:t>
      </w:r>
      <w:r w:rsidRPr="00886428">
        <w:rPr>
          <w:rFonts w:ascii="Times New Roman" w:hAnsi="Times New Roman"/>
          <w:i/>
          <w:noProof/>
          <w:sz w:val="22"/>
          <w:szCs w:val="22"/>
        </w:rPr>
        <w:t xml:space="preserve">Annu Rev Genet </w:t>
      </w:r>
      <w:r>
        <w:rPr>
          <w:rFonts w:ascii="Times New Roman" w:hAnsi="Times New Roman"/>
          <w:noProof/>
          <w:sz w:val="22"/>
          <w:szCs w:val="22"/>
        </w:rPr>
        <w:t xml:space="preserve">2009, </w:t>
      </w:r>
      <w:r w:rsidRPr="00886428">
        <w:rPr>
          <w:rFonts w:ascii="Times New Roman" w:hAnsi="Times New Roman"/>
          <w:b/>
          <w:noProof/>
          <w:sz w:val="22"/>
          <w:szCs w:val="22"/>
        </w:rPr>
        <w:t>43:</w:t>
      </w:r>
      <w:r>
        <w:rPr>
          <w:rFonts w:ascii="Times New Roman" w:hAnsi="Times New Roman"/>
          <w:noProof/>
          <w:sz w:val="22"/>
          <w:szCs w:val="22"/>
        </w:rPr>
        <w:t>601-625.</w:t>
      </w:r>
      <w:bookmarkEnd w:id="112"/>
    </w:p>
    <w:p w14:paraId="4DD84AFC" w14:textId="77777777" w:rsidR="00886428" w:rsidRDefault="00886428" w:rsidP="00886428">
      <w:pPr>
        <w:ind w:left="720" w:hanging="720"/>
        <w:rPr>
          <w:rFonts w:ascii="Times New Roman" w:hAnsi="Times New Roman"/>
          <w:noProof/>
          <w:sz w:val="22"/>
          <w:szCs w:val="22"/>
        </w:rPr>
      </w:pPr>
      <w:bookmarkStart w:id="113" w:name="_ENREF_7"/>
      <w:r>
        <w:rPr>
          <w:rFonts w:ascii="Times New Roman" w:hAnsi="Times New Roman"/>
          <w:noProof/>
          <w:sz w:val="22"/>
          <w:szCs w:val="22"/>
        </w:rPr>
        <w:t>7.</w:t>
      </w:r>
      <w:r>
        <w:rPr>
          <w:rFonts w:ascii="Times New Roman" w:hAnsi="Times New Roman"/>
          <w:noProof/>
          <w:sz w:val="22"/>
          <w:szCs w:val="22"/>
        </w:rPr>
        <w:tab/>
        <w:t xml:space="preserve">Schwikowski B, Uetz P, Fields S: </w:t>
      </w:r>
      <w:r w:rsidRPr="00886428">
        <w:rPr>
          <w:rFonts w:ascii="Times New Roman" w:hAnsi="Times New Roman"/>
          <w:b/>
          <w:noProof/>
          <w:sz w:val="22"/>
          <w:szCs w:val="22"/>
        </w:rPr>
        <w:t>A network of protein-protein interactions in yeast.</w:t>
      </w:r>
      <w:r>
        <w:rPr>
          <w:rFonts w:ascii="Times New Roman" w:hAnsi="Times New Roman"/>
          <w:noProof/>
          <w:sz w:val="22"/>
          <w:szCs w:val="22"/>
        </w:rPr>
        <w:t xml:space="preserve"> </w:t>
      </w:r>
      <w:r w:rsidRPr="00886428">
        <w:rPr>
          <w:rFonts w:ascii="Times New Roman" w:hAnsi="Times New Roman"/>
          <w:i/>
          <w:noProof/>
          <w:sz w:val="22"/>
          <w:szCs w:val="22"/>
        </w:rPr>
        <w:t xml:space="preserve">Nat Biotechnol </w:t>
      </w:r>
      <w:r>
        <w:rPr>
          <w:rFonts w:ascii="Times New Roman" w:hAnsi="Times New Roman"/>
          <w:noProof/>
          <w:sz w:val="22"/>
          <w:szCs w:val="22"/>
        </w:rPr>
        <w:t xml:space="preserve">2000, </w:t>
      </w:r>
      <w:r w:rsidRPr="00886428">
        <w:rPr>
          <w:rFonts w:ascii="Times New Roman" w:hAnsi="Times New Roman"/>
          <w:b/>
          <w:noProof/>
          <w:sz w:val="22"/>
          <w:szCs w:val="22"/>
        </w:rPr>
        <w:t>18:</w:t>
      </w:r>
      <w:r>
        <w:rPr>
          <w:rFonts w:ascii="Times New Roman" w:hAnsi="Times New Roman"/>
          <w:noProof/>
          <w:sz w:val="22"/>
          <w:szCs w:val="22"/>
        </w:rPr>
        <w:t>1257-1261.</w:t>
      </w:r>
      <w:bookmarkEnd w:id="113"/>
    </w:p>
    <w:p w14:paraId="7DC18261" w14:textId="77777777" w:rsidR="00886428" w:rsidRDefault="00886428" w:rsidP="00886428">
      <w:pPr>
        <w:ind w:left="720" w:hanging="720"/>
        <w:rPr>
          <w:rFonts w:ascii="Times New Roman" w:hAnsi="Times New Roman"/>
          <w:noProof/>
          <w:sz w:val="22"/>
          <w:szCs w:val="22"/>
        </w:rPr>
      </w:pPr>
      <w:bookmarkStart w:id="114" w:name="_ENREF_8"/>
      <w:r>
        <w:rPr>
          <w:rFonts w:ascii="Times New Roman" w:hAnsi="Times New Roman"/>
          <w:noProof/>
          <w:sz w:val="22"/>
          <w:szCs w:val="22"/>
        </w:rPr>
        <w:t>8.</w:t>
      </w:r>
      <w:r>
        <w:rPr>
          <w:rFonts w:ascii="Times New Roman" w:hAnsi="Times New Roman"/>
          <w:noProof/>
          <w:sz w:val="22"/>
          <w:szCs w:val="22"/>
        </w:rPr>
        <w:tab/>
        <w:t xml:space="preserve">Tong AH, Lesage G, Bader GD, Ding H, Xu H, Xin X, Young J, Berriz GF, Brost RL, Chang M, et al: </w:t>
      </w:r>
      <w:r w:rsidRPr="00886428">
        <w:rPr>
          <w:rFonts w:ascii="Times New Roman" w:hAnsi="Times New Roman"/>
          <w:b/>
          <w:noProof/>
          <w:sz w:val="22"/>
          <w:szCs w:val="22"/>
        </w:rPr>
        <w:t>Global mapping of the yeast genetic interaction network.</w:t>
      </w:r>
      <w:r>
        <w:rPr>
          <w:rFonts w:ascii="Times New Roman" w:hAnsi="Times New Roman"/>
          <w:noProof/>
          <w:sz w:val="22"/>
          <w:szCs w:val="22"/>
        </w:rPr>
        <w:t xml:space="preserve"> </w:t>
      </w:r>
      <w:r w:rsidRPr="00886428">
        <w:rPr>
          <w:rFonts w:ascii="Times New Roman" w:hAnsi="Times New Roman"/>
          <w:i/>
          <w:noProof/>
          <w:sz w:val="22"/>
          <w:szCs w:val="22"/>
        </w:rPr>
        <w:t xml:space="preserve">Science </w:t>
      </w:r>
      <w:r>
        <w:rPr>
          <w:rFonts w:ascii="Times New Roman" w:hAnsi="Times New Roman"/>
          <w:noProof/>
          <w:sz w:val="22"/>
          <w:szCs w:val="22"/>
        </w:rPr>
        <w:t xml:space="preserve">2004, </w:t>
      </w:r>
      <w:r w:rsidRPr="00886428">
        <w:rPr>
          <w:rFonts w:ascii="Times New Roman" w:hAnsi="Times New Roman"/>
          <w:b/>
          <w:noProof/>
          <w:sz w:val="22"/>
          <w:szCs w:val="22"/>
        </w:rPr>
        <w:t>303:</w:t>
      </w:r>
      <w:r>
        <w:rPr>
          <w:rFonts w:ascii="Times New Roman" w:hAnsi="Times New Roman"/>
          <w:noProof/>
          <w:sz w:val="22"/>
          <w:szCs w:val="22"/>
        </w:rPr>
        <w:t>808-813.</w:t>
      </w:r>
      <w:bookmarkEnd w:id="114"/>
    </w:p>
    <w:p w14:paraId="03B3C578" w14:textId="77777777" w:rsidR="00886428" w:rsidRDefault="00886428" w:rsidP="00886428">
      <w:pPr>
        <w:ind w:left="720" w:hanging="720"/>
        <w:rPr>
          <w:rFonts w:ascii="Times New Roman" w:hAnsi="Times New Roman"/>
          <w:noProof/>
          <w:sz w:val="22"/>
          <w:szCs w:val="22"/>
        </w:rPr>
      </w:pPr>
      <w:bookmarkStart w:id="115" w:name="_ENREF_9"/>
      <w:r>
        <w:rPr>
          <w:rFonts w:ascii="Times New Roman" w:hAnsi="Times New Roman"/>
          <w:noProof/>
          <w:sz w:val="22"/>
          <w:szCs w:val="22"/>
        </w:rPr>
        <w:t>9.</w:t>
      </w:r>
      <w:r>
        <w:rPr>
          <w:rFonts w:ascii="Times New Roman" w:hAnsi="Times New Roman"/>
          <w:noProof/>
          <w:sz w:val="22"/>
          <w:szCs w:val="22"/>
        </w:rPr>
        <w:tab/>
        <w:t xml:space="preserve">Lee TI, Rinaldi NJ, Robert F, Odom DT, Bar-Joseph Z, Gerber GK, Hannett NM, Harbison CT, Thompson CM, Simon I, et al: </w:t>
      </w:r>
      <w:r w:rsidRPr="00886428">
        <w:rPr>
          <w:rFonts w:ascii="Times New Roman" w:hAnsi="Times New Roman"/>
          <w:b/>
          <w:noProof/>
          <w:sz w:val="22"/>
          <w:szCs w:val="22"/>
        </w:rPr>
        <w:t>Transcriptional regulatory networks in Saccharomyces cerevisiae.</w:t>
      </w:r>
      <w:r>
        <w:rPr>
          <w:rFonts w:ascii="Times New Roman" w:hAnsi="Times New Roman"/>
          <w:noProof/>
          <w:sz w:val="22"/>
          <w:szCs w:val="22"/>
        </w:rPr>
        <w:t xml:space="preserve"> </w:t>
      </w:r>
      <w:r w:rsidRPr="00886428">
        <w:rPr>
          <w:rFonts w:ascii="Times New Roman" w:hAnsi="Times New Roman"/>
          <w:i/>
          <w:noProof/>
          <w:sz w:val="22"/>
          <w:szCs w:val="22"/>
        </w:rPr>
        <w:t xml:space="preserve">Science </w:t>
      </w:r>
      <w:r>
        <w:rPr>
          <w:rFonts w:ascii="Times New Roman" w:hAnsi="Times New Roman"/>
          <w:noProof/>
          <w:sz w:val="22"/>
          <w:szCs w:val="22"/>
        </w:rPr>
        <w:t xml:space="preserve">2002, </w:t>
      </w:r>
      <w:r w:rsidRPr="00886428">
        <w:rPr>
          <w:rFonts w:ascii="Times New Roman" w:hAnsi="Times New Roman"/>
          <w:b/>
          <w:noProof/>
          <w:sz w:val="22"/>
          <w:szCs w:val="22"/>
        </w:rPr>
        <w:t>298:</w:t>
      </w:r>
      <w:r>
        <w:rPr>
          <w:rFonts w:ascii="Times New Roman" w:hAnsi="Times New Roman"/>
          <w:noProof/>
          <w:sz w:val="22"/>
          <w:szCs w:val="22"/>
        </w:rPr>
        <w:t>799-804.</w:t>
      </w:r>
      <w:bookmarkEnd w:id="115"/>
    </w:p>
    <w:p w14:paraId="22AB3462" w14:textId="77777777" w:rsidR="00886428" w:rsidRDefault="00886428" w:rsidP="00886428">
      <w:pPr>
        <w:ind w:left="720" w:hanging="720"/>
        <w:rPr>
          <w:rFonts w:ascii="Times New Roman" w:hAnsi="Times New Roman"/>
          <w:noProof/>
          <w:sz w:val="22"/>
          <w:szCs w:val="22"/>
        </w:rPr>
      </w:pPr>
      <w:bookmarkStart w:id="116" w:name="_ENREF_10"/>
      <w:r>
        <w:rPr>
          <w:rFonts w:ascii="Times New Roman" w:hAnsi="Times New Roman"/>
          <w:noProof/>
          <w:sz w:val="22"/>
          <w:szCs w:val="22"/>
        </w:rPr>
        <w:t>10.</w:t>
      </w:r>
      <w:r>
        <w:rPr>
          <w:rFonts w:ascii="Times New Roman" w:hAnsi="Times New Roman"/>
          <w:noProof/>
          <w:sz w:val="22"/>
          <w:szCs w:val="22"/>
        </w:rPr>
        <w:tab/>
        <w:t xml:space="preserve">Harbison CT, Gordon DB, Lee TI, Rinaldi NJ, Macisaac KD, Danford TW, Hannett NM, Tagne JB, Reynolds DB, Yoo J, et al: </w:t>
      </w:r>
      <w:r w:rsidRPr="00886428">
        <w:rPr>
          <w:rFonts w:ascii="Times New Roman" w:hAnsi="Times New Roman"/>
          <w:b/>
          <w:noProof/>
          <w:sz w:val="22"/>
          <w:szCs w:val="22"/>
        </w:rPr>
        <w:t>Transcriptional regulatory code of a eukaryotic genome.</w:t>
      </w:r>
      <w:r>
        <w:rPr>
          <w:rFonts w:ascii="Times New Roman" w:hAnsi="Times New Roman"/>
          <w:noProof/>
          <w:sz w:val="22"/>
          <w:szCs w:val="22"/>
        </w:rPr>
        <w:t xml:space="preserve"> </w:t>
      </w:r>
      <w:r w:rsidRPr="00886428">
        <w:rPr>
          <w:rFonts w:ascii="Times New Roman" w:hAnsi="Times New Roman"/>
          <w:i/>
          <w:noProof/>
          <w:sz w:val="22"/>
          <w:szCs w:val="22"/>
        </w:rPr>
        <w:t xml:space="preserve">Nature </w:t>
      </w:r>
      <w:r>
        <w:rPr>
          <w:rFonts w:ascii="Times New Roman" w:hAnsi="Times New Roman"/>
          <w:noProof/>
          <w:sz w:val="22"/>
          <w:szCs w:val="22"/>
        </w:rPr>
        <w:t xml:space="preserve">2004, </w:t>
      </w:r>
      <w:r w:rsidRPr="00886428">
        <w:rPr>
          <w:rFonts w:ascii="Times New Roman" w:hAnsi="Times New Roman"/>
          <w:b/>
          <w:noProof/>
          <w:sz w:val="22"/>
          <w:szCs w:val="22"/>
        </w:rPr>
        <w:t>431:</w:t>
      </w:r>
      <w:r>
        <w:rPr>
          <w:rFonts w:ascii="Times New Roman" w:hAnsi="Times New Roman"/>
          <w:noProof/>
          <w:sz w:val="22"/>
          <w:szCs w:val="22"/>
        </w:rPr>
        <w:t>99-104.</w:t>
      </w:r>
      <w:bookmarkEnd w:id="116"/>
    </w:p>
    <w:p w14:paraId="1D055863" w14:textId="77777777" w:rsidR="00886428" w:rsidRDefault="00886428" w:rsidP="00886428">
      <w:pPr>
        <w:ind w:left="720" w:hanging="720"/>
        <w:rPr>
          <w:rFonts w:ascii="Times New Roman" w:hAnsi="Times New Roman"/>
          <w:noProof/>
          <w:sz w:val="22"/>
          <w:szCs w:val="22"/>
        </w:rPr>
      </w:pPr>
      <w:bookmarkStart w:id="117" w:name="_ENREF_11"/>
      <w:r>
        <w:rPr>
          <w:rFonts w:ascii="Times New Roman" w:hAnsi="Times New Roman"/>
          <w:noProof/>
          <w:sz w:val="22"/>
          <w:szCs w:val="22"/>
        </w:rPr>
        <w:t>11.</w:t>
      </w:r>
      <w:r>
        <w:rPr>
          <w:rFonts w:ascii="Times New Roman" w:hAnsi="Times New Roman"/>
          <w:noProof/>
          <w:sz w:val="22"/>
          <w:szCs w:val="22"/>
        </w:rPr>
        <w:tab/>
        <w:t xml:space="preserve">Ptacek J, Devgan G, Michaud G, Zhu H, Zhu X, Fasolo J, Guo H, Jona G, Breitkreutz A, Sopko R, et al: </w:t>
      </w:r>
      <w:r w:rsidRPr="00886428">
        <w:rPr>
          <w:rFonts w:ascii="Times New Roman" w:hAnsi="Times New Roman"/>
          <w:b/>
          <w:noProof/>
          <w:sz w:val="22"/>
          <w:szCs w:val="22"/>
        </w:rPr>
        <w:t>Global analysis of protein phosphorylation in yeast.</w:t>
      </w:r>
      <w:r>
        <w:rPr>
          <w:rFonts w:ascii="Times New Roman" w:hAnsi="Times New Roman"/>
          <w:noProof/>
          <w:sz w:val="22"/>
          <w:szCs w:val="22"/>
        </w:rPr>
        <w:t xml:space="preserve"> </w:t>
      </w:r>
      <w:r w:rsidRPr="00886428">
        <w:rPr>
          <w:rFonts w:ascii="Times New Roman" w:hAnsi="Times New Roman"/>
          <w:i/>
          <w:noProof/>
          <w:sz w:val="22"/>
          <w:szCs w:val="22"/>
        </w:rPr>
        <w:t xml:space="preserve">Nature </w:t>
      </w:r>
      <w:r>
        <w:rPr>
          <w:rFonts w:ascii="Times New Roman" w:hAnsi="Times New Roman"/>
          <w:noProof/>
          <w:sz w:val="22"/>
          <w:szCs w:val="22"/>
        </w:rPr>
        <w:t xml:space="preserve">2005, </w:t>
      </w:r>
      <w:r w:rsidRPr="00886428">
        <w:rPr>
          <w:rFonts w:ascii="Times New Roman" w:hAnsi="Times New Roman"/>
          <w:b/>
          <w:noProof/>
          <w:sz w:val="22"/>
          <w:szCs w:val="22"/>
        </w:rPr>
        <w:t>438:</w:t>
      </w:r>
      <w:r>
        <w:rPr>
          <w:rFonts w:ascii="Times New Roman" w:hAnsi="Times New Roman"/>
          <w:noProof/>
          <w:sz w:val="22"/>
          <w:szCs w:val="22"/>
        </w:rPr>
        <w:t>679-684.</w:t>
      </w:r>
      <w:bookmarkEnd w:id="117"/>
    </w:p>
    <w:p w14:paraId="711C9E0F" w14:textId="77777777" w:rsidR="00886428" w:rsidRDefault="00886428" w:rsidP="00886428">
      <w:pPr>
        <w:ind w:left="720" w:hanging="720"/>
        <w:rPr>
          <w:rFonts w:ascii="Times New Roman" w:hAnsi="Times New Roman"/>
          <w:noProof/>
          <w:sz w:val="22"/>
          <w:szCs w:val="22"/>
        </w:rPr>
      </w:pPr>
      <w:bookmarkStart w:id="118" w:name="_ENREF_12"/>
      <w:r>
        <w:rPr>
          <w:rFonts w:ascii="Times New Roman" w:hAnsi="Times New Roman"/>
          <w:noProof/>
          <w:sz w:val="22"/>
          <w:szCs w:val="22"/>
        </w:rPr>
        <w:t>12.</w:t>
      </w:r>
      <w:r>
        <w:rPr>
          <w:rFonts w:ascii="Times New Roman" w:hAnsi="Times New Roman"/>
          <w:noProof/>
          <w:sz w:val="22"/>
          <w:szCs w:val="22"/>
        </w:rPr>
        <w:tab/>
        <w:t xml:space="preserve">Breitkreutz A, Choi H, Sharom JR, Boucher L, Neduva V, Larsen B, Lin ZY, Breitkreutz BJ, Stark C, Liu G, et al: </w:t>
      </w:r>
      <w:r w:rsidRPr="00886428">
        <w:rPr>
          <w:rFonts w:ascii="Times New Roman" w:hAnsi="Times New Roman"/>
          <w:b/>
          <w:noProof/>
          <w:sz w:val="22"/>
          <w:szCs w:val="22"/>
        </w:rPr>
        <w:t>A global protein kinase and phosphatase interaction network in yeast.</w:t>
      </w:r>
      <w:r>
        <w:rPr>
          <w:rFonts w:ascii="Times New Roman" w:hAnsi="Times New Roman"/>
          <w:noProof/>
          <w:sz w:val="22"/>
          <w:szCs w:val="22"/>
        </w:rPr>
        <w:t xml:space="preserve"> </w:t>
      </w:r>
      <w:r w:rsidRPr="00886428">
        <w:rPr>
          <w:rFonts w:ascii="Times New Roman" w:hAnsi="Times New Roman"/>
          <w:i/>
          <w:noProof/>
          <w:sz w:val="22"/>
          <w:szCs w:val="22"/>
        </w:rPr>
        <w:t xml:space="preserve">Science </w:t>
      </w:r>
      <w:r>
        <w:rPr>
          <w:rFonts w:ascii="Times New Roman" w:hAnsi="Times New Roman"/>
          <w:noProof/>
          <w:sz w:val="22"/>
          <w:szCs w:val="22"/>
        </w:rPr>
        <w:t xml:space="preserve">2010, </w:t>
      </w:r>
      <w:r w:rsidRPr="00886428">
        <w:rPr>
          <w:rFonts w:ascii="Times New Roman" w:hAnsi="Times New Roman"/>
          <w:b/>
          <w:noProof/>
          <w:sz w:val="22"/>
          <w:szCs w:val="22"/>
        </w:rPr>
        <w:t>328:</w:t>
      </w:r>
      <w:r>
        <w:rPr>
          <w:rFonts w:ascii="Times New Roman" w:hAnsi="Times New Roman"/>
          <w:noProof/>
          <w:sz w:val="22"/>
          <w:szCs w:val="22"/>
        </w:rPr>
        <w:t>1043-1046.</w:t>
      </w:r>
      <w:bookmarkEnd w:id="118"/>
    </w:p>
    <w:p w14:paraId="71E8AC51" w14:textId="77777777" w:rsidR="00886428" w:rsidRDefault="00886428" w:rsidP="00886428">
      <w:pPr>
        <w:ind w:left="720" w:hanging="720"/>
        <w:rPr>
          <w:rFonts w:ascii="Times New Roman" w:hAnsi="Times New Roman"/>
          <w:noProof/>
          <w:sz w:val="22"/>
          <w:szCs w:val="22"/>
        </w:rPr>
      </w:pPr>
      <w:bookmarkStart w:id="119" w:name="_ENREF_13"/>
      <w:r>
        <w:rPr>
          <w:rFonts w:ascii="Times New Roman" w:hAnsi="Times New Roman"/>
          <w:noProof/>
          <w:sz w:val="22"/>
          <w:szCs w:val="22"/>
        </w:rPr>
        <w:t>13.</w:t>
      </w:r>
      <w:r>
        <w:rPr>
          <w:rFonts w:ascii="Times New Roman" w:hAnsi="Times New Roman"/>
          <w:noProof/>
          <w:sz w:val="22"/>
          <w:szCs w:val="22"/>
        </w:rPr>
        <w:tab/>
        <w:t xml:space="preserve">Bulyk ML: </w:t>
      </w:r>
      <w:r w:rsidRPr="00886428">
        <w:rPr>
          <w:rFonts w:ascii="Times New Roman" w:hAnsi="Times New Roman"/>
          <w:b/>
          <w:noProof/>
          <w:sz w:val="22"/>
          <w:szCs w:val="22"/>
        </w:rPr>
        <w:t>Discovering DNA regulatory elements with bacteria.</w:t>
      </w:r>
      <w:r>
        <w:rPr>
          <w:rFonts w:ascii="Times New Roman" w:hAnsi="Times New Roman"/>
          <w:noProof/>
          <w:sz w:val="22"/>
          <w:szCs w:val="22"/>
        </w:rPr>
        <w:t xml:space="preserve"> </w:t>
      </w:r>
      <w:r w:rsidRPr="00886428">
        <w:rPr>
          <w:rFonts w:ascii="Times New Roman" w:hAnsi="Times New Roman"/>
          <w:i/>
          <w:noProof/>
          <w:sz w:val="22"/>
          <w:szCs w:val="22"/>
        </w:rPr>
        <w:t xml:space="preserve">Nat Biotechnol </w:t>
      </w:r>
      <w:r>
        <w:rPr>
          <w:rFonts w:ascii="Times New Roman" w:hAnsi="Times New Roman"/>
          <w:noProof/>
          <w:sz w:val="22"/>
          <w:szCs w:val="22"/>
        </w:rPr>
        <w:t xml:space="preserve">2005, </w:t>
      </w:r>
      <w:r w:rsidRPr="00886428">
        <w:rPr>
          <w:rFonts w:ascii="Times New Roman" w:hAnsi="Times New Roman"/>
          <w:b/>
          <w:noProof/>
          <w:sz w:val="22"/>
          <w:szCs w:val="22"/>
        </w:rPr>
        <w:t>23:</w:t>
      </w:r>
      <w:r>
        <w:rPr>
          <w:rFonts w:ascii="Times New Roman" w:hAnsi="Times New Roman"/>
          <w:noProof/>
          <w:sz w:val="22"/>
          <w:szCs w:val="22"/>
        </w:rPr>
        <w:t>942-944.</w:t>
      </w:r>
      <w:bookmarkEnd w:id="119"/>
    </w:p>
    <w:p w14:paraId="06279DD5" w14:textId="77777777" w:rsidR="00886428" w:rsidRDefault="00886428" w:rsidP="00886428">
      <w:pPr>
        <w:ind w:left="720" w:hanging="720"/>
        <w:rPr>
          <w:rFonts w:ascii="Times New Roman" w:hAnsi="Times New Roman"/>
          <w:noProof/>
          <w:sz w:val="22"/>
          <w:szCs w:val="22"/>
        </w:rPr>
      </w:pPr>
      <w:bookmarkStart w:id="120" w:name="_ENREF_14"/>
      <w:r>
        <w:rPr>
          <w:rFonts w:ascii="Times New Roman" w:hAnsi="Times New Roman"/>
          <w:noProof/>
          <w:sz w:val="22"/>
          <w:szCs w:val="22"/>
        </w:rPr>
        <w:t>14.</w:t>
      </w:r>
      <w:r>
        <w:rPr>
          <w:rFonts w:ascii="Times New Roman" w:hAnsi="Times New Roman"/>
          <w:noProof/>
          <w:sz w:val="22"/>
          <w:szCs w:val="22"/>
        </w:rPr>
        <w:tab/>
        <w:t xml:space="preserve">Ouwerkerk PB, Meijer AH: </w:t>
      </w:r>
      <w:r w:rsidRPr="00886428">
        <w:rPr>
          <w:rFonts w:ascii="Times New Roman" w:hAnsi="Times New Roman"/>
          <w:b/>
          <w:noProof/>
          <w:sz w:val="22"/>
          <w:szCs w:val="22"/>
        </w:rPr>
        <w:t>Yeast one-hybrid screening for DNA-protein interactions.</w:t>
      </w:r>
      <w:r>
        <w:rPr>
          <w:rFonts w:ascii="Times New Roman" w:hAnsi="Times New Roman"/>
          <w:noProof/>
          <w:sz w:val="22"/>
          <w:szCs w:val="22"/>
        </w:rPr>
        <w:t xml:space="preserve"> </w:t>
      </w:r>
      <w:r w:rsidRPr="00886428">
        <w:rPr>
          <w:rFonts w:ascii="Times New Roman" w:hAnsi="Times New Roman"/>
          <w:i/>
          <w:noProof/>
          <w:sz w:val="22"/>
          <w:szCs w:val="22"/>
        </w:rPr>
        <w:t xml:space="preserve">Curr Protoc Mol Biol </w:t>
      </w:r>
      <w:r>
        <w:rPr>
          <w:rFonts w:ascii="Times New Roman" w:hAnsi="Times New Roman"/>
          <w:noProof/>
          <w:sz w:val="22"/>
          <w:szCs w:val="22"/>
        </w:rPr>
        <w:t xml:space="preserve">2001, </w:t>
      </w:r>
      <w:r w:rsidRPr="00886428">
        <w:rPr>
          <w:rFonts w:ascii="Times New Roman" w:hAnsi="Times New Roman"/>
          <w:b/>
          <w:noProof/>
          <w:sz w:val="22"/>
          <w:szCs w:val="22"/>
        </w:rPr>
        <w:t>Chapter 12:</w:t>
      </w:r>
      <w:r>
        <w:rPr>
          <w:rFonts w:ascii="Times New Roman" w:hAnsi="Times New Roman"/>
          <w:noProof/>
          <w:sz w:val="22"/>
          <w:szCs w:val="22"/>
        </w:rPr>
        <w:t>Unit 12 12.</w:t>
      </w:r>
      <w:bookmarkEnd w:id="120"/>
    </w:p>
    <w:p w14:paraId="38DEB857" w14:textId="77777777" w:rsidR="00886428" w:rsidRDefault="00886428" w:rsidP="00886428">
      <w:pPr>
        <w:ind w:left="720" w:hanging="720"/>
        <w:rPr>
          <w:rFonts w:ascii="Times New Roman" w:hAnsi="Times New Roman"/>
          <w:noProof/>
          <w:sz w:val="22"/>
          <w:szCs w:val="22"/>
        </w:rPr>
      </w:pPr>
      <w:bookmarkStart w:id="121" w:name="_ENREF_15"/>
      <w:r>
        <w:rPr>
          <w:rFonts w:ascii="Times New Roman" w:hAnsi="Times New Roman"/>
          <w:noProof/>
          <w:sz w:val="22"/>
          <w:szCs w:val="22"/>
        </w:rPr>
        <w:t>15.</w:t>
      </w:r>
      <w:r>
        <w:rPr>
          <w:rFonts w:ascii="Times New Roman" w:hAnsi="Times New Roman"/>
          <w:noProof/>
          <w:sz w:val="22"/>
          <w:szCs w:val="22"/>
        </w:rPr>
        <w:tab/>
        <w:t xml:space="preserve">Ren B, Robert F, Wyrick JJ, Aparicio O, Jennings EG, Simon I, Zeitlinger J, Schreiber J, Hannett N, Kanin E, et al: </w:t>
      </w:r>
      <w:r w:rsidRPr="00886428">
        <w:rPr>
          <w:rFonts w:ascii="Times New Roman" w:hAnsi="Times New Roman"/>
          <w:b/>
          <w:noProof/>
          <w:sz w:val="22"/>
          <w:szCs w:val="22"/>
        </w:rPr>
        <w:t>Genome-wide location and function of DNA binding proteins.</w:t>
      </w:r>
      <w:r>
        <w:rPr>
          <w:rFonts w:ascii="Times New Roman" w:hAnsi="Times New Roman"/>
          <w:noProof/>
          <w:sz w:val="22"/>
          <w:szCs w:val="22"/>
        </w:rPr>
        <w:t xml:space="preserve"> </w:t>
      </w:r>
      <w:r w:rsidRPr="00886428">
        <w:rPr>
          <w:rFonts w:ascii="Times New Roman" w:hAnsi="Times New Roman"/>
          <w:i/>
          <w:noProof/>
          <w:sz w:val="22"/>
          <w:szCs w:val="22"/>
        </w:rPr>
        <w:t xml:space="preserve">Science </w:t>
      </w:r>
      <w:r>
        <w:rPr>
          <w:rFonts w:ascii="Times New Roman" w:hAnsi="Times New Roman"/>
          <w:noProof/>
          <w:sz w:val="22"/>
          <w:szCs w:val="22"/>
        </w:rPr>
        <w:t xml:space="preserve">2000, </w:t>
      </w:r>
      <w:r w:rsidRPr="00886428">
        <w:rPr>
          <w:rFonts w:ascii="Times New Roman" w:hAnsi="Times New Roman"/>
          <w:b/>
          <w:noProof/>
          <w:sz w:val="22"/>
          <w:szCs w:val="22"/>
        </w:rPr>
        <w:t>290:</w:t>
      </w:r>
      <w:r>
        <w:rPr>
          <w:rFonts w:ascii="Times New Roman" w:hAnsi="Times New Roman"/>
          <w:noProof/>
          <w:sz w:val="22"/>
          <w:szCs w:val="22"/>
        </w:rPr>
        <w:t>2306-2309.</w:t>
      </w:r>
      <w:bookmarkEnd w:id="121"/>
    </w:p>
    <w:p w14:paraId="5352B1C7" w14:textId="77777777" w:rsidR="00886428" w:rsidRDefault="00886428" w:rsidP="00886428">
      <w:pPr>
        <w:ind w:left="720" w:hanging="720"/>
        <w:rPr>
          <w:rFonts w:ascii="Times New Roman" w:hAnsi="Times New Roman"/>
          <w:noProof/>
          <w:sz w:val="22"/>
          <w:szCs w:val="22"/>
        </w:rPr>
      </w:pPr>
      <w:bookmarkStart w:id="122" w:name="_ENREF_16"/>
      <w:r>
        <w:rPr>
          <w:rFonts w:ascii="Times New Roman" w:hAnsi="Times New Roman"/>
          <w:noProof/>
          <w:sz w:val="22"/>
          <w:szCs w:val="22"/>
        </w:rPr>
        <w:t>16.</w:t>
      </w:r>
      <w:r>
        <w:rPr>
          <w:rFonts w:ascii="Times New Roman" w:hAnsi="Times New Roman"/>
          <w:noProof/>
          <w:sz w:val="22"/>
          <w:szCs w:val="22"/>
        </w:rPr>
        <w:tab/>
        <w:t xml:space="preserve">Johnson DS, Mortazavi A, Myers RM, Wold B: </w:t>
      </w:r>
      <w:r w:rsidRPr="00886428">
        <w:rPr>
          <w:rFonts w:ascii="Times New Roman" w:hAnsi="Times New Roman"/>
          <w:b/>
          <w:noProof/>
          <w:sz w:val="22"/>
          <w:szCs w:val="22"/>
        </w:rPr>
        <w:t>Genome-wide mapping of in vivo protein-DNA interactions.</w:t>
      </w:r>
      <w:r>
        <w:rPr>
          <w:rFonts w:ascii="Times New Roman" w:hAnsi="Times New Roman"/>
          <w:noProof/>
          <w:sz w:val="22"/>
          <w:szCs w:val="22"/>
        </w:rPr>
        <w:t xml:space="preserve"> </w:t>
      </w:r>
      <w:r w:rsidRPr="00886428">
        <w:rPr>
          <w:rFonts w:ascii="Times New Roman" w:hAnsi="Times New Roman"/>
          <w:i/>
          <w:noProof/>
          <w:sz w:val="22"/>
          <w:szCs w:val="22"/>
        </w:rPr>
        <w:t xml:space="preserve">Science </w:t>
      </w:r>
      <w:r>
        <w:rPr>
          <w:rFonts w:ascii="Times New Roman" w:hAnsi="Times New Roman"/>
          <w:noProof/>
          <w:sz w:val="22"/>
          <w:szCs w:val="22"/>
        </w:rPr>
        <w:t xml:space="preserve">2007, </w:t>
      </w:r>
      <w:r w:rsidRPr="00886428">
        <w:rPr>
          <w:rFonts w:ascii="Times New Roman" w:hAnsi="Times New Roman"/>
          <w:b/>
          <w:noProof/>
          <w:sz w:val="22"/>
          <w:szCs w:val="22"/>
        </w:rPr>
        <w:t>316:</w:t>
      </w:r>
      <w:r>
        <w:rPr>
          <w:rFonts w:ascii="Times New Roman" w:hAnsi="Times New Roman"/>
          <w:noProof/>
          <w:sz w:val="22"/>
          <w:szCs w:val="22"/>
        </w:rPr>
        <w:t>1497-1502.</w:t>
      </w:r>
      <w:bookmarkEnd w:id="122"/>
    </w:p>
    <w:p w14:paraId="267B06C5" w14:textId="77777777" w:rsidR="00886428" w:rsidRDefault="00886428" w:rsidP="00886428">
      <w:pPr>
        <w:ind w:left="720" w:hanging="720"/>
        <w:rPr>
          <w:rFonts w:ascii="Times New Roman" w:hAnsi="Times New Roman"/>
          <w:noProof/>
          <w:sz w:val="22"/>
          <w:szCs w:val="22"/>
        </w:rPr>
      </w:pPr>
      <w:bookmarkStart w:id="123" w:name="_ENREF_17"/>
      <w:r>
        <w:rPr>
          <w:rFonts w:ascii="Times New Roman" w:hAnsi="Times New Roman"/>
          <w:noProof/>
          <w:sz w:val="22"/>
          <w:szCs w:val="22"/>
        </w:rPr>
        <w:t>17.</w:t>
      </w:r>
      <w:r>
        <w:rPr>
          <w:rFonts w:ascii="Times New Roman" w:hAnsi="Times New Roman"/>
          <w:noProof/>
          <w:sz w:val="22"/>
          <w:szCs w:val="22"/>
        </w:rPr>
        <w:tab/>
        <w:t xml:space="preserve">Cheng C, Alexander R, Min R, Leng J, Yip KY, Rozowsky J, Yan KK, Dong X, Djebali S, Ruan Y, et al: </w:t>
      </w:r>
      <w:r w:rsidRPr="00886428">
        <w:rPr>
          <w:rFonts w:ascii="Times New Roman" w:hAnsi="Times New Roman"/>
          <w:b/>
          <w:noProof/>
          <w:sz w:val="22"/>
          <w:szCs w:val="22"/>
        </w:rPr>
        <w:t>Understanding transcriptional regulation by integrative analysis of transcription factor binding data.</w:t>
      </w:r>
      <w:r>
        <w:rPr>
          <w:rFonts w:ascii="Times New Roman" w:hAnsi="Times New Roman"/>
          <w:noProof/>
          <w:sz w:val="22"/>
          <w:szCs w:val="22"/>
        </w:rPr>
        <w:t xml:space="preserve"> </w:t>
      </w:r>
      <w:r w:rsidRPr="00886428">
        <w:rPr>
          <w:rFonts w:ascii="Times New Roman" w:hAnsi="Times New Roman"/>
          <w:i/>
          <w:noProof/>
          <w:sz w:val="22"/>
          <w:szCs w:val="22"/>
        </w:rPr>
        <w:t xml:space="preserve">Genome Res </w:t>
      </w:r>
      <w:r>
        <w:rPr>
          <w:rFonts w:ascii="Times New Roman" w:hAnsi="Times New Roman"/>
          <w:noProof/>
          <w:sz w:val="22"/>
          <w:szCs w:val="22"/>
        </w:rPr>
        <w:t xml:space="preserve">2012, </w:t>
      </w:r>
      <w:r w:rsidRPr="00886428">
        <w:rPr>
          <w:rFonts w:ascii="Times New Roman" w:hAnsi="Times New Roman"/>
          <w:b/>
          <w:noProof/>
          <w:sz w:val="22"/>
          <w:szCs w:val="22"/>
        </w:rPr>
        <w:t>22:</w:t>
      </w:r>
      <w:r>
        <w:rPr>
          <w:rFonts w:ascii="Times New Roman" w:hAnsi="Times New Roman"/>
          <w:noProof/>
          <w:sz w:val="22"/>
          <w:szCs w:val="22"/>
        </w:rPr>
        <w:t>1658-1667.</w:t>
      </w:r>
      <w:bookmarkEnd w:id="123"/>
    </w:p>
    <w:p w14:paraId="58BF877C" w14:textId="77777777" w:rsidR="00886428" w:rsidRDefault="00886428" w:rsidP="00886428">
      <w:pPr>
        <w:ind w:left="720" w:hanging="720"/>
        <w:rPr>
          <w:rFonts w:ascii="Times New Roman" w:hAnsi="Times New Roman"/>
          <w:noProof/>
          <w:sz w:val="22"/>
          <w:szCs w:val="22"/>
        </w:rPr>
      </w:pPr>
      <w:bookmarkStart w:id="124" w:name="_ENREF_18"/>
      <w:r>
        <w:rPr>
          <w:rFonts w:ascii="Times New Roman" w:hAnsi="Times New Roman"/>
          <w:noProof/>
          <w:sz w:val="22"/>
          <w:szCs w:val="22"/>
        </w:rPr>
        <w:t>18.</w:t>
      </w:r>
      <w:r>
        <w:rPr>
          <w:rFonts w:ascii="Times New Roman" w:hAnsi="Times New Roman"/>
          <w:noProof/>
          <w:sz w:val="22"/>
          <w:szCs w:val="22"/>
        </w:rPr>
        <w:tab/>
        <w:t xml:space="preserve">Shou W, Verma R, Annan RS, Huddleston MJ, Chen SL, Carr SA, Deshaies RJ: </w:t>
      </w:r>
      <w:r w:rsidRPr="00886428">
        <w:rPr>
          <w:rFonts w:ascii="Times New Roman" w:hAnsi="Times New Roman"/>
          <w:b/>
          <w:noProof/>
          <w:sz w:val="22"/>
          <w:szCs w:val="22"/>
        </w:rPr>
        <w:t>Mapping phosphorylation sites in proteins by mass spectrometry.</w:t>
      </w:r>
      <w:r>
        <w:rPr>
          <w:rFonts w:ascii="Times New Roman" w:hAnsi="Times New Roman"/>
          <w:noProof/>
          <w:sz w:val="22"/>
          <w:szCs w:val="22"/>
        </w:rPr>
        <w:t xml:space="preserve"> </w:t>
      </w:r>
      <w:r w:rsidRPr="00886428">
        <w:rPr>
          <w:rFonts w:ascii="Times New Roman" w:hAnsi="Times New Roman"/>
          <w:i/>
          <w:noProof/>
          <w:sz w:val="22"/>
          <w:szCs w:val="22"/>
        </w:rPr>
        <w:t xml:space="preserve">Methods Enzymol </w:t>
      </w:r>
      <w:r>
        <w:rPr>
          <w:rFonts w:ascii="Times New Roman" w:hAnsi="Times New Roman"/>
          <w:noProof/>
          <w:sz w:val="22"/>
          <w:szCs w:val="22"/>
        </w:rPr>
        <w:t xml:space="preserve">2002, </w:t>
      </w:r>
      <w:r w:rsidRPr="00886428">
        <w:rPr>
          <w:rFonts w:ascii="Times New Roman" w:hAnsi="Times New Roman"/>
          <w:b/>
          <w:noProof/>
          <w:sz w:val="22"/>
          <w:szCs w:val="22"/>
        </w:rPr>
        <w:t>351:</w:t>
      </w:r>
      <w:r>
        <w:rPr>
          <w:rFonts w:ascii="Times New Roman" w:hAnsi="Times New Roman"/>
          <w:noProof/>
          <w:sz w:val="22"/>
          <w:szCs w:val="22"/>
        </w:rPr>
        <w:t>279-296.</w:t>
      </w:r>
      <w:bookmarkEnd w:id="124"/>
    </w:p>
    <w:p w14:paraId="46BD8AAB" w14:textId="77777777" w:rsidR="00886428" w:rsidRDefault="00886428" w:rsidP="00886428">
      <w:pPr>
        <w:ind w:left="720" w:hanging="720"/>
        <w:rPr>
          <w:rFonts w:ascii="Times New Roman" w:hAnsi="Times New Roman"/>
          <w:noProof/>
          <w:sz w:val="22"/>
          <w:szCs w:val="22"/>
        </w:rPr>
      </w:pPr>
      <w:bookmarkStart w:id="125" w:name="_ENREF_19"/>
      <w:r>
        <w:rPr>
          <w:rFonts w:ascii="Times New Roman" w:hAnsi="Times New Roman"/>
          <w:noProof/>
          <w:sz w:val="22"/>
          <w:szCs w:val="22"/>
        </w:rPr>
        <w:t>19.</w:t>
      </w:r>
      <w:r>
        <w:rPr>
          <w:rFonts w:ascii="Times New Roman" w:hAnsi="Times New Roman"/>
          <w:noProof/>
          <w:sz w:val="22"/>
          <w:szCs w:val="22"/>
        </w:rPr>
        <w:tab/>
        <w:t xml:space="preserve">Bhardwaj N, Kim PM, Gerstein MB: </w:t>
      </w:r>
      <w:r w:rsidRPr="00886428">
        <w:rPr>
          <w:rFonts w:ascii="Times New Roman" w:hAnsi="Times New Roman"/>
          <w:b/>
          <w:noProof/>
          <w:sz w:val="22"/>
          <w:szCs w:val="22"/>
        </w:rPr>
        <w:t>Rewiring of transcriptional regulatory networks: hierarchy, rather than connectivity, better reflects the importance of regulators.</w:t>
      </w:r>
      <w:r>
        <w:rPr>
          <w:rFonts w:ascii="Times New Roman" w:hAnsi="Times New Roman"/>
          <w:noProof/>
          <w:sz w:val="22"/>
          <w:szCs w:val="22"/>
        </w:rPr>
        <w:t xml:space="preserve"> </w:t>
      </w:r>
      <w:r w:rsidRPr="00886428">
        <w:rPr>
          <w:rFonts w:ascii="Times New Roman" w:hAnsi="Times New Roman"/>
          <w:i/>
          <w:noProof/>
          <w:sz w:val="22"/>
          <w:szCs w:val="22"/>
        </w:rPr>
        <w:t xml:space="preserve">Sci Signal </w:t>
      </w:r>
      <w:r>
        <w:rPr>
          <w:rFonts w:ascii="Times New Roman" w:hAnsi="Times New Roman"/>
          <w:noProof/>
          <w:sz w:val="22"/>
          <w:szCs w:val="22"/>
        </w:rPr>
        <w:t xml:space="preserve">2010, </w:t>
      </w:r>
      <w:r w:rsidRPr="00886428">
        <w:rPr>
          <w:rFonts w:ascii="Times New Roman" w:hAnsi="Times New Roman"/>
          <w:b/>
          <w:noProof/>
          <w:sz w:val="22"/>
          <w:szCs w:val="22"/>
        </w:rPr>
        <w:t>3:</w:t>
      </w:r>
      <w:r>
        <w:rPr>
          <w:rFonts w:ascii="Times New Roman" w:hAnsi="Times New Roman"/>
          <w:noProof/>
          <w:sz w:val="22"/>
          <w:szCs w:val="22"/>
        </w:rPr>
        <w:t>ra79.</w:t>
      </w:r>
      <w:bookmarkEnd w:id="125"/>
    </w:p>
    <w:p w14:paraId="707DAE2A" w14:textId="77777777" w:rsidR="00886428" w:rsidRDefault="00886428" w:rsidP="00886428">
      <w:pPr>
        <w:ind w:left="720" w:hanging="720"/>
        <w:rPr>
          <w:rFonts w:ascii="Times New Roman" w:hAnsi="Times New Roman"/>
          <w:noProof/>
          <w:sz w:val="22"/>
          <w:szCs w:val="22"/>
        </w:rPr>
      </w:pPr>
      <w:bookmarkStart w:id="126" w:name="_ENREF_20"/>
      <w:r>
        <w:rPr>
          <w:rFonts w:ascii="Times New Roman" w:hAnsi="Times New Roman"/>
          <w:noProof/>
          <w:sz w:val="22"/>
          <w:szCs w:val="22"/>
        </w:rPr>
        <w:t>20.</w:t>
      </w:r>
      <w:r>
        <w:rPr>
          <w:rFonts w:ascii="Times New Roman" w:hAnsi="Times New Roman"/>
          <w:noProof/>
          <w:sz w:val="22"/>
          <w:szCs w:val="22"/>
        </w:rPr>
        <w:tab/>
        <w:t xml:space="preserve">Yu H, Gerstein M: </w:t>
      </w:r>
      <w:r w:rsidRPr="00886428">
        <w:rPr>
          <w:rFonts w:ascii="Times New Roman" w:hAnsi="Times New Roman"/>
          <w:b/>
          <w:noProof/>
          <w:sz w:val="22"/>
          <w:szCs w:val="22"/>
        </w:rPr>
        <w:t>Genomic analysis of the hierarchical structure of regulatory networks.</w:t>
      </w:r>
      <w:r>
        <w:rPr>
          <w:rFonts w:ascii="Times New Roman" w:hAnsi="Times New Roman"/>
          <w:noProof/>
          <w:sz w:val="22"/>
          <w:szCs w:val="22"/>
        </w:rPr>
        <w:t xml:space="preserve"> </w:t>
      </w:r>
      <w:r w:rsidRPr="00886428">
        <w:rPr>
          <w:rFonts w:ascii="Times New Roman" w:hAnsi="Times New Roman"/>
          <w:i/>
          <w:noProof/>
          <w:sz w:val="22"/>
          <w:szCs w:val="22"/>
        </w:rPr>
        <w:t xml:space="preserve">Proc Natl Acad Sci U S A </w:t>
      </w:r>
      <w:r>
        <w:rPr>
          <w:rFonts w:ascii="Times New Roman" w:hAnsi="Times New Roman"/>
          <w:noProof/>
          <w:sz w:val="22"/>
          <w:szCs w:val="22"/>
        </w:rPr>
        <w:t xml:space="preserve">2006, </w:t>
      </w:r>
      <w:r w:rsidRPr="00886428">
        <w:rPr>
          <w:rFonts w:ascii="Times New Roman" w:hAnsi="Times New Roman"/>
          <w:b/>
          <w:noProof/>
          <w:sz w:val="22"/>
          <w:szCs w:val="22"/>
        </w:rPr>
        <w:t>103:</w:t>
      </w:r>
      <w:r>
        <w:rPr>
          <w:rFonts w:ascii="Times New Roman" w:hAnsi="Times New Roman"/>
          <w:noProof/>
          <w:sz w:val="22"/>
          <w:szCs w:val="22"/>
        </w:rPr>
        <w:t>14724-14731.</w:t>
      </w:r>
      <w:bookmarkEnd w:id="126"/>
    </w:p>
    <w:p w14:paraId="208F7E9D" w14:textId="77777777" w:rsidR="00886428" w:rsidRDefault="00886428" w:rsidP="00886428">
      <w:pPr>
        <w:ind w:left="720" w:hanging="720"/>
        <w:rPr>
          <w:rFonts w:ascii="Times New Roman" w:hAnsi="Times New Roman"/>
          <w:noProof/>
          <w:sz w:val="22"/>
          <w:szCs w:val="22"/>
        </w:rPr>
      </w:pPr>
      <w:bookmarkStart w:id="127" w:name="_ENREF_21"/>
      <w:r>
        <w:rPr>
          <w:rFonts w:ascii="Times New Roman" w:hAnsi="Times New Roman"/>
          <w:noProof/>
          <w:sz w:val="22"/>
          <w:szCs w:val="22"/>
        </w:rPr>
        <w:t>21.</w:t>
      </w:r>
      <w:r>
        <w:rPr>
          <w:rFonts w:ascii="Times New Roman" w:hAnsi="Times New Roman"/>
          <w:noProof/>
          <w:sz w:val="22"/>
          <w:szCs w:val="22"/>
        </w:rPr>
        <w:tab/>
        <w:t xml:space="preserve">Jothi R, Balaji S, Wuster A, Grochow JA, Gsponer J, Przytycka TM, Aravind L, Babu MM: </w:t>
      </w:r>
      <w:r w:rsidRPr="00886428">
        <w:rPr>
          <w:rFonts w:ascii="Times New Roman" w:hAnsi="Times New Roman"/>
          <w:b/>
          <w:noProof/>
          <w:sz w:val="22"/>
          <w:szCs w:val="22"/>
        </w:rPr>
        <w:t>Genomic analysis reveals a tight link between transcription factor dynamics and regulatory network architecture.</w:t>
      </w:r>
      <w:r>
        <w:rPr>
          <w:rFonts w:ascii="Times New Roman" w:hAnsi="Times New Roman"/>
          <w:noProof/>
          <w:sz w:val="22"/>
          <w:szCs w:val="22"/>
        </w:rPr>
        <w:t xml:space="preserve"> </w:t>
      </w:r>
      <w:r w:rsidRPr="00886428">
        <w:rPr>
          <w:rFonts w:ascii="Times New Roman" w:hAnsi="Times New Roman"/>
          <w:i/>
          <w:noProof/>
          <w:sz w:val="22"/>
          <w:szCs w:val="22"/>
        </w:rPr>
        <w:t xml:space="preserve">Mol Syst Biol </w:t>
      </w:r>
      <w:r>
        <w:rPr>
          <w:rFonts w:ascii="Times New Roman" w:hAnsi="Times New Roman"/>
          <w:noProof/>
          <w:sz w:val="22"/>
          <w:szCs w:val="22"/>
        </w:rPr>
        <w:t xml:space="preserve">2009, </w:t>
      </w:r>
      <w:r w:rsidRPr="00886428">
        <w:rPr>
          <w:rFonts w:ascii="Times New Roman" w:hAnsi="Times New Roman"/>
          <w:b/>
          <w:noProof/>
          <w:sz w:val="22"/>
          <w:szCs w:val="22"/>
        </w:rPr>
        <w:t>5:</w:t>
      </w:r>
      <w:r>
        <w:rPr>
          <w:rFonts w:ascii="Times New Roman" w:hAnsi="Times New Roman"/>
          <w:noProof/>
          <w:sz w:val="22"/>
          <w:szCs w:val="22"/>
        </w:rPr>
        <w:t>294.</w:t>
      </w:r>
      <w:bookmarkEnd w:id="127"/>
    </w:p>
    <w:p w14:paraId="3BF92287" w14:textId="77777777" w:rsidR="00886428" w:rsidRDefault="00886428" w:rsidP="00886428">
      <w:pPr>
        <w:ind w:left="720" w:hanging="720"/>
        <w:rPr>
          <w:rFonts w:ascii="Times New Roman" w:hAnsi="Times New Roman"/>
          <w:noProof/>
          <w:sz w:val="22"/>
          <w:szCs w:val="22"/>
        </w:rPr>
      </w:pPr>
      <w:bookmarkStart w:id="128" w:name="_ENREF_22"/>
      <w:r>
        <w:rPr>
          <w:rFonts w:ascii="Times New Roman" w:hAnsi="Times New Roman"/>
          <w:noProof/>
          <w:sz w:val="22"/>
          <w:szCs w:val="22"/>
        </w:rPr>
        <w:lastRenderedPageBreak/>
        <w:t>22.</w:t>
      </w:r>
      <w:r>
        <w:rPr>
          <w:rFonts w:ascii="Times New Roman" w:hAnsi="Times New Roman"/>
          <w:noProof/>
          <w:sz w:val="22"/>
          <w:szCs w:val="22"/>
        </w:rPr>
        <w:tab/>
        <w:t xml:space="preserve">Cheng C, Yan KK, Hwang W, Qian J, Bhardwaj N, Rozowsky J, Lu ZJ, Niu W, Alves P, Kato M, et al: </w:t>
      </w:r>
      <w:r w:rsidRPr="00886428">
        <w:rPr>
          <w:rFonts w:ascii="Times New Roman" w:hAnsi="Times New Roman"/>
          <w:b/>
          <w:noProof/>
          <w:sz w:val="22"/>
          <w:szCs w:val="22"/>
        </w:rPr>
        <w:t>Construction and analysis of an integrated regulatory network derived from high-throughput sequencing data.</w:t>
      </w:r>
      <w:r>
        <w:rPr>
          <w:rFonts w:ascii="Times New Roman" w:hAnsi="Times New Roman"/>
          <w:noProof/>
          <w:sz w:val="22"/>
          <w:szCs w:val="22"/>
        </w:rPr>
        <w:t xml:space="preserve"> </w:t>
      </w:r>
      <w:r w:rsidRPr="00886428">
        <w:rPr>
          <w:rFonts w:ascii="Times New Roman" w:hAnsi="Times New Roman"/>
          <w:i/>
          <w:noProof/>
          <w:sz w:val="22"/>
          <w:szCs w:val="22"/>
        </w:rPr>
        <w:t xml:space="preserve">PLoS Comput Biol </w:t>
      </w:r>
      <w:r>
        <w:rPr>
          <w:rFonts w:ascii="Times New Roman" w:hAnsi="Times New Roman"/>
          <w:noProof/>
          <w:sz w:val="22"/>
          <w:szCs w:val="22"/>
        </w:rPr>
        <w:t xml:space="preserve">2011, </w:t>
      </w:r>
      <w:r w:rsidRPr="00886428">
        <w:rPr>
          <w:rFonts w:ascii="Times New Roman" w:hAnsi="Times New Roman"/>
          <w:b/>
          <w:noProof/>
          <w:sz w:val="22"/>
          <w:szCs w:val="22"/>
        </w:rPr>
        <w:t>7:</w:t>
      </w:r>
      <w:r>
        <w:rPr>
          <w:rFonts w:ascii="Times New Roman" w:hAnsi="Times New Roman"/>
          <w:noProof/>
          <w:sz w:val="22"/>
          <w:szCs w:val="22"/>
        </w:rPr>
        <w:t>e1002190.</w:t>
      </w:r>
      <w:bookmarkEnd w:id="128"/>
    </w:p>
    <w:p w14:paraId="5FAE788C" w14:textId="77777777" w:rsidR="00886428" w:rsidRDefault="00886428" w:rsidP="00886428">
      <w:pPr>
        <w:ind w:left="720" w:hanging="720"/>
        <w:rPr>
          <w:rFonts w:ascii="Times New Roman" w:hAnsi="Times New Roman"/>
          <w:noProof/>
          <w:sz w:val="22"/>
          <w:szCs w:val="22"/>
        </w:rPr>
      </w:pPr>
      <w:bookmarkStart w:id="129" w:name="_ENREF_23"/>
      <w:r>
        <w:rPr>
          <w:rFonts w:ascii="Times New Roman" w:hAnsi="Times New Roman"/>
          <w:noProof/>
          <w:sz w:val="22"/>
          <w:szCs w:val="22"/>
        </w:rPr>
        <w:t>23.</w:t>
      </w:r>
      <w:r>
        <w:rPr>
          <w:rFonts w:ascii="Times New Roman" w:hAnsi="Times New Roman"/>
          <w:noProof/>
          <w:sz w:val="22"/>
          <w:szCs w:val="22"/>
        </w:rPr>
        <w:tab/>
        <w:t xml:space="preserve">Gerstein MB, Lu ZJ, Van Nostrand EL, Cheng C, Arshinoff BI, Liu T, Yip KY, Robilotto R, Rechtsteiner A, Ikegami K, et al: </w:t>
      </w:r>
      <w:r w:rsidRPr="00886428">
        <w:rPr>
          <w:rFonts w:ascii="Times New Roman" w:hAnsi="Times New Roman"/>
          <w:b/>
          <w:noProof/>
          <w:sz w:val="22"/>
          <w:szCs w:val="22"/>
        </w:rPr>
        <w:t>Integrative analysis of the Caenorhabditis elegans genome by the modENCODE project.</w:t>
      </w:r>
      <w:r>
        <w:rPr>
          <w:rFonts w:ascii="Times New Roman" w:hAnsi="Times New Roman"/>
          <w:noProof/>
          <w:sz w:val="22"/>
          <w:szCs w:val="22"/>
        </w:rPr>
        <w:t xml:space="preserve"> </w:t>
      </w:r>
      <w:r w:rsidRPr="00886428">
        <w:rPr>
          <w:rFonts w:ascii="Times New Roman" w:hAnsi="Times New Roman"/>
          <w:i/>
          <w:noProof/>
          <w:sz w:val="22"/>
          <w:szCs w:val="22"/>
        </w:rPr>
        <w:t xml:space="preserve">Science </w:t>
      </w:r>
      <w:r>
        <w:rPr>
          <w:rFonts w:ascii="Times New Roman" w:hAnsi="Times New Roman"/>
          <w:noProof/>
          <w:sz w:val="22"/>
          <w:szCs w:val="22"/>
        </w:rPr>
        <w:t xml:space="preserve">2010, </w:t>
      </w:r>
      <w:r w:rsidRPr="00886428">
        <w:rPr>
          <w:rFonts w:ascii="Times New Roman" w:hAnsi="Times New Roman"/>
          <w:b/>
          <w:noProof/>
          <w:sz w:val="22"/>
          <w:szCs w:val="22"/>
        </w:rPr>
        <w:t>330:</w:t>
      </w:r>
      <w:r>
        <w:rPr>
          <w:rFonts w:ascii="Times New Roman" w:hAnsi="Times New Roman"/>
          <w:noProof/>
          <w:sz w:val="22"/>
          <w:szCs w:val="22"/>
        </w:rPr>
        <w:t>1775-1787.</w:t>
      </w:r>
      <w:bookmarkEnd w:id="129"/>
    </w:p>
    <w:p w14:paraId="43537517" w14:textId="77777777" w:rsidR="00886428" w:rsidRDefault="00886428" w:rsidP="00886428">
      <w:pPr>
        <w:ind w:left="720" w:hanging="720"/>
        <w:rPr>
          <w:rFonts w:ascii="Times New Roman" w:hAnsi="Times New Roman"/>
          <w:noProof/>
          <w:sz w:val="22"/>
          <w:szCs w:val="22"/>
        </w:rPr>
      </w:pPr>
      <w:bookmarkStart w:id="130" w:name="_ENREF_24"/>
      <w:r>
        <w:rPr>
          <w:rFonts w:ascii="Times New Roman" w:hAnsi="Times New Roman"/>
          <w:noProof/>
          <w:sz w:val="22"/>
          <w:szCs w:val="22"/>
        </w:rPr>
        <w:t>24.</w:t>
      </w:r>
      <w:r>
        <w:rPr>
          <w:rFonts w:ascii="Times New Roman" w:hAnsi="Times New Roman"/>
          <w:noProof/>
          <w:sz w:val="22"/>
          <w:szCs w:val="22"/>
        </w:rPr>
        <w:tab/>
        <w:t xml:space="preserve">Ma HW, Buer J, Zeng AP: </w:t>
      </w:r>
      <w:r w:rsidRPr="00886428">
        <w:rPr>
          <w:rFonts w:ascii="Times New Roman" w:hAnsi="Times New Roman"/>
          <w:b/>
          <w:noProof/>
          <w:sz w:val="22"/>
          <w:szCs w:val="22"/>
        </w:rPr>
        <w:t>Hierarchical structure and modules in the Escherichia coli transcriptional regulatory network revealed by a new top-down approach.</w:t>
      </w:r>
      <w:r>
        <w:rPr>
          <w:rFonts w:ascii="Times New Roman" w:hAnsi="Times New Roman"/>
          <w:noProof/>
          <w:sz w:val="22"/>
          <w:szCs w:val="22"/>
        </w:rPr>
        <w:t xml:space="preserve"> </w:t>
      </w:r>
      <w:r w:rsidRPr="00886428">
        <w:rPr>
          <w:rFonts w:ascii="Times New Roman" w:hAnsi="Times New Roman"/>
          <w:i/>
          <w:noProof/>
          <w:sz w:val="22"/>
          <w:szCs w:val="22"/>
        </w:rPr>
        <w:t xml:space="preserve">BMC Bioinformatics </w:t>
      </w:r>
      <w:r>
        <w:rPr>
          <w:rFonts w:ascii="Times New Roman" w:hAnsi="Times New Roman"/>
          <w:noProof/>
          <w:sz w:val="22"/>
          <w:szCs w:val="22"/>
        </w:rPr>
        <w:t xml:space="preserve">2004, </w:t>
      </w:r>
      <w:r w:rsidRPr="00886428">
        <w:rPr>
          <w:rFonts w:ascii="Times New Roman" w:hAnsi="Times New Roman"/>
          <w:b/>
          <w:noProof/>
          <w:sz w:val="22"/>
          <w:szCs w:val="22"/>
        </w:rPr>
        <w:t>5:</w:t>
      </w:r>
      <w:r>
        <w:rPr>
          <w:rFonts w:ascii="Times New Roman" w:hAnsi="Times New Roman"/>
          <w:noProof/>
          <w:sz w:val="22"/>
          <w:szCs w:val="22"/>
        </w:rPr>
        <w:t>199.</w:t>
      </w:r>
      <w:bookmarkEnd w:id="130"/>
    </w:p>
    <w:p w14:paraId="73BFD236" w14:textId="77777777" w:rsidR="00886428" w:rsidRDefault="00886428" w:rsidP="00886428">
      <w:pPr>
        <w:ind w:left="720" w:hanging="720"/>
        <w:rPr>
          <w:rFonts w:ascii="Times New Roman" w:hAnsi="Times New Roman"/>
          <w:noProof/>
          <w:sz w:val="22"/>
          <w:szCs w:val="22"/>
        </w:rPr>
      </w:pPr>
      <w:bookmarkStart w:id="131" w:name="_ENREF_25"/>
      <w:r>
        <w:rPr>
          <w:rFonts w:ascii="Times New Roman" w:hAnsi="Times New Roman"/>
          <w:noProof/>
          <w:sz w:val="22"/>
          <w:szCs w:val="22"/>
        </w:rPr>
        <w:t>25.</w:t>
      </w:r>
      <w:r>
        <w:rPr>
          <w:rFonts w:ascii="Times New Roman" w:hAnsi="Times New Roman"/>
          <w:noProof/>
          <w:sz w:val="22"/>
          <w:szCs w:val="22"/>
        </w:rPr>
        <w:tab/>
        <w:t xml:space="preserve">Ma HW, Kumar B, Ditges U, Gunzer F, Buer J, Zeng AP: </w:t>
      </w:r>
      <w:r w:rsidRPr="00886428">
        <w:rPr>
          <w:rFonts w:ascii="Times New Roman" w:hAnsi="Times New Roman"/>
          <w:b/>
          <w:noProof/>
          <w:sz w:val="22"/>
          <w:szCs w:val="22"/>
        </w:rPr>
        <w:t>An extended transcriptional regulatory network of Escherichia coli and analysis of its hierarchical structure and network motifs.</w:t>
      </w:r>
      <w:r>
        <w:rPr>
          <w:rFonts w:ascii="Times New Roman" w:hAnsi="Times New Roman"/>
          <w:noProof/>
          <w:sz w:val="22"/>
          <w:szCs w:val="22"/>
        </w:rPr>
        <w:t xml:space="preserve"> </w:t>
      </w:r>
      <w:r w:rsidRPr="00886428">
        <w:rPr>
          <w:rFonts w:ascii="Times New Roman" w:hAnsi="Times New Roman"/>
          <w:i/>
          <w:noProof/>
          <w:sz w:val="22"/>
          <w:szCs w:val="22"/>
        </w:rPr>
        <w:t xml:space="preserve">Nucleic Acids Res </w:t>
      </w:r>
      <w:r>
        <w:rPr>
          <w:rFonts w:ascii="Times New Roman" w:hAnsi="Times New Roman"/>
          <w:noProof/>
          <w:sz w:val="22"/>
          <w:szCs w:val="22"/>
        </w:rPr>
        <w:t xml:space="preserve">2004, </w:t>
      </w:r>
      <w:r w:rsidRPr="00886428">
        <w:rPr>
          <w:rFonts w:ascii="Times New Roman" w:hAnsi="Times New Roman"/>
          <w:b/>
          <w:noProof/>
          <w:sz w:val="22"/>
          <w:szCs w:val="22"/>
        </w:rPr>
        <w:t>32:</w:t>
      </w:r>
      <w:r>
        <w:rPr>
          <w:rFonts w:ascii="Times New Roman" w:hAnsi="Times New Roman"/>
          <w:noProof/>
          <w:sz w:val="22"/>
          <w:szCs w:val="22"/>
        </w:rPr>
        <w:t>6643-6649.</w:t>
      </w:r>
      <w:bookmarkEnd w:id="131"/>
    </w:p>
    <w:p w14:paraId="20F0602C" w14:textId="77777777" w:rsidR="00886428" w:rsidRDefault="00886428" w:rsidP="00886428">
      <w:pPr>
        <w:ind w:left="720" w:hanging="720"/>
        <w:rPr>
          <w:rFonts w:ascii="Times New Roman" w:hAnsi="Times New Roman"/>
          <w:noProof/>
          <w:sz w:val="22"/>
          <w:szCs w:val="22"/>
        </w:rPr>
      </w:pPr>
      <w:bookmarkStart w:id="132" w:name="_ENREF_26"/>
      <w:r>
        <w:rPr>
          <w:rFonts w:ascii="Times New Roman" w:hAnsi="Times New Roman"/>
          <w:noProof/>
          <w:sz w:val="22"/>
          <w:szCs w:val="22"/>
        </w:rPr>
        <w:t>26.</w:t>
      </w:r>
      <w:r>
        <w:rPr>
          <w:rFonts w:ascii="Times New Roman" w:hAnsi="Times New Roman"/>
          <w:noProof/>
          <w:sz w:val="22"/>
          <w:szCs w:val="22"/>
        </w:rPr>
        <w:tab/>
        <w:t xml:space="preserve">Hartsperger ML, Strache R, Stumpflen V: </w:t>
      </w:r>
      <w:r w:rsidRPr="00886428">
        <w:rPr>
          <w:rFonts w:ascii="Times New Roman" w:hAnsi="Times New Roman"/>
          <w:b/>
          <w:noProof/>
          <w:sz w:val="22"/>
          <w:szCs w:val="22"/>
        </w:rPr>
        <w:t>HiNO: an approach for inferring hierarchical organization from regulatory networks.</w:t>
      </w:r>
      <w:r>
        <w:rPr>
          <w:rFonts w:ascii="Times New Roman" w:hAnsi="Times New Roman"/>
          <w:noProof/>
          <w:sz w:val="22"/>
          <w:szCs w:val="22"/>
        </w:rPr>
        <w:t xml:space="preserve"> </w:t>
      </w:r>
      <w:r w:rsidRPr="00886428">
        <w:rPr>
          <w:rFonts w:ascii="Times New Roman" w:hAnsi="Times New Roman"/>
          <w:i/>
          <w:noProof/>
          <w:sz w:val="22"/>
          <w:szCs w:val="22"/>
        </w:rPr>
        <w:t xml:space="preserve">PLoS One </w:t>
      </w:r>
      <w:r>
        <w:rPr>
          <w:rFonts w:ascii="Times New Roman" w:hAnsi="Times New Roman"/>
          <w:noProof/>
          <w:sz w:val="22"/>
          <w:szCs w:val="22"/>
        </w:rPr>
        <w:t xml:space="preserve">2010, </w:t>
      </w:r>
      <w:r w:rsidRPr="00886428">
        <w:rPr>
          <w:rFonts w:ascii="Times New Roman" w:hAnsi="Times New Roman"/>
          <w:b/>
          <w:noProof/>
          <w:sz w:val="22"/>
          <w:szCs w:val="22"/>
        </w:rPr>
        <w:t>5:</w:t>
      </w:r>
      <w:r>
        <w:rPr>
          <w:rFonts w:ascii="Times New Roman" w:hAnsi="Times New Roman"/>
          <w:noProof/>
          <w:sz w:val="22"/>
          <w:szCs w:val="22"/>
        </w:rPr>
        <w:t>e13698.</w:t>
      </w:r>
      <w:bookmarkEnd w:id="132"/>
    </w:p>
    <w:p w14:paraId="40A649E2" w14:textId="77777777" w:rsidR="00886428" w:rsidRDefault="00886428" w:rsidP="00886428">
      <w:pPr>
        <w:ind w:left="720" w:hanging="720"/>
        <w:rPr>
          <w:rFonts w:ascii="Times New Roman" w:hAnsi="Times New Roman"/>
          <w:noProof/>
          <w:sz w:val="22"/>
          <w:szCs w:val="22"/>
        </w:rPr>
      </w:pPr>
      <w:bookmarkStart w:id="133" w:name="_ENREF_27"/>
      <w:r>
        <w:rPr>
          <w:rFonts w:ascii="Times New Roman" w:hAnsi="Times New Roman"/>
          <w:noProof/>
          <w:sz w:val="22"/>
          <w:szCs w:val="22"/>
        </w:rPr>
        <w:t>27.</w:t>
      </w:r>
      <w:r>
        <w:rPr>
          <w:rFonts w:ascii="Times New Roman" w:hAnsi="Times New Roman"/>
          <w:noProof/>
          <w:sz w:val="22"/>
          <w:szCs w:val="22"/>
        </w:rPr>
        <w:tab/>
        <w:t xml:space="preserve">Ispolatov I, Maslov S: </w:t>
      </w:r>
      <w:r w:rsidRPr="00886428">
        <w:rPr>
          <w:rFonts w:ascii="Times New Roman" w:hAnsi="Times New Roman"/>
          <w:b/>
          <w:noProof/>
          <w:sz w:val="22"/>
          <w:szCs w:val="22"/>
        </w:rPr>
        <w:t>Detection of the dominant direction of information flow and feedback links in densely interconnected regulatory networks.</w:t>
      </w:r>
      <w:r>
        <w:rPr>
          <w:rFonts w:ascii="Times New Roman" w:hAnsi="Times New Roman"/>
          <w:noProof/>
          <w:sz w:val="22"/>
          <w:szCs w:val="22"/>
        </w:rPr>
        <w:t xml:space="preserve"> </w:t>
      </w:r>
      <w:r w:rsidRPr="00886428">
        <w:rPr>
          <w:rFonts w:ascii="Times New Roman" w:hAnsi="Times New Roman"/>
          <w:i/>
          <w:noProof/>
          <w:sz w:val="22"/>
          <w:szCs w:val="22"/>
        </w:rPr>
        <w:t xml:space="preserve">BMC Bioinformatics </w:t>
      </w:r>
      <w:r>
        <w:rPr>
          <w:rFonts w:ascii="Times New Roman" w:hAnsi="Times New Roman"/>
          <w:noProof/>
          <w:sz w:val="22"/>
          <w:szCs w:val="22"/>
        </w:rPr>
        <w:t xml:space="preserve">2008, </w:t>
      </w:r>
      <w:r w:rsidRPr="00886428">
        <w:rPr>
          <w:rFonts w:ascii="Times New Roman" w:hAnsi="Times New Roman"/>
          <w:b/>
          <w:noProof/>
          <w:sz w:val="22"/>
          <w:szCs w:val="22"/>
        </w:rPr>
        <w:t>9:</w:t>
      </w:r>
      <w:r>
        <w:rPr>
          <w:rFonts w:ascii="Times New Roman" w:hAnsi="Times New Roman"/>
          <w:noProof/>
          <w:sz w:val="22"/>
          <w:szCs w:val="22"/>
        </w:rPr>
        <w:t>424.</w:t>
      </w:r>
      <w:bookmarkEnd w:id="133"/>
    </w:p>
    <w:p w14:paraId="466D2B08" w14:textId="77777777" w:rsidR="00886428" w:rsidRDefault="00886428" w:rsidP="00886428">
      <w:pPr>
        <w:ind w:left="720" w:hanging="720"/>
        <w:rPr>
          <w:rFonts w:ascii="Times New Roman" w:hAnsi="Times New Roman"/>
          <w:noProof/>
          <w:sz w:val="22"/>
          <w:szCs w:val="22"/>
        </w:rPr>
      </w:pPr>
      <w:bookmarkStart w:id="134" w:name="_ENREF_28"/>
      <w:r>
        <w:rPr>
          <w:rFonts w:ascii="Times New Roman" w:hAnsi="Times New Roman"/>
          <w:noProof/>
          <w:sz w:val="22"/>
          <w:szCs w:val="22"/>
        </w:rPr>
        <w:t>28.</w:t>
      </w:r>
      <w:r>
        <w:rPr>
          <w:rFonts w:ascii="Times New Roman" w:hAnsi="Times New Roman"/>
          <w:noProof/>
          <w:sz w:val="22"/>
          <w:szCs w:val="22"/>
        </w:rPr>
        <w:tab/>
        <w:t xml:space="preserve">Sakata S, Yamamori T: </w:t>
      </w:r>
      <w:r w:rsidRPr="00886428">
        <w:rPr>
          <w:rFonts w:ascii="Times New Roman" w:hAnsi="Times New Roman"/>
          <w:b/>
          <w:noProof/>
          <w:sz w:val="22"/>
          <w:szCs w:val="22"/>
        </w:rPr>
        <w:t>Topological relationships between brain and social networks.</w:t>
      </w:r>
      <w:r>
        <w:rPr>
          <w:rFonts w:ascii="Times New Roman" w:hAnsi="Times New Roman"/>
          <w:noProof/>
          <w:sz w:val="22"/>
          <w:szCs w:val="22"/>
        </w:rPr>
        <w:t xml:space="preserve"> </w:t>
      </w:r>
      <w:r w:rsidRPr="00886428">
        <w:rPr>
          <w:rFonts w:ascii="Times New Roman" w:hAnsi="Times New Roman"/>
          <w:i/>
          <w:noProof/>
          <w:sz w:val="22"/>
          <w:szCs w:val="22"/>
        </w:rPr>
        <w:t xml:space="preserve">Neural Netw </w:t>
      </w:r>
      <w:r>
        <w:rPr>
          <w:rFonts w:ascii="Times New Roman" w:hAnsi="Times New Roman"/>
          <w:noProof/>
          <w:sz w:val="22"/>
          <w:szCs w:val="22"/>
        </w:rPr>
        <w:t xml:space="preserve">2007, </w:t>
      </w:r>
      <w:r w:rsidRPr="00886428">
        <w:rPr>
          <w:rFonts w:ascii="Times New Roman" w:hAnsi="Times New Roman"/>
          <w:b/>
          <w:noProof/>
          <w:sz w:val="22"/>
          <w:szCs w:val="22"/>
        </w:rPr>
        <w:t>20:</w:t>
      </w:r>
      <w:r>
        <w:rPr>
          <w:rFonts w:ascii="Times New Roman" w:hAnsi="Times New Roman"/>
          <w:noProof/>
          <w:sz w:val="22"/>
          <w:szCs w:val="22"/>
        </w:rPr>
        <w:t>12-21.</w:t>
      </w:r>
      <w:bookmarkEnd w:id="134"/>
    </w:p>
    <w:p w14:paraId="6518BA21" w14:textId="77777777" w:rsidR="00886428" w:rsidRDefault="00886428" w:rsidP="00886428">
      <w:pPr>
        <w:ind w:left="720" w:hanging="720"/>
        <w:rPr>
          <w:rFonts w:ascii="Times New Roman" w:hAnsi="Times New Roman"/>
          <w:noProof/>
          <w:sz w:val="22"/>
          <w:szCs w:val="22"/>
        </w:rPr>
      </w:pPr>
      <w:bookmarkStart w:id="135" w:name="_ENREF_29"/>
      <w:r>
        <w:rPr>
          <w:rFonts w:ascii="Times New Roman" w:hAnsi="Times New Roman"/>
          <w:noProof/>
          <w:sz w:val="22"/>
          <w:szCs w:val="22"/>
        </w:rPr>
        <w:t>29.</w:t>
      </w:r>
      <w:r>
        <w:rPr>
          <w:rFonts w:ascii="Times New Roman" w:hAnsi="Times New Roman"/>
          <w:noProof/>
          <w:sz w:val="22"/>
          <w:szCs w:val="22"/>
        </w:rPr>
        <w:tab/>
        <w:t xml:space="preserve">Mok J, Zhu X, Snyder M: </w:t>
      </w:r>
      <w:r w:rsidRPr="00886428">
        <w:rPr>
          <w:rFonts w:ascii="Times New Roman" w:hAnsi="Times New Roman"/>
          <w:b/>
          <w:noProof/>
          <w:sz w:val="22"/>
          <w:szCs w:val="22"/>
        </w:rPr>
        <w:t>Dissecting phosphorylation networks: lessons learned from yeast.</w:t>
      </w:r>
      <w:r>
        <w:rPr>
          <w:rFonts w:ascii="Times New Roman" w:hAnsi="Times New Roman"/>
          <w:noProof/>
          <w:sz w:val="22"/>
          <w:szCs w:val="22"/>
        </w:rPr>
        <w:t xml:space="preserve"> </w:t>
      </w:r>
      <w:r w:rsidRPr="00886428">
        <w:rPr>
          <w:rFonts w:ascii="Times New Roman" w:hAnsi="Times New Roman"/>
          <w:i/>
          <w:noProof/>
          <w:sz w:val="22"/>
          <w:szCs w:val="22"/>
        </w:rPr>
        <w:t xml:space="preserve">Expert Rev Proteomics </w:t>
      </w:r>
      <w:r>
        <w:rPr>
          <w:rFonts w:ascii="Times New Roman" w:hAnsi="Times New Roman"/>
          <w:noProof/>
          <w:sz w:val="22"/>
          <w:szCs w:val="22"/>
        </w:rPr>
        <w:t xml:space="preserve">2011, </w:t>
      </w:r>
      <w:r w:rsidRPr="00886428">
        <w:rPr>
          <w:rFonts w:ascii="Times New Roman" w:hAnsi="Times New Roman"/>
          <w:b/>
          <w:noProof/>
          <w:sz w:val="22"/>
          <w:szCs w:val="22"/>
        </w:rPr>
        <w:t>8:</w:t>
      </w:r>
      <w:r>
        <w:rPr>
          <w:rFonts w:ascii="Times New Roman" w:hAnsi="Times New Roman"/>
          <w:noProof/>
          <w:sz w:val="22"/>
          <w:szCs w:val="22"/>
        </w:rPr>
        <w:t>775-786.</w:t>
      </w:r>
      <w:bookmarkEnd w:id="135"/>
    </w:p>
    <w:p w14:paraId="00A9773B" w14:textId="77777777" w:rsidR="00886428" w:rsidRDefault="00886428" w:rsidP="00886428">
      <w:pPr>
        <w:ind w:left="720" w:hanging="720"/>
        <w:rPr>
          <w:rFonts w:ascii="Times New Roman" w:hAnsi="Times New Roman"/>
          <w:noProof/>
          <w:sz w:val="22"/>
          <w:szCs w:val="22"/>
        </w:rPr>
      </w:pPr>
      <w:bookmarkStart w:id="136" w:name="_ENREF_30"/>
      <w:r>
        <w:rPr>
          <w:rFonts w:ascii="Times New Roman" w:hAnsi="Times New Roman"/>
          <w:noProof/>
          <w:sz w:val="22"/>
          <w:szCs w:val="22"/>
        </w:rPr>
        <w:t>30.</w:t>
      </w:r>
      <w:r>
        <w:rPr>
          <w:rFonts w:ascii="Times New Roman" w:hAnsi="Times New Roman"/>
          <w:noProof/>
          <w:sz w:val="22"/>
          <w:szCs w:val="22"/>
        </w:rPr>
        <w:tab/>
        <w:t xml:space="preserve">Costanzo M, Baryshnikova A, Bellay J, Kim Y, Spear ED, Sevier CS, Ding H, Koh JL, Toufighi K, Mostafavi S, et al: </w:t>
      </w:r>
      <w:r w:rsidRPr="00886428">
        <w:rPr>
          <w:rFonts w:ascii="Times New Roman" w:hAnsi="Times New Roman"/>
          <w:b/>
          <w:noProof/>
          <w:sz w:val="22"/>
          <w:szCs w:val="22"/>
        </w:rPr>
        <w:t>The genetic landscape of a cell.</w:t>
      </w:r>
      <w:r>
        <w:rPr>
          <w:rFonts w:ascii="Times New Roman" w:hAnsi="Times New Roman"/>
          <w:noProof/>
          <w:sz w:val="22"/>
          <w:szCs w:val="22"/>
        </w:rPr>
        <w:t xml:space="preserve"> </w:t>
      </w:r>
      <w:r w:rsidRPr="00886428">
        <w:rPr>
          <w:rFonts w:ascii="Times New Roman" w:hAnsi="Times New Roman"/>
          <w:i/>
          <w:noProof/>
          <w:sz w:val="22"/>
          <w:szCs w:val="22"/>
        </w:rPr>
        <w:t xml:space="preserve">Science </w:t>
      </w:r>
      <w:r>
        <w:rPr>
          <w:rFonts w:ascii="Times New Roman" w:hAnsi="Times New Roman"/>
          <w:noProof/>
          <w:sz w:val="22"/>
          <w:szCs w:val="22"/>
        </w:rPr>
        <w:t xml:space="preserve">2010, </w:t>
      </w:r>
      <w:r w:rsidRPr="00886428">
        <w:rPr>
          <w:rFonts w:ascii="Times New Roman" w:hAnsi="Times New Roman"/>
          <w:b/>
          <w:noProof/>
          <w:sz w:val="22"/>
          <w:szCs w:val="22"/>
        </w:rPr>
        <w:t>327:</w:t>
      </w:r>
      <w:r>
        <w:rPr>
          <w:rFonts w:ascii="Times New Roman" w:hAnsi="Times New Roman"/>
          <w:noProof/>
          <w:sz w:val="22"/>
          <w:szCs w:val="22"/>
        </w:rPr>
        <w:t>425-431.</w:t>
      </w:r>
      <w:bookmarkEnd w:id="136"/>
    </w:p>
    <w:p w14:paraId="004FD3DA" w14:textId="77777777" w:rsidR="00886428" w:rsidRDefault="00886428" w:rsidP="00886428">
      <w:pPr>
        <w:ind w:left="720" w:hanging="720"/>
        <w:rPr>
          <w:rFonts w:ascii="Times New Roman" w:hAnsi="Times New Roman"/>
          <w:noProof/>
          <w:sz w:val="22"/>
          <w:szCs w:val="22"/>
        </w:rPr>
      </w:pPr>
      <w:bookmarkStart w:id="137" w:name="_ENREF_31"/>
      <w:r>
        <w:rPr>
          <w:rFonts w:ascii="Times New Roman" w:hAnsi="Times New Roman"/>
          <w:noProof/>
          <w:sz w:val="22"/>
          <w:szCs w:val="22"/>
        </w:rPr>
        <w:t>31.</w:t>
      </w:r>
      <w:r>
        <w:rPr>
          <w:rFonts w:ascii="Times New Roman" w:hAnsi="Times New Roman"/>
          <w:noProof/>
          <w:sz w:val="22"/>
          <w:szCs w:val="22"/>
        </w:rPr>
        <w:tab/>
        <w:t xml:space="preserve">Yan KK, Fang G, Bhardwaj N, Alexander RP, Gerstein M: </w:t>
      </w:r>
      <w:r w:rsidRPr="00886428">
        <w:rPr>
          <w:rFonts w:ascii="Times New Roman" w:hAnsi="Times New Roman"/>
          <w:b/>
          <w:noProof/>
          <w:sz w:val="22"/>
          <w:szCs w:val="22"/>
        </w:rPr>
        <w:t>Comparing genomes to computer operating systems in terms of the topology and evolution of their regulatory control networks.</w:t>
      </w:r>
      <w:r>
        <w:rPr>
          <w:rFonts w:ascii="Times New Roman" w:hAnsi="Times New Roman"/>
          <w:noProof/>
          <w:sz w:val="22"/>
          <w:szCs w:val="22"/>
        </w:rPr>
        <w:t xml:space="preserve"> </w:t>
      </w:r>
      <w:r w:rsidRPr="00886428">
        <w:rPr>
          <w:rFonts w:ascii="Times New Roman" w:hAnsi="Times New Roman"/>
          <w:i/>
          <w:noProof/>
          <w:sz w:val="22"/>
          <w:szCs w:val="22"/>
        </w:rPr>
        <w:t xml:space="preserve">Proc Natl Acad Sci U S A </w:t>
      </w:r>
      <w:r>
        <w:rPr>
          <w:rFonts w:ascii="Times New Roman" w:hAnsi="Times New Roman"/>
          <w:noProof/>
          <w:sz w:val="22"/>
          <w:szCs w:val="22"/>
        </w:rPr>
        <w:t xml:space="preserve">2010, </w:t>
      </w:r>
      <w:r w:rsidRPr="00886428">
        <w:rPr>
          <w:rFonts w:ascii="Times New Roman" w:hAnsi="Times New Roman"/>
          <w:b/>
          <w:noProof/>
          <w:sz w:val="22"/>
          <w:szCs w:val="22"/>
        </w:rPr>
        <w:t>107:</w:t>
      </w:r>
      <w:r>
        <w:rPr>
          <w:rFonts w:ascii="Times New Roman" w:hAnsi="Times New Roman"/>
          <w:noProof/>
          <w:sz w:val="22"/>
          <w:szCs w:val="22"/>
        </w:rPr>
        <w:t>9186-9191.</w:t>
      </w:r>
      <w:bookmarkEnd w:id="137"/>
    </w:p>
    <w:p w14:paraId="117EF544" w14:textId="77777777" w:rsidR="00886428" w:rsidRDefault="00886428" w:rsidP="00886428">
      <w:pPr>
        <w:ind w:left="720" w:hanging="720"/>
        <w:rPr>
          <w:rFonts w:ascii="Times New Roman" w:hAnsi="Times New Roman"/>
          <w:noProof/>
          <w:sz w:val="22"/>
          <w:szCs w:val="22"/>
        </w:rPr>
      </w:pPr>
      <w:bookmarkStart w:id="138" w:name="_ENREF_32"/>
      <w:r>
        <w:rPr>
          <w:rFonts w:ascii="Times New Roman" w:hAnsi="Times New Roman"/>
          <w:noProof/>
          <w:sz w:val="22"/>
          <w:szCs w:val="22"/>
        </w:rPr>
        <w:t>32.</w:t>
      </w:r>
      <w:r>
        <w:rPr>
          <w:rFonts w:ascii="Times New Roman" w:hAnsi="Times New Roman"/>
          <w:noProof/>
          <w:sz w:val="22"/>
          <w:szCs w:val="22"/>
        </w:rPr>
        <w:tab/>
        <w:t xml:space="preserve">Krackhardt D: </w:t>
      </w:r>
      <w:r w:rsidRPr="00886428">
        <w:rPr>
          <w:rFonts w:ascii="Times New Roman" w:hAnsi="Times New Roman"/>
          <w:b/>
          <w:noProof/>
          <w:sz w:val="22"/>
          <w:szCs w:val="22"/>
        </w:rPr>
        <w:t>Graph Theoretical Dimensions of Informal Organizations.</w:t>
      </w:r>
      <w:r>
        <w:rPr>
          <w:rFonts w:ascii="Times New Roman" w:hAnsi="Times New Roman"/>
          <w:noProof/>
          <w:sz w:val="22"/>
          <w:szCs w:val="22"/>
        </w:rPr>
        <w:t xml:space="preserve"> In </w:t>
      </w:r>
      <w:r w:rsidRPr="00886428">
        <w:rPr>
          <w:rFonts w:ascii="Times New Roman" w:hAnsi="Times New Roman"/>
          <w:i/>
          <w:noProof/>
          <w:sz w:val="22"/>
          <w:szCs w:val="22"/>
        </w:rPr>
        <w:t>Computational Organization Theory.</w:t>
      </w:r>
      <w:r>
        <w:rPr>
          <w:rFonts w:ascii="Times New Roman" w:hAnsi="Times New Roman"/>
          <w:noProof/>
          <w:sz w:val="22"/>
          <w:szCs w:val="22"/>
        </w:rPr>
        <w:t xml:space="preserve"> In K. M. Carley and M. J. Prietula edition: Hillsdale, NJ: Lawrence Erlbaum and Associates; 1994: 89-111</w:t>
      </w:r>
      <w:bookmarkEnd w:id="138"/>
    </w:p>
    <w:p w14:paraId="4E93F0FA" w14:textId="77777777" w:rsidR="00886428" w:rsidRDefault="00886428" w:rsidP="00886428">
      <w:pPr>
        <w:ind w:left="720" w:hanging="720"/>
        <w:rPr>
          <w:rFonts w:ascii="Times New Roman" w:hAnsi="Times New Roman"/>
          <w:noProof/>
          <w:sz w:val="22"/>
          <w:szCs w:val="22"/>
        </w:rPr>
      </w:pPr>
      <w:bookmarkStart w:id="139" w:name="_ENREF_33"/>
      <w:r>
        <w:rPr>
          <w:rFonts w:ascii="Times New Roman" w:hAnsi="Times New Roman"/>
          <w:noProof/>
          <w:sz w:val="22"/>
          <w:szCs w:val="22"/>
        </w:rPr>
        <w:t>33.</w:t>
      </w:r>
      <w:r>
        <w:rPr>
          <w:rFonts w:ascii="Times New Roman" w:hAnsi="Times New Roman"/>
          <w:noProof/>
          <w:sz w:val="22"/>
          <w:szCs w:val="22"/>
        </w:rPr>
        <w:tab/>
        <w:t xml:space="preserve">Mones E, Vicsek L, Vicsek T: </w:t>
      </w:r>
      <w:r w:rsidRPr="00886428">
        <w:rPr>
          <w:rFonts w:ascii="Times New Roman" w:hAnsi="Times New Roman"/>
          <w:b/>
          <w:noProof/>
          <w:sz w:val="22"/>
          <w:szCs w:val="22"/>
        </w:rPr>
        <w:t>Hierarchy measure for complex networks.</w:t>
      </w:r>
      <w:r>
        <w:rPr>
          <w:rFonts w:ascii="Times New Roman" w:hAnsi="Times New Roman"/>
          <w:noProof/>
          <w:sz w:val="22"/>
          <w:szCs w:val="22"/>
        </w:rPr>
        <w:t xml:space="preserve"> </w:t>
      </w:r>
      <w:r w:rsidRPr="00886428">
        <w:rPr>
          <w:rFonts w:ascii="Times New Roman" w:hAnsi="Times New Roman"/>
          <w:i/>
          <w:noProof/>
          <w:sz w:val="22"/>
          <w:szCs w:val="22"/>
        </w:rPr>
        <w:t xml:space="preserve">PLoS One </w:t>
      </w:r>
      <w:r>
        <w:rPr>
          <w:rFonts w:ascii="Times New Roman" w:hAnsi="Times New Roman"/>
          <w:noProof/>
          <w:sz w:val="22"/>
          <w:szCs w:val="22"/>
        </w:rPr>
        <w:t xml:space="preserve">2012, </w:t>
      </w:r>
      <w:r w:rsidRPr="00886428">
        <w:rPr>
          <w:rFonts w:ascii="Times New Roman" w:hAnsi="Times New Roman"/>
          <w:b/>
          <w:noProof/>
          <w:sz w:val="22"/>
          <w:szCs w:val="22"/>
        </w:rPr>
        <w:t>7:</w:t>
      </w:r>
      <w:r>
        <w:rPr>
          <w:rFonts w:ascii="Times New Roman" w:hAnsi="Times New Roman"/>
          <w:noProof/>
          <w:sz w:val="22"/>
          <w:szCs w:val="22"/>
        </w:rPr>
        <w:t>e33799.</w:t>
      </w:r>
      <w:bookmarkEnd w:id="139"/>
    </w:p>
    <w:p w14:paraId="1C908EE6" w14:textId="77777777" w:rsidR="00886428" w:rsidRDefault="00886428" w:rsidP="00886428">
      <w:pPr>
        <w:ind w:left="720" w:hanging="720"/>
        <w:rPr>
          <w:rFonts w:ascii="Times New Roman" w:hAnsi="Times New Roman"/>
          <w:noProof/>
          <w:sz w:val="22"/>
          <w:szCs w:val="22"/>
        </w:rPr>
      </w:pPr>
      <w:bookmarkStart w:id="140" w:name="_ENREF_34"/>
      <w:r>
        <w:rPr>
          <w:rFonts w:ascii="Times New Roman" w:hAnsi="Times New Roman"/>
          <w:noProof/>
          <w:sz w:val="22"/>
          <w:szCs w:val="22"/>
        </w:rPr>
        <w:t>34.</w:t>
      </w:r>
      <w:r>
        <w:rPr>
          <w:rFonts w:ascii="Times New Roman" w:hAnsi="Times New Roman"/>
          <w:noProof/>
          <w:sz w:val="22"/>
          <w:szCs w:val="22"/>
        </w:rPr>
        <w:tab/>
        <w:t xml:space="preserve">Corominas-Murtra B, Goni J, Sole RV, Rodriguez-Caso C: </w:t>
      </w:r>
      <w:r w:rsidRPr="00886428">
        <w:rPr>
          <w:rFonts w:ascii="Times New Roman" w:hAnsi="Times New Roman"/>
          <w:b/>
          <w:noProof/>
          <w:sz w:val="22"/>
          <w:szCs w:val="22"/>
        </w:rPr>
        <w:t>On the origins of hierarchy in complex networks.</w:t>
      </w:r>
      <w:r>
        <w:rPr>
          <w:rFonts w:ascii="Times New Roman" w:hAnsi="Times New Roman"/>
          <w:noProof/>
          <w:sz w:val="22"/>
          <w:szCs w:val="22"/>
        </w:rPr>
        <w:t xml:space="preserve"> </w:t>
      </w:r>
      <w:r w:rsidRPr="00886428">
        <w:rPr>
          <w:rFonts w:ascii="Times New Roman" w:hAnsi="Times New Roman"/>
          <w:i/>
          <w:noProof/>
          <w:sz w:val="22"/>
          <w:szCs w:val="22"/>
        </w:rPr>
        <w:t xml:space="preserve">Proc Natl Acad Sci U S A </w:t>
      </w:r>
      <w:r>
        <w:rPr>
          <w:rFonts w:ascii="Times New Roman" w:hAnsi="Times New Roman"/>
          <w:noProof/>
          <w:sz w:val="22"/>
          <w:szCs w:val="22"/>
        </w:rPr>
        <w:t xml:space="preserve">2013, </w:t>
      </w:r>
      <w:r w:rsidRPr="00886428">
        <w:rPr>
          <w:rFonts w:ascii="Times New Roman" w:hAnsi="Times New Roman"/>
          <w:b/>
          <w:noProof/>
          <w:sz w:val="22"/>
          <w:szCs w:val="22"/>
        </w:rPr>
        <w:t>110:</w:t>
      </w:r>
      <w:r>
        <w:rPr>
          <w:rFonts w:ascii="Times New Roman" w:hAnsi="Times New Roman"/>
          <w:noProof/>
          <w:sz w:val="22"/>
          <w:szCs w:val="22"/>
        </w:rPr>
        <w:t>13316-13321.</w:t>
      </w:r>
      <w:bookmarkEnd w:id="140"/>
    </w:p>
    <w:p w14:paraId="70C6CC7E" w14:textId="77777777" w:rsidR="00886428" w:rsidRDefault="00886428" w:rsidP="00886428">
      <w:pPr>
        <w:ind w:left="720" w:hanging="720"/>
        <w:rPr>
          <w:rFonts w:ascii="Times New Roman" w:hAnsi="Times New Roman"/>
          <w:noProof/>
          <w:sz w:val="22"/>
          <w:szCs w:val="22"/>
        </w:rPr>
      </w:pPr>
      <w:bookmarkStart w:id="141" w:name="_ENREF_35"/>
      <w:r>
        <w:rPr>
          <w:rFonts w:ascii="Times New Roman" w:hAnsi="Times New Roman"/>
          <w:noProof/>
          <w:sz w:val="22"/>
          <w:szCs w:val="22"/>
        </w:rPr>
        <w:t>35.</w:t>
      </w:r>
      <w:r>
        <w:rPr>
          <w:rFonts w:ascii="Times New Roman" w:hAnsi="Times New Roman"/>
          <w:noProof/>
          <w:sz w:val="22"/>
          <w:szCs w:val="22"/>
        </w:rPr>
        <w:tab/>
        <w:t xml:space="preserve">Roberts PJ, Der CJ: </w:t>
      </w:r>
      <w:r w:rsidRPr="00886428">
        <w:rPr>
          <w:rFonts w:ascii="Times New Roman" w:hAnsi="Times New Roman"/>
          <w:b/>
          <w:noProof/>
          <w:sz w:val="22"/>
          <w:szCs w:val="22"/>
        </w:rPr>
        <w:t>Targeting the Raf-MEK-ERK mitogen-activated protein kinase cascade for the treatment of cancer.</w:t>
      </w:r>
      <w:r>
        <w:rPr>
          <w:rFonts w:ascii="Times New Roman" w:hAnsi="Times New Roman"/>
          <w:noProof/>
          <w:sz w:val="22"/>
          <w:szCs w:val="22"/>
        </w:rPr>
        <w:t xml:space="preserve"> </w:t>
      </w:r>
      <w:r w:rsidRPr="00886428">
        <w:rPr>
          <w:rFonts w:ascii="Times New Roman" w:hAnsi="Times New Roman"/>
          <w:i/>
          <w:noProof/>
          <w:sz w:val="22"/>
          <w:szCs w:val="22"/>
        </w:rPr>
        <w:t xml:space="preserve">Oncogene </w:t>
      </w:r>
      <w:r>
        <w:rPr>
          <w:rFonts w:ascii="Times New Roman" w:hAnsi="Times New Roman"/>
          <w:noProof/>
          <w:sz w:val="22"/>
          <w:szCs w:val="22"/>
        </w:rPr>
        <w:t xml:space="preserve">2007, </w:t>
      </w:r>
      <w:r w:rsidRPr="00886428">
        <w:rPr>
          <w:rFonts w:ascii="Times New Roman" w:hAnsi="Times New Roman"/>
          <w:b/>
          <w:noProof/>
          <w:sz w:val="22"/>
          <w:szCs w:val="22"/>
        </w:rPr>
        <w:t>26:</w:t>
      </w:r>
      <w:r>
        <w:rPr>
          <w:rFonts w:ascii="Times New Roman" w:hAnsi="Times New Roman"/>
          <w:noProof/>
          <w:sz w:val="22"/>
          <w:szCs w:val="22"/>
        </w:rPr>
        <w:t>3291-3310.</w:t>
      </w:r>
      <w:bookmarkEnd w:id="141"/>
    </w:p>
    <w:p w14:paraId="159FEDCB" w14:textId="77777777" w:rsidR="00886428" w:rsidRDefault="00886428" w:rsidP="00886428">
      <w:pPr>
        <w:ind w:left="720" w:hanging="720"/>
        <w:rPr>
          <w:rFonts w:ascii="Times New Roman" w:hAnsi="Times New Roman"/>
          <w:noProof/>
          <w:sz w:val="22"/>
          <w:szCs w:val="22"/>
        </w:rPr>
      </w:pPr>
      <w:bookmarkStart w:id="142" w:name="_ENREF_36"/>
      <w:r>
        <w:rPr>
          <w:rFonts w:ascii="Times New Roman" w:hAnsi="Times New Roman"/>
          <w:noProof/>
          <w:sz w:val="22"/>
          <w:szCs w:val="22"/>
        </w:rPr>
        <w:t>36.</w:t>
      </w:r>
      <w:r>
        <w:rPr>
          <w:rFonts w:ascii="Times New Roman" w:hAnsi="Times New Roman"/>
          <w:noProof/>
          <w:sz w:val="22"/>
          <w:szCs w:val="22"/>
        </w:rPr>
        <w:tab/>
        <w:t xml:space="preserve">Kirkpatrick S, Gelatt CD, Jr., Vecchi MP: </w:t>
      </w:r>
      <w:r w:rsidRPr="00886428">
        <w:rPr>
          <w:rFonts w:ascii="Times New Roman" w:hAnsi="Times New Roman"/>
          <w:b/>
          <w:noProof/>
          <w:sz w:val="22"/>
          <w:szCs w:val="22"/>
        </w:rPr>
        <w:t>Optimization by simulated annealing.</w:t>
      </w:r>
      <w:r>
        <w:rPr>
          <w:rFonts w:ascii="Times New Roman" w:hAnsi="Times New Roman"/>
          <w:noProof/>
          <w:sz w:val="22"/>
          <w:szCs w:val="22"/>
        </w:rPr>
        <w:t xml:space="preserve"> </w:t>
      </w:r>
      <w:r w:rsidRPr="00886428">
        <w:rPr>
          <w:rFonts w:ascii="Times New Roman" w:hAnsi="Times New Roman"/>
          <w:i/>
          <w:noProof/>
          <w:sz w:val="22"/>
          <w:szCs w:val="22"/>
        </w:rPr>
        <w:t xml:space="preserve">Science </w:t>
      </w:r>
      <w:r>
        <w:rPr>
          <w:rFonts w:ascii="Times New Roman" w:hAnsi="Times New Roman"/>
          <w:noProof/>
          <w:sz w:val="22"/>
          <w:szCs w:val="22"/>
        </w:rPr>
        <w:t xml:space="preserve">1983, </w:t>
      </w:r>
      <w:r w:rsidRPr="00886428">
        <w:rPr>
          <w:rFonts w:ascii="Times New Roman" w:hAnsi="Times New Roman"/>
          <w:b/>
          <w:noProof/>
          <w:sz w:val="22"/>
          <w:szCs w:val="22"/>
        </w:rPr>
        <w:t>220:</w:t>
      </w:r>
      <w:r>
        <w:rPr>
          <w:rFonts w:ascii="Times New Roman" w:hAnsi="Times New Roman"/>
          <w:noProof/>
          <w:sz w:val="22"/>
          <w:szCs w:val="22"/>
        </w:rPr>
        <w:t>671-680.</w:t>
      </w:r>
      <w:bookmarkEnd w:id="142"/>
    </w:p>
    <w:p w14:paraId="33724D81" w14:textId="77777777" w:rsidR="00886428" w:rsidRDefault="00886428" w:rsidP="00886428">
      <w:pPr>
        <w:ind w:left="720" w:hanging="720"/>
        <w:rPr>
          <w:rFonts w:ascii="Times New Roman" w:hAnsi="Times New Roman"/>
          <w:noProof/>
          <w:sz w:val="22"/>
          <w:szCs w:val="22"/>
        </w:rPr>
      </w:pPr>
      <w:bookmarkStart w:id="143" w:name="_ENREF_37"/>
      <w:r>
        <w:rPr>
          <w:rFonts w:ascii="Times New Roman" w:hAnsi="Times New Roman"/>
          <w:noProof/>
          <w:sz w:val="22"/>
          <w:szCs w:val="22"/>
        </w:rPr>
        <w:t>37.</w:t>
      </w:r>
      <w:r>
        <w:rPr>
          <w:rFonts w:ascii="Times New Roman" w:hAnsi="Times New Roman"/>
          <w:noProof/>
          <w:sz w:val="22"/>
          <w:szCs w:val="22"/>
        </w:rPr>
        <w:tab/>
        <w:t xml:space="preserve">Newman RH, Hu J, Rho HS, Xie Z, Woodard C, Neiswinger J, Cooper C, Shirley M, Clark HM, Hu S, et al: </w:t>
      </w:r>
      <w:r w:rsidRPr="00886428">
        <w:rPr>
          <w:rFonts w:ascii="Times New Roman" w:hAnsi="Times New Roman"/>
          <w:b/>
          <w:noProof/>
          <w:sz w:val="22"/>
          <w:szCs w:val="22"/>
        </w:rPr>
        <w:t>Construction of human activity-based phosphorylation networks.</w:t>
      </w:r>
      <w:r>
        <w:rPr>
          <w:rFonts w:ascii="Times New Roman" w:hAnsi="Times New Roman"/>
          <w:noProof/>
          <w:sz w:val="22"/>
          <w:szCs w:val="22"/>
        </w:rPr>
        <w:t xml:space="preserve"> </w:t>
      </w:r>
      <w:r w:rsidRPr="00886428">
        <w:rPr>
          <w:rFonts w:ascii="Times New Roman" w:hAnsi="Times New Roman"/>
          <w:i/>
          <w:noProof/>
          <w:sz w:val="22"/>
          <w:szCs w:val="22"/>
        </w:rPr>
        <w:t xml:space="preserve">Mol Syst Biol </w:t>
      </w:r>
      <w:r>
        <w:rPr>
          <w:rFonts w:ascii="Times New Roman" w:hAnsi="Times New Roman"/>
          <w:noProof/>
          <w:sz w:val="22"/>
          <w:szCs w:val="22"/>
        </w:rPr>
        <w:t xml:space="preserve">2013, </w:t>
      </w:r>
      <w:r w:rsidRPr="00886428">
        <w:rPr>
          <w:rFonts w:ascii="Times New Roman" w:hAnsi="Times New Roman"/>
          <w:b/>
          <w:noProof/>
          <w:sz w:val="22"/>
          <w:szCs w:val="22"/>
        </w:rPr>
        <w:t>9:</w:t>
      </w:r>
      <w:r>
        <w:rPr>
          <w:rFonts w:ascii="Times New Roman" w:hAnsi="Times New Roman"/>
          <w:noProof/>
          <w:sz w:val="22"/>
          <w:szCs w:val="22"/>
        </w:rPr>
        <w:t>655.</w:t>
      </w:r>
      <w:bookmarkEnd w:id="143"/>
    </w:p>
    <w:p w14:paraId="43140FA7" w14:textId="77777777" w:rsidR="00886428" w:rsidRDefault="00886428" w:rsidP="00886428">
      <w:pPr>
        <w:ind w:left="720" w:hanging="720"/>
        <w:rPr>
          <w:rFonts w:ascii="Times New Roman" w:hAnsi="Times New Roman"/>
          <w:noProof/>
          <w:sz w:val="22"/>
          <w:szCs w:val="22"/>
        </w:rPr>
      </w:pPr>
      <w:bookmarkStart w:id="144" w:name="_ENREF_38"/>
      <w:r>
        <w:rPr>
          <w:rFonts w:ascii="Times New Roman" w:hAnsi="Times New Roman"/>
          <w:noProof/>
          <w:sz w:val="22"/>
          <w:szCs w:val="22"/>
        </w:rPr>
        <w:t>38.</w:t>
      </w:r>
      <w:r>
        <w:rPr>
          <w:rFonts w:ascii="Times New Roman" w:hAnsi="Times New Roman"/>
          <w:noProof/>
          <w:sz w:val="22"/>
          <w:szCs w:val="22"/>
        </w:rPr>
        <w:tab/>
        <w:t xml:space="preserve">Svetlov VV, Cooper TG: </w:t>
      </w:r>
      <w:r w:rsidRPr="00886428">
        <w:rPr>
          <w:rFonts w:ascii="Times New Roman" w:hAnsi="Times New Roman"/>
          <w:b/>
          <w:noProof/>
          <w:sz w:val="22"/>
          <w:szCs w:val="22"/>
        </w:rPr>
        <w:t>Review: compilation and characteristics of dedicated transcription factors in Saccharomyces cerevisiae.</w:t>
      </w:r>
      <w:r>
        <w:rPr>
          <w:rFonts w:ascii="Times New Roman" w:hAnsi="Times New Roman"/>
          <w:noProof/>
          <w:sz w:val="22"/>
          <w:szCs w:val="22"/>
        </w:rPr>
        <w:t xml:space="preserve"> </w:t>
      </w:r>
      <w:r w:rsidRPr="00886428">
        <w:rPr>
          <w:rFonts w:ascii="Times New Roman" w:hAnsi="Times New Roman"/>
          <w:i/>
          <w:noProof/>
          <w:sz w:val="22"/>
          <w:szCs w:val="22"/>
        </w:rPr>
        <w:t xml:space="preserve">Yeast </w:t>
      </w:r>
      <w:r>
        <w:rPr>
          <w:rFonts w:ascii="Times New Roman" w:hAnsi="Times New Roman"/>
          <w:noProof/>
          <w:sz w:val="22"/>
          <w:szCs w:val="22"/>
        </w:rPr>
        <w:t xml:space="preserve">1995, </w:t>
      </w:r>
      <w:r w:rsidRPr="00886428">
        <w:rPr>
          <w:rFonts w:ascii="Times New Roman" w:hAnsi="Times New Roman"/>
          <w:b/>
          <w:noProof/>
          <w:sz w:val="22"/>
          <w:szCs w:val="22"/>
        </w:rPr>
        <w:t>11:</w:t>
      </w:r>
      <w:r>
        <w:rPr>
          <w:rFonts w:ascii="Times New Roman" w:hAnsi="Times New Roman"/>
          <w:noProof/>
          <w:sz w:val="22"/>
          <w:szCs w:val="22"/>
        </w:rPr>
        <w:t>1439-1484.</w:t>
      </w:r>
      <w:bookmarkEnd w:id="144"/>
    </w:p>
    <w:p w14:paraId="73A93F93" w14:textId="77777777" w:rsidR="00886428" w:rsidRDefault="00886428" w:rsidP="00886428">
      <w:pPr>
        <w:ind w:left="720" w:hanging="720"/>
        <w:rPr>
          <w:rFonts w:ascii="Times New Roman" w:hAnsi="Times New Roman"/>
          <w:noProof/>
          <w:sz w:val="22"/>
          <w:szCs w:val="22"/>
        </w:rPr>
      </w:pPr>
      <w:bookmarkStart w:id="145" w:name="_ENREF_39"/>
      <w:r>
        <w:rPr>
          <w:rFonts w:ascii="Times New Roman" w:hAnsi="Times New Roman"/>
          <w:noProof/>
          <w:sz w:val="22"/>
          <w:szCs w:val="22"/>
        </w:rPr>
        <w:t>39.</w:t>
      </w:r>
      <w:r>
        <w:rPr>
          <w:rFonts w:ascii="Times New Roman" w:hAnsi="Times New Roman"/>
          <w:noProof/>
          <w:sz w:val="22"/>
          <w:szCs w:val="22"/>
        </w:rPr>
        <w:tab/>
        <w:t xml:space="preserve">Horak CE, Luscombe NM, Qian J, Bertone P, Piccirrillo S, Gerstein M, Snyder M: </w:t>
      </w:r>
      <w:r w:rsidRPr="00886428">
        <w:rPr>
          <w:rFonts w:ascii="Times New Roman" w:hAnsi="Times New Roman"/>
          <w:b/>
          <w:noProof/>
          <w:sz w:val="22"/>
          <w:szCs w:val="22"/>
        </w:rPr>
        <w:t>Complex transcriptional circuitry at the G1/S transition in Saccharomyces cerevisiae.</w:t>
      </w:r>
      <w:r>
        <w:rPr>
          <w:rFonts w:ascii="Times New Roman" w:hAnsi="Times New Roman"/>
          <w:noProof/>
          <w:sz w:val="22"/>
          <w:szCs w:val="22"/>
        </w:rPr>
        <w:t xml:space="preserve"> </w:t>
      </w:r>
      <w:r w:rsidRPr="00886428">
        <w:rPr>
          <w:rFonts w:ascii="Times New Roman" w:hAnsi="Times New Roman"/>
          <w:i/>
          <w:noProof/>
          <w:sz w:val="22"/>
          <w:szCs w:val="22"/>
        </w:rPr>
        <w:t xml:space="preserve">Genes Dev </w:t>
      </w:r>
      <w:r>
        <w:rPr>
          <w:rFonts w:ascii="Times New Roman" w:hAnsi="Times New Roman"/>
          <w:noProof/>
          <w:sz w:val="22"/>
          <w:szCs w:val="22"/>
        </w:rPr>
        <w:t xml:space="preserve">2002, </w:t>
      </w:r>
      <w:r w:rsidRPr="00886428">
        <w:rPr>
          <w:rFonts w:ascii="Times New Roman" w:hAnsi="Times New Roman"/>
          <w:b/>
          <w:noProof/>
          <w:sz w:val="22"/>
          <w:szCs w:val="22"/>
        </w:rPr>
        <w:t>16:</w:t>
      </w:r>
      <w:r>
        <w:rPr>
          <w:rFonts w:ascii="Times New Roman" w:hAnsi="Times New Roman"/>
          <w:noProof/>
          <w:sz w:val="22"/>
          <w:szCs w:val="22"/>
        </w:rPr>
        <w:t>3017-3033.</w:t>
      </w:r>
      <w:bookmarkEnd w:id="145"/>
    </w:p>
    <w:p w14:paraId="3EF8D64D" w14:textId="77777777" w:rsidR="00886428" w:rsidRDefault="00886428" w:rsidP="00886428">
      <w:pPr>
        <w:ind w:left="720" w:hanging="720"/>
        <w:rPr>
          <w:rFonts w:ascii="Times New Roman" w:hAnsi="Times New Roman"/>
          <w:noProof/>
          <w:sz w:val="22"/>
          <w:szCs w:val="22"/>
        </w:rPr>
      </w:pPr>
      <w:bookmarkStart w:id="146" w:name="_ENREF_40"/>
      <w:r>
        <w:rPr>
          <w:rFonts w:ascii="Times New Roman" w:hAnsi="Times New Roman"/>
          <w:noProof/>
          <w:sz w:val="22"/>
          <w:szCs w:val="22"/>
        </w:rPr>
        <w:t>40.</w:t>
      </w:r>
      <w:r>
        <w:rPr>
          <w:rFonts w:ascii="Times New Roman" w:hAnsi="Times New Roman"/>
          <w:noProof/>
          <w:sz w:val="22"/>
          <w:szCs w:val="22"/>
        </w:rPr>
        <w:tab/>
        <w:t xml:space="preserve">Borneman AR, Leigh-Bell JA, Yu H, Bertone P, Gerstein M, Snyder M: </w:t>
      </w:r>
      <w:r w:rsidRPr="00886428">
        <w:rPr>
          <w:rFonts w:ascii="Times New Roman" w:hAnsi="Times New Roman"/>
          <w:b/>
          <w:noProof/>
          <w:sz w:val="22"/>
          <w:szCs w:val="22"/>
        </w:rPr>
        <w:t>Target hub proteins serve as master regulators of development in yeast.</w:t>
      </w:r>
      <w:r>
        <w:rPr>
          <w:rFonts w:ascii="Times New Roman" w:hAnsi="Times New Roman"/>
          <w:noProof/>
          <w:sz w:val="22"/>
          <w:szCs w:val="22"/>
        </w:rPr>
        <w:t xml:space="preserve"> </w:t>
      </w:r>
      <w:r w:rsidRPr="00886428">
        <w:rPr>
          <w:rFonts w:ascii="Times New Roman" w:hAnsi="Times New Roman"/>
          <w:i/>
          <w:noProof/>
          <w:sz w:val="22"/>
          <w:szCs w:val="22"/>
        </w:rPr>
        <w:t xml:space="preserve">Genes Dev </w:t>
      </w:r>
      <w:r>
        <w:rPr>
          <w:rFonts w:ascii="Times New Roman" w:hAnsi="Times New Roman"/>
          <w:noProof/>
          <w:sz w:val="22"/>
          <w:szCs w:val="22"/>
        </w:rPr>
        <w:t xml:space="preserve">2006, </w:t>
      </w:r>
      <w:r w:rsidRPr="00886428">
        <w:rPr>
          <w:rFonts w:ascii="Times New Roman" w:hAnsi="Times New Roman"/>
          <w:b/>
          <w:noProof/>
          <w:sz w:val="22"/>
          <w:szCs w:val="22"/>
        </w:rPr>
        <w:t>20:</w:t>
      </w:r>
      <w:r>
        <w:rPr>
          <w:rFonts w:ascii="Times New Roman" w:hAnsi="Times New Roman"/>
          <w:noProof/>
          <w:sz w:val="22"/>
          <w:szCs w:val="22"/>
        </w:rPr>
        <w:t>435-448.</w:t>
      </w:r>
      <w:bookmarkEnd w:id="146"/>
    </w:p>
    <w:p w14:paraId="6B421107" w14:textId="77777777" w:rsidR="00886428" w:rsidRDefault="00886428" w:rsidP="00886428">
      <w:pPr>
        <w:ind w:left="720" w:hanging="720"/>
        <w:rPr>
          <w:rFonts w:ascii="Times New Roman" w:hAnsi="Times New Roman"/>
          <w:noProof/>
          <w:sz w:val="22"/>
          <w:szCs w:val="22"/>
        </w:rPr>
      </w:pPr>
      <w:bookmarkStart w:id="147" w:name="_ENREF_41"/>
      <w:r>
        <w:rPr>
          <w:rFonts w:ascii="Times New Roman" w:hAnsi="Times New Roman"/>
          <w:noProof/>
          <w:sz w:val="22"/>
          <w:szCs w:val="22"/>
        </w:rPr>
        <w:t>41.</w:t>
      </w:r>
      <w:r>
        <w:rPr>
          <w:rFonts w:ascii="Times New Roman" w:hAnsi="Times New Roman"/>
          <w:noProof/>
          <w:sz w:val="22"/>
          <w:szCs w:val="22"/>
        </w:rPr>
        <w:tab/>
        <w:t xml:space="preserve">Borneman AR, Gianoulis TA, Zhang ZD, Yu H, Rozowsky J, Seringhaus MR, Wang LY, Gerstein M, Snyder M: </w:t>
      </w:r>
      <w:r w:rsidRPr="00886428">
        <w:rPr>
          <w:rFonts w:ascii="Times New Roman" w:hAnsi="Times New Roman"/>
          <w:b/>
          <w:noProof/>
          <w:sz w:val="22"/>
          <w:szCs w:val="22"/>
        </w:rPr>
        <w:t>Divergence of transcription factor binding sites across related yeast species.</w:t>
      </w:r>
      <w:r>
        <w:rPr>
          <w:rFonts w:ascii="Times New Roman" w:hAnsi="Times New Roman"/>
          <w:noProof/>
          <w:sz w:val="22"/>
          <w:szCs w:val="22"/>
        </w:rPr>
        <w:t xml:space="preserve"> </w:t>
      </w:r>
      <w:r w:rsidRPr="00886428">
        <w:rPr>
          <w:rFonts w:ascii="Times New Roman" w:hAnsi="Times New Roman"/>
          <w:i/>
          <w:noProof/>
          <w:sz w:val="22"/>
          <w:szCs w:val="22"/>
        </w:rPr>
        <w:t xml:space="preserve">Science </w:t>
      </w:r>
      <w:r>
        <w:rPr>
          <w:rFonts w:ascii="Times New Roman" w:hAnsi="Times New Roman"/>
          <w:noProof/>
          <w:sz w:val="22"/>
          <w:szCs w:val="22"/>
        </w:rPr>
        <w:t xml:space="preserve">2007, </w:t>
      </w:r>
      <w:r w:rsidRPr="00886428">
        <w:rPr>
          <w:rFonts w:ascii="Times New Roman" w:hAnsi="Times New Roman"/>
          <w:b/>
          <w:noProof/>
          <w:sz w:val="22"/>
          <w:szCs w:val="22"/>
        </w:rPr>
        <w:t>317:</w:t>
      </w:r>
      <w:r>
        <w:rPr>
          <w:rFonts w:ascii="Times New Roman" w:hAnsi="Times New Roman"/>
          <w:noProof/>
          <w:sz w:val="22"/>
          <w:szCs w:val="22"/>
        </w:rPr>
        <w:t>815-819.</w:t>
      </w:r>
      <w:bookmarkEnd w:id="147"/>
    </w:p>
    <w:p w14:paraId="60941734" w14:textId="77777777" w:rsidR="00886428" w:rsidRDefault="00886428" w:rsidP="00886428">
      <w:pPr>
        <w:ind w:left="720" w:hanging="720"/>
        <w:rPr>
          <w:rFonts w:ascii="Times New Roman" w:hAnsi="Times New Roman"/>
          <w:noProof/>
          <w:sz w:val="22"/>
          <w:szCs w:val="22"/>
        </w:rPr>
      </w:pPr>
      <w:bookmarkStart w:id="148" w:name="_ENREF_42"/>
      <w:r>
        <w:rPr>
          <w:rFonts w:ascii="Times New Roman" w:hAnsi="Times New Roman"/>
          <w:noProof/>
          <w:sz w:val="22"/>
          <w:szCs w:val="22"/>
        </w:rPr>
        <w:lastRenderedPageBreak/>
        <w:t>42.</w:t>
      </w:r>
      <w:r>
        <w:rPr>
          <w:rFonts w:ascii="Times New Roman" w:hAnsi="Times New Roman"/>
          <w:noProof/>
          <w:sz w:val="22"/>
          <w:szCs w:val="22"/>
        </w:rPr>
        <w:tab/>
        <w:t xml:space="preserve">Consortium EP, Bernstein BE, Birney E, Dunham I, Green ED, Gunter C, Snyder M: </w:t>
      </w:r>
      <w:r w:rsidRPr="00886428">
        <w:rPr>
          <w:rFonts w:ascii="Times New Roman" w:hAnsi="Times New Roman"/>
          <w:b/>
          <w:noProof/>
          <w:sz w:val="22"/>
          <w:szCs w:val="22"/>
        </w:rPr>
        <w:t>An integrated encyclopedia of DNA elements in the human genome.</w:t>
      </w:r>
      <w:r>
        <w:rPr>
          <w:rFonts w:ascii="Times New Roman" w:hAnsi="Times New Roman"/>
          <w:noProof/>
          <w:sz w:val="22"/>
          <w:szCs w:val="22"/>
        </w:rPr>
        <w:t xml:space="preserve"> </w:t>
      </w:r>
      <w:r w:rsidRPr="00886428">
        <w:rPr>
          <w:rFonts w:ascii="Times New Roman" w:hAnsi="Times New Roman"/>
          <w:i/>
          <w:noProof/>
          <w:sz w:val="22"/>
          <w:szCs w:val="22"/>
        </w:rPr>
        <w:t xml:space="preserve">Nature </w:t>
      </w:r>
      <w:r>
        <w:rPr>
          <w:rFonts w:ascii="Times New Roman" w:hAnsi="Times New Roman"/>
          <w:noProof/>
          <w:sz w:val="22"/>
          <w:szCs w:val="22"/>
        </w:rPr>
        <w:t xml:space="preserve">2012, </w:t>
      </w:r>
      <w:r w:rsidRPr="00886428">
        <w:rPr>
          <w:rFonts w:ascii="Times New Roman" w:hAnsi="Times New Roman"/>
          <w:b/>
          <w:noProof/>
          <w:sz w:val="22"/>
          <w:szCs w:val="22"/>
        </w:rPr>
        <w:t>489:</w:t>
      </w:r>
      <w:r>
        <w:rPr>
          <w:rFonts w:ascii="Times New Roman" w:hAnsi="Times New Roman"/>
          <w:noProof/>
          <w:sz w:val="22"/>
          <w:szCs w:val="22"/>
        </w:rPr>
        <w:t>57-74.</w:t>
      </w:r>
      <w:bookmarkEnd w:id="148"/>
    </w:p>
    <w:p w14:paraId="2C4B01D4" w14:textId="77777777" w:rsidR="00886428" w:rsidRDefault="00886428" w:rsidP="00886428">
      <w:pPr>
        <w:ind w:left="720" w:hanging="720"/>
        <w:rPr>
          <w:rFonts w:ascii="Times New Roman" w:hAnsi="Times New Roman"/>
          <w:noProof/>
          <w:sz w:val="22"/>
          <w:szCs w:val="22"/>
        </w:rPr>
      </w:pPr>
      <w:bookmarkStart w:id="149" w:name="_ENREF_43"/>
      <w:r>
        <w:rPr>
          <w:rFonts w:ascii="Times New Roman" w:hAnsi="Times New Roman"/>
          <w:noProof/>
          <w:sz w:val="22"/>
          <w:szCs w:val="22"/>
        </w:rPr>
        <w:t>43.</w:t>
      </w:r>
      <w:r>
        <w:rPr>
          <w:rFonts w:ascii="Times New Roman" w:hAnsi="Times New Roman"/>
          <w:noProof/>
          <w:sz w:val="22"/>
          <w:szCs w:val="22"/>
        </w:rPr>
        <w:tab/>
        <w:t xml:space="preserve">Cheng C, Min R, Gerstein M: </w:t>
      </w:r>
      <w:r w:rsidRPr="00886428">
        <w:rPr>
          <w:rFonts w:ascii="Times New Roman" w:hAnsi="Times New Roman"/>
          <w:b/>
          <w:noProof/>
          <w:sz w:val="22"/>
          <w:szCs w:val="22"/>
        </w:rPr>
        <w:t>TIP: a probabilistic method for identifying transcription factor target genes from ChIP-seq binding profiles.</w:t>
      </w:r>
      <w:r>
        <w:rPr>
          <w:rFonts w:ascii="Times New Roman" w:hAnsi="Times New Roman"/>
          <w:noProof/>
          <w:sz w:val="22"/>
          <w:szCs w:val="22"/>
        </w:rPr>
        <w:t xml:space="preserve"> </w:t>
      </w:r>
      <w:r w:rsidRPr="00886428">
        <w:rPr>
          <w:rFonts w:ascii="Times New Roman" w:hAnsi="Times New Roman"/>
          <w:i/>
          <w:noProof/>
          <w:sz w:val="22"/>
          <w:szCs w:val="22"/>
        </w:rPr>
        <w:t xml:space="preserve">Bioinformatics </w:t>
      </w:r>
      <w:r>
        <w:rPr>
          <w:rFonts w:ascii="Times New Roman" w:hAnsi="Times New Roman"/>
          <w:noProof/>
          <w:sz w:val="22"/>
          <w:szCs w:val="22"/>
        </w:rPr>
        <w:t xml:space="preserve">2011, </w:t>
      </w:r>
      <w:r w:rsidRPr="00886428">
        <w:rPr>
          <w:rFonts w:ascii="Times New Roman" w:hAnsi="Times New Roman"/>
          <w:b/>
          <w:noProof/>
          <w:sz w:val="22"/>
          <w:szCs w:val="22"/>
        </w:rPr>
        <w:t>27:</w:t>
      </w:r>
      <w:r>
        <w:rPr>
          <w:rFonts w:ascii="Times New Roman" w:hAnsi="Times New Roman"/>
          <w:noProof/>
          <w:sz w:val="22"/>
          <w:szCs w:val="22"/>
        </w:rPr>
        <w:t>3221-3227.</w:t>
      </w:r>
      <w:bookmarkEnd w:id="149"/>
    </w:p>
    <w:p w14:paraId="5491F6FC" w14:textId="77777777" w:rsidR="00886428" w:rsidRDefault="00886428" w:rsidP="00886428">
      <w:pPr>
        <w:ind w:left="720" w:hanging="720"/>
        <w:rPr>
          <w:rFonts w:ascii="Times New Roman" w:hAnsi="Times New Roman"/>
          <w:noProof/>
          <w:sz w:val="22"/>
          <w:szCs w:val="22"/>
        </w:rPr>
      </w:pPr>
      <w:bookmarkStart w:id="150" w:name="_ENREF_44"/>
      <w:r>
        <w:rPr>
          <w:rFonts w:ascii="Times New Roman" w:hAnsi="Times New Roman"/>
          <w:noProof/>
          <w:sz w:val="22"/>
          <w:szCs w:val="22"/>
        </w:rPr>
        <w:t>44.</w:t>
      </w:r>
      <w:r>
        <w:rPr>
          <w:rFonts w:ascii="Times New Roman" w:hAnsi="Times New Roman"/>
          <w:noProof/>
          <w:sz w:val="22"/>
          <w:szCs w:val="22"/>
        </w:rPr>
        <w:tab/>
        <w:t xml:space="preserve">Freschi L, Courcelles M, Thibault P, Michnick SW, Landry CR: </w:t>
      </w:r>
      <w:r w:rsidRPr="00886428">
        <w:rPr>
          <w:rFonts w:ascii="Times New Roman" w:hAnsi="Times New Roman"/>
          <w:b/>
          <w:noProof/>
          <w:sz w:val="22"/>
          <w:szCs w:val="22"/>
        </w:rPr>
        <w:t>Phosphorylation network rewiring by gene duplication.</w:t>
      </w:r>
      <w:r>
        <w:rPr>
          <w:rFonts w:ascii="Times New Roman" w:hAnsi="Times New Roman"/>
          <w:noProof/>
          <w:sz w:val="22"/>
          <w:szCs w:val="22"/>
        </w:rPr>
        <w:t xml:space="preserve"> </w:t>
      </w:r>
      <w:r w:rsidRPr="00886428">
        <w:rPr>
          <w:rFonts w:ascii="Times New Roman" w:hAnsi="Times New Roman"/>
          <w:i/>
          <w:noProof/>
          <w:sz w:val="22"/>
          <w:szCs w:val="22"/>
        </w:rPr>
        <w:t xml:space="preserve">Mol Syst Biol </w:t>
      </w:r>
      <w:r>
        <w:rPr>
          <w:rFonts w:ascii="Times New Roman" w:hAnsi="Times New Roman"/>
          <w:noProof/>
          <w:sz w:val="22"/>
          <w:szCs w:val="22"/>
        </w:rPr>
        <w:t xml:space="preserve">2011, </w:t>
      </w:r>
      <w:r w:rsidRPr="00886428">
        <w:rPr>
          <w:rFonts w:ascii="Times New Roman" w:hAnsi="Times New Roman"/>
          <w:b/>
          <w:noProof/>
          <w:sz w:val="22"/>
          <w:szCs w:val="22"/>
        </w:rPr>
        <w:t>7:</w:t>
      </w:r>
      <w:r>
        <w:rPr>
          <w:rFonts w:ascii="Times New Roman" w:hAnsi="Times New Roman"/>
          <w:noProof/>
          <w:sz w:val="22"/>
          <w:szCs w:val="22"/>
        </w:rPr>
        <w:t>504.</w:t>
      </w:r>
      <w:bookmarkEnd w:id="150"/>
    </w:p>
    <w:p w14:paraId="7EBCFAA2" w14:textId="77777777" w:rsidR="00886428" w:rsidRDefault="00886428" w:rsidP="00886428">
      <w:pPr>
        <w:ind w:left="720" w:hanging="720"/>
        <w:rPr>
          <w:rFonts w:ascii="Times New Roman" w:hAnsi="Times New Roman"/>
          <w:noProof/>
          <w:sz w:val="22"/>
          <w:szCs w:val="22"/>
        </w:rPr>
      </w:pPr>
      <w:bookmarkStart w:id="151" w:name="_ENREF_45"/>
      <w:r>
        <w:rPr>
          <w:rFonts w:ascii="Times New Roman" w:hAnsi="Times New Roman"/>
          <w:noProof/>
          <w:sz w:val="22"/>
          <w:szCs w:val="22"/>
        </w:rPr>
        <w:t>45.</w:t>
      </w:r>
      <w:r>
        <w:rPr>
          <w:rFonts w:ascii="Times New Roman" w:hAnsi="Times New Roman"/>
          <w:noProof/>
          <w:sz w:val="22"/>
          <w:szCs w:val="22"/>
        </w:rPr>
        <w:tab/>
        <w:t xml:space="preserve">Watts DJ, Strogatz SH: </w:t>
      </w:r>
      <w:r w:rsidRPr="00886428">
        <w:rPr>
          <w:rFonts w:ascii="Times New Roman" w:hAnsi="Times New Roman"/>
          <w:b/>
          <w:noProof/>
          <w:sz w:val="22"/>
          <w:szCs w:val="22"/>
        </w:rPr>
        <w:t>Collective dynamics of 'small-world' networks.</w:t>
      </w:r>
      <w:r>
        <w:rPr>
          <w:rFonts w:ascii="Times New Roman" w:hAnsi="Times New Roman"/>
          <w:noProof/>
          <w:sz w:val="22"/>
          <w:szCs w:val="22"/>
        </w:rPr>
        <w:t xml:space="preserve"> </w:t>
      </w:r>
      <w:r w:rsidRPr="00886428">
        <w:rPr>
          <w:rFonts w:ascii="Times New Roman" w:hAnsi="Times New Roman"/>
          <w:i/>
          <w:noProof/>
          <w:sz w:val="22"/>
          <w:szCs w:val="22"/>
        </w:rPr>
        <w:t xml:space="preserve">Nature </w:t>
      </w:r>
      <w:r>
        <w:rPr>
          <w:rFonts w:ascii="Times New Roman" w:hAnsi="Times New Roman"/>
          <w:noProof/>
          <w:sz w:val="22"/>
          <w:szCs w:val="22"/>
        </w:rPr>
        <w:t xml:space="preserve">1998, </w:t>
      </w:r>
      <w:r w:rsidRPr="00886428">
        <w:rPr>
          <w:rFonts w:ascii="Times New Roman" w:hAnsi="Times New Roman"/>
          <w:b/>
          <w:noProof/>
          <w:sz w:val="22"/>
          <w:szCs w:val="22"/>
        </w:rPr>
        <w:t>393:</w:t>
      </w:r>
      <w:r>
        <w:rPr>
          <w:rFonts w:ascii="Times New Roman" w:hAnsi="Times New Roman"/>
          <w:noProof/>
          <w:sz w:val="22"/>
          <w:szCs w:val="22"/>
        </w:rPr>
        <w:t>440-442.</w:t>
      </w:r>
      <w:bookmarkEnd w:id="151"/>
    </w:p>
    <w:p w14:paraId="32E817EE" w14:textId="77777777" w:rsidR="00886428" w:rsidRDefault="00886428" w:rsidP="00886428">
      <w:pPr>
        <w:ind w:left="720" w:hanging="720"/>
        <w:rPr>
          <w:rFonts w:ascii="Times New Roman" w:hAnsi="Times New Roman"/>
          <w:noProof/>
          <w:sz w:val="22"/>
          <w:szCs w:val="22"/>
        </w:rPr>
      </w:pPr>
      <w:bookmarkStart w:id="152" w:name="_ENREF_46"/>
      <w:r>
        <w:rPr>
          <w:rFonts w:ascii="Times New Roman" w:hAnsi="Times New Roman"/>
          <w:noProof/>
          <w:sz w:val="22"/>
          <w:szCs w:val="22"/>
        </w:rPr>
        <w:t>46.</w:t>
      </w:r>
      <w:r>
        <w:rPr>
          <w:rFonts w:ascii="Times New Roman" w:hAnsi="Times New Roman"/>
          <w:noProof/>
          <w:sz w:val="22"/>
          <w:szCs w:val="22"/>
        </w:rPr>
        <w:tab/>
        <w:t xml:space="preserve">Ulanowicz RE, Heymans JJ, Egnotovich MS: </w:t>
      </w:r>
      <w:r w:rsidRPr="00886428">
        <w:rPr>
          <w:rFonts w:ascii="Times New Roman" w:hAnsi="Times New Roman"/>
          <w:b/>
          <w:noProof/>
          <w:sz w:val="22"/>
          <w:szCs w:val="22"/>
        </w:rPr>
        <w:t>Network Analysis of Trophic Dynamics in South Florida Ecosystems, FY 99: The Graminoid Ecosystem.</w:t>
      </w:r>
      <w:r>
        <w:rPr>
          <w:rFonts w:ascii="Times New Roman" w:hAnsi="Times New Roman"/>
          <w:noProof/>
          <w:sz w:val="22"/>
          <w:szCs w:val="22"/>
        </w:rPr>
        <w:t>; 2000.</w:t>
      </w:r>
      <w:bookmarkEnd w:id="152"/>
    </w:p>
    <w:p w14:paraId="0CEAE1B3" w14:textId="77777777" w:rsidR="00886428" w:rsidRDefault="00886428" w:rsidP="00886428">
      <w:pPr>
        <w:ind w:left="720" w:hanging="720"/>
        <w:rPr>
          <w:rFonts w:ascii="Times New Roman" w:hAnsi="Times New Roman"/>
          <w:noProof/>
          <w:sz w:val="22"/>
          <w:szCs w:val="22"/>
        </w:rPr>
      </w:pPr>
      <w:bookmarkStart w:id="153" w:name="_ENREF_47"/>
      <w:r>
        <w:rPr>
          <w:rFonts w:ascii="Times New Roman" w:hAnsi="Times New Roman"/>
          <w:noProof/>
          <w:sz w:val="22"/>
          <w:szCs w:val="22"/>
        </w:rPr>
        <w:t>47.</w:t>
      </w:r>
      <w:r>
        <w:rPr>
          <w:rFonts w:ascii="Times New Roman" w:hAnsi="Times New Roman"/>
          <w:noProof/>
          <w:sz w:val="22"/>
          <w:szCs w:val="22"/>
        </w:rPr>
        <w:tab/>
        <w:t xml:space="preserve">Leskovec J, Kleinberg J, Faloutsos C: </w:t>
      </w:r>
      <w:r w:rsidRPr="00886428">
        <w:rPr>
          <w:rFonts w:ascii="Times New Roman" w:hAnsi="Times New Roman"/>
          <w:b/>
          <w:noProof/>
          <w:sz w:val="22"/>
          <w:szCs w:val="22"/>
        </w:rPr>
        <w:t>Graph Evolution: Densification and Shrinking Diameters.</w:t>
      </w:r>
      <w:r>
        <w:rPr>
          <w:rFonts w:ascii="Times New Roman" w:hAnsi="Times New Roman"/>
          <w:noProof/>
          <w:sz w:val="22"/>
          <w:szCs w:val="22"/>
        </w:rPr>
        <w:t xml:space="preserve"> In </w:t>
      </w:r>
      <w:r w:rsidRPr="00886428">
        <w:rPr>
          <w:rFonts w:ascii="Times New Roman" w:hAnsi="Times New Roman"/>
          <w:i/>
          <w:noProof/>
          <w:sz w:val="22"/>
          <w:szCs w:val="22"/>
        </w:rPr>
        <w:t>ACM Transactions on Knowledge Discovery from Data (ACM TKDD)</w:t>
      </w:r>
      <w:r>
        <w:rPr>
          <w:rFonts w:ascii="Times New Roman" w:hAnsi="Times New Roman"/>
          <w:noProof/>
          <w:sz w:val="22"/>
          <w:szCs w:val="22"/>
        </w:rPr>
        <w:t>, vol. 1; 2007.</w:t>
      </w:r>
      <w:bookmarkEnd w:id="153"/>
    </w:p>
    <w:p w14:paraId="29E15A82" w14:textId="77777777" w:rsidR="00886428" w:rsidRDefault="00886428" w:rsidP="00886428">
      <w:pPr>
        <w:ind w:left="720" w:hanging="720"/>
        <w:rPr>
          <w:rFonts w:ascii="Times New Roman" w:hAnsi="Times New Roman"/>
          <w:noProof/>
          <w:sz w:val="22"/>
          <w:szCs w:val="22"/>
        </w:rPr>
      </w:pPr>
      <w:bookmarkStart w:id="154" w:name="_ENREF_48"/>
      <w:r>
        <w:rPr>
          <w:rFonts w:ascii="Times New Roman" w:hAnsi="Times New Roman"/>
          <w:noProof/>
          <w:sz w:val="22"/>
          <w:szCs w:val="22"/>
        </w:rPr>
        <w:t>48.</w:t>
      </w:r>
      <w:r>
        <w:rPr>
          <w:rFonts w:ascii="Times New Roman" w:hAnsi="Times New Roman"/>
          <w:noProof/>
          <w:sz w:val="22"/>
          <w:szCs w:val="22"/>
        </w:rPr>
        <w:tab/>
        <w:t xml:space="preserve">Cherry JM, Hong EL, Amundsen C, Balakrishnan R, Binkley G, Chan ET, Christie KR, Costanzo MC, Dwight SS, Engel SR, et al: </w:t>
      </w:r>
      <w:r w:rsidRPr="00886428">
        <w:rPr>
          <w:rFonts w:ascii="Times New Roman" w:hAnsi="Times New Roman"/>
          <w:b/>
          <w:noProof/>
          <w:sz w:val="22"/>
          <w:szCs w:val="22"/>
        </w:rPr>
        <w:t>Saccharomyces Genome Database: the genomics resource of budding yeast.</w:t>
      </w:r>
      <w:r>
        <w:rPr>
          <w:rFonts w:ascii="Times New Roman" w:hAnsi="Times New Roman"/>
          <w:noProof/>
          <w:sz w:val="22"/>
          <w:szCs w:val="22"/>
        </w:rPr>
        <w:t xml:space="preserve"> </w:t>
      </w:r>
      <w:r w:rsidRPr="00886428">
        <w:rPr>
          <w:rFonts w:ascii="Times New Roman" w:hAnsi="Times New Roman"/>
          <w:i/>
          <w:noProof/>
          <w:sz w:val="22"/>
          <w:szCs w:val="22"/>
        </w:rPr>
        <w:t xml:space="preserve">Nucleic Acids Res </w:t>
      </w:r>
      <w:r>
        <w:rPr>
          <w:rFonts w:ascii="Times New Roman" w:hAnsi="Times New Roman"/>
          <w:noProof/>
          <w:sz w:val="22"/>
          <w:szCs w:val="22"/>
        </w:rPr>
        <w:t xml:space="preserve">2012, </w:t>
      </w:r>
      <w:r w:rsidRPr="00886428">
        <w:rPr>
          <w:rFonts w:ascii="Times New Roman" w:hAnsi="Times New Roman"/>
          <w:b/>
          <w:noProof/>
          <w:sz w:val="22"/>
          <w:szCs w:val="22"/>
        </w:rPr>
        <w:t>40:</w:t>
      </w:r>
      <w:r>
        <w:rPr>
          <w:rFonts w:ascii="Times New Roman" w:hAnsi="Times New Roman"/>
          <w:noProof/>
          <w:sz w:val="22"/>
          <w:szCs w:val="22"/>
        </w:rPr>
        <w:t>D700-705.</w:t>
      </w:r>
      <w:bookmarkEnd w:id="154"/>
    </w:p>
    <w:p w14:paraId="4559F5D5" w14:textId="77777777" w:rsidR="00886428" w:rsidRDefault="00886428" w:rsidP="00886428">
      <w:pPr>
        <w:ind w:left="720" w:hanging="720"/>
        <w:rPr>
          <w:rFonts w:ascii="Times New Roman" w:hAnsi="Times New Roman"/>
          <w:noProof/>
          <w:sz w:val="22"/>
          <w:szCs w:val="22"/>
        </w:rPr>
      </w:pPr>
      <w:bookmarkStart w:id="155" w:name="_ENREF_49"/>
      <w:r>
        <w:rPr>
          <w:rFonts w:ascii="Times New Roman" w:hAnsi="Times New Roman"/>
          <w:noProof/>
          <w:sz w:val="22"/>
          <w:szCs w:val="22"/>
        </w:rPr>
        <w:t>49.</w:t>
      </w:r>
      <w:r>
        <w:rPr>
          <w:rFonts w:ascii="Times New Roman" w:hAnsi="Times New Roman"/>
          <w:noProof/>
          <w:sz w:val="22"/>
          <w:szCs w:val="22"/>
        </w:rPr>
        <w:tab/>
        <w:t xml:space="preserve">Wall DP, Hirsh AE, Fraser HB, Kumm J, Giaever G, Eisen MB, Feldman MW: </w:t>
      </w:r>
      <w:r w:rsidRPr="00886428">
        <w:rPr>
          <w:rFonts w:ascii="Times New Roman" w:hAnsi="Times New Roman"/>
          <w:b/>
          <w:noProof/>
          <w:sz w:val="22"/>
          <w:szCs w:val="22"/>
        </w:rPr>
        <w:t>Functional genomic analysis of the rates of protein evolution.</w:t>
      </w:r>
      <w:r>
        <w:rPr>
          <w:rFonts w:ascii="Times New Roman" w:hAnsi="Times New Roman"/>
          <w:noProof/>
          <w:sz w:val="22"/>
          <w:szCs w:val="22"/>
        </w:rPr>
        <w:t xml:space="preserve"> </w:t>
      </w:r>
      <w:r w:rsidRPr="00886428">
        <w:rPr>
          <w:rFonts w:ascii="Times New Roman" w:hAnsi="Times New Roman"/>
          <w:i/>
          <w:noProof/>
          <w:sz w:val="22"/>
          <w:szCs w:val="22"/>
        </w:rPr>
        <w:t xml:space="preserve">Proc Natl Acad Sci U S A </w:t>
      </w:r>
      <w:r>
        <w:rPr>
          <w:rFonts w:ascii="Times New Roman" w:hAnsi="Times New Roman"/>
          <w:noProof/>
          <w:sz w:val="22"/>
          <w:szCs w:val="22"/>
        </w:rPr>
        <w:t xml:space="preserve">2005, </w:t>
      </w:r>
      <w:r w:rsidRPr="00886428">
        <w:rPr>
          <w:rFonts w:ascii="Times New Roman" w:hAnsi="Times New Roman"/>
          <w:b/>
          <w:noProof/>
          <w:sz w:val="22"/>
          <w:szCs w:val="22"/>
        </w:rPr>
        <w:t>102:</w:t>
      </w:r>
      <w:r>
        <w:rPr>
          <w:rFonts w:ascii="Times New Roman" w:hAnsi="Times New Roman"/>
          <w:noProof/>
          <w:sz w:val="22"/>
          <w:szCs w:val="22"/>
        </w:rPr>
        <w:t>5483-5488.</w:t>
      </w:r>
      <w:bookmarkEnd w:id="155"/>
    </w:p>
    <w:p w14:paraId="2738C698" w14:textId="77777777" w:rsidR="00886428" w:rsidRDefault="00886428" w:rsidP="00886428">
      <w:pPr>
        <w:ind w:left="720" w:hanging="720"/>
        <w:rPr>
          <w:rFonts w:ascii="Times New Roman" w:hAnsi="Times New Roman"/>
          <w:noProof/>
          <w:sz w:val="22"/>
          <w:szCs w:val="22"/>
        </w:rPr>
      </w:pPr>
      <w:bookmarkStart w:id="156" w:name="_ENREF_50"/>
      <w:r>
        <w:rPr>
          <w:rFonts w:ascii="Times New Roman" w:hAnsi="Times New Roman"/>
          <w:noProof/>
          <w:sz w:val="22"/>
          <w:szCs w:val="22"/>
        </w:rPr>
        <w:t>50.</w:t>
      </w:r>
      <w:r>
        <w:rPr>
          <w:rFonts w:ascii="Times New Roman" w:hAnsi="Times New Roman"/>
          <w:noProof/>
          <w:sz w:val="22"/>
          <w:szCs w:val="22"/>
        </w:rPr>
        <w:tab/>
        <w:t xml:space="preserve">Cherry JM, Ball C, Weng S, Juvik G, Schmidt R, Adler C, Dunn B, Dwight S, Riles L, Mortimer RK, Botstein D: </w:t>
      </w:r>
      <w:r w:rsidRPr="00886428">
        <w:rPr>
          <w:rFonts w:ascii="Times New Roman" w:hAnsi="Times New Roman"/>
          <w:b/>
          <w:noProof/>
          <w:sz w:val="22"/>
          <w:szCs w:val="22"/>
        </w:rPr>
        <w:t>Genetic and physical maps of Saccharomyces cerevisiae.</w:t>
      </w:r>
      <w:r>
        <w:rPr>
          <w:rFonts w:ascii="Times New Roman" w:hAnsi="Times New Roman"/>
          <w:noProof/>
          <w:sz w:val="22"/>
          <w:szCs w:val="22"/>
        </w:rPr>
        <w:t xml:space="preserve"> </w:t>
      </w:r>
      <w:r w:rsidRPr="00886428">
        <w:rPr>
          <w:rFonts w:ascii="Times New Roman" w:hAnsi="Times New Roman"/>
          <w:i/>
          <w:noProof/>
          <w:sz w:val="22"/>
          <w:szCs w:val="22"/>
        </w:rPr>
        <w:t xml:space="preserve">Nature </w:t>
      </w:r>
      <w:r>
        <w:rPr>
          <w:rFonts w:ascii="Times New Roman" w:hAnsi="Times New Roman"/>
          <w:noProof/>
          <w:sz w:val="22"/>
          <w:szCs w:val="22"/>
        </w:rPr>
        <w:t xml:space="preserve">1997, </w:t>
      </w:r>
      <w:r w:rsidRPr="00886428">
        <w:rPr>
          <w:rFonts w:ascii="Times New Roman" w:hAnsi="Times New Roman"/>
          <w:b/>
          <w:noProof/>
          <w:sz w:val="22"/>
          <w:szCs w:val="22"/>
        </w:rPr>
        <w:t>387:</w:t>
      </w:r>
      <w:r>
        <w:rPr>
          <w:rFonts w:ascii="Times New Roman" w:hAnsi="Times New Roman"/>
          <w:noProof/>
          <w:sz w:val="22"/>
          <w:szCs w:val="22"/>
        </w:rPr>
        <w:t>67-73.</w:t>
      </w:r>
      <w:bookmarkEnd w:id="156"/>
    </w:p>
    <w:p w14:paraId="4827835E" w14:textId="77777777" w:rsidR="00886428" w:rsidRDefault="00886428" w:rsidP="00886428">
      <w:pPr>
        <w:ind w:left="720" w:hanging="720"/>
        <w:rPr>
          <w:rFonts w:ascii="Times New Roman" w:hAnsi="Times New Roman"/>
          <w:noProof/>
          <w:sz w:val="22"/>
          <w:szCs w:val="22"/>
        </w:rPr>
      </w:pPr>
      <w:bookmarkStart w:id="157" w:name="_ENREF_51"/>
      <w:r>
        <w:rPr>
          <w:rFonts w:ascii="Times New Roman" w:hAnsi="Times New Roman"/>
          <w:noProof/>
          <w:sz w:val="22"/>
          <w:szCs w:val="22"/>
        </w:rPr>
        <w:t>51.</w:t>
      </w:r>
      <w:r>
        <w:rPr>
          <w:rFonts w:ascii="Times New Roman" w:hAnsi="Times New Roman"/>
          <w:noProof/>
          <w:sz w:val="22"/>
          <w:szCs w:val="22"/>
        </w:rPr>
        <w:tab/>
        <w:t xml:space="preserve">Winzeler EA, Shoemaker DD, Astromoff A, Liang H, Anderson K, Andre B, Bangham R, Benito R, Boeke JD, Bussey H, et al: </w:t>
      </w:r>
      <w:r w:rsidRPr="00886428">
        <w:rPr>
          <w:rFonts w:ascii="Times New Roman" w:hAnsi="Times New Roman"/>
          <w:b/>
          <w:noProof/>
          <w:sz w:val="22"/>
          <w:szCs w:val="22"/>
        </w:rPr>
        <w:t>Functional characterization of the S. cerevisiae genome by gene deletion and parallel analysis.</w:t>
      </w:r>
      <w:r>
        <w:rPr>
          <w:rFonts w:ascii="Times New Roman" w:hAnsi="Times New Roman"/>
          <w:noProof/>
          <w:sz w:val="22"/>
          <w:szCs w:val="22"/>
        </w:rPr>
        <w:t xml:space="preserve"> </w:t>
      </w:r>
      <w:r w:rsidRPr="00886428">
        <w:rPr>
          <w:rFonts w:ascii="Times New Roman" w:hAnsi="Times New Roman"/>
          <w:i/>
          <w:noProof/>
          <w:sz w:val="22"/>
          <w:szCs w:val="22"/>
        </w:rPr>
        <w:t xml:space="preserve">Science </w:t>
      </w:r>
      <w:r>
        <w:rPr>
          <w:rFonts w:ascii="Times New Roman" w:hAnsi="Times New Roman"/>
          <w:noProof/>
          <w:sz w:val="22"/>
          <w:szCs w:val="22"/>
        </w:rPr>
        <w:t xml:space="preserve">1999, </w:t>
      </w:r>
      <w:r w:rsidRPr="00886428">
        <w:rPr>
          <w:rFonts w:ascii="Times New Roman" w:hAnsi="Times New Roman"/>
          <w:b/>
          <w:noProof/>
          <w:sz w:val="22"/>
          <w:szCs w:val="22"/>
        </w:rPr>
        <w:t>285:</w:t>
      </w:r>
      <w:r>
        <w:rPr>
          <w:rFonts w:ascii="Times New Roman" w:hAnsi="Times New Roman"/>
          <w:noProof/>
          <w:sz w:val="22"/>
          <w:szCs w:val="22"/>
        </w:rPr>
        <w:t>901-906.</w:t>
      </w:r>
      <w:bookmarkEnd w:id="157"/>
    </w:p>
    <w:p w14:paraId="2EE7984C" w14:textId="77777777" w:rsidR="00886428" w:rsidRDefault="00886428" w:rsidP="00886428">
      <w:pPr>
        <w:ind w:left="720" w:hanging="720"/>
        <w:rPr>
          <w:rFonts w:ascii="Times New Roman" w:hAnsi="Times New Roman"/>
          <w:noProof/>
          <w:sz w:val="22"/>
          <w:szCs w:val="22"/>
        </w:rPr>
      </w:pPr>
      <w:bookmarkStart w:id="158" w:name="_ENREF_52"/>
      <w:r>
        <w:rPr>
          <w:rFonts w:ascii="Times New Roman" w:hAnsi="Times New Roman"/>
          <w:noProof/>
          <w:sz w:val="22"/>
          <w:szCs w:val="22"/>
        </w:rPr>
        <w:t>52.</w:t>
      </w:r>
      <w:r>
        <w:rPr>
          <w:rFonts w:ascii="Times New Roman" w:hAnsi="Times New Roman"/>
          <w:noProof/>
          <w:sz w:val="22"/>
          <w:szCs w:val="22"/>
        </w:rPr>
        <w:tab/>
        <w:t xml:space="preserve">Belle A, Tanay A, Bitincka L, Shamir R, O'Shea EK: </w:t>
      </w:r>
      <w:r w:rsidRPr="00886428">
        <w:rPr>
          <w:rFonts w:ascii="Times New Roman" w:hAnsi="Times New Roman"/>
          <w:b/>
          <w:noProof/>
          <w:sz w:val="22"/>
          <w:szCs w:val="22"/>
        </w:rPr>
        <w:t>Quantification of protein half-lives in the budding yeast proteome.</w:t>
      </w:r>
      <w:r>
        <w:rPr>
          <w:rFonts w:ascii="Times New Roman" w:hAnsi="Times New Roman"/>
          <w:noProof/>
          <w:sz w:val="22"/>
          <w:szCs w:val="22"/>
        </w:rPr>
        <w:t xml:space="preserve"> </w:t>
      </w:r>
      <w:r w:rsidRPr="00886428">
        <w:rPr>
          <w:rFonts w:ascii="Times New Roman" w:hAnsi="Times New Roman"/>
          <w:i/>
          <w:noProof/>
          <w:sz w:val="22"/>
          <w:szCs w:val="22"/>
        </w:rPr>
        <w:t xml:space="preserve">Proc Natl Acad Sci U S A </w:t>
      </w:r>
      <w:r>
        <w:rPr>
          <w:rFonts w:ascii="Times New Roman" w:hAnsi="Times New Roman"/>
          <w:noProof/>
          <w:sz w:val="22"/>
          <w:szCs w:val="22"/>
        </w:rPr>
        <w:t xml:space="preserve">2006, </w:t>
      </w:r>
      <w:r w:rsidRPr="00886428">
        <w:rPr>
          <w:rFonts w:ascii="Times New Roman" w:hAnsi="Times New Roman"/>
          <w:b/>
          <w:noProof/>
          <w:sz w:val="22"/>
          <w:szCs w:val="22"/>
        </w:rPr>
        <w:t>103:</w:t>
      </w:r>
      <w:r>
        <w:rPr>
          <w:rFonts w:ascii="Times New Roman" w:hAnsi="Times New Roman"/>
          <w:noProof/>
          <w:sz w:val="22"/>
          <w:szCs w:val="22"/>
        </w:rPr>
        <w:t>13004-13009.</w:t>
      </w:r>
      <w:bookmarkEnd w:id="158"/>
    </w:p>
    <w:p w14:paraId="05CA6BB6" w14:textId="77777777" w:rsidR="00886428" w:rsidRDefault="00886428" w:rsidP="00886428">
      <w:pPr>
        <w:ind w:left="720" w:hanging="720"/>
        <w:rPr>
          <w:rFonts w:ascii="Times New Roman" w:hAnsi="Times New Roman"/>
          <w:noProof/>
          <w:sz w:val="22"/>
          <w:szCs w:val="22"/>
        </w:rPr>
      </w:pPr>
      <w:bookmarkStart w:id="159" w:name="_ENREF_53"/>
      <w:r>
        <w:rPr>
          <w:rFonts w:ascii="Times New Roman" w:hAnsi="Times New Roman"/>
          <w:noProof/>
          <w:sz w:val="22"/>
          <w:szCs w:val="22"/>
        </w:rPr>
        <w:t>53.</w:t>
      </w:r>
      <w:r>
        <w:rPr>
          <w:rFonts w:ascii="Times New Roman" w:hAnsi="Times New Roman"/>
          <w:noProof/>
          <w:sz w:val="22"/>
          <w:szCs w:val="22"/>
        </w:rPr>
        <w:tab/>
        <w:t xml:space="preserve">Newman JR, Ghaemmaghami S, Ihmels J, Breslow DK, Noble M, DeRisi JL, Weissman JS: </w:t>
      </w:r>
      <w:r w:rsidRPr="00886428">
        <w:rPr>
          <w:rFonts w:ascii="Times New Roman" w:hAnsi="Times New Roman"/>
          <w:b/>
          <w:noProof/>
          <w:sz w:val="22"/>
          <w:szCs w:val="22"/>
        </w:rPr>
        <w:t>Single-cell proteomic analysis of S. cerevisiae reveals the architecture of biological noise.</w:t>
      </w:r>
      <w:r>
        <w:rPr>
          <w:rFonts w:ascii="Times New Roman" w:hAnsi="Times New Roman"/>
          <w:noProof/>
          <w:sz w:val="22"/>
          <w:szCs w:val="22"/>
        </w:rPr>
        <w:t xml:space="preserve"> </w:t>
      </w:r>
      <w:r w:rsidRPr="00886428">
        <w:rPr>
          <w:rFonts w:ascii="Times New Roman" w:hAnsi="Times New Roman"/>
          <w:i/>
          <w:noProof/>
          <w:sz w:val="22"/>
          <w:szCs w:val="22"/>
        </w:rPr>
        <w:t xml:space="preserve">Nature </w:t>
      </w:r>
      <w:r>
        <w:rPr>
          <w:rFonts w:ascii="Times New Roman" w:hAnsi="Times New Roman"/>
          <w:noProof/>
          <w:sz w:val="22"/>
          <w:szCs w:val="22"/>
        </w:rPr>
        <w:t xml:space="preserve">2006, </w:t>
      </w:r>
      <w:r w:rsidRPr="00886428">
        <w:rPr>
          <w:rFonts w:ascii="Times New Roman" w:hAnsi="Times New Roman"/>
          <w:b/>
          <w:noProof/>
          <w:sz w:val="22"/>
          <w:szCs w:val="22"/>
        </w:rPr>
        <w:t>441:</w:t>
      </w:r>
      <w:r>
        <w:rPr>
          <w:rFonts w:ascii="Times New Roman" w:hAnsi="Times New Roman"/>
          <w:noProof/>
          <w:sz w:val="22"/>
          <w:szCs w:val="22"/>
        </w:rPr>
        <w:t>840-846.</w:t>
      </w:r>
      <w:bookmarkEnd w:id="159"/>
    </w:p>
    <w:p w14:paraId="4192DF43" w14:textId="77777777" w:rsidR="00886428" w:rsidRDefault="00886428" w:rsidP="00886428">
      <w:pPr>
        <w:ind w:left="720" w:hanging="720"/>
        <w:rPr>
          <w:rFonts w:ascii="Times New Roman" w:hAnsi="Times New Roman"/>
          <w:noProof/>
          <w:sz w:val="22"/>
          <w:szCs w:val="22"/>
        </w:rPr>
      </w:pPr>
      <w:bookmarkStart w:id="160" w:name="_ENREF_54"/>
      <w:r>
        <w:rPr>
          <w:rFonts w:ascii="Times New Roman" w:hAnsi="Times New Roman"/>
          <w:noProof/>
          <w:sz w:val="22"/>
          <w:szCs w:val="22"/>
        </w:rPr>
        <w:t>54.</w:t>
      </w:r>
      <w:r>
        <w:rPr>
          <w:rFonts w:ascii="Times New Roman" w:hAnsi="Times New Roman"/>
          <w:noProof/>
          <w:sz w:val="22"/>
          <w:szCs w:val="22"/>
        </w:rPr>
        <w:tab/>
        <w:t xml:space="preserve">Huh WK, Falvo JV, Gerke LC, Carroll AS, Howson RW, Weissman JS, O'Shea EK: </w:t>
      </w:r>
      <w:r w:rsidRPr="00886428">
        <w:rPr>
          <w:rFonts w:ascii="Times New Roman" w:hAnsi="Times New Roman"/>
          <w:b/>
          <w:noProof/>
          <w:sz w:val="22"/>
          <w:szCs w:val="22"/>
        </w:rPr>
        <w:t>Global analysis of protein localization in budding yeast.</w:t>
      </w:r>
      <w:r>
        <w:rPr>
          <w:rFonts w:ascii="Times New Roman" w:hAnsi="Times New Roman"/>
          <w:noProof/>
          <w:sz w:val="22"/>
          <w:szCs w:val="22"/>
        </w:rPr>
        <w:t xml:space="preserve"> </w:t>
      </w:r>
      <w:r w:rsidRPr="00886428">
        <w:rPr>
          <w:rFonts w:ascii="Times New Roman" w:hAnsi="Times New Roman"/>
          <w:i/>
          <w:noProof/>
          <w:sz w:val="22"/>
          <w:szCs w:val="22"/>
        </w:rPr>
        <w:t xml:space="preserve">Nature </w:t>
      </w:r>
      <w:r>
        <w:rPr>
          <w:rFonts w:ascii="Times New Roman" w:hAnsi="Times New Roman"/>
          <w:noProof/>
          <w:sz w:val="22"/>
          <w:szCs w:val="22"/>
        </w:rPr>
        <w:t xml:space="preserve">2003, </w:t>
      </w:r>
      <w:r w:rsidRPr="00886428">
        <w:rPr>
          <w:rFonts w:ascii="Times New Roman" w:hAnsi="Times New Roman"/>
          <w:b/>
          <w:noProof/>
          <w:sz w:val="22"/>
          <w:szCs w:val="22"/>
        </w:rPr>
        <w:t>425:</w:t>
      </w:r>
      <w:r>
        <w:rPr>
          <w:rFonts w:ascii="Times New Roman" w:hAnsi="Times New Roman"/>
          <w:noProof/>
          <w:sz w:val="22"/>
          <w:szCs w:val="22"/>
        </w:rPr>
        <w:t>686-691.</w:t>
      </w:r>
      <w:bookmarkEnd w:id="160"/>
    </w:p>
    <w:p w14:paraId="3A8BE562" w14:textId="77777777" w:rsidR="00886428" w:rsidRDefault="00886428" w:rsidP="00886428">
      <w:pPr>
        <w:ind w:left="720" w:hanging="720"/>
        <w:rPr>
          <w:rFonts w:ascii="Times New Roman" w:hAnsi="Times New Roman"/>
          <w:noProof/>
          <w:sz w:val="22"/>
          <w:szCs w:val="22"/>
        </w:rPr>
      </w:pPr>
      <w:bookmarkStart w:id="161" w:name="_ENREF_55"/>
      <w:r>
        <w:rPr>
          <w:rFonts w:ascii="Times New Roman" w:hAnsi="Times New Roman"/>
          <w:noProof/>
          <w:sz w:val="22"/>
          <w:szCs w:val="22"/>
        </w:rPr>
        <w:t>55.</w:t>
      </w:r>
      <w:r>
        <w:rPr>
          <w:rFonts w:ascii="Times New Roman" w:hAnsi="Times New Roman"/>
          <w:noProof/>
          <w:sz w:val="22"/>
          <w:szCs w:val="22"/>
        </w:rPr>
        <w:tab/>
        <w:t xml:space="preserve">Huang da W, Sherman BT, Lempicki RA: </w:t>
      </w:r>
      <w:r w:rsidRPr="00886428">
        <w:rPr>
          <w:rFonts w:ascii="Times New Roman" w:hAnsi="Times New Roman"/>
          <w:b/>
          <w:noProof/>
          <w:sz w:val="22"/>
          <w:szCs w:val="22"/>
        </w:rPr>
        <w:t>Systematic and integrative analysis of large gene lists using DAVID bioinformatics resources.</w:t>
      </w:r>
      <w:r>
        <w:rPr>
          <w:rFonts w:ascii="Times New Roman" w:hAnsi="Times New Roman"/>
          <w:noProof/>
          <w:sz w:val="22"/>
          <w:szCs w:val="22"/>
        </w:rPr>
        <w:t xml:space="preserve"> </w:t>
      </w:r>
      <w:r w:rsidRPr="00886428">
        <w:rPr>
          <w:rFonts w:ascii="Times New Roman" w:hAnsi="Times New Roman"/>
          <w:i/>
          <w:noProof/>
          <w:sz w:val="22"/>
          <w:szCs w:val="22"/>
        </w:rPr>
        <w:t xml:space="preserve">Nat Protoc </w:t>
      </w:r>
      <w:r>
        <w:rPr>
          <w:rFonts w:ascii="Times New Roman" w:hAnsi="Times New Roman"/>
          <w:noProof/>
          <w:sz w:val="22"/>
          <w:szCs w:val="22"/>
        </w:rPr>
        <w:t xml:space="preserve">2009, </w:t>
      </w:r>
      <w:r w:rsidRPr="00886428">
        <w:rPr>
          <w:rFonts w:ascii="Times New Roman" w:hAnsi="Times New Roman"/>
          <w:b/>
          <w:noProof/>
          <w:sz w:val="22"/>
          <w:szCs w:val="22"/>
        </w:rPr>
        <w:t>4:</w:t>
      </w:r>
      <w:r>
        <w:rPr>
          <w:rFonts w:ascii="Times New Roman" w:hAnsi="Times New Roman"/>
          <w:noProof/>
          <w:sz w:val="22"/>
          <w:szCs w:val="22"/>
        </w:rPr>
        <w:t>44-57.</w:t>
      </w:r>
      <w:bookmarkEnd w:id="161"/>
    </w:p>
    <w:p w14:paraId="23EBA47D" w14:textId="77777777" w:rsidR="00886428" w:rsidRDefault="00886428" w:rsidP="00886428">
      <w:pPr>
        <w:rPr>
          <w:rFonts w:ascii="Times New Roman" w:hAnsi="Times New Roman"/>
          <w:noProof/>
          <w:sz w:val="22"/>
          <w:szCs w:val="22"/>
        </w:rPr>
      </w:pPr>
    </w:p>
    <w:p w14:paraId="2212189E" w14:textId="77777777" w:rsidR="00AD71CB" w:rsidRPr="009B5740" w:rsidRDefault="00093B1B" w:rsidP="007A54E8">
      <w:pPr>
        <w:rPr>
          <w:rFonts w:ascii="Times New Roman" w:hAnsi="Times New Roman"/>
          <w:sz w:val="22"/>
          <w:szCs w:val="22"/>
        </w:rPr>
      </w:pPr>
      <w:r w:rsidRPr="009B5740">
        <w:rPr>
          <w:rFonts w:ascii="Times New Roman" w:hAnsi="Times New Roman"/>
          <w:sz w:val="22"/>
          <w:szCs w:val="22"/>
        </w:rPr>
        <w:fldChar w:fldCharType="end"/>
      </w:r>
    </w:p>
    <w:p w14:paraId="2B472AA2" w14:textId="77777777" w:rsidR="00AD71CB" w:rsidRPr="00E4241A" w:rsidRDefault="00AD71CB" w:rsidP="00E4241A">
      <w:pPr>
        <w:outlineLvl w:val="0"/>
        <w:rPr>
          <w:rFonts w:ascii="Times New Roman" w:hAnsi="Times New Roman"/>
          <w:sz w:val="22"/>
        </w:rPr>
      </w:pPr>
      <w:r>
        <w:rPr>
          <w:rFonts w:ascii="Times New Roman" w:hAnsi="Times New Roman"/>
          <w:sz w:val="22"/>
        </w:rPr>
        <w:br w:type="page"/>
      </w:r>
      <w:r>
        <w:rPr>
          <w:rFonts w:ascii="Times New Roman" w:hAnsi="Times New Roman"/>
          <w:sz w:val="22"/>
        </w:rPr>
        <w:lastRenderedPageBreak/>
        <w:t xml:space="preserve">Table 1.  </w:t>
      </w:r>
      <w:r w:rsidR="008F565A">
        <w:rPr>
          <w:rFonts w:ascii="Times New Roman" w:hAnsi="Times New Roman"/>
          <w:sz w:val="22"/>
        </w:rPr>
        <w:t>Hierarchical</w:t>
      </w:r>
      <w:r w:rsidR="00EC4EF4">
        <w:rPr>
          <w:rFonts w:ascii="Times New Roman" w:hAnsi="Times New Roman"/>
          <w:sz w:val="22"/>
        </w:rPr>
        <w:t xml:space="preserve"> scores</w:t>
      </w:r>
      <w:r>
        <w:rPr>
          <w:rFonts w:ascii="Times New Roman" w:hAnsi="Times New Roman"/>
          <w:sz w:val="22"/>
        </w:rPr>
        <w:t xml:space="preserve"> of </w:t>
      </w:r>
      <w:r w:rsidR="00EC4EF4">
        <w:rPr>
          <w:rFonts w:ascii="Times New Roman" w:hAnsi="Times New Roman"/>
          <w:sz w:val="22"/>
        </w:rPr>
        <w:t>eight directed</w:t>
      </w:r>
      <w:r>
        <w:rPr>
          <w:rFonts w:ascii="Times New Roman" w:hAnsi="Times New Roman"/>
          <w:sz w:val="22"/>
        </w:rPr>
        <w:t xml:space="preserve"> network</w:t>
      </w:r>
      <w:r w:rsidR="00EC4EF4">
        <w:rPr>
          <w:rFonts w:ascii="Times New Roman" w:hAnsi="Times New Roman"/>
          <w:sz w:val="22"/>
        </w:rPr>
        <w:t>s.</w:t>
      </w:r>
      <w:r w:rsidR="002D2C66">
        <w:rPr>
          <w:rFonts w:ascii="Times New Roman" w:hAnsi="Times New Roman"/>
          <w:sz w:val="22"/>
        </w:rPr>
        <w:t xml:space="preserve"> </w:t>
      </w:r>
    </w:p>
    <w:p w14:paraId="643B5C65" w14:textId="77777777" w:rsidR="00E4241A" w:rsidRPr="002D2C66" w:rsidRDefault="00E4241A" w:rsidP="002D2C66">
      <w:pPr>
        <w:outlineLvl w:val="0"/>
        <w:rPr>
          <w:rFonts w:ascii="Times New Roman" w:hAnsi="Times New Roman"/>
          <w:sz w:val="22"/>
        </w:rPr>
      </w:pPr>
    </w:p>
    <w:p w14:paraId="54547CD6" w14:textId="77777777" w:rsidR="00E4241A" w:rsidRDefault="00363B65" w:rsidP="00AD71CB">
      <w:pPr>
        <w:rPr>
          <w:rFonts w:ascii="Times New Roman" w:hAnsi="Times New Roman"/>
          <w:b/>
        </w:rPr>
      </w:pPr>
      <w:r>
        <w:rPr>
          <w:rFonts w:ascii="Times New Roman" w:hAnsi="Times New Roman"/>
          <w:b/>
        </w:rPr>
        <w:pict w14:anchorId="3DF96F2F">
          <v:shape id="_x0000_i1049" type="#_x0000_t75" style="width:449.7pt;height:126.3pt">
            <v:imagedata r:id="rId44" o:title="Table1_HierarchyScore_V2"/>
          </v:shape>
        </w:pict>
      </w:r>
    </w:p>
    <w:p w14:paraId="4845F808" w14:textId="77777777" w:rsidR="00E4241A" w:rsidRPr="00091DBE" w:rsidRDefault="00091DBE" w:rsidP="00AD71CB">
      <w:pPr>
        <w:rPr>
          <w:rFonts w:ascii="Times New Roman" w:hAnsi="Times New Roman"/>
          <w:b/>
          <w:sz w:val="22"/>
        </w:rPr>
      </w:pPr>
      <w:r w:rsidRPr="00091DBE">
        <w:rPr>
          <w:rFonts w:ascii="Times New Roman" w:hAnsi="Times New Roman"/>
          <w:sz w:val="20"/>
        </w:rPr>
        <w:t>1-DR: 1-dyadic reciprocity; KHS: Krackhardt hierarchy score; GRC: global reaching centrality; HS: hierarchy score; CHS: corrected hierarchy score; PHS: probabilistic hierarchy score.</w:t>
      </w:r>
    </w:p>
    <w:p w14:paraId="3F492006" w14:textId="77777777" w:rsidR="00AD71CB" w:rsidRDefault="00AD71CB" w:rsidP="00AD71CB">
      <w:pPr>
        <w:rPr>
          <w:rFonts w:ascii="Times New Roman" w:hAnsi="Times New Roman"/>
          <w:b/>
        </w:rPr>
      </w:pPr>
    </w:p>
    <w:p w14:paraId="735E6D34" w14:textId="77777777" w:rsidR="00AD71CB" w:rsidRPr="009F59E9" w:rsidRDefault="00E4241A" w:rsidP="00AD71CB">
      <w:pPr>
        <w:rPr>
          <w:rFonts w:ascii="Times New Roman" w:hAnsi="Times New Roman"/>
          <w:b/>
        </w:rPr>
      </w:pPr>
      <w:r>
        <w:rPr>
          <w:rFonts w:ascii="Times New Roman" w:hAnsi="Times New Roman"/>
          <w:b/>
        </w:rPr>
        <w:br w:type="page"/>
      </w:r>
      <w:r>
        <w:rPr>
          <w:rFonts w:ascii="Times New Roman" w:hAnsi="Times New Roman"/>
          <w:b/>
        </w:rPr>
        <w:lastRenderedPageBreak/>
        <w:t xml:space="preserve">Legend of </w:t>
      </w:r>
      <w:r w:rsidR="00AD71CB" w:rsidRPr="009F59E9">
        <w:rPr>
          <w:rFonts w:ascii="Times New Roman" w:hAnsi="Times New Roman"/>
          <w:b/>
        </w:rPr>
        <w:t>Figures:</w:t>
      </w:r>
    </w:p>
    <w:p w14:paraId="08905ABB" w14:textId="77777777" w:rsidR="00AD71CB" w:rsidRDefault="00AD71CB" w:rsidP="00AD71CB">
      <w:pPr>
        <w:rPr>
          <w:rFonts w:ascii="Times New Roman" w:hAnsi="Times New Roman"/>
          <w:sz w:val="22"/>
        </w:rPr>
      </w:pPr>
    </w:p>
    <w:p w14:paraId="24F56EB5" w14:textId="77777777" w:rsidR="00AD71CB" w:rsidRPr="00DF7D75" w:rsidRDefault="000C0D30" w:rsidP="000C0D30">
      <w:pPr>
        <w:pStyle w:val="Caption"/>
        <w:jc w:val="both"/>
        <w:rPr>
          <w:rFonts w:ascii="Times New Roman" w:hAnsi="Times New Roman"/>
          <w:b w:val="0"/>
          <w:color w:val="008000"/>
          <w:sz w:val="20"/>
        </w:rPr>
      </w:pPr>
      <w:r w:rsidRPr="000C0D30">
        <w:rPr>
          <w:rFonts w:ascii="Times New Roman" w:hAnsi="Times New Roman"/>
          <w:color w:val="auto"/>
          <w:sz w:val="22"/>
        </w:rPr>
        <w:t xml:space="preserve">Figure </w:t>
      </w:r>
      <w:r w:rsidRPr="000C0D30">
        <w:rPr>
          <w:rFonts w:ascii="Times New Roman" w:hAnsi="Times New Roman"/>
          <w:color w:val="auto"/>
          <w:sz w:val="22"/>
        </w:rPr>
        <w:fldChar w:fldCharType="begin"/>
      </w:r>
      <w:r w:rsidRPr="000C0D30">
        <w:rPr>
          <w:rFonts w:ascii="Times New Roman" w:hAnsi="Times New Roman"/>
          <w:color w:val="auto"/>
          <w:sz w:val="22"/>
        </w:rPr>
        <w:instrText xml:space="preserve"> SEQ Figure \* ARABIC </w:instrText>
      </w:r>
      <w:r w:rsidRPr="000C0D30">
        <w:rPr>
          <w:rFonts w:ascii="Times New Roman" w:hAnsi="Times New Roman"/>
          <w:color w:val="auto"/>
          <w:sz w:val="22"/>
        </w:rPr>
        <w:fldChar w:fldCharType="separate"/>
      </w:r>
      <w:r w:rsidR="00F404C4">
        <w:rPr>
          <w:rFonts w:ascii="Times New Roman" w:hAnsi="Times New Roman"/>
          <w:noProof/>
          <w:color w:val="auto"/>
          <w:sz w:val="22"/>
        </w:rPr>
        <w:t>1</w:t>
      </w:r>
      <w:r w:rsidRPr="000C0D30">
        <w:rPr>
          <w:rFonts w:ascii="Times New Roman" w:hAnsi="Times New Roman"/>
          <w:color w:val="auto"/>
          <w:sz w:val="22"/>
        </w:rPr>
        <w:fldChar w:fldCharType="end"/>
      </w:r>
      <w:r w:rsidRPr="000C0D30">
        <w:rPr>
          <w:rFonts w:ascii="Times New Roman" w:hAnsi="Times New Roman"/>
          <w:b w:val="0"/>
          <w:color w:val="auto"/>
          <w:sz w:val="22"/>
        </w:rPr>
        <w:t>: The schematic diagram of the hierarchy score maximization algorithm. In hierarchical networks, the downward, upward and horizontal edges are shown in red, blue, and black colors, respectively.</w:t>
      </w:r>
      <w:r w:rsidR="00C22F05">
        <w:rPr>
          <w:rFonts w:ascii="Times New Roman" w:hAnsi="Times New Roman"/>
          <w:b w:val="0"/>
          <w:color w:val="auto"/>
          <w:sz w:val="22"/>
        </w:rPr>
        <w:t xml:space="preserve"> </w:t>
      </w:r>
      <w:r w:rsidR="00C22F05" w:rsidRPr="00C22F05">
        <w:rPr>
          <w:rFonts w:ascii="Times New Roman" w:hAnsi="Times New Roman"/>
          <w:b w:val="0"/>
          <w:color w:val="auto"/>
          <w:sz w:val="22"/>
        </w:rPr>
        <w:t xml:space="preserve">(A) The definition of hierarchy score. (B) A simulated annealing algorithm for inferring the hierarchical structure by maximizing the hierarchy score. (C) The procedure to calculate the probability of nodes in different hierarchy levels. </w:t>
      </w:r>
      <w:r w:rsidR="00DF7D75" w:rsidRPr="001D3AA7">
        <w:rPr>
          <w:rFonts w:ascii="Times New Roman" w:hAnsi="Times New Roman"/>
          <w:b w:val="0"/>
          <w:color w:val="008000"/>
          <w:sz w:val="20"/>
        </w:rPr>
        <w:t>Simulated annealing procedure is performed for k runs and in each run a hierarchical structure is inferred by maximizing the hierarchy score.</w:t>
      </w:r>
      <w:r w:rsidR="00DF7D75">
        <w:rPr>
          <w:rFonts w:ascii="Times New Roman" w:hAnsi="Times New Roman"/>
          <w:b w:val="0"/>
          <w:color w:val="auto"/>
          <w:sz w:val="20"/>
        </w:rPr>
        <w:t xml:space="preserve"> </w:t>
      </w:r>
      <w:r w:rsidR="00DF7D75" w:rsidRPr="001D3AA7">
        <w:rPr>
          <w:rFonts w:ascii="Times New Roman" w:hAnsi="Times New Roman"/>
          <w:b w:val="0"/>
          <w:color w:val="008000"/>
          <w:sz w:val="20"/>
        </w:rPr>
        <w:t>The frequency of each node in these k hierarchical networks is calculated to obtain a probabilistic hierarchical network.</w:t>
      </w:r>
      <w:r w:rsidR="00DF7D75">
        <w:rPr>
          <w:rFonts w:ascii="Times New Roman" w:hAnsi="Times New Roman"/>
          <w:b w:val="0"/>
          <w:color w:val="auto"/>
          <w:sz w:val="20"/>
        </w:rPr>
        <w:t xml:space="preserve"> </w:t>
      </w:r>
      <w:r w:rsidR="00DF7D75" w:rsidRPr="001D3AA7">
        <w:rPr>
          <w:rFonts w:ascii="Times New Roman" w:hAnsi="Times New Roman"/>
          <w:b w:val="0"/>
          <w:color w:val="008000"/>
          <w:sz w:val="20"/>
        </w:rPr>
        <w:t xml:space="preserve">Discretized hierarchical network is obtained by assigning nodes to the level with highest frequency. </w:t>
      </w:r>
      <w:r w:rsidR="00DF7D75">
        <w:rPr>
          <w:rFonts w:ascii="Times New Roman" w:hAnsi="Times New Roman"/>
          <w:b w:val="0"/>
          <w:color w:val="008000"/>
          <w:sz w:val="20"/>
        </w:rPr>
        <w:t>(Ref1.1.4)</w:t>
      </w:r>
      <w:r w:rsidR="00DF7D75" w:rsidRPr="001D3AA7">
        <w:rPr>
          <w:rFonts w:ascii="Times New Roman" w:hAnsi="Times New Roman"/>
          <w:b w:val="0"/>
          <w:color w:val="008000"/>
          <w:sz w:val="20"/>
        </w:rPr>
        <w:t xml:space="preserve">  </w:t>
      </w:r>
    </w:p>
    <w:p w14:paraId="76A4E71F" w14:textId="77777777" w:rsidR="000C0D30" w:rsidRPr="000C0D30" w:rsidRDefault="000C0D30" w:rsidP="000C0D30"/>
    <w:p w14:paraId="2F439A81" w14:textId="77777777" w:rsidR="00AD71CB" w:rsidRPr="00F95ECD" w:rsidRDefault="00F95ECD" w:rsidP="00F95ECD">
      <w:pPr>
        <w:pStyle w:val="Caption"/>
        <w:jc w:val="both"/>
        <w:rPr>
          <w:rFonts w:ascii="Times New Roman" w:hAnsi="Times New Roman"/>
          <w:b w:val="0"/>
          <w:color w:val="auto"/>
          <w:sz w:val="22"/>
        </w:rPr>
      </w:pPr>
      <w:r w:rsidRPr="00F95ECD">
        <w:rPr>
          <w:rFonts w:ascii="Times New Roman" w:hAnsi="Times New Roman"/>
          <w:color w:val="auto"/>
          <w:sz w:val="22"/>
        </w:rPr>
        <w:t xml:space="preserve">Figure </w:t>
      </w:r>
      <w:r w:rsidRPr="00F95ECD">
        <w:rPr>
          <w:rFonts w:ascii="Times New Roman" w:hAnsi="Times New Roman"/>
          <w:color w:val="auto"/>
          <w:sz w:val="22"/>
        </w:rPr>
        <w:fldChar w:fldCharType="begin"/>
      </w:r>
      <w:r w:rsidRPr="00F95ECD">
        <w:rPr>
          <w:rFonts w:ascii="Times New Roman" w:hAnsi="Times New Roman"/>
          <w:color w:val="auto"/>
          <w:sz w:val="22"/>
        </w:rPr>
        <w:instrText xml:space="preserve"> SEQ Figure \* ARABIC </w:instrText>
      </w:r>
      <w:r w:rsidRPr="00F95ECD">
        <w:rPr>
          <w:rFonts w:ascii="Times New Roman" w:hAnsi="Times New Roman"/>
          <w:color w:val="auto"/>
          <w:sz w:val="22"/>
        </w:rPr>
        <w:fldChar w:fldCharType="separate"/>
      </w:r>
      <w:r w:rsidR="00F404C4">
        <w:rPr>
          <w:rFonts w:ascii="Times New Roman" w:hAnsi="Times New Roman"/>
          <w:noProof/>
          <w:color w:val="auto"/>
          <w:sz w:val="22"/>
        </w:rPr>
        <w:t>2</w:t>
      </w:r>
      <w:r w:rsidRPr="00F95ECD">
        <w:rPr>
          <w:rFonts w:ascii="Times New Roman" w:hAnsi="Times New Roman"/>
          <w:color w:val="auto"/>
          <w:sz w:val="22"/>
        </w:rPr>
        <w:fldChar w:fldCharType="end"/>
      </w:r>
      <w:r w:rsidRPr="00F95ECD">
        <w:rPr>
          <w:rFonts w:ascii="Times New Roman" w:hAnsi="Times New Roman"/>
          <w:color w:val="auto"/>
          <w:sz w:val="22"/>
        </w:rPr>
        <w:t xml:space="preserve">: </w:t>
      </w:r>
      <w:r w:rsidR="000C0D30" w:rsidRPr="000C0D30">
        <w:rPr>
          <w:rFonts w:ascii="Times New Roman" w:hAnsi="Times New Roman"/>
          <w:b w:val="0"/>
          <w:color w:val="auto"/>
          <w:sz w:val="22"/>
        </w:rPr>
        <w:t>Application of the hierarchy score maximization algorithm to a military command network. (A) A military command network with 19 nodes at 5 hierarchy levels. (B) The probability matrix inferred by the HSM algorithm with the number of levels specified as L=2, 3, …, 8. Each element in the matrix gives the probability of a node being assigned to a level. The HSM algorithm correctly identifies the network hierarchy when L=5 is specified. (C) The distribution of hierarchy scores when a certain number of edges in the original network are perturbed. HS: hierarchy score; CHS: corrected hierarchy score; PHS: probabilistic hierarchy sc</w:t>
      </w:r>
      <w:r w:rsidR="000C0D30">
        <w:rPr>
          <w:rFonts w:ascii="Times New Roman" w:hAnsi="Times New Roman"/>
          <w:b w:val="0"/>
          <w:color w:val="auto"/>
          <w:sz w:val="22"/>
        </w:rPr>
        <w:t>ore (see “Methods” for details)</w:t>
      </w:r>
    </w:p>
    <w:p w14:paraId="4F8B25A6" w14:textId="77777777" w:rsidR="00AD71CB" w:rsidRPr="00F95ECD" w:rsidRDefault="00AD71CB" w:rsidP="00AD71CB">
      <w:pPr>
        <w:outlineLvl w:val="0"/>
        <w:rPr>
          <w:rFonts w:ascii="Times New Roman" w:hAnsi="Times New Roman"/>
          <w:sz w:val="22"/>
        </w:rPr>
      </w:pPr>
    </w:p>
    <w:p w14:paraId="28302287" w14:textId="77777777" w:rsidR="00F95ECD" w:rsidRPr="00F95ECD" w:rsidRDefault="00F95ECD" w:rsidP="00F95ECD">
      <w:pPr>
        <w:pStyle w:val="Caption"/>
        <w:jc w:val="both"/>
        <w:rPr>
          <w:rFonts w:ascii="Times New Roman" w:hAnsi="Times New Roman"/>
          <w:b w:val="0"/>
          <w:color w:val="auto"/>
          <w:sz w:val="22"/>
        </w:rPr>
      </w:pPr>
      <w:r w:rsidRPr="00F95ECD">
        <w:rPr>
          <w:rFonts w:ascii="Times New Roman" w:hAnsi="Times New Roman"/>
          <w:color w:val="auto"/>
          <w:sz w:val="22"/>
        </w:rPr>
        <w:t xml:space="preserve">Figure </w:t>
      </w:r>
      <w:r w:rsidRPr="00F95ECD">
        <w:rPr>
          <w:rFonts w:ascii="Times New Roman" w:hAnsi="Times New Roman"/>
          <w:color w:val="auto"/>
          <w:sz w:val="22"/>
        </w:rPr>
        <w:fldChar w:fldCharType="begin"/>
      </w:r>
      <w:r w:rsidRPr="00F95ECD">
        <w:rPr>
          <w:rFonts w:ascii="Times New Roman" w:hAnsi="Times New Roman"/>
          <w:color w:val="auto"/>
          <w:sz w:val="22"/>
        </w:rPr>
        <w:instrText xml:space="preserve"> SEQ Figure \* ARABIC </w:instrText>
      </w:r>
      <w:r w:rsidRPr="00F95ECD">
        <w:rPr>
          <w:rFonts w:ascii="Times New Roman" w:hAnsi="Times New Roman"/>
          <w:color w:val="auto"/>
          <w:sz w:val="22"/>
        </w:rPr>
        <w:fldChar w:fldCharType="separate"/>
      </w:r>
      <w:r w:rsidR="00F404C4">
        <w:rPr>
          <w:rFonts w:ascii="Times New Roman" w:hAnsi="Times New Roman"/>
          <w:noProof/>
          <w:color w:val="auto"/>
          <w:sz w:val="22"/>
        </w:rPr>
        <w:t>3</w:t>
      </w:r>
      <w:r w:rsidRPr="00F95ECD">
        <w:rPr>
          <w:rFonts w:ascii="Times New Roman" w:hAnsi="Times New Roman"/>
          <w:color w:val="auto"/>
          <w:sz w:val="22"/>
        </w:rPr>
        <w:fldChar w:fldCharType="end"/>
      </w:r>
      <w:r w:rsidRPr="00F95ECD">
        <w:rPr>
          <w:rFonts w:ascii="Times New Roman" w:hAnsi="Times New Roman"/>
          <w:color w:val="auto"/>
          <w:sz w:val="22"/>
        </w:rPr>
        <w:t xml:space="preserve">: </w:t>
      </w:r>
      <w:r w:rsidR="000C0D30" w:rsidRPr="000C0D30">
        <w:rPr>
          <w:rFonts w:ascii="Times New Roman" w:hAnsi="Times New Roman"/>
          <w:b w:val="0"/>
          <w:color w:val="auto"/>
          <w:sz w:val="22"/>
        </w:rPr>
        <w:t xml:space="preserve">Application of the HSM algorithm to the yeast regulome (A), phosphorylome (B) and a random network (C). </w:t>
      </w:r>
    </w:p>
    <w:p w14:paraId="59A96AFC" w14:textId="77777777" w:rsidR="00AD71CB" w:rsidRPr="00F95ECD" w:rsidRDefault="00AD71CB" w:rsidP="00AD71CB">
      <w:pPr>
        <w:rPr>
          <w:rFonts w:ascii="Times New Roman" w:hAnsi="Times New Roman"/>
          <w:sz w:val="22"/>
        </w:rPr>
      </w:pPr>
    </w:p>
    <w:p w14:paraId="537A2C7F" w14:textId="77777777" w:rsidR="00F95ECD" w:rsidRPr="00F95ECD" w:rsidRDefault="00F95ECD" w:rsidP="00F95ECD">
      <w:pPr>
        <w:pStyle w:val="Caption"/>
        <w:jc w:val="both"/>
        <w:rPr>
          <w:rFonts w:ascii="Times New Roman" w:hAnsi="Times New Roman"/>
          <w:b w:val="0"/>
          <w:color w:val="auto"/>
          <w:sz w:val="22"/>
        </w:rPr>
      </w:pPr>
      <w:r w:rsidRPr="00F95ECD">
        <w:rPr>
          <w:rFonts w:ascii="Times New Roman" w:hAnsi="Times New Roman"/>
          <w:color w:val="auto"/>
          <w:sz w:val="22"/>
        </w:rPr>
        <w:t xml:space="preserve">Figure </w:t>
      </w:r>
      <w:r w:rsidRPr="00F95ECD">
        <w:rPr>
          <w:rFonts w:ascii="Times New Roman" w:hAnsi="Times New Roman"/>
          <w:color w:val="auto"/>
          <w:sz w:val="22"/>
        </w:rPr>
        <w:fldChar w:fldCharType="begin"/>
      </w:r>
      <w:r w:rsidRPr="00F95ECD">
        <w:rPr>
          <w:rFonts w:ascii="Times New Roman" w:hAnsi="Times New Roman"/>
          <w:color w:val="auto"/>
          <w:sz w:val="22"/>
        </w:rPr>
        <w:instrText xml:space="preserve"> SEQ Figure \* ARABIC </w:instrText>
      </w:r>
      <w:r w:rsidRPr="00F95ECD">
        <w:rPr>
          <w:rFonts w:ascii="Times New Roman" w:hAnsi="Times New Roman"/>
          <w:color w:val="auto"/>
          <w:sz w:val="22"/>
        </w:rPr>
        <w:fldChar w:fldCharType="separate"/>
      </w:r>
      <w:r w:rsidR="00F404C4">
        <w:rPr>
          <w:rFonts w:ascii="Times New Roman" w:hAnsi="Times New Roman"/>
          <w:noProof/>
          <w:color w:val="auto"/>
          <w:sz w:val="22"/>
        </w:rPr>
        <w:t>4</w:t>
      </w:r>
      <w:r w:rsidRPr="00F95ECD">
        <w:rPr>
          <w:rFonts w:ascii="Times New Roman" w:hAnsi="Times New Roman"/>
          <w:color w:val="auto"/>
          <w:sz w:val="22"/>
        </w:rPr>
        <w:fldChar w:fldCharType="end"/>
      </w:r>
      <w:r w:rsidRPr="00F95ECD">
        <w:rPr>
          <w:rFonts w:ascii="Times New Roman" w:hAnsi="Times New Roman"/>
          <w:color w:val="auto"/>
          <w:sz w:val="22"/>
        </w:rPr>
        <w:t xml:space="preserve">: </w:t>
      </w:r>
      <w:r w:rsidR="000C0D30" w:rsidRPr="000C0D30">
        <w:rPr>
          <w:rFonts w:ascii="Times New Roman" w:hAnsi="Times New Roman"/>
          <w:b w:val="0"/>
          <w:color w:val="auto"/>
          <w:sz w:val="22"/>
        </w:rPr>
        <w:t>Application of HSM algorithm to the yeast regulome. (A) The corrected hierarchy scores for hierarchical networks as inferred by HSM, BFS and VS methods. (B) The number of downward, upward and horizontal edges in hierarchical networks inferred by the three methods. (C) The correlation of TF properties with hierarchy. T, M and B represent top-, middle-, and bottom- level, respectively.</w:t>
      </w:r>
    </w:p>
    <w:p w14:paraId="1109F402" w14:textId="77777777" w:rsidR="00AD71CB" w:rsidRPr="00F95ECD" w:rsidRDefault="00AD71CB" w:rsidP="00AD71CB">
      <w:pPr>
        <w:rPr>
          <w:rFonts w:ascii="Times New Roman" w:hAnsi="Times New Roman"/>
          <w:sz w:val="22"/>
        </w:rPr>
      </w:pPr>
    </w:p>
    <w:p w14:paraId="45E2AB78" w14:textId="77777777" w:rsidR="00F95ECD" w:rsidRPr="000C0D30" w:rsidRDefault="00F95ECD" w:rsidP="00F95ECD">
      <w:pPr>
        <w:pStyle w:val="Caption"/>
        <w:jc w:val="both"/>
        <w:rPr>
          <w:rFonts w:ascii="Times New Roman" w:hAnsi="Times New Roman"/>
          <w:b w:val="0"/>
          <w:color w:val="auto"/>
          <w:sz w:val="22"/>
        </w:rPr>
      </w:pPr>
      <w:r w:rsidRPr="00F95ECD">
        <w:rPr>
          <w:rFonts w:ascii="Times New Roman" w:hAnsi="Times New Roman"/>
          <w:color w:val="auto"/>
          <w:sz w:val="22"/>
        </w:rPr>
        <w:t xml:space="preserve">Figure </w:t>
      </w:r>
      <w:r w:rsidRPr="00F95ECD">
        <w:rPr>
          <w:rFonts w:ascii="Times New Roman" w:hAnsi="Times New Roman"/>
          <w:color w:val="auto"/>
          <w:sz w:val="22"/>
        </w:rPr>
        <w:fldChar w:fldCharType="begin"/>
      </w:r>
      <w:r w:rsidRPr="00F95ECD">
        <w:rPr>
          <w:rFonts w:ascii="Times New Roman" w:hAnsi="Times New Roman"/>
          <w:color w:val="auto"/>
          <w:sz w:val="22"/>
        </w:rPr>
        <w:instrText xml:space="preserve"> SEQ Figure \* ARABIC </w:instrText>
      </w:r>
      <w:r w:rsidRPr="00F95ECD">
        <w:rPr>
          <w:rFonts w:ascii="Times New Roman" w:hAnsi="Times New Roman"/>
          <w:color w:val="auto"/>
          <w:sz w:val="22"/>
        </w:rPr>
        <w:fldChar w:fldCharType="separate"/>
      </w:r>
      <w:r w:rsidR="00F404C4">
        <w:rPr>
          <w:rFonts w:ascii="Times New Roman" w:hAnsi="Times New Roman"/>
          <w:noProof/>
          <w:color w:val="auto"/>
          <w:sz w:val="22"/>
        </w:rPr>
        <w:t>5</w:t>
      </w:r>
      <w:r w:rsidRPr="00F95ECD">
        <w:rPr>
          <w:rFonts w:ascii="Times New Roman" w:hAnsi="Times New Roman"/>
          <w:color w:val="auto"/>
          <w:sz w:val="22"/>
        </w:rPr>
        <w:fldChar w:fldCharType="end"/>
      </w:r>
      <w:r w:rsidRPr="00F95ECD">
        <w:rPr>
          <w:rFonts w:ascii="Times New Roman" w:hAnsi="Times New Roman"/>
          <w:color w:val="auto"/>
          <w:sz w:val="22"/>
        </w:rPr>
        <w:t>:</w:t>
      </w:r>
      <w:r w:rsidR="000C0D30">
        <w:rPr>
          <w:rFonts w:ascii="Times New Roman" w:hAnsi="Times New Roman"/>
          <w:color w:val="auto"/>
          <w:sz w:val="22"/>
        </w:rPr>
        <w:t xml:space="preserve"> </w:t>
      </w:r>
      <w:r w:rsidR="000C0D30" w:rsidRPr="000C0D30">
        <w:rPr>
          <w:rFonts w:ascii="Times New Roman" w:hAnsi="Times New Roman"/>
          <w:b w:val="0"/>
          <w:color w:val="auto"/>
          <w:sz w:val="22"/>
        </w:rPr>
        <w:t>Application of the HSM algorithm to the yeast phosphorylome. (A) The localization of kinases at different levels in the cytoplasm and nucleus. (B) The correlation of kinase properties with hierarchy. T, M and B represent top-, middle-, and bottom- level, respectively.</w:t>
      </w:r>
    </w:p>
    <w:p w14:paraId="23D90405" w14:textId="77777777" w:rsidR="00AD71CB" w:rsidRPr="00F95ECD" w:rsidRDefault="00AD71CB" w:rsidP="00AD71CB">
      <w:pPr>
        <w:rPr>
          <w:rFonts w:ascii="Times New Roman" w:hAnsi="Times New Roman"/>
          <w:sz w:val="22"/>
        </w:rPr>
      </w:pPr>
    </w:p>
    <w:p w14:paraId="577BFD18" w14:textId="77777777" w:rsidR="00DF7D75" w:rsidRPr="00125ED3" w:rsidRDefault="00F95ECD" w:rsidP="00DF7D75">
      <w:pPr>
        <w:pStyle w:val="Caption"/>
        <w:jc w:val="both"/>
        <w:rPr>
          <w:rFonts w:ascii="Times New Roman" w:hAnsi="Times New Roman"/>
          <w:b w:val="0"/>
          <w:color w:val="008000"/>
          <w:sz w:val="20"/>
        </w:rPr>
      </w:pPr>
      <w:r w:rsidRPr="00F95ECD">
        <w:rPr>
          <w:rFonts w:ascii="Times New Roman" w:hAnsi="Times New Roman"/>
          <w:color w:val="auto"/>
          <w:sz w:val="22"/>
        </w:rPr>
        <w:t xml:space="preserve">Figure </w:t>
      </w:r>
      <w:r w:rsidRPr="00F95ECD">
        <w:rPr>
          <w:rFonts w:ascii="Times New Roman" w:hAnsi="Times New Roman"/>
          <w:color w:val="auto"/>
          <w:sz w:val="22"/>
        </w:rPr>
        <w:fldChar w:fldCharType="begin"/>
      </w:r>
      <w:r w:rsidRPr="00F95ECD">
        <w:rPr>
          <w:rFonts w:ascii="Times New Roman" w:hAnsi="Times New Roman"/>
          <w:color w:val="auto"/>
          <w:sz w:val="22"/>
        </w:rPr>
        <w:instrText xml:space="preserve"> SEQ Figure \* ARABIC </w:instrText>
      </w:r>
      <w:r w:rsidRPr="00F95ECD">
        <w:rPr>
          <w:rFonts w:ascii="Times New Roman" w:hAnsi="Times New Roman"/>
          <w:color w:val="auto"/>
          <w:sz w:val="22"/>
        </w:rPr>
        <w:fldChar w:fldCharType="separate"/>
      </w:r>
      <w:r w:rsidR="00F404C4">
        <w:rPr>
          <w:rFonts w:ascii="Times New Roman" w:hAnsi="Times New Roman"/>
          <w:noProof/>
          <w:color w:val="auto"/>
          <w:sz w:val="22"/>
        </w:rPr>
        <w:t>6</w:t>
      </w:r>
      <w:r w:rsidRPr="00F95ECD">
        <w:rPr>
          <w:rFonts w:ascii="Times New Roman" w:hAnsi="Times New Roman"/>
          <w:color w:val="auto"/>
          <w:sz w:val="22"/>
        </w:rPr>
        <w:fldChar w:fldCharType="end"/>
      </w:r>
      <w:r w:rsidRPr="00F95ECD">
        <w:rPr>
          <w:rFonts w:ascii="Times New Roman" w:hAnsi="Times New Roman"/>
          <w:color w:val="auto"/>
          <w:sz w:val="22"/>
        </w:rPr>
        <w:t xml:space="preserve">: </w:t>
      </w:r>
      <w:r w:rsidR="000C0D30" w:rsidRPr="000C0D30">
        <w:rPr>
          <w:rFonts w:ascii="Times New Roman" w:hAnsi="Times New Roman"/>
          <w:b w:val="0"/>
          <w:color w:val="auto"/>
          <w:sz w:val="22"/>
        </w:rPr>
        <w:t xml:space="preserve">Collaboration of kinases at different hierarchy levels. (A) The enrichment of physical and genetic interactions of kinases within a level (TT, MM and BB) and between two levels (TM, TB, and MB). (B) The enrichment of kinase pairs with significantly overlapping physical or genetic interaction partners or phosphorylation substrates. (C) The enrichment of positive and negative genetic interactions of kinases. </w:t>
      </w:r>
      <w:r w:rsidR="00DF7D75" w:rsidRPr="00125ED3">
        <w:rPr>
          <w:rFonts w:ascii="Times New Roman" w:hAnsi="Times New Roman"/>
          <w:b w:val="0"/>
          <w:color w:val="008000"/>
          <w:sz w:val="20"/>
        </w:rPr>
        <w:t xml:space="preserve">Enrichment and depletion of interactions (P&lt;0.05) are marked as red and green “*” respectively.  </w:t>
      </w:r>
    </w:p>
    <w:p w14:paraId="4AA97449" w14:textId="77777777" w:rsidR="00F95ECD" w:rsidRPr="00F95ECD" w:rsidRDefault="00F95ECD" w:rsidP="00F95ECD">
      <w:pPr>
        <w:pStyle w:val="Caption"/>
        <w:jc w:val="both"/>
        <w:rPr>
          <w:rFonts w:ascii="Times New Roman" w:hAnsi="Times New Roman"/>
          <w:b w:val="0"/>
          <w:color w:val="auto"/>
          <w:sz w:val="22"/>
        </w:rPr>
      </w:pPr>
    </w:p>
    <w:p w14:paraId="61DEE3F1" w14:textId="77777777" w:rsidR="00AD71CB" w:rsidRDefault="00AD71CB" w:rsidP="00AD71CB">
      <w:pPr>
        <w:rPr>
          <w:rFonts w:ascii="Times New Roman" w:hAnsi="Times New Roman"/>
          <w:sz w:val="22"/>
        </w:rPr>
      </w:pPr>
    </w:p>
    <w:p w14:paraId="3EDB8312" w14:textId="77777777" w:rsidR="000C0D30" w:rsidRPr="00B07C90" w:rsidRDefault="000C0D30" w:rsidP="000C0D30">
      <w:pPr>
        <w:pStyle w:val="Caption"/>
        <w:jc w:val="both"/>
        <w:rPr>
          <w:rFonts w:ascii="Times New Roman" w:hAnsi="Times New Roman"/>
          <w:b w:val="0"/>
          <w:color w:val="auto"/>
          <w:sz w:val="20"/>
        </w:rPr>
      </w:pPr>
      <w:r w:rsidRPr="006354C4">
        <w:rPr>
          <w:rFonts w:ascii="Times New Roman" w:hAnsi="Times New Roman"/>
          <w:color w:val="auto"/>
          <w:sz w:val="20"/>
        </w:rPr>
        <w:t xml:space="preserve">Figure </w:t>
      </w:r>
      <w:r>
        <w:rPr>
          <w:rFonts w:ascii="Times New Roman" w:hAnsi="Times New Roman"/>
          <w:color w:val="auto"/>
          <w:sz w:val="20"/>
        </w:rPr>
        <w:t xml:space="preserve">7: </w:t>
      </w:r>
      <w:r w:rsidRPr="000C0D30">
        <w:rPr>
          <w:rFonts w:ascii="Times New Roman" w:hAnsi="Times New Roman"/>
          <w:b w:val="0"/>
          <w:color w:val="auto"/>
          <w:sz w:val="22"/>
        </w:rPr>
        <w:t xml:space="preserve">Properties of the inferred hierarchical structure for yeast phosphorylome generated by HSM algorithm. (A) The distribution of feed-forward loop (FFL) motifs in the hierarchical network. In a FFL motif, a kinase X phosphorylates another kinase Y and both target a common substrate Z. Depending on the location of X and Y in the hierarchical structure, the X--&gt;Y interaction can be categorized into 9 combinations. Downward interactions (TM, TB and MB), upward interactions (MT, BT and BM), and horizontal interactions (TT, MM and </w:t>
      </w:r>
      <w:r w:rsidRPr="000C0D30">
        <w:rPr>
          <w:rFonts w:ascii="Times New Roman" w:hAnsi="Times New Roman"/>
          <w:b w:val="0"/>
          <w:color w:val="auto"/>
          <w:sz w:val="22"/>
        </w:rPr>
        <w:lastRenderedPageBreak/>
        <w:t xml:space="preserve">BB) are shown with red, blue and gray bars, respectively. (B) The Venn diagram of substrates of kinases at different levels.  </w:t>
      </w:r>
    </w:p>
    <w:p w14:paraId="0640204F" w14:textId="77777777" w:rsidR="00AD71CB" w:rsidRDefault="00AD71CB" w:rsidP="00AD71CB">
      <w:pPr>
        <w:rPr>
          <w:rFonts w:ascii="Times New Roman" w:hAnsi="Times New Roman"/>
          <w:sz w:val="22"/>
        </w:rPr>
      </w:pPr>
    </w:p>
    <w:p w14:paraId="65243736" w14:textId="77777777" w:rsidR="004A1085" w:rsidRPr="00AD71CB" w:rsidRDefault="004640DC" w:rsidP="004640DC">
      <w:pPr>
        <w:outlineLvl w:val="0"/>
        <w:rPr>
          <w:rFonts w:ascii="Times New Roman" w:hAnsi="Times New Roman"/>
          <w:sz w:val="22"/>
        </w:rPr>
      </w:pPr>
      <w:r w:rsidRPr="00AD71CB">
        <w:rPr>
          <w:rFonts w:ascii="Times New Roman" w:hAnsi="Times New Roman"/>
          <w:sz w:val="22"/>
        </w:rPr>
        <w:t xml:space="preserve"> </w:t>
      </w:r>
    </w:p>
    <w:p w14:paraId="3966FB84" w14:textId="77777777" w:rsidR="007A54E8" w:rsidRPr="00AD71CB" w:rsidRDefault="007A54E8" w:rsidP="00212D87">
      <w:pPr>
        <w:outlineLvl w:val="0"/>
        <w:rPr>
          <w:rFonts w:ascii="Times New Roman" w:hAnsi="Times New Roman"/>
          <w:sz w:val="22"/>
        </w:rPr>
      </w:pPr>
    </w:p>
    <w:sectPr w:rsidR="007A54E8" w:rsidRPr="00AD71CB" w:rsidSect="007A54E8">
      <w:headerReference w:type="default" r:id="rId45"/>
      <w:footerReference w:type="even" r:id="rId46"/>
      <w:footerReference w:type="default" r:id="rId4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E2A3E" w14:textId="77777777" w:rsidR="00363B65" w:rsidRDefault="00363B65">
      <w:r>
        <w:separator/>
      </w:r>
    </w:p>
  </w:endnote>
  <w:endnote w:type="continuationSeparator" w:id="0">
    <w:p w14:paraId="3ED4FB06" w14:textId="77777777" w:rsidR="00363B65" w:rsidRDefault="00363B65">
      <w:r>
        <w:continuationSeparator/>
      </w:r>
    </w:p>
  </w:endnote>
  <w:endnote w:type="continuationNotice" w:id="1">
    <w:p w14:paraId="512B6374" w14:textId="77777777" w:rsidR="00363B65" w:rsidRDefault="00363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標楷體">
    <w:altName w:val="宋体"/>
    <w:charset w:val="88"/>
    <w:family w:val="script"/>
    <w:pitch w:val="fixed"/>
    <w:sig w:usb0="00000003" w:usb1="080E0000" w:usb2="00000016" w:usb3="00000000" w:csb0="00100001" w:csb1="00000000"/>
  </w:font>
  <w:font w:name="SimSun">
    <w:altName w:val="宋体"/>
    <w:charset w:val="86"/>
    <w:family w:val="auto"/>
    <w:pitch w:val="variable"/>
    <w:sig w:usb0="00000003" w:usb1="288F0000" w:usb2="00000016" w:usb3="00000000" w:csb0="0004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53AA4" w14:textId="77777777" w:rsidR="007377F7" w:rsidRDefault="007377F7" w:rsidP="008A2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78662" w14:textId="77777777" w:rsidR="007377F7" w:rsidRDefault="007377F7" w:rsidP="008A29A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30EB8" w14:textId="77777777" w:rsidR="007377F7" w:rsidRDefault="007377F7" w:rsidP="008A2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3B65">
      <w:rPr>
        <w:rStyle w:val="PageNumber"/>
        <w:noProof/>
      </w:rPr>
      <w:t>20</w:t>
    </w:r>
    <w:r>
      <w:rPr>
        <w:rStyle w:val="PageNumber"/>
      </w:rPr>
      <w:fldChar w:fldCharType="end"/>
    </w:r>
  </w:p>
  <w:p w14:paraId="3928738C" w14:textId="77777777" w:rsidR="007377F7" w:rsidRDefault="007377F7" w:rsidP="008A29A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C81C0" w14:textId="77777777" w:rsidR="00363B65" w:rsidRDefault="00363B65">
      <w:r>
        <w:separator/>
      </w:r>
    </w:p>
  </w:footnote>
  <w:footnote w:type="continuationSeparator" w:id="0">
    <w:p w14:paraId="695A16F4" w14:textId="77777777" w:rsidR="00363B65" w:rsidRDefault="00363B65">
      <w:r>
        <w:continuationSeparator/>
      </w:r>
    </w:p>
  </w:footnote>
  <w:footnote w:type="continuationNotice" w:id="1">
    <w:p w14:paraId="76748098" w14:textId="77777777" w:rsidR="00363B65" w:rsidRDefault="00363B6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BDC2F" w14:textId="77777777" w:rsidR="007377F7" w:rsidRDefault="007377F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61E63"/>
    <w:multiLevelType w:val="hybridMultilevel"/>
    <w:tmpl w:val="48124ED2"/>
    <w:lvl w:ilvl="0" w:tplc="B578591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Genome Biology&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9swwweewtrrxye2p0txz29jxvz0d02pet25&quot;&gt;Hierarchy_paper&lt;record-ids&gt;&lt;item&gt;1&lt;/item&gt;&lt;item&gt;2&lt;/item&gt;&lt;item&gt;3&lt;/item&gt;&lt;item&gt;6&lt;/item&gt;&lt;item&gt;7&lt;/item&gt;&lt;item&gt;8&lt;/item&gt;&lt;item&gt;9&lt;/item&gt;&lt;item&gt;11&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2&lt;/item&gt;&lt;item&gt;33&lt;/item&gt;&lt;item&gt;34&lt;/item&gt;&lt;item&gt;35&lt;/item&gt;&lt;item&gt;36&lt;/item&gt;&lt;item&gt;37&lt;/item&gt;&lt;item&gt;39&lt;/item&gt;&lt;item&gt;40&lt;/item&gt;&lt;item&gt;41&lt;/item&gt;&lt;item&gt;42&lt;/item&gt;&lt;item&gt;44&lt;/item&gt;&lt;item&gt;46&lt;/item&gt;&lt;item&gt;47&lt;/item&gt;&lt;item&gt;48&lt;/item&gt;&lt;item&gt;49&lt;/item&gt;&lt;item&gt;50&lt;/item&gt;&lt;item&gt;51&lt;/item&gt;&lt;item&gt;52&lt;/item&gt;&lt;item&gt;53&lt;/item&gt;&lt;item&gt;54&lt;/item&gt;&lt;item&gt;55&lt;/item&gt;&lt;item&gt;56&lt;/item&gt;&lt;item&gt;58&lt;/item&gt;&lt;item&gt;59&lt;/item&gt;&lt;item&gt;60&lt;/item&gt;&lt;item&gt;61&lt;/item&gt;&lt;item&gt;62&lt;/item&gt;&lt;/record-ids&gt;&lt;/item&gt;&lt;/Libraries&gt;"/>
  </w:docVars>
  <w:rsids>
    <w:rsidRoot w:val="009F59E9"/>
    <w:rsid w:val="00003CBD"/>
    <w:rsid w:val="00007754"/>
    <w:rsid w:val="000079DB"/>
    <w:rsid w:val="0001015E"/>
    <w:rsid w:val="00011A31"/>
    <w:rsid w:val="00012C44"/>
    <w:rsid w:val="00016D6D"/>
    <w:rsid w:val="00021CD1"/>
    <w:rsid w:val="00021DB0"/>
    <w:rsid w:val="0003088E"/>
    <w:rsid w:val="00036A92"/>
    <w:rsid w:val="00040249"/>
    <w:rsid w:val="00041409"/>
    <w:rsid w:val="000424DC"/>
    <w:rsid w:val="00044C57"/>
    <w:rsid w:val="00044E1B"/>
    <w:rsid w:val="00045410"/>
    <w:rsid w:val="00046F0C"/>
    <w:rsid w:val="00053149"/>
    <w:rsid w:val="00056263"/>
    <w:rsid w:val="00056742"/>
    <w:rsid w:val="0006065A"/>
    <w:rsid w:val="00063460"/>
    <w:rsid w:val="00070F0B"/>
    <w:rsid w:val="00076D53"/>
    <w:rsid w:val="0008125B"/>
    <w:rsid w:val="00083E14"/>
    <w:rsid w:val="000851DB"/>
    <w:rsid w:val="00086006"/>
    <w:rsid w:val="00086F1E"/>
    <w:rsid w:val="00087732"/>
    <w:rsid w:val="0009160C"/>
    <w:rsid w:val="00091DBE"/>
    <w:rsid w:val="00093B1B"/>
    <w:rsid w:val="000B0FF7"/>
    <w:rsid w:val="000B38D1"/>
    <w:rsid w:val="000B3917"/>
    <w:rsid w:val="000B5312"/>
    <w:rsid w:val="000C0D30"/>
    <w:rsid w:val="000C21AE"/>
    <w:rsid w:val="000C5BE7"/>
    <w:rsid w:val="000D2B1A"/>
    <w:rsid w:val="000D4FED"/>
    <w:rsid w:val="000D5725"/>
    <w:rsid w:val="000E04E2"/>
    <w:rsid w:val="000E2AD3"/>
    <w:rsid w:val="000E3E41"/>
    <w:rsid w:val="000E5A71"/>
    <w:rsid w:val="000E6350"/>
    <w:rsid w:val="000F4D78"/>
    <w:rsid w:val="00105AE0"/>
    <w:rsid w:val="001232B2"/>
    <w:rsid w:val="00124DC4"/>
    <w:rsid w:val="00127DE5"/>
    <w:rsid w:val="0014695F"/>
    <w:rsid w:val="001555C3"/>
    <w:rsid w:val="00161069"/>
    <w:rsid w:val="0016422D"/>
    <w:rsid w:val="00165D9E"/>
    <w:rsid w:val="00172944"/>
    <w:rsid w:val="00173A3E"/>
    <w:rsid w:val="00174E8F"/>
    <w:rsid w:val="00175F26"/>
    <w:rsid w:val="001816CF"/>
    <w:rsid w:val="00181C51"/>
    <w:rsid w:val="00183540"/>
    <w:rsid w:val="00186BA5"/>
    <w:rsid w:val="001874B6"/>
    <w:rsid w:val="001877A5"/>
    <w:rsid w:val="0019179F"/>
    <w:rsid w:val="00197422"/>
    <w:rsid w:val="00197C0C"/>
    <w:rsid w:val="001A12FE"/>
    <w:rsid w:val="001A4ADE"/>
    <w:rsid w:val="001A6968"/>
    <w:rsid w:val="001B1A5B"/>
    <w:rsid w:val="001B1F43"/>
    <w:rsid w:val="001C2801"/>
    <w:rsid w:val="001C2F3C"/>
    <w:rsid w:val="001D25DA"/>
    <w:rsid w:val="001D37BC"/>
    <w:rsid w:val="001D6E72"/>
    <w:rsid w:val="001D7744"/>
    <w:rsid w:val="001E1350"/>
    <w:rsid w:val="001E14B4"/>
    <w:rsid w:val="001E1A02"/>
    <w:rsid w:val="001E1D94"/>
    <w:rsid w:val="001E2683"/>
    <w:rsid w:val="001E67F0"/>
    <w:rsid w:val="001F3351"/>
    <w:rsid w:val="001F6F2E"/>
    <w:rsid w:val="00202366"/>
    <w:rsid w:val="002048B8"/>
    <w:rsid w:val="00205DFA"/>
    <w:rsid w:val="00206261"/>
    <w:rsid w:val="0021175E"/>
    <w:rsid w:val="00212D87"/>
    <w:rsid w:val="00215B5C"/>
    <w:rsid w:val="002203A1"/>
    <w:rsid w:val="00221761"/>
    <w:rsid w:val="0022778A"/>
    <w:rsid w:val="002303C4"/>
    <w:rsid w:val="00231A6B"/>
    <w:rsid w:val="002322DF"/>
    <w:rsid w:val="00232D7F"/>
    <w:rsid w:val="00233D10"/>
    <w:rsid w:val="002374FC"/>
    <w:rsid w:val="002403D4"/>
    <w:rsid w:val="002410D2"/>
    <w:rsid w:val="0024588D"/>
    <w:rsid w:val="00250690"/>
    <w:rsid w:val="00251ABA"/>
    <w:rsid w:val="00251B52"/>
    <w:rsid w:val="00252A92"/>
    <w:rsid w:val="00253295"/>
    <w:rsid w:val="00265AA0"/>
    <w:rsid w:val="002727D1"/>
    <w:rsid w:val="002740A5"/>
    <w:rsid w:val="002745C4"/>
    <w:rsid w:val="00275565"/>
    <w:rsid w:val="00286F97"/>
    <w:rsid w:val="002902A6"/>
    <w:rsid w:val="0029177D"/>
    <w:rsid w:val="00292336"/>
    <w:rsid w:val="00295387"/>
    <w:rsid w:val="00297483"/>
    <w:rsid w:val="002A1345"/>
    <w:rsid w:val="002A34E3"/>
    <w:rsid w:val="002A6DDF"/>
    <w:rsid w:val="002B15FD"/>
    <w:rsid w:val="002B163E"/>
    <w:rsid w:val="002B799D"/>
    <w:rsid w:val="002C1F1B"/>
    <w:rsid w:val="002C5736"/>
    <w:rsid w:val="002D2C66"/>
    <w:rsid w:val="002D488C"/>
    <w:rsid w:val="002E4069"/>
    <w:rsid w:val="002F0129"/>
    <w:rsid w:val="002F5FA1"/>
    <w:rsid w:val="002F6514"/>
    <w:rsid w:val="00301A8F"/>
    <w:rsid w:val="00303950"/>
    <w:rsid w:val="00317AC7"/>
    <w:rsid w:val="00321063"/>
    <w:rsid w:val="003222D1"/>
    <w:rsid w:val="003224B5"/>
    <w:rsid w:val="00322B94"/>
    <w:rsid w:val="0032420D"/>
    <w:rsid w:val="0033165E"/>
    <w:rsid w:val="003337D8"/>
    <w:rsid w:val="00337874"/>
    <w:rsid w:val="00340CA2"/>
    <w:rsid w:val="00353AA3"/>
    <w:rsid w:val="003574A4"/>
    <w:rsid w:val="00357FED"/>
    <w:rsid w:val="003619D2"/>
    <w:rsid w:val="003619FD"/>
    <w:rsid w:val="00363B65"/>
    <w:rsid w:val="00364D9E"/>
    <w:rsid w:val="00366FBA"/>
    <w:rsid w:val="00371B6C"/>
    <w:rsid w:val="00372BA8"/>
    <w:rsid w:val="003737EA"/>
    <w:rsid w:val="00374816"/>
    <w:rsid w:val="00377F93"/>
    <w:rsid w:val="003846EC"/>
    <w:rsid w:val="003860F7"/>
    <w:rsid w:val="00386CC6"/>
    <w:rsid w:val="00387023"/>
    <w:rsid w:val="003912C6"/>
    <w:rsid w:val="00391703"/>
    <w:rsid w:val="00395969"/>
    <w:rsid w:val="003A34E6"/>
    <w:rsid w:val="003A3FF5"/>
    <w:rsid w:val="003B0C98"/>
    <w:rsid w:val="003B1930"/>
    <w:rsid w:val="003B2C4D"/>
    <w:rsid w:val="003B5F06"/>
    <w:rsid w:val="003C1055"/>
    <w:rsid w:val="003C5FB6"/>
    <w:rsid w:val="003C7131"/>
    <w:rsid w:val="003D0D1D"/>
    <w:rsid w:val="003D2DDE"/>
    <w:rsid w:val="003D4DBA"/>
    <w:rsid w:val="003D53C9"/>
    <w:rsid w:val="003E2547"/>
    <w:rsid w:val="003E3A2D"/>
    <w:rsid w:val="003E7086"/>
    <w:rsid w:val="00405323"/>
    <w:rsid w:val="00405716"/>
    <w:rsid w:val="004061A1"/>
    <w:rsid w:val="00411F67"/>
    <w:rsid w:val="004142D3"/>
    <w:rsid w:val="004161A5"/>
    <w:rsid w:val="004203BD"/>
    <w:rsid w:val="0042050E"/>
    <w:rsid w:val="0042763D"/>
    <w:rsid w:val="004329A4"/>
    <w:rsid w:val="00442F36"/>
    <w:rsid w:val="004464A8"/>
    <w:rsid w:val="004465E8"/>
    <w:rsid w:val="004509BB"/>
    <w:rsid w:val="004561DB"/>
    <w:rsid w:val="00457218"/>
    <w:rsid w:val="00457356"/>
    <w:rsid w:val="00457E77"/>
    <w:rsid w:val="00461A1C"/>
    <w:rsid w:val="004640DC"/>
    <w:rsid w:val="004664BA"/>
    <w:rsid w:val="0046786E"/>
    <w:rsid w:val="004713E0"/>
    <w:rsid w:val="0047311B"/>
    <w:rsid w:val="00475CCC"/>
    <w:rsid w:val="0047621E"/>
    <w:rsid w:val="004769B9"/>
    <w:rsid w:val="00484FC3"/>
    <w:rsid w:val="00485BFA"/>
    <w:rsid w:val="004870BE"/>
    <w:rsid w:val="0049306C"/>
    <w:rsid w:val="00494E36"/>
    <w:rsid w:val="00497337"/>
    <w:rsid w:val="004A0237"/>
    <w:rsid w:val="004A1085"/>
    <w:rsid w:val="004B4960"/>
    <w:rsid w:val="004B7D9A"/>
    <w:rsid w:val="004C347F"/>
    <w:rsid w:val="004C3AD3"/>
    <w:rsid w:val="004C61E2"/>
    <w:rsid w:val="004D0592"/>
    <w:rsid w:val="004D418F"/>
    <w:rsid w:val="004D6257"/>
    <w:rsid w:val="004D7E9D"/>
    <w:rsid w:val="004E385A"/>
    <w:rsid w:val="004E5AFD"/>
    <w:rsid w:val="004E63D9"/>
    <w:rsid w:val="004F5915"/>
    <w:rsid w:val="005017DE"/>
    <w:rsid w:val="0050266C"/>
    <w:rsid w:val="0050485C"/>
    <w:rsid w:val="0050567D"/>
    <w:rsid w:val="005063CC"/>
    <w:rsid w:val="005207AF"/>
    <w:rsid w:val="00522255"/>
    <w:rsid w:val="00522C42"/>
    <w:rsid w:val="00523769"/>
    <w:rsid w:val="00526080"/>
    <w:rsid w:val="00526565"/>
    <w:rsid w:val="00527FFA"/>
    <w:rsid w:val="00532060"/>
    <w:rsid w:val="00536BA7"/>
    <w:rsid w:val="00537D7B"/>
    <w:rsid w:val="005408E8"/>
    <w:rsid w:val="005622A0"/>
    <w:rsid w:val="0056403F"/>
    <w:rsid w:val="005665F9"/>
    <w:rsid w:val="00572543"/>
    <w:rsid w:val="00573B7A"/>
    <w:rsid w:val="00575DB7"/>
    <w:rsid w:val="00577EF8"/>
    <w:rsid w:val="0058121E"/>
    <w:rsid w:val="0058292B"/>
    <w:rsid w:val="00596C4F"/>
    <w:rsid w:val="00597E2E"/>
    <w:rsid w:val="005A3CAA"/>
    <w:rsid w:val="005A7308"/>
    <w:rsid w:val="005B21F1"/>
    <w:rsid w:val="005B67EB"/>
    <w:rsid w:val="005C1F63"/>
    <w:rsid w:val="005C285D"/>
    <w:rsid w:val="005C2C7C"/>
    <w:rsid w:val="005C3B66"/>
    <w:rsid w:val="005C3F46"/>
    <w:rsid w:val="005C63C6"/>
    <w:rsid w:val="005D058D"/>
    <w:rsid w:val="005D06AB"/>
    <w:rsid w:val="005D0AD5"/>
    <w:rsid w:val="005E10AD"/>
    <w:rsid w:val="005E123F"/>
    <w:rsid w:val="005E6531"/>
    <w:rsid w:val="005F2C94"/>
    <w:rsid w:val="005F36FE"/>
    <w:rsid w:val="005F7AEB"/>
    <w:rsid w:val="0060589D"/>
    <w:rsid w:val="0060635C"/>
    <w:rsid w:val="00612065"/>
    <w:rsid w:val="006132BB"/>
    <w:rsid w:val="0061376D"/>
    <w:rsid w:val="00616334"/>
    <w:rsid w:val="006269AC"/>
    <w:rsid w:val="0062727E"/>
    <w:rsid w:val="00634B1B"/>
    <w:rsid w:val="00635091"/>
    <w:rsid w:val="0063576A"/>
    <w:rsid w:val="006476DF"/>
    <w:rsid w:val="00656AE5"/>
    <w:rsid w:val="00657D25"/>
    <w:rsid w:val="006610A6"/>
    <w:rsid w:val="00666697"/>
    <w:rsid w:val="00666783"/>
    <w:rsid w:val="00671267"/>
    <w:rsid w:val="00671B43"/>
    <w:rsid w:val="00676204"/>
    <w:rsid w:val="00683E18"/>
    <w:rsid w:val="006847BD"/>
    <w:rsid w:val="006908B2"/>
    <w:rsid w:val="006926B7"/>
    <w:rsid w:val="00693C81"/>
    <w:rsid w:val="006959D6"/>
    <w:rsid w:val="006A03CC"/>
    <w:rsid w:val="006A0D87"/>
    <w:rsid w:val="006A490A"/>
    <w:rsid w:val="006B1F35"/>
    <w:rsid w:val="006B2ED2"/>
    <w:rsid w:val="006B49B0"/>
    <w:rsid w:val="006B4C69"/>
    <w:rsid w:val="006B6013"/>
    <w:rsid w:val="006B6303"/>
    <w:rsid w:val="006B738B"/>
    <w:rsid w:val="006D1C35"/>
    <w:rsid w:val="006D23A9"/>
    <w:rsid w:val="006D34A3"/>
    <w:rsid w:val="006D6EA8"/>
    <w:rsid w:val="006E0BE4"/>
    <w:rsid w:val="006E177E"/>
    <w:rsid w:val="006E2EA6"/>
    <w:rsid w:val="006F1326"/>
    <w:rsid w:val="006F19D7"/>
    <w:rsid w:val="006F2ED5"/>
    <w:rsid w:val="006F5367"/>
    <w:rsid w:val="006F7076"/>
    <w:rsid w:val="0070239D"/>
    <w:rsid w:val="0070552D"/>
    <w:rsid w:val="00711DA5"/>
    <w:rsid w:val="00711F6F"/>
    <w:rsid w:val="007151A1"/>
    <w:rsid w:val="0071539E"/>
    <w:rsid w:val="0072282C"/>
    <w:rsid w:val="00723A4A"/>
    <w:rsid w:val="00724D89"/>
    <w:rsid w:val="0072685D"/>
    <w:rsid w:val="00731A6B"/>
    <w:rsid w:val="00731E6E"/>
    <w:rsid w:val="00731E9A"/>
    <w:rsid w:val="00732D7E"/>
    <w:rsid w:val="00733EF8"/>
    <w:rsid w:val="007377F7"/>
    <w:rsid w:val="00740FA7"/>
    <w:rsid w:val="007435BD"/>
    <w:rsid w:val="00744D1B"/>
    <w:rsid w:val="0074536A"/>
    <w:rsid w:val="00755892"/>
    <w:rsid w:val="007606A5"/>
    <w:rsid w:val="007609F3"/>
    <w:rsid w:val="00776CA9"/>
    <w:rsid w:val="007778B6"/>
    <w:rsid w:val="00783EDC"/>
    <w:rsid w:val="00786E3A"/>
    <w:rsid w:val="00787AC4"/>
    <w:rsid w:val="00790333"/>
    <w:rsid w:val="007A54E8"/>
    <w:rsid w:val="007B26F3"/>
    <w:rsid w:val="007C159C"/>
    <w:rsid w:val="007C265B"/>
    <w:rsid w:val="007C7950"/>
    <w:rsid w:val="007D0BB6"/>
    <w:rsid w:val="007D1B08"/>
    <w:rsid w:val="007D2938"/>
    <w:rsid w:val="007D4593"/>
    <w:rsid w:val="007D4A16"/>
    <w:rsid w:val="007D67C8"/>
    <w:rsid w:val="007D6F27"/>
    <w:rsid w:val="007E0680"/>
    <w:rsid w:val="007E26F2"/>
    <w:rsid w:val="007E7FA1"/>
    <w:rsid w:val="007F3C90"/>
    <w:rsid w:val="007F6D5B"/>
    <w:rsid w:val="00802EB8"/>
    <w:rsid w:val="0080392D"/>
    <w:rsid w:val="00805A09"/>
    <w:rsid w:val="0080682E"/>
    <w:rsid w:val="00810925"/>
    <w:rsid w:val="0081171B"/>
    <w:rsid w:val="00811B8F"/>
    <w:rsid w:val="00812185"/>
    <w:rsid w:val="00814FF7"/>
    <w:rsid w:val="00815D5D"/>
    <w:rsid w:val="00830CCA"/>
    <w:rsid w:val="00834159"/>
    <w:rsid w:val="00834BAC"/>
    <w:rsid w:val="008359B1"/>
    <w:rsid w:val="00843E9E"/>
    <w:rsid w:val="00844343"/>
    <w:rsid w:val="00851C14"/>
    <w:rsid w:val="00851FAA"/>
    <w:rsid w:val="00852220"/>
    <w:rsid w:val="008534C0"/>
    <w:rsid w:val="0085538C"/>
    <w:rsid w:val="008556DC"/>
    <w:rsid w:val="008636AB"/>
    <w:rsid w:val="00866268"/>
    <w:rsid w:val="0087097F"/>
    <w:rsid w:val="008712C1"/>
    <w:rsid w:val="00876D18"/>
    <w:rsid w:val="00876F5E"/>
    <w:rsid w:val="0088027D"/>
    <w:rsid w:val="00884133"/>
    <w:rsid w:val="008862D6"/>
    <w:rsid w:val="00886428"/>
    <w:rsid w:val="00886FFE"/>
    <w:rsid w:val="008875EC"/>
    <w:rsid w:val="00891926"/>
    <w:rsid w:val="008934EE"/>
    <w:rsid w:val="00893918"/>
    <w:rsid w:val="008943CC"/>
    <w:rsid w:val="008952F9"/>
    <w:rsid w:val="00897083"/>
    <w:rsid w:val="008A1D8D"/>
    <w:rsid w:val="008A29A6"/>
    <w:rsid w:val="008B131D"/>
    <w:rsid w:val="008B71A2"/>
    <w:rsid w:val="008C01AC"/>
    <w:rsid w:val="008C191B"/>
    <w:rsid w:val="008C1F3D"/>
    <w:rsid w:val="008C3437"/>
    <w:rsid w:val="008C45AE"/>
    <w:rsid w:val="008C5E21"/>
    <w:rsid w:val="008D05BB"/>
    <w:rsid w:val="008D10DD"/>
    <w:rsid w:val="008D7DAE"/>
    <w:rsid w:val="008E2602"/>
    <w:rsid w:val="008E34F6"/>
    <w:rsid w:val="008E4B5E"/>
    <w:rsid w:val="008E56EB"/>
    <w:rsid w:val="008E66B7"/>
    <w:rsid w:val="008E7535"/>
    <w:rsid w:val="008E7B3D"/>
    <w:rsid w:val="008F565A"/>
    <w:rsid w:val="008F5D59"/>
    <w:rsid w:val="008F7582"/>
    <w:rsid w:val="008F7650"/>
    <w:rsid w:val="00900A54"/>
    <w:rsid w:val="00900C44"/>
    <w:rsid w:val="00903182"/>
    <w:rsid w:val="00904B55"/>
    <w:rsid w:val="00905A99"/>
    <w:rsid w:val="00906BDC"/>
    <w:rsid w:val="009102D3"/>
    <w:rsid w:val="009124A0"/>
    <w:rsid w:val="0091596C"/>
    <w:rsid w:val="00921830"/>
    <w:rsid w:val="00921D0A"/>
    <w:rsid w:val="009231AD"/>
    <w:rsid w:val="00936A9A"/>
    <w:rsid w:val="0094051D"/>
    <w:rsid w:val="00940A76"/>
    <w:rsid w:val="00943AF4"/>
    <w:rsid w:val="00951D58"/>
    <w:rsid w:val="00954661"/>
    <w:rsid w:val="00954752"/>
    <w:rsid w:val="00954FFB"/>
    <w:rsid w:val="00960262"/>
    <w:rsid w:val="00961B3C"/>
    <w:rsid w:val="0096660C"/>
    <w:rsid w:val="009723AC"/>
    <w:rsid w:val="009747D2"/>
    <w:rsid w:val="00975983"/>
    <w:rsid w:val="00976B2B"/>
    <w:rsid w:val="009828DE"/>
    <w:rsid w:val="0098358F"/>
    <w:rsid w:val="00992504"/>
    <w:rsid w:val="009975C5"/>
    <w:rsid w:val="009A41DE"/>
    <w:rsid w:val="009A4645"/>
    <w:rsid w:val="009B037A"/>
    <w:rsid w:val="009B196A"/>
    <w:rsid w:val="009B2013"/>
    <w:rsid w:val="009B3129"/>
    <w:rsid w:val="009B3D31"/>
    <w:rsid w:val="009B5740"/>
    <w:rsid w:val="009C060A"/>
    <w:rsid w:val="009C17B0"/>
    <w:rsid w:val="009C19EE"/>
    <w:rsid w:val="009C284B"/>
    <w:rsid w:val="009C6A2B"/>
    <w:rsid w:val="009D56F6"/>
    <w:rsid w:val="009D7B66"/>
    <w:rsid w:val="009E25E4"/>
    <w:rsid w:val="009E3F66"/>
    <w:rsid w:val="009E6512"/>
    <w:rsid w:val="009F1524"/>
    <w:rsid w:val="009F29E9"/>
    <w:rsid w:val="009F2F2D"/>
    <w:rsid w:val="009F4F31"/>
    <w:rsid w:val="009F59E9"/>
    <w:rsid w:val="009F68DD"/>
    <w:rsid w:val="009F6B95"/>
    <w:rsid w:val="00A00F03"/>
    <w:rsid w:val="00A06D0B"/>
    <w:rsid w:val="00A07CFD"/>
    <w:rsid w:val="00A113CD"/>
    <w:rsid w:val="00A1408A"/>
    <w:rsid w:val="00A21CD7"/>
    <w:rsid w:val="00A257E0"/>
    <w:rsid w:val="00A262B6"/>
    <w:rsid w:val="00A3550E"/>
    <w:rsid w:val="00A46E62"/>
    <w:rsid w:val="00A523C8"/>
    <w:rsid w:val="00A52990"/>
    <w:rsid w:val="00A55387"/>
    <w:rsid w:val="00A5561A"/>
    <w:rsid w:val="00A56900"/>
    <w:rsid w:val="00A57166"/>
    <w:rsid w:val="00A63217"/>
    <w:rsid w:val="00A6401A"/>
    <w:rsid w:val="00A7057E"/>
    <w:rsid w:val="00A72919"/>
    <w:rsid w:val="00A7516C"/>
    <w:rsid w:val="00A806D3"/>
    <w:rsid w:val="00A81272"/>
    <w:rsid w:val="00A813E1"/>
    <w:rsid w:val="00A82673"/>
    <w:rsid w:val="00A83727"/>
    <w:rsid w:val="00A860D8"/>
    <w:rsid w:val="00A8765F"/>
    <w:rsid w:val="00A9012E"/>
    <w:rsid w:val="00A902AB"/>
    <w:rsid w:val="00A91DA6"/>
    <w:rsid w:val="00A9315C"/>
    <w:rsid w:val="00A93A05"/>
    <w:rsid w:val="00A95BCE"/>
    <w:rsid w:val="00AA0055"/>
    <w:rsid w:val="00AA0B00"/>
    <w:rsid w:val="00AA4352"/>
    <w:rsid w:val="00AA4476"/>
    <w:rsid w:val="00AC3EFC"/>
    <w:rsid w:val="00AD1B75"/>
    <w:rsid w:val="00AD2330"/>
    <w:rsid w:val="00AD2417"/>
    <w:rsid w:val="00AD26AB"/>
    <w:rsid w:val="00AD3A48"/>
    <w:rsid w:val="00AD472C"/>
    <w:rsid w:val="00AD5523"/>
    <w:rsid w:val="00AD71CB"/>
    <w:rsid w:val="00AE0230"/>
    <w:rsid w:val="00AE06D1"/>
    <w:rsid w:val="00AE14E0"/>
    <w:rsid w:val="00AE1D9F"/>
    <w:rsid w:val="00AE3B62"/>
    <w:rsid w:val="00AE7250"/>
    <w:rsid w:val="00AE7579"/>
    <w:rsid w:val="00AF0038"/>
    <w:rsid w:val="00AF044A"/>
    <w:rsid w:val="00AF452A"/>
    <w:rsid w:val="00AF562C"/>
    <w:rsid w:val="00AF597C"/>
    <w:rsid w:val="00B016F2"/>
    <w:rsid w:val="00B02E98"/>
    <w:rsid w:val="00B13AC2"/>
    <w:rsid w:val="00B14062"/>
    <w:rsid w:val="00B16CAD"/>
    <w:rsid w:val="00B173FC"/>
    <w:rsid w:val="00B211CA"/>
    <w:rsid w:val="00B31DBE"/>
    <w:rsid w:val="00B35311"/>
    <w:rsid w:val="00B40702"/>
    <w:rsid w:val="00B44603"/>
    <w:rsid w:val="00B466F7"/>
    <w:rsid w:val="00B47633"/>
    <w:rsid w:val="00B51240"/>
    <w:rsid w:val="00B53CA2"/>
    <w:rsid w:val="00B547EF"/>
    <w:rsid w:val="00B60E91"/>
    <w:rsid w:val="00B63CFF"/>
    <w:rsid w:val="00B668A9"/>
    <w:rsid w:val="00B73A0D"/>
    <w:rsid w:val="00B7649A"/>
    <w:rsid w:val="00B80CE4"/>
    <w:rsid w:val="00B87D68"/>
    <w:rsid w:val="00B9229C"/>
    <w:rsid w:val="00B92CCD"/>
    <w:rsid w:val="00B96A1A"/>
    <w:rsid w:val="00B97461"/>
    <w:rsid w:val="00BA1E68"/>
    <w:rsid w:val="00BA31B7"/>
    <w:rsid w:val="00BA3EED"/>
    <w:rsid w:val="00BA49E2"/>
    <w:rsid w:val="00BA547A"/>
    <w:rsid w:val="00BA6812"/>
    <w:rsid w:val="00BA7FDF"/>
    <w:rsid w:val="00BB3C03"/>
    <w:rsid w:val="00BB4FDF"/>
    <w:rsid w:val="00BC1023"/>
    <w:rsid w:val="00BC2A30"/>
    <w:rsid w:val="00BC5954"/>
    <w:rsid w:val="00BC5DDA"/>
    <w:rsid w:val="00BC6C28"/>
    <w:rsid w:val="00BD5076"/>
    <w:rsid w:val="00BE0A78"/>
    <w:rsid w:val="00BE2E23"/>
    <w:rsid w:val="00BE302E"/>
    <w:rsid w:val="00BE51F0"/>
    <w:rsid w:val="00BE688A"/>
    <w:rsid w:val="00BE7B95"/>
    <w:rsid w:val="00BF5D23"/>
    <w:rsid w:val="00BF5EB3"/>
    <w:rsid w:val="00BF7170"/>
    <w:rsid w:val="00BF719D"/>
    <w:rsid w:val="00C01E77"/>
    <w:rsid w:val="00C042A4"/>
    <w:rsid w:val="00C06F85"/>
    <w:rsid w:val="00C103B4"/>
    <w:rsid w:val="00C200AE"/>
    <w:rsid w:val="00C22F05"/>
    <w:rsid w:val="00C23017"/>
    <w:rsid w:val="00C230CE"/>
    <w:rsid w:val="00C24F69"/>
    <w:rsid w:val="00C25FC8"/>
    <w:rsid w:val="00C26881"/>
    <w:rsid w:val="00C27BCA"/>
    <w:rsid w:val="00C30225"/>
    <w:rsid w:val="00C30A95"/>
    <w:rsid w:val="00C31A78"/>
    <w:rsid w:val="00C3317A"/>
    <w:rsid w:val="00C35DB6"/>
    <w:rsid w:val="00C40D9D"/>
    <w:rsid w:val="00C43A15"/>
    <w:rsid w:val="00C45DEA"/>
    <w:rsid w:val="00C5562E"/>
    <w:rsid w:val="00C57479"/>
    <w:rsid w:val="00C62B24"/>
    <w:rsid w:val="00C71BB9"/>
    <w:rsid w:val="00C721F4"/>
    <w:rsid w:val="00C74498"/>
    <w:rsid w:val="00C749F7"/>
    <w:rsid w:val="00C74BB3"/>
    <w:rsid w:val="00C755B5"/>
    <w:rsid w:val="00C81C8B"/>
    <w:rsid w:val="00C84E80"/>
    <w:rsid w:val="00C858F9"/>
    <w:rsid w:val="00C8738A"/>
    <w:rsid w:val="00C9057D"/>
    <w:rsid w:val="00C913C5"/>
    <w:rsid w:val="00C946DD"/>
    <w:rsid w:val="00C94734"/>
    <w:rsid w:val="00C96B99"/>
    <w:rsid w:val="00CA0E8C"/>
    <w:rsid w:val="00CA759D"/>
    <w:rsid w:val="00CA7702"/>
    <w:rsid w:val="00CA7E7F"/>
    <w:rsid w:val="00CB40BC"/>
    <w:rsid w:val="00CB77F2"/>
    <w:rsid w:val="00CC0DF2"/>
    <w:rsid w:val="00CC2C04"/>
    <w:rsid w:val="00CC5245"/>
    <w:rsid w:val="00CC53FE"/>
    <w:rsid w:val="00CC5DAA"/>
    <w:rsid w:val="00CC6067"/>
    <w:rsid w:val="00CD5846"/>
    <w:rsid w:val="00CE0C80"/>
    <w:rsid w:val="00CE1064"/>
    <w:rsid w:val="00CE3CA2"/>
    <w:rsid w:val="00CE60B7"/>
    <w:rsid w:val="00CE689A"/>
    <w:rsid w:val="00CF5BA4"/>
    <w:rsid w:val="00D01DB8"/>
    <w:rsid w:val="00D065B5"/>
    <w:rsid w:val="00D1095F"/>
    <w:rsid w:val="00D11953"/>
    <w:rsid w:val="00D11EB4"/>
    <w:rsid w:val="00D130C3"/>
    <w:rsid w:val="00D1459A"/>
    <w:rsid w:val="00D15CF7"/>
    <w:rsid w:val="00D170DA"/>
    <w:rsid w:val="00D17A97"/>
    <w:rsid w:val="00D25E5F"/>
    <w:rsid w:val="00D26605"/>
    <w:rsid w:val="00D277F7"/>
    <w:rsid w:val="00D36014"/>
    <w:rsid w:val="00D4248B"/>
    <w:rsid w:val="00D43447"/>
    <w:rsid w:val="00D46F65"/>
    <w:rsid w:val="00D472F2"/>
    <w:rsid w:val="00D519C1"/>
    <w:rsid w:val="00D52A96"/>
    <w:rsid w:val="00D565DB"/>
    <w:rsid w:val="00D620C8"/>
    <w:rsid w:val="00D628D6"/>
    <w:rsid w:val="00D62BA1"/>
    <w:rsid w:val="00D677A7"/>
    <w:rsid w:val="00D73D51"/>
    <w:rsid w:val="00D74A48"/>
    <w:rsid w:val="00D74B33"/>
    <w:rsid w:val="00D82572"/>
    <w:rsid w:val="00D86A99"/>
    <w:rsid w:val="00D875A5"/>
    <w:rsid w:val="00D877DD"/>
    <w:rsid w:val="00D91BE7"/>
    <w:rsid w:val="00D93A8F"/>
    <w:rsid w:val="00D9455E"/>
    <w:rsid w:val="00D96306"/>
    <w:rsid w:val="00D96971"/>
    <w:rsid w:val="00DA0E7D"/>
    <w:rsid w:val="00DA242A"/>
    <w:rsid w:val="00DA3E81"/>
    <w:rsid w:val="00DA70FE"/>
    <w:rsid w:val="00DA721A"/>
    <w:rsid w:val="00DB09C1"/>
    <w:rsid w:val="00DB28F9"/>
    <w:rsid w:val="00DB2DD1"/>
    <w:rsid w:val="00DB6055"/>
    <w:rsid w:val="00DB6DF8"/>
    <w:rsid w:val="00DC1193"/>
    <w:rsid w:val="00DC3DDC"/>
    <w:rsid w:val="00DC7ABE"/>
    <w:rsid w:val="00DD44E1"/>
    <w:rsid w:val="00DD4AFA"/>
    <w:rsid w:val="00DD4F65"/>
    <w:rsid w:val="00DD5C46"/>
    <w:rsid w:val="00DE39C6"/>
    <w:rsid w:val="00DF2E51"/>
    <w:rsid w:val="00DF7D75"/>
    <w:rsid w:val="00E03061"/>
    <w:rsid w:val="00E0493E"/>
    <w:rsid w:val="00E06B9D"/>
    <w:rsid w:val="00E06C5C"/>
    <w:rsid w:val="00E10A28"/>
    <w:rsid w:val="00E121D5"/>
    <w:rsid w:val="00E134A8"/>
    <w:rsid w:val="00E14346"/>
    <w:rsid w:val="00E21487"/>
    <w:rsid w:val="00E217AB"/>
    <w:rsid w:val="00E21C25"/>
    <w:rsid w:val="00E21CA6"/>
    <w:rsid w:val="00E23312"/>
    <w:rsid w:val="00E23350"/>
    <w:rsid w:val="00E25F1B"/>
    <w:rsid w:val="00E307E0"/>
    <w:rsid w:val="00E321E4"/>
    <w:rsid w:val="00E347E9"/>
    <w:rsid w:val="00E34D05"/>
    <w:rsid w:val="00E37930"/>
    <w:rsid w:val="00E4241A"/>
    <w:rsid w:val="00E4424B"/>
    <w:rsid w:val="00E47CA5"/>
    <w:rsid w:val="00E51E18"/>
    <w:rsid w:val="00E53BFC"/>
    <w:rsid w:val="00E549F9"/>
    <w:rsid w:val="00E55029"/>
    <w:rsid w:val="00E62047"/>
    <w:rsid w:val="00E626DD"/>
    <w:rsid w:val="00E6570F"/>
    <w:rsid w:val="00E67760"/>
    <w:rsid w:val="00E7091E"/>
    <w:rsid w:val="00E71733"/>
    <w:rsid w:val="00E82143"/>
    <w:rsid w:val="00E82300"/>
    <w:rsid w:val="00E82828"/>
    <w:rsid w:val="00E854B4"/>
    <w:rsid w:val="00E86131"/>
    <w:rsid w:val="00E870CB"/>
    <w:rsid w:val="00E90223"/>
    <w:rsid w:val="00E908FD"/>
    <w:rsid w:val="00E90A1D"/>
    <w:rsid w:val="00EA0EF2"/>
    <w:rsid w:val="00EA230A"/>
    <w:rsid w:val="00EA2405"/>
    <w:rsid w:val="00EA5665"/>
    <w:rsid w:val="00EA6788"/>
    <w:rsid w:val="00EB0F01"/>
    <w:rsid w:val="00EB1158"/>
    <w:rsid w:val="00EB2218"/>
    <w:rsid w:val="00EB26ED"/>
    <w:rsid w:val="00EB2B19"/>
    <w:rsid w:val="00EC4CBD"/>
    <w:rsid w:val="00EC4EF4"/>
    <w:rsid w:val="00EC6168"/>
    <w:rsid w:val="00ED1C5F"/>
    <w:rsid w:val="00ED492F"/>
    <w:rsid w:val="00EE76E1"/>
    <w:rsid w:val="00EF2783"/>
    <w:rsid w:val="00EF361A"/>
    <w:rsid w:val="00F23412"/>
    <w:rsid w:val="00F27534"/>
    <w:rsid w:val="00F27ACE"/>
    <w:rsid w:val="00F30346"/>
    <w:rsid w:val="00F32C7A"/>
    <w:rsid w:val="00F37B8E"/>
    <w:rsid w:val="00F4038C"/>
    <w:rsid w:val="00F404C4"/>
    <w:rsid w:val="00F40F34"/>
    <w:rsid w:val="00F500A9"/>
    <w:rsid w:val="00F50892"/>
    <w:rsid w:val="00F66153"/>
    <w:rsid w:val="00F66B34"/>
    <w:rsid w:val="00F7223F"/>
    <w:rsid w:val="00F72E15"/>
    <w:rsid w:val="00F74167"/>
    <w:rsid w:val="00F74AC2"/>
    <w:rsid w:val="00F74FEC"/>
    <w:rsid w:val="00F7716C"/>
    <w:rsid w:val="00F81403"/>
    <w:rsid w:val="00F8524F"/>
    <w:rsid w:val="00F85FCB"/>
    <w:rsid w:val="00F90044"/>
    <w:rsid w:val="00F9199C"/>
    <w:rsid w:val="00F92E96"/>
    <w:rsid w:val="00F93C48"/>
    <w:rsid w:val="00F9442E"/>
    <w:rsid w:val="00F94EF4"/>
    <w:rsid w:val="00F95ECD"/>
    <w:rsid w:val="00F9781F"/>
    <w:rsid w:val="00FA194A"/>
    <w:rsid w:val="00FA1A47"/>
    <w:rsid w:val="00FA1C4E"/>
    <w:rsid w:val="00FA6337"/>
    <w:rsid w:val="00FA6366"/>
    <w:rsid w:val="00FB20D0"/>
    <w:rsid w:val="00FB6EDC"/>
    <w:rsid w:val="00FB73F7"/>
    <w:rsid w:val="00FB7A5F"/>
    <w:rsid w:val="00FC05C5"/>
    <w:rsid w:val="00FC2FE9"/>
    <w:rsid w:val="00FC46BD"/>
    <w:rsid w:val="00FC65DC"/>
    <w:rsid w:val="00FC7CF2"/>
    <w:rsid w:val="00FC7D45"/>
    <w:rsid w:val="00FD21A4"/>
    <w:rsid w:val="00FD2F32"/>
    <w:rsid w:val="00FD49BF"/>
    <w:rsid w:val="00FE02D4"/>
    <w:rsid w:val="00FE1D0C"/>
    <w:rsid w:val="00FE5FD5"/>
    <w:rsid w:val="00FF2A12"/>
    <w:rsid w:val="00FF3B84"/>
    <w:rsid w:val="00FF616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lsdException w:name="caption" w:uiPriority="35" w:qFormat="1"/>
    <w:lsdException w:name="Default Paragraph Font" w:uiPriority="1"/>
    <w:lsdException w:name="Hyperlink" w:uiPriority="99"/>
    <w:lsdException w:name="Emphasis" w:uiPriority="20"/>
    <w:lsdException w:name="Normal (Web)" w:uiPriority="99"/>
    <w:lsdException w:name="HTML Cite" w:uiPriority="99"/>
    <w:lsdException w:name="No List" w:uiPriority="99"/>
    <w:lsdException w:name="List Paragraph" w:uiPriority="34" w:qFormat="1"/>
  </w:latentStyles>
  <w:style w:type="paragraph" w:default="1" w:styleId="Normal">
    <w:name w:val="Normal"/>
    <w:qFormat/>
    <w:rPr>
      <w:sz w:val="24"/>
      <w:szCs w:val="24"/>
      <w:lang w:eastAsia="ja-JP"/>
    </w:rPr>
  </w:style>
  <w:style w:type="paragraph" w:styleId="Heading1">
    <w:name w:val="heading 1"/>
    <w:basedOn w:val="Normal"/>
    <w:link w:val="Heading1Char"/>
    <w:uiPriority w:val="9"/>
    <w:rsid w:val="00CE689A"/>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4E8"/>
    <w:pPr>
      <w:ind w:left="720"/>
      <w:contextualSpacing/>
    </w:pPr>
  </w:style>
  <w:style w:type="character" w:styleId="Hyperlink">
    <w:name w:val="Hyperlink"/>
    <w:uiPriority w:val="99"/>
    <w:rsid w:val="00F7716C"/>
    <w:rPr>
      <w:color w:val="0000FF"/>
      <w:u w:val="single"/>
    </w:rPr>
  </w:style>
  <w:style w:type="character" w:styleId="HTMLCite">
    <w:name w:val="HTML Cite"/>
    <w:uiPriority w:val="99"/>
    <w:rsid w:val="00A21CD7"/>
    <w:rPr>
      <w:i/>
    </w:rPr>
  </w:style>
  <w:style w:type="paragraph" w:styleId="NormalWeb">
    <w:name w:val="Normal (Web)"/>
    <w:basedOn w:val="Normal"/>
    <w:uiPriority w:val="99"/>
    <w:rsid w:val="00087732"/>
    <w:pPr>
      <w:spacing w:beforeLines="1" w:afterLines="1"/>
    </w:pPr>
    <w:rPr>
      <w:rFonts w:ascii="Times" w:hAnsi="Times"/>
      <w:sz w:val="20"/>
      <w:szCs w:val="20"/>
    </w:rPr>
  </w:style>
  <w:style w:type="character" w:styleId="Emphasis">
    <w:name w:val="Emphasis"/>
    <w:uiPriority w:val="20"/>
    <w:rsid w:val="00087732"/>
    <w:rPr>
      <w:i/>
    </w:rPr>
  </w:style>
  <w:style w:type="character" w:customStyle="1" w:styleId="st">
    <w:name w:val="st"/>
    <w:basedOn w:val="DefaultParagraphFont"/>
    <w:rsid w:val="001874B6"/>
  </w:style>
  <w:style w:type="character" w:customStyle="1" w:styleId="Heading1Char">
    <w:name w:val="Heading 1 Char"/>
    <w:link w:val="Heading1"/>
    <w:uiPriority w:val="9"/>
    <w:rsid w:val="00CE689A"/>
    <w:rPr>
      <w:rFonts w:ascii="Times" w:hAnsi="Times"/>
      <w:b/>
      <w:kern w:val="36"/>
      <w:sz w:val="48"/>
      <w:szCs w:val="20"/>
    </w:rPr>
  </w:style>
  <w:style w:type="paragraph" w:styleId="Footer">
    <w:name w:val="footer"/>
    <w:basedOn w:val="Normal"/>
    <w:link w:val="FooterChar"/>
    <w:rsid w:val="008A29A6"/>
    <w:pPr>
      <w:tabs>
        <w:tab w:val="center" w:pos="4320"/>
        <w:tab w:val="right" w:pos="8640"/>
      </w:tabs>
    </w:pPr>
  </w:style>
  <w:style w:type="character" w:customStyle="1" w:styleId="FooterChar">
    <w:name w:val="Footer Char"/>
    <w:basedOn w:val="DefaultParagraphFont"/>
    <w:link w:val="Footer"/>
    <w:rsid w:val="008A29A6"/>
  </w:style>
  <w:style w:type="character" w:styleId="PageNumber">
    <w:name w:val="page number"/>
    <w:basedOn w:val="DefaultParagraphFont"/>
    <w:rsid w:val="008A29A6"/>
  </w:style>
  <w:style w:type="paragraph" w:styleId="Caption">
    <w:name w:val="caption"/>
    <w:basedOn w:val="Normal"/>
    <w:next w:val="Normal"/>
    <w:uiPriority w:val="35"/>
    <w:unhideWhenUsed/>
    <w:qFormat/>
    <w:rsid w:val="00F95ECD"/>
    <w:pPr>
      <w:spacing w:after="200"/>
    </w:pPr>
    <w:rPr>
      <w:rFonts w:eastAsia="Cambria"/>
      <w:b/>
      <w:bCs/>
      <w:color w:val="4F81BD"/>
      <w:sz w:val="18"/>
      <w:szCs w:val="18"/>
    </w:rPr>
  </w:style>
  <w:style w:type="paragraph" w:styleId="BalloonText">
    <w:name w:val="Balloon Text"/>
    <w:basedOn w:val="Normal"/>
    <w:link w:val="BalloonTextChar"/>
    <w:rsid w:val="00B40702"/>
    <w:rPr>
      <w:rFonts w:ascii="Lucida Grande" w:hAnsi="Lucida Grande"/>
      <w:sz w:val="18"/>
      <w:szCs w:val="18"/>
    </w:rPr>
  </w:style>
  <w:style w:type="character" w:customStyle="1" w:styleId="BalloonTextChar">
    <w:name w:val="Balloon Text Char"/>
    <w:link w:val="BalloonText"/>
    <w:rsid w:val="00B40702"/>
    <w:rPr>
      <w:rFonts w:ascii="Lucida Grande" w:hAnsi="Lucida Grande"/>
      <w:sz w:val="18"/>
      <w:szCs w:val="18"/>
    </w:rPr>
  </w:style>
  <w:style w:type="character" w:styleId="CommentReference">
    <w:name w:val="annotation reference"/>
    <w:rsid w:val="00A5561A"/>
    <w:rPr>
      <w:sz w:val="18"/>
      <w:szCs w:val="18"/>
    </w:rPr>
  </w:style>
  <w:style w:type="paragraph" w:styleId="CommentText">
    <w:name w:val="annotation text"/>
    <w:basedOn w:val="Normal"/>
    <w:link w:val="CommentTextChar"/>
    <w:rsid w:val="00A5561A"/>
  </w:style>
  <w:style w:type="character" w:customStyle="1" w:styleId="CommentTextChar">
    <w:name w:val="Comment Text Char"/>
    <w:basedOn w:val="DefaultParagraphFont"/>
    <w:link w:val="CommentText"/>
    <w:rsid w:val="00A5561A"/>
  </w:style>
  <w:style w:type="paragraph" w:styleId="CommentSubject">
    <w:name w:val="annotation subject"/>
    <w:basedOn w:val="CommentText"/>
    <w:next w:val="CommentText"/>
    <w:link w:val="CommentSubjectChar"/>
    <w:rsid w:val="00A5561A"/>
    <w:rPr>
      <w:b/>
      <w:bCs/>
      <w:sz w:val="20"/>
      <w:szCs w:val="20"/>
    </w:rPr>
  </w:style>
  <w:style w:type="character" w:customStyle="1" w:styleId="CommentSubjectChar">
    <w:name w:val="Comment Subject Char"/>
    <w:link w:val="CommentSubject"/>
    <w:rsid w:val="00A5561A"/>
    <w:rPr>
      <w:b/>
      <w:bCs/>
      <w:sz w:val="20"/>
      <w:szCs w:val="20"/>
    </w:rPr>
  </w:style>
  <w:style w:type="character" w:styleId="PlaceholderText">
    <w:name w:val="Placeholder Text"/>
    <w:rsid w:val="00906BDC"/>
    <w:rPr>
      <w:color w:val="808080"/>
    </w:rPr>
  </w:style>
  <w:style w:type="paragraph" w:styleId="Header">
    <w:name w:val="header"/>
    <w:basedOn w:val="Normal"/>
    <w:link w:val="HeaderChar"/>
    <w:rsid w:val="00733EF8"/>
    <w:pPr>
      <w:tabs>
        <w:tab w:val="center" w:pos="4320"/>
        <w:tab w:val="right" w:pos="8640"/>
      </w:tabs>
    </w:pPr>
  </w:style>
  <w:style w:type="character" w:customStyle="1" w:styleId="HeaderChar">
    <w:name w:val="Header Char"/>
    <w:basedOn w:val="DefaultParagraphFont"/>
    <w:link w:val="Header"/>
    <w:rsid w:val="00733E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lsdException w:name="caption" w:uiPriority="35" w:qFormat="1"/>
    <w:lsdException w:name="Default Paragraph Font" w:uiPriority="1"/>
    <w:lsdException w:name="Hyperlink" w:uiPriority="99"/>
    <w:lsdException w:name="Emphasis" w:uiPriority="20"/>
    <w:lsdException w:name="Normal (Web)" w:uiPriority="99"/>
    <w:lsdException w:name="HTML Cite" w:uiPriority="99"/>
    <w:lsdException w:name="No List" w:uiPriority="99"/>
    <w:lsdException w:name="List Paragraph" w:uiPriority="34" w:qFormat="1"/>
  </w:latentStyles>
  <w:style w:type="paragraph" w:default="1" w:styleId="Normal">
    <w:name w:val="Normal"/>
    <w:qFormat/>
    <w:rPr>
      <w:sz w:val="24"/>
      <w:szCs w:val="24"/>
      <w:lang w:eastAsia="ja-JP"/>
    </w:rPr>
  </w:style>
  <w:style w:type="paragraph" w:styleId="Heading1">
    <w:name w:val="heading 1"/>
    <w:basedOn w:val="Normal"/>
    <w:link w:val="Heading1Char"/>
    <w:uiPriority w:val="9"/>
    <w:rsid w:val="00CE689A"/>
    <w:pPr>
      <w:spacing w:beforeLines="1" w:afterLines="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4E8"/>
    <w:pPr>
      <w:ind w:left="720"/>
      <w:contextualSpacing/>
    </w:pPr>
  </w:style>
  <w:style w:type="character" w:styleId="Hyperlink">
    <w:name w:val="Hyperlink"/>
    <w:uiPriority w:val="99"/>
    <w:rsid w:val="00F7716C"/>
    <w:rPr>
      <w:color w:val="0000FF"/>
      <w:u w:val="single"/>
    </w:rPr>
  </w:style>
  <w:style w:type="character" w:styleId="HTMLCite">
    <w:name w:val="HTML Cite"/>
    <w:uiPriority w:val="99"/>
    <w:rsid w:val="00A21CD7"/>
    <w:rPr>
      <w:i/>
    </w:rPr>
  </w:style>
  <w:style w:type="paragraph" w:styleId="NormalWeb">
    <w:name w:val="Normal (Web)"/>
    <w:basedOn w:val="Normal"/>
    <w:uiPriority w:val="99"/>
    <w:rsid w:val="00087732"/>
    <w:pPr>
      <w:spacing w:beforeLines="1" w:afterLines="1"/>
    </w:pPr>
    <w:rPr>
      <w:rFonts w:ascii="Times" w:hAnsi="Times"/>
      <w:sz w:val="20"/>
      <w:szCs w:val="20"/>
    </w:rPr>
  </w:style>
  <w:style w:type="character" w:styleId="Emphasis">
    <w:name w:val="Emphasis"/>
    <w:uiPriority w:val="20"/>
    <w:rsid w:val="00087732"/>
    <w:rPr>
      <w:i/>
    </w:rPr>
  </w:style>
  <w:style w:type="character" w:customStyle="1" w:styleId="st">
    <w:name w:val="st"/>
    <w:basedOn w:val="DefaultParagraphFont"/>
    <w:rsid w:val="001874B6"/>
  </w:style>
  <w:style w:type="character" w:customStyle="1" w:styleId="Heading1Char">
    <w:name w:val="Heading 1 Char"/>
    <w:link w:val="Heading1"/>
    <w:uiPriority w:val="9"/>
    <w:rsid w:val="00CE689A"/>
    <w:rPr>
      <w:rFonts w:ascii="Times" w:hAnsi="Times"/>
      <w:b/>
      <w:kern w:val="36"/>
      <w:sz w:val="48"/>
      <w:szCs w:val="20"/>
    </w:rPr>
  </w:style>
  <w:style w:type="paragraph" w:styleId="Footer">
    <w:name w:val="footer"/>
    <w:basedOn w:val="Normal"/>
    <w:link w:val="FooterChar"/>
    <w:rsid w:val="008A29A6"/>
    <w:pPr>
      <w:tabs>
        <w:tab w:val="center" w:pos="4320"/>
        <w:tab w:val="right" w:pos="8640"/>
      </w:tabs>
    </w:pPr>
  </w:style>
  <w:style w:type="character" w:customStyle="1" w:styleId="FooterChar">
    <w:name w:val="Footer Char"/>
    <w:basedOn w:val="DefaultParagraphFont"/>
    <w:link w:val="Footer"/>
    <w:rsid w:val="008A29A6"/>
  </w:style>
  <w:style w:type="character" w:styleId="PageNumber">
    <w:name w:val="page number"/>
    <w:basedOn w:val="DefaultParagraphFont"/>
    <w:rsid w:val="008A29A6"/>
  </w:style>
  <w:style w:type="paragraph" w:styleId="Caption">
    <w:name w:val="caption"/>
    <w:basedOn w:val="Normal"/>
    <w:next w:val="Normal"/>
    <w:uiPriority w:val="35"/>
    <w:unhideWhenUsed/>
    <w:qFormat/>
    <w:rsid w:val="00F95ECD"/>
    <w:pPr>
      <w:spacing w:after="200"/>
    </w:pPr>
    <w:rPr>
      <w:rFonts w:eastAsia="Cambria"/>
      <w:b/>
      <w:bCs/>
      <w:color w:val="4F81BD"/>
      <w:sz w:val="18"/>
      <w:szCs w:val="18"/>
    </w:rPr>
  </w:style>
  <w:style w:type="paragraph" w:styleId="BalloonText">
    <w:name w:val="Balloon Text"/>
    <w:basedOn w:val="Normal"/>
    <w:link w:val="BalloonTextChar"/>
    <w:rsid w:val="00B40702"/>
    <w:rPr>
      <w:rFonts w:ascii="Lucida Grande" w:hAnsi="Lucida Grande"/>
      <w:sz w:val="18"/>
      <w:szCs w:val="18"/>
    </w:rPr>
  </w:style>
  <w:style w:type="character" w:customStyle="1" w:styleId="BalloonTextChar">
    <w:name w:val="Balloon Text Char"/>
    <w:link w:val="BalloonText"/>
    <w:rsid w:val="00B40702"/>
    <w:rPr>
      <w:rFonts w:ascii="Lucida Grande" w:hAnsi="Lucida Grande"/>
      <w:sz w:val="18"/>
      <w:szCs w:val="18"/>
    </w:rPr>
  </w:style>
  <w:style w:type="character" w:styleId="CommentReference">
    <w:name w:val="annotation reference"/>
    <w:rsid w:val="00A5561A"/>
    <w:rPr>
      <w:sz w:val="18"/>
      <w:szCs w:val="18"/>
    </w:rPr>
  </w:style>
  <w:style w:type="paragraph" w:styleId="CommentText">
    <w:name w:val="annotation text"/>
    <w:basedOn w:val="Normal"/>
    <w:link w:val="CommentTextChar"/>
    <w:rsid w:val="00A5561A"/>
  </w:style>
  <w:style w:type="character" w:customStyle="1" w:styleId="CommentTextChar">
    <w:name w:val="Comment Text Char"/>
    <w:basedOn w:val="DefaultParagraphFont"/>
    <w:link w:val="CommentText"/>
    <w:rsid w:val="00A5561A"/>
  </w:style>
  <w:style w:type="paragraph" w:styleId="CommentSubject">
    <w:name w:val="annotation subject"/>
    <w:basedOn w:val="CommentText"/>
    <w:next w:val="CommentText"/>
    <w:link w:val="CommentSubjectChar"/>
    <w:rsid w:val="00A5561A"/>
    <w:rPr>
      <w:b/>
      <w:bCs/>
      <w:sz w:val="20"/>
      <w:szCs w:val="20"/>
    </w:rPr>
  </w:style>
  <w:style w:type="character" w:customStyle="1" w:styleId="CommentSubjectChar">
    <w:name w:val="Comment Subject Char"/>
    <w:link w:val="CommentSubject"/>
    <w:rsid w:val="00A5561A"/>
    <w:rPr>
      <w:b/>
      <w:bCs/>
      <w:sz w:val="20"/>
      <w:szCs w:val="20"/>
    </w:rPr>
  </w:style>
  <w:style w:type="character" w:styleId="PlaceholderText">
    <w:name w:val="Placeholder Text"/>
    <w:rsid w:val="00906BDC"/>
    <w:rPr>
      <w:color w:val="808080"/>
    </w:rPr>
  </w:style>
  <w:style w:type="paragraph" w:styleId="Header">
    <w:name w:val="header"/>
    <w:basedOn w:val="Normal"/>
    <w:link w:val="HeaderChar"/>
    <w:rsid w:val="00733EF8"/>
    <w:pPr>
      <w:tabs>
        <w:tab w:val="center" w:pos="4320"/>
        <w:tab w:val="right" w:pos="8640"/>
      </w:tabs>
    </w:pPr>
  </w:style>
  <w:style w:type="character" w:customStyle="1" w:styleId="HeaderChar">
    <w:name w:val="Header Char"/>
    <w:basedOn w:val="DefaultParagraphFont"/>
    <w:link w:val="Header"/>
    <w:rsid w:val="00733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03741">
      <w:bodyDiv w:val="1"/>
      <w:marLeft w:val="0"/>
      <w:marRight w:val="0"/>
      <w:marTop w:val="0"/>
      <w:marBottom w:val="0"/>
      <w:divBdr>
        <w:top w:val="none" w:sz="0" w:space="0" w:color="auto"/>
        <w:left w:val="none" w:sz="0" w:space="0" w:color="auto"/>
        <w:bottom w:val="none" w:sz="0" w:space="0" w:color="auto"/>
        <w:right w:val="none" w:sz="0" w:space="0" w:color="auto"/>
      </w:divBdr>
    </w:div>
    <w:div w:id="789855568">
      <w:bodyDiv w:val="1"/>
      <w:marLeft w:val="0"/>
      <w:marRight w:val="0"/>
      <w:marTop w:val="0"/>
      <w:marBottom w:val="0"/>
      <w:divBdr>
        <w:top w:val="none" w:sz="0" w:space="0" w:color="auto"/>
        <w:left w:val="none" w:sz="0" w:space="0" w:color="auto"/>
        <w:bottom w:val="none" w:sz="0" w:space="0" w:color="auto"/>
        <w:right w:val="none" w:sz="0" w:space="0" w:color="auto"/>
      </w:divBdr>
    </w:div>
    <w:div w:id="1280840452">
      <w:bodyDiv w:val="1"/>
      <w:marLeft w:val="0"/>
      <w:marRight w:val="0"/>
      <w:marTop w:val="0"/>
      <w:marBottom w:val="0"/>
      <w:divBdr>
        <w:top w:val="none" w:sz="0" w:space="0" w:color="auto"/>
        <w:left w:val="none" w:sz="0" w:space="0" w:color="auto"/>
        <w:bottom w:val="none" w:sz="0" w:space="0" w:color="auto"/>
        <w:right w:val="none" w:sz="0" w:space="0" w:color="auto"/>
      </w:divBdr>
    </w:div>
    <w:div w:id="1511797901">
      <w:bodyDiv w:val="1"/>
      <w:marLeft w:val="0"/>
      <w:marRight w:val="0"/>
      <w:marTop w:val="0"/>
      <w:marBottom w:val="0"/>
      <w:divBdr>
        <w:top w:val="none" w:sz="0" w:space="0" w:color="auto"/>
        <w:left w:val="none" w:sz="0" w:space="0" w:color="auto"/>
        <w:bottom w:val="none" w:sz="0" w:space="0" w:color="auto"/>
        <w:right w:val="none" w:sz="0" w:space="0" w:color="auto"/>
      </w:divBdr>
    </w:div>
    <w:div w:id="1705251893">
      <w:bodyDiv w:val="1"/>
      <w:marLeft w:val="0"/>
      <w:marRight w:val="0"/>
      <w:marTop w:val="0"/>
      <w:marBottom w:val="0"/>
      <w:divBdr>
        <w:top w:val="none" w:sz="0" w:space="0" w:color="auto"/>
        <w:left w:val="none" w:sz="0" w:space="0" w:color="auto"/>
        <w:bottom w:val="none" w:sz="0" w:space="0" w:color="auto"/>
        <w:right w:val="none" w:sz="0" w:space="0" w:color="auto"/>
      </w:divBdr>
    </w:div>
    <w:div w:id="2075002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1.xml"/><Relationship Id="rId47" Type="http://schemas.openxmlformats.org/officeDocument/2006/relationships/footer" Target="footer2.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image" Target="media/image9.emf"/><Relationship Id="rId21" Type="http://schemas.openxmlformats.org/officeDocument/2006/relationships/oleObject" Target="embeddings/Microsoft_Equation2.bin"/><Relationship Id="rId22" Type="http://schemas.openxmlformats.org/officeDocument/2006/relationships/image" Target="media/image10.emf"/><Relationship Id="rId23" Type="http://schemas.openxmlformats.org/officeDocument/2006/relationships/oleObject" Target="embeddings/Microsoft_Equation3.bin"/><Relationship Id="rId24" Type="http://schemas.openxmlformats.org/officeDocument/2006/relationships/image" Target="media/image11.emf"/><Relationship Id="rId25" Type="http://schemas.openxmlformats.org/officeDocument/2006/relationships/image" Target="media/image12.emf"/><Relationship Id="rId26" Type="http://schemas.openxmlformats.org/officeDocument/2006/relationships/image" Target="media/image13.emf"/><Relationship Id="rId27" Type="http://schemas.openxmlformats.org/officeDocument/2006/relationships/image" Target="media/image14.emf"/><Relationship Id="rId28" Type="http://schemas.openxmlformats.org/officeDocument/2006/relationships/oleObject" Target="embeddings/Microsoft_Equation4.bin"/><Relationship Id="rId29" Type="http://schemas.openxmlformats.org/officeDocument/2006/relationships/image" Target="media/image15.emf"/><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oleObject" Target="embeddings/Microsoft_Equation5.bin"/><Relationship Id="rId31" Type="http://schemas.openxmlformats.org/officeDocument/2006/relationships/image" Target="media/image16.emf"/><Relationship Id="rId32" Type="http://schemas.openxmlformats.org/officeDocument/2006/relationships/oleObject" Target="embeddings/Microsoft_Equation6.bin"/><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image" Target="media/image17.emf"/><Relationship Id="rId34" Type="http://schemas.openxmlformats.org/officeDocument/2006/relationships/image" Target="media/image18.emf"/><Relationship Id="rId35" Type="http://schemas.openxmlformats.org/officeDocument/2006/relationships/image" Target="media/image19.emf"/><Relationship Id="rId36" Type="http://schemas.openxmlformats.org/officeDocument/2006/relationships/oleObject" Target="embeddings/Microsoft_Equation7.bin"/><Relationship Id="rId10" Type="http://schemas.openxmlformats.org/officeDocument/2006/relationships/endnotes" Target="endnotes.xml"/><Relationship Id="rId11" Type="http://schemas.openxmlformats.org/officeDocument/2006/relationships/image" Target="media/image1.emf"/><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oleObject" Target="embeddings/Microsoft_Equation1.bin"/><Relationship Id="rId18" Type="http://schemas.openxmlformats.org/officeDocument/2006/relationships/image" Target="media/image7.emf"/><Relationship Id="rId19" Type="http://schemas.openxmlformats.org/officeDocument/2006/relationships/image" Target="media/image8.emf"/><Relationship Id="rId37" Type="http://schemas.openxmlformats.org/officeDocument/2006/relationships/image" Target="media/image20.emf"/><Relationship Id="rId38" Type="http://schemas.openxmlformats.org/officeDocument/2006/relationships/image" Target="media/image21.emf"/><Relationship Id="rId39" Type="http://schemas.openxmlformats.org/officeDocument/2006/relationships/image" Target="media/image22.emf"/><Relationship Id="rId40" Type="http://schemas.openxmlformats.org/officeDocument/2006/relationships/oleObject" Target="embeddings/Microsoft_Equation8.bin"/><Relationship Id="rId41" Type="http://schemas.openxmlformats.org/officeDocument/2006/relationships/image" Target="media/image23.emf"/><Relationship Id="rId42" Type="http://schemas.openxmlformats.org/officeDocument/2006/relationships/oleObject" Target="embeddings/Microsoft_Equation9.bin"/><Relationship Id="rId43" Type="http://schemas.openxmlformats.org/officeDocument/2006/relationships/image" Target="media/image24.emf"/><Relationship Id="rId44" Type="http://schemas.openxmlformats.org/officeDocument/2006/relationships/image" Target="media/image25.emf"/><Relationship Id="rId4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7A6B-484E-6341-BC63-E8005188442A}">
  <ds:schemaRefs>
    <ds:schemaRef ds:uri="http://schemas.openxmlformats.org/officeDocument/2006/bibliography"/>
  </ds:schemaRefs>
</ds:datastoreItem>
</file>

<file path=customXml/itemProps2.xml><?xml version="1.0" encoding="utf-8"?>
<ds:datastoreItem xmlns:ds="http://schemas.openxmlformats.org/officeDocument/2006/customXml" ds:itemID="{E1D86BB8-8AB0-0241-8762-570E4C0F2090}">
  <ds:schemaRefs>
    <ds:schemaRef ds:uri="http://schemas.openxmlformats.org/officeDocument/2006/bibliography"/>
  </ds:schemaRefs>
</ds:datastoreItem>
</file>

<file path=customXml/itemProps3.xml><?xml version="1.0" encoding="utf-8"?>
<ds:datastoreItem xmlns:ds="http://schemas.openxmlformats.org/officeDocument/2006/customXml" ds:itemID="{55EF86A3-E871-0B48-AF29-5EDEDB58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19280</Words>
  <Characters>109896</Characters>
  <Application>Microsoft Macintosh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128919</CharactersWithSpaces>
  <SharedDoc>false</SharedDoc>
  <HLinks>
    <vt:vector size="462" baseType="variant">
      <vt:variant>
        <vt:i4>4456510</vt:i4>
      </vt:variant>
      <vt:variant>
        <vt:i4>534</vt:i4>
      </vt:variant>
      <vt:variant>
        <vt:i4>0</vt:i4>
      </vt:variant>
      <vt:variant>
        <vt:i4>5</vt:i4>
      </vt:variant>
      <vt:variant>
        <vt:lpwstr/>
      </vt:variant>
      <vt:variant>
        <vt:lpwstr>_ENREF_55</vt:lpwstr>
      </vt:variant>
      <vt:variant>
        <vt:i4>4456511</vt:i4>
      </vt:variant>
      <vt:variant>
        <vt:i4>528</vt:i4>
      </vt:variant>
      <vt:variant>
        <vt:i4>0</vt:i4>
      </vt:variant>
      <vt:variant>
        <vt:i4>5</vt:i4>
      </vt:variant>
      <vt:variant>
        <vt:lpwstr/>
      </vt:variant>
      <vt:variant>
        <vt:lpwstr>_ENREF_54</vt:lpwstr>
      </vt:variant>
      <vt:variant>
        <vt:i4>4456504</vt:i4>
      </vt:variant>
      <vt:variant>
        <vt:i4>520</vt:i4>
      </vt:variant>
      <vt:variant>
        <vt:i4>0</vt:i4>
      </vt:variant>
      <vt:variant>
        <vt:i4>5</vt:i4>
      </vt:variant>
      <vt:variant>
        <vt:lpwstr/>
      </vt:variant>
      <vt:variant>
        <vt:lpwstr>_ENREF_53</vt:lpwstr>
      </vt:variant>
      <vt:variant>
        <vt:i4>4456505</vt:i4>
      </vt:variant>
      <vt:variant>
        <vt:i4>512</vt:i4>
      </vt:variant>
      <vt:variant>
        <vt:i4>0</vt:i4>
      </vt:variant>
      <vt:variant>
        <vt:i4>5</vt:i4>
      </vt:variant>
      <vt:variant>
        <vt:lpwstr/>
      </vt:variant>
      <vt:variant>
        <vt:lpwstr>_ENREF_52</vt:lpwstr>
      </vt:variant>
      <vt:variant>
        <vt:i4>4194361</vt:i4>
      </vt:variant>
      <vt:variant>
        <vt:i4>506</vt:i4>
      </vt:variant>
      <vt:variant>
        <vt:i4>0</vt:i4>
      </vt:variant>
      <vt:variant>
        <vt:i4>5</vt:i4>
      </vt:variant>
      <vt:variant>
        <vt:lpwstr/>
      </vt:variant>
      <vt:variant>
        <vt:lpwstr>_ENREF_12</vt:lpwstr>
      </vt:variant>
      <vt:variant>
        <vt:i4>4456506</vt:i4>
      </vt:variant>
      <vt:variant>
        <vt:i4>498</vt:i4>
      </vt:variant>
      <vt:variant>
        <vt:i4>0</vt:i4>
      </vt:variant>
      <vt:variant>
        <vt:i4>5</vt:i4>
      </vt:variant>
      <vt:variant>
        <vt:lpwstr/>
      </vt:variant>
      <vt:variant>
        <vt:lpwstr>_ENREF_51</vt:lpwstr>
      </vt:variant>
      <vt:variant>
        <vt:i4>4456507</vt:i4>
      </vt:variant>
      <vt:variant>
        <vt:i4>495</vt:i4>
      </vt:variant>
      <vt:variant>
        <vt:i4>0</vt:i4>
      </vt:variant>
      <vt:variant>
        <vt:i4>5</vt:i4>
      </vt:variant>
      <vt:variant>
        <vt:lpwstr/>
      </vt:variant>
      <vt:variant>
        <vt:lpwstr>_ENREF_50</vt:lpwstr>
      </vt:variant>
      <vt:variant>
        <vt:i4>4522034</vt:i4>
      </vt:variant>
      <vt:variant>
        <vt:i4>487</vt:i4>
      </vt:variant>
      <vt:variant>
        <vt:i4>0</vt:i4>
      </vt:variant>
      <vt:variant>
        <vt:i4>5</vt:i4>
      </vt:variant>
      <vt:variant>
        <vt:lpwstr/>
      </vt:variant>
      <vt:variant>
        <vt:lpwstr>_ENREF_49</vt:lpwstr>
      </vt:variant>
      <vt:variant>
        <vt:i4>4522035</vt:i4>
      </vt:variant>
      <vt:variant>
        <vt:i4>481</vt:i4>
      </vt:variant>
      <vt:variant>
        <vt:i4>0</vt:i4>
      </vt:variant>
      <vt:variant>
        <vt:i4>5</vt:i4>
      </vt:variant>
      <vt:variant>
        <vt:lpwstr/>
      </vt:variant>
      <vt:variant>
        <vt:lpwstr>_ENREF_48</vt:lpwstr>
      </vt:variant>
      <vt:variant>
        <vt:i4>4522044</vt:i4>
      </vt:variant>
      <vt:variant>
        <vt:i4>473</vt:i4>
      </vt:variant>
      <vt:variant>
        <vt:i4>0</vt:i4>
      </vt:variant>
      <vt:variant>
        <vt:i4>5</vt:i4>
      </vt:variant>
      <vt:variant>
        <vt:lpwstr/>
      </vt:variant>
      <vt:variant>
        <vt:lpwstr>_ENREF_47</vt:lpwstr>
      </vt:variant>
      <vt:variant>
        <vt:i4>4325387</vt:i4>
      </vt:variant>
      <vt:variant>
        <vt:i4>467</vt:i4>
      </vt:variant>
      <vt:variant>
        <vt:i4>0</vt:i4>
      </vt:variant>
      <vt:variant>
        <vt:i4>5</vt:i4>
      </vt:variant>
      <vt:variant>
        <vt:lpwstr/>
      </vt:variant>
      <vt:variant>
        <vt:lpwstr>_ENREF_3</vt:lpwstr>
      </vt:variant>
      <vt:variant>
        <vt:i4>4522045</vt:i4>
      </vt:variant>
      <vt:variant>
        <vt:i4>461</vt:i4>
      </vt:variant>
      <vt:variant>
        <vt:i4>0</vt:i4>
      </vt:variant>
      <vt:variant>
        <vt:i4>5</vt:i4>
      </vt:variant>
      <vt:variant>
        <vt:lpwstr/>
      </vt:variant>
      <vt:variant>
        <vt:lpwstr>_ENREF_46</vt:lpwstr>
      </vt:variant>
      <vt:variant>
        <vt:i4>4522046</vt:i4>
      </vt:variant>
      <vt:variant>
        <vt:i4>455</vt:i4>
      </vt:variant>
      <vt:variant>
        <vt:i4>0</vt:i4>
      </vt:variant>
      <vt:variant>
        <vt:i4>5</vt:i4>
      </vt:variant>
      <vt:variant>
        <vt:lpwstr/>
      </vt:variant>
      <vt:variant>
        <vt:lpwstr>_ENREF_45</vt:lpwstr>
      </vt:variant>
      <vt:variant>
        <vt:i4>4325436</vt:i4>
      </vt:variant>
      <vt:variant>
        <vt:i4>449</vt:i4>
      </vt:variant>
      <vt:variant>
        <vt:i4>0</vt:i4>
      </vt:variant>
      <vt:variant>
        <vt:i4>5</vt:i4>
      </vt:variant>
      <vt:variant>
        <vt:lpwstr/>
      </vt:variant>
      <vt:variant>
        <vt:lpwstr>_ENREF_37</vt:lpwstr>
      </vt:variant>
      <vt:variant>
        <vt:i4>4522047</vt:i4>
      </vt:variant>
      <vt:variant>
        <vt:i4>441</vt:i4>
      </vt:variant>
      <vt:variant>
        <vt:i4>0</vt:i4>
      </vt:variant>
      <vt:variant>
        <vt:i4>5</vt:i4>
      </vt:variant>
      <vt:variant>
        <vt:lpwstr/>
      </vt:variant>
      <vt:variant>
        <vt:lpwstr>_ENREF_44</vt:lpwstr>
      </vt:variant>
      <vt:variant>
        <vt:i4>4194362</vt:i4>
      </vt:variant>
      <vt:variant>
        <vt:i4>433</vt:i4>
      </vt:variant>
      <vt:variant>
        <vt:i4>0</vt:i4>
      </vt:variant>
      <vt:variant>
        <vt:i4>5</vt:i4>
      </vt:variant>
      <vt:variant>
        <vt:lpwstr/>
      </vt:variant>
      <vt:variant>
        <vt:lpwstr>_ENREF_11</vt:lpwstr>
      </vt:variant>
      <vt:variant>
        <vt:i4>4522040</vt:i4>
      </vt:variant>
      <vt:variant>
        <vt:i4>425</vt:i4>
      </vt:variant>
      <vt:variant>
        <vt:i4>0</vt:i4>
      </vt:variant>
      <vt:variant>
        <vt:i4>5</vt:i4>
      </vt:variant>
      <vt:variant>
        <vt:lpwstr/>
      </vt:variant>
      <vt:variant>
        <vt:lpwstr>_ENREF_43</vt:lpwstr>
      </vt:variant>
      <vt:variant>
        <vt:i4>4522041</vt:i4>
      </vt:variant>
      <vt:variant>
        <vt:i4>419</vt:i4>
      </vt:variant>
      <vt:variant>
        <vt:i4>0</vt:i4>
      </vt:variant>
      <vt:variant>
        <vt:i4>5</vt:i4>
      </vt:variant>
      <vt:variant>
        <vt:lpwstr/>
      </vt:variant>
      <vt:variant>
        <vt:lpwstr>_ENREF_42</vt:lpwstr>
      </vt:variant>
      <vt:variant>
        <vt:i4>4325427</vt:i4>
      </vt:variant>
      <vt:variant>
        <vt:i4>411</vt:i4>
      </vt:variant>
      <vt:variant>
        <vt:i4>0</vt:i4>
      </vt:variant>
      <vt:variant>
        <vt:i4>5</vt:i4>
      </vt:variant>
      <vt:variant>
        <vt:lpwstr/>
      </vt:variant>
      <vt:variant>
        <vt:lpwstr>_ENREF_38</vt:lpwstr>
      </vt:variant>
      <vt:variant>
        <vt:i4>4194363</vt:i4>
      </vt:variant>
      <vt:variant>
        <vt:i4>403</vt:i4>
      </vt:variant>
      <vt:variant>
        <vt:i4>0</vt:i4>
      </vt:variant>
      <vt:variant>
        <vt:i4>5</vt:i4>
      </vt:variant>
      <vt:variant>
        <vt:lpwstr/>
      </vt:variant>
      <vt:variant>
        <vt:lpwstr>_ENREF_10</vt:lpwstr>
      </vt:variant>
      <vt:variant>
        <vt:i4>4718603</vt:i4>
      </vt:variant>
      <vt:variant>
        <vt:i4>400</vt:i4>
      </vt:variant>
      <vt:variant>
        <vt:i4>0</vt:i4>
      </vt:variant>
      <vt:variant>
        <vt:i4>5</vt:i4>
      </vt:variant>
      <vt:variant>
        <vt:lpwstr/>
      </vt:variant>
      <vt:variant>
        <vt:lpwstr>_ENREF_9</vt:lpwstr>
      </vt:variant>
      <vt:variant>
        <vt:i4>4390970</vt:i4>
      </vt:variant>
      <vt:variant>
        <vt:i4>392</vt:i4>
      </vt:variant>
      <vt:variant>
        <vt:i4>0</vt:i4>
      </vt:variant>
      <vt:variant>
        <vt:i4>5</vt:i4>
      </vt:variant>
      <vt:variant>
        <vt:lpwstr/>
      </vt:variant>
      <vt:variant>
        <vt:lpwstr>_ENREF_21</vt:lpwstr>
      </vt:variant>
      <vt:variant>
        <vt:i4>4325432</vt:i4>
      </vt:variant>
      <vt:variant>
        <vt:i4>386</vt:i4>
      </vt:variant>
      <vt:variant>
        <vt:i4>0</vt:i4>
      </vt:variant>
      <vt:variant>
        <vt:i4>5</vt:i4>
      </vt:variant>
      <vt:variant>
        <vt:lpwstr/>
      </vt:variant>
      <vt:variant>
        <vt:lpwstr>_ENREF_33</vt:lpwstr>
      </vt:variant>
      <vt:variant>
        <vt:i4>4325433</vt:i4>
      </vt:variant>
      <vt:variant>
        <vt:i4>380</vt:i4>
      </vt:variant>
      <vt:variant>
        <vt:i4>0</vt:i4>
      </vt:variant>
      <vt:variant>
        <vt:i4>5</vt:i4>
      </vt:variant>
      <vt:variant>
        <vt:lpwstr/>
      </vt:variant>
      <vt:variant>
        <vt:lpwstr>_ENREF_32</vt:lpwstr>
      </vt:variant>
      <vt:variant>
        <vt:i4>4325436</vt:i4>
      </vt:variant>
      <vt:variant>
        <vt:i4>374</vt:i4>
      </vt:variant>
      <vt:variant>
        <vt:i4>0</vt:i4>
      </vt:variant>
      <vt:variant>
        <vt:i4>5</vt:i4>
      </vt:variant>
      <vt:variant>
        <vt:lpwstr/>
      </vt:variant>
      <vt:variant>
        <vt:lpwstr>_ENREF_37</vt:lpwstr>
      </vt:variant>
      <vt:variant>
        <vt:i4>4325437</vt:i4>
      </vt:variant>
      <vt:variant>
        <vt:i4>315</vt:i4>
      </vt:variant>
      <vt:variant>
        <vt:i4>0</vt:i4>
      </vt:variant>
      <vt:variant>
        <vt:i4>5</vt:i4>
      </vt:variant>
      <vt:variant>
        <vt:lpwstr/>
      </vt:variant>
      <vt:variant>
        <vt:lpwstr>_ENREF_36</vt:lpwstr>
      </vt:variant>
      <vt:variant>
        <vt:i4>4325438</vt:i4>
      </vt:variant>
      <vt:variant>
        <vt:i4>309</vt:i4>
      </vt:variant>
      <vt:variant>
        <vt:i4>0</vt:i4>
      </vt:variant>
      <vt:variant>
        <vt:i4>5</vt:i4>
      </vt:variant>
      <vt:variant>
        <vt:lpwstr/>
      </vt:variant>
      <vt:variant>
        <vt:lpwstr>_ENREF_35</vt:lpwstr>
      </vt:variant>
      <vt:variant>
        <vt:i4>4325439</vt:i4>
      </vt:variant>
      <vt:variant>
        <vt:i4>303</vt:i4>
      </vt:variant>
      <vt:variant>
        <vt:i4>0</vt:i4>
      </vt:variant>
      <vt:variant>
        <vt:i4>5</vt:i4>
      </vt:variant>
      <vt:variant>
        <vt:lpwstr/>
      </vt:variant>
      <vt:variant>
        <vt:lpwstr>_ENREF_34</vt:lpwstr>
      </vt:variant>
      <vt:variant>
        <vt:i4>4325432</vt:i4>
      </vt:variant>
      <vt:variant>
        <vt:i4>297</vt:i4>
      </vt:variant>
      <vt:variant>
        <vt:i4>0</vt:i4>
      </vt:variant>
      <vt:variant>
        <vt:i4>5</vt:i4>
      </vt:variant>
      <vt:variant>
        <vt:lpwstr/>
      </vt:variant>
      <vt:variant>
        <vt:lpwstr>_ENREF_33</vt:lpwstr>
      </vt:variant>
      <vt:variant>
        <vt:i4>4325433</vt:i4>
      </vt:variant>
      <vt:variant>
        <vt:i4>291</vt:i4>
      </vt:variant>
      <vt:variant>
        <vt:i4>0</vt:i4>
      </vt:variant>
      <vt:variant>
        <vt:i4>5</vt:i4>
      </vt:variant>
      <vt:variant>
        <vt:lpwstr/>
      </vt:variant>
      <vt:variant>
        <vt:lpwstr>_ENREF_32</vt:lpwstr>
      </vt:variant>
      <vt:variant>
        <vt:i4>4325434</vt:i4>
      </vt:variant>
      <vt:variant>
        <vt:i4>285</vt:i4>
      </vt:variant>
      <vt:variant>
        <vt:i4>0</vt:i4>
      </vt:variant>
      <vt:variant>
        <vt:i4>5</vt:i4>
      </vt:variant>
      <vt:variant>
        <vt:lpwstr/>
      </vt:variant>
      <vt:variant>
        <vt:lpwstr>_ENREF_31</vt:lpwstr>
      </vt:variant>
      <vt:variant>
        <vt:i4>4390972</vt:i4>
      </vt:variant>
      <vt:variant>
        <vt:i4>279</vt:i4>
      </vt:variant>
      <vt:variant>
        <vt:i4>0</vt:i4>
      </vt:variant>
      <vt:variant>
        <vt:i4>5</vt:i4>
      </vt:variant>
      <vt:variant>
        <vt:lpwstr/>
      </vt:variant>
      <vt:variant>
        <vt:lpwstr>_ENREF_27</vt:lpwstr>
      </vt:variant>
      <vt:variant>
        <vt:i4>4390970</vt:i4>
      </vt:variant>
      <vt:variant>
        <vt:i4>273</vt:i4>
      </vt:variant>
      <vt:variant>
        <vt:i4>0</vt:i4>
      </vt:variant>
      <vt:variant>
        <vt:i4>5</vt:i4>
      </vt:variant>
      <vt:variant>
        <vt:lpwstr/>
      </vt:variant>
      <vt:variant>
        <vt:lpwstr>_ENREF_21</vt:lpwstr>
      </vt:variant>
      <vt:variant>
        <vt:i4>4390971</vt:i4>
      </vt:variant>
      <vt:variant>
        <vt:i4>267</vt:i4>
      </vt:variant>
      <vt:variant>
        <vt:i4>0</vt:i4>
      </vt:variant>
      <vt:variant>
        <vt:i4>5</vt:i4>
      </vt:variant>
      <vt:variant>
        <vt:lpwstr/>
      </vt:variant>
      <vt:variant>
        <vt:lpwstr>_ENREF_20</vt:lpwstr>
      </vt:variant>
      <vt:variant>
        <vt:i4>4390974</vt:i4>
      </vt:variant>
      <vt:variant>
        <vt:i4>259</vt:i4>
      </vt:variant>
      <vt:variant>
        <vt:i4>0</vt:i4>
      </vt:variant>
      <vt:variant>
        <vt:i4>5</vt:i4>
      </vt:variant>
      <vt:variant>
        <vt:lpwstr/>
      </vt:variant>
      <vt:variant>
        <vt:lpwstr>_ENREF_25</vt:lpwstr>
      </vt:variant>
      <vt:variant>
        <vt:i4>4390970</vt:i4>
      </vt:variant>
      <vt:variant>
        <vt:i4>253</vt:i4>
      </vt:variant>
      <vt:variant>
        <vt:i4>0</vt:i4>
      </vt:variant>
      <vt:variant>
        <vt:i4>5</vt:i4>
      </vt:variant>
      <vt:variant>
        <vt:lpwstr/>
      </vt:variant>
      <vt:variant>
        <vt:lpwstr>_ENREF_21</vt:lpwstr>
      </vt:variant>
      <vt:variant>
        <vt:i4>4390971</vt:i4>
      </vt:variant>
      <vt:variant>
        <vt:i4>247</vt:i4>
      </vt:variant>
      <vt:variant>
        <vt:i4>0</vt:i4>
      </vt:variant>
      <vt:variant>
        <vt:i4>5</vt:i4>
      </vt:variant>
      <vt:variant>
        <vt:lpwstr/>
      </vt:variant>
      <vt:variant>
        <vt:lpwstr>_ENREF_20</vt:lpwstr>
      </vt:variant>
      <vt:variant>
        <vt:i4>4390974</vt:i4>
      </vt:variant>
      <vt:variant>
        <vt:i4>239</vt:i4>
      </vt:variant>
      <vt:variant>
        <vt:i4>0</vt:i4>
      </vt:variant>
      <vt:variant>
        <vt:i4>5</vt:i4>
      </vt:variant>
      <vt:variant>
        <vt:lpwstr/>
      </vt:variant>
      <vt:variant>
        <vt:lpwstr>_ENREF_25</vt:lpwstr>
      </vt:variant>
      <vt:variant>
        <vt:i4>4325435</vt:i4>
      </vt:variant>
      <vt:variant>
        <vt:i4>233</vt:i4>
      </vt:variant>
      <vt:variant>
        <vt:i4>0</vt:i4>
      </vt:variant>
      <vt:variant>
        <vt:i4>5</vt:i4>
      </vt:variant>
      <vt:variant>
        <vt:lpwstr/>
      </vt:variant>
      <vt:variant>
        <vt:lpwstr>_ENREF_30</vt:lpwstr>
      </vt:variant>
      <vt:variant>
        <vt:i4>4390962</vt:i4>
      </vt:variant>
      <vt:variant>
        <vt:i4>225</vt:i4>
      </vt:variant>
      <vt:variant>
        <vt:i4>0</vt:i4>
      </vt:variant>
      <vt:variant>
        <vt:i4>5</vt:i4>
      </vt:variant>
      <vt:variant>
        <vt:lpwstr/>
      </vt:variant>
      <vt:variant>
        <vt:lpwstr>_ENREF_29</vt:lpwstr>
      </vt:variant>
      <vt:variant>
        <vt:i4>4194362</vt:i4>
      </vt:variant>
      <vt:variant>
        <vt:i4>222</vt:i4>
      </vt:variant>
      <vt:variant>
        <vt:i4>0</vt:i4>
      </vt:variant>
      <vt:variant>
        <vt:i4>5</vt:i4>
      </vt:variant>
      <vt:variant>
        <vt:lpwstr/>
      </vt:variant>
      <vt:variant>
        <vt:lpwstr>_ENREF_11</vt:lpwstr>
      </vt:variant>
      <vt:variant>
        <vt:i4>4390970</vt:i4>
      </vt:variant>
      <vt:variant>
        <vt:i4>214</vt:i4>
      </vt:variant>
      <vt:variant>
        <vt:i4>0</vt:i4>
      </vt:variant>
      <vt:variant>
        <vt:i4>5</vt:i4>
      </vt:variant>
      <vt:variant>
        <vt:lpwstr/>
      </vt:variant>
      <vt:variant>
        <vt:lpwstr>_ENREF_21</vt:lpwstr>
      </vt:variant>
      <vt:variant>
        <vt:i4>4194364</vt:i4>
      </vt:variant>
      <vt:variant>
        <vt:i4>208</vt:i4>
      </vt:variant>
      <vt:variant>
        <vt:i4>0</vt:i4>
      </vt:variant>
      <vt:variant>
        <vt:i4>5</vt:i4>
      </vt:variant>
      <vt:variant>
        <vt:lpwstr/>
      </vt:variant>
      <vt:variant>
        <vt:lpwstr>_ENREF_17</vt:lpwstr>
      </vt:variant>
      <vt:variant>
        <vt:i4>4390970</vt:i4>
      </vt:variant>
      <vt:variant>
        <vt:i4>202</vt:i4>
      </vt:variant>
      <vt:variant>
        <vt:i4>0</vt:i4>
      </vt:variant>
      <vt:variant>
        <vt:i4>5</vt:i4>
      </vt:variant>
      <vt:variant>
        <vt:lpwstr/>
      </vt:variant>
      <vt:variant>
        <vt:lpwstr>_ENREF_21</vt:lpwstr>
      </vt:variant>
      <vt:variant>
        <vt:i4>4390970</vt:i4>
      </vt:variant>
      <vt:variant>
        <vt:i4>196</vt:i4>
      </vt:variant>
      <vt:variant>
        <vt:i4>0</vt:i4>
      </vt:variant>
      <vt:variant>
        <vt:i4>5</vt:i4>
      </vt:variant>
      <vt:variant>
        <vt:lpwstr/>
      </vt:variant>
      <vt:variant>
        <vt:lpwstr>_ENREF_21</vt:lpwstr>
      </vt:variant>
      <vt:variant>
        <vt:i4>4390971</vt:i4>
      </vt:variant>
      <vt:variant>
        <vt:i4>190</vt:i4>
      </vt:variant>
      <vt:variant>
        <vt:i4>0</vt:i4>
      </vt:variant>
      <vt:variant>
        <vt:i4>5</vt:i4>
      </vt:variant>
      <vt:variant>
        <vt:lpwstr/>
      </vt:variant>
      <vt:variant>
        <vt:lpwstr>_ENREF_20</vt:lpwstr>
      </vt:variant>
      <vt:variant>
        <vt:i4>4390970</vt:i4>
      </vt:variant>
      <vt:variant>
        <vt:i4>182</vt:i4>
      </vt:variant>
      <vt:variant>
        <vt:i4>0</vt:i4>
      </vt:variant>
      <vt:variant>
        <vt:i4>5</vt:i4>
      </vt:variant>
      <vt:variant>
        <vt:lpwstr/>
      </vt:variant>
      <vt:variant>
        <vt:lpwstr>_ENREF_21</vt:lpwstr>
      </vt:variant>
      <vt:variant>
        <vt:i4>4390971</vt:i4>
      </vt:variant>
      <vt:variant>
        <vt:i4>179</vt:i4>
      </vt:variant>
      <vt:variant>
        <vt:i4>0</vt:i4>
      </vt:variant>
      <vt:variant>
        <vt:i4>5</vt:i4>
      </vt:variant>
      <vt:variant>
        <vt:lpwstr/>
      </vt:variant>
      <vt:variant>
        <vt:lpwstr>_ENREF_20</vt:lpwstr>
      </vt:variant>
      <vt:variant>
        <vt:i4>4194364</vt:i4>
      </vt:variant>
      <vt:variant>
        <vt:i4>176</vt:i4>
      </vt:variant>
      <vt:variant>
        <vt:i4>0</vt:i4>
      </vt:variant>
      <vt:variant>
        <vt:i4>5</vt:i4>
      </vt:variant>
      <vt:variant>
        <vt:lpwstr/>
      </vt:variant>
      <vt:variant>
        <vt:lpwstr>_ENREF_17</vt:lpwstr>
      </vt:variant>
      <vt:variant>
        <vt:i4>4390963</vt:i4>
      </vt:variant>
      <vt:variant>
        <vt:i4>168</vt:i4>
      </vt:variant>
      <vt:variant>
        <vt:i4>0</vt:i4>
      </vt:variant>
      <vt:variant>
        <vt:i4>5</vt:i4>
      </vt:variant>
      <vt:variant>
        <vt:lpwstr/>
      </vt:variant>
      <vt:variant>
        <vt:lpwstr>_ENREF_28</vt:lpwstr>
      </vt:variant>
      <vt:variant>
        <vt:i4>4325387</vt:i4>
      </vt:variant>
      <vt:variant>
        <vt:i4>162</vt:i4>
      </vt:variant>
      <vt:variant>
        <vt:i4>0</vt:i4>
      </vt:variant>
      <vt:variant>
        <vt:i4>5</vt:i4>
      </vt:variant>
      <vt:variant>
        <vt:lpwstr/>
      </vt:variant>
      <vt:variant>
        <vt:lpwstr>_ENREF_3</vt:lpwstr>
      </vt:variant>
      <vt:variant>
        <vt:i4>4390970</vt:i4>
      </vt:variant>
      <vt:variant>
        <vt:i4>156</vt:i4>
      </vt:variant>
      <vt:variant>
        <vt:i4>0</vt:i4>
      </vt:variant>
      <vt:variant>
        <vt:i4>5</vt:i4>
      </vt:variant>
      <vt:variant>
        <vt:lpwstr/>
      </vt:variant>
      <vt:variant>
        <vt:lpwstr>_ENREF_21</vt:lpwstr>
      </vt:variant>
      <vt:variant>
        <vt:i4>4390971</vt:i4>
      </vt:variant>
      <vt:variant>
        <vt:i4>150</vt:i4>
      </vt:variant>
      <vt:variant>
        <vt:i4>0</vt:i4>
      </vt:variant>
      <vt:variant>
        <vt:i4>5</vt:i4>
      </vt:variant>
      <vt:variant>
        <vt:lpwstr/>
      </vt:variant>
      <vt:variant>
        <vt:lpwstr>_ENREF_20</vt:lpwstr>
      </vt:variant>
      <vt:variant>
        <vt:i4>4390975</vt:i4>
      </vt:variant>
      <vt:variant>
        <vt:i4>142</vt:i4>
      </vt:variant>
      <vt:variant>
        <vt:i4>0</vt:i4>
      </vt:variant>
      <vt:variant>
        <vt:i4>5</vt:i4>
      </vt:variant>
      <vt:variant>
        <vt:lpwstr/>
      </vt:variant>
      <vt:variant>
        <vt:lpwstr>_ENREF_24</vt:lpwstr>
      </vt:variant>
      <vt:variant>
        <vt:i4>4390970</vt:i4>
      </vt:variant>
      <vt:variant>
        <vt:i4>139</vt:i4>
      </vt:variant>
      <vt:variant>
        <vt:i4>0</vt:i4>
      </vt:variant>
      <vt:variant>
        <vt:i4>5</vt:i4>
      </vt:variant>
      <vt:variant>
        <vt:lpwstr/>
      </vt:variant>
      <vt:variant>
        <vt:lpwstr>_ENREF_21</vt:lpwstr>
      </vt:variant>
      <vt:variant>
        <vt:i4>4390971</vt:i4>
      </vt:variant>
      <vt:variant>
        <vt:i4>136</vt:i4>
      </vt:variant>
      <vt:variant>
        <vt:i4>0</vt:i4>
      </vt:variant>
      <vt:variant>
        <vt:i4>5</vt:i4>
      </vt:variant>
      <vt:variant>
        <vt:lpwstr/>
      </vt:variant>
      <vt:variant>
        <vt:lpwstr>_ENREF_20</vt:lpwstr>
      </vt:variant>
      <vt:variant>
        <vt:i4>4390970</vt:i4>
      </vt:variant>
      <vt:variant>
        <vt:i4>128</vt:i4>
      </vt:variant>
      <vt:variant>
        <vt:i4>0</vt:i4>
      </vt:variant>
      <vt:variant>
        <vt:i4>5</vt:i4>
      </vt:variant>
      <vt:variant>
        <vt:lpwstr/>
      </vt:variant>
      <vt:variant>
        <vt:lpwstr>_ENREF_21</vt:lpwstr>
      </vt:variant>
      <vt:variant>
        <vt:i4>4390971</vt:i4>
      </vt:variant>
      <vt:variant>
        <vt:i4>122</vt:i4>
      </vt:variant>
      <vt:variant>
        <vt:i4>0</vt:i4>
      </vt:variant>
      <vt:variant>
        <vt:i4>5</vt:i4>
      </vt:variant>
      <vt:variant>
        <vt:lpwstr/>
      </vt:variant>
      <vt:variant>
        <vt:lpwstr>_ENREF_20</vt:lpwstr>
      </vt:variant>
      <vt:variant>
        <vt:i4>4194364</vt:i4>
      </vt:variant>
      <vt:variant>
        <vt:i4>119</vt:i4>
      </vt:variant>
      <vt:variant>
        <vt:i4>0</vt:i4>
      </vt:variant>
      <vt:variant>
        <vt:i4>5</vt:i4>
      </vt:variant>
      <vt:variant>
        <vt:lpwstr/>
      </vt:variant>
      <vt:variant>
        <vt:lpwstr>_ENREF_17</vt:lpwstr>
      </vt:variant>
      <vt:variant>
        <vt:i4>4194354</vt:i4>
      </vt:variant>
      <vt:variant>
        <vt:i4>111</vt:i4>
      </vt:variant>
      <vt:variant>
        <vt:i4>0</vt:i4>
      </vt:variant>
      <vt:variant>
        <vt:i4>5</vt:i4>
      </vt:variant>
      <vt:variant>
        <vt:lpwstr/>
      </vt:variant>
      <vt:variant>
        <vt:lpwstr>_ENREF_19</vt:lpwstr>
      </vt:variant>
      <vt:variant>
        <vt:i4>4194362</vt:i4>
      </vt:variant>
      <vt:variant>
        <vt:i4>105</vt:i4>
      </vt:variant>
      <vt:variant>
        <vt:i4>0</vt:i4>
      </vt:variant>
      <vt:variant>
        <vt:i4>5</vt:i4>
      </vt:variant>
      <vt:variant>
        <vt:lpwstr/>
      </vt:variant>
      <vt:variant>
        <vt:lpwstr>_ENREF_11</vt:lpwstr>
      </vt:variant>
      <vt:variant>
        <vt:i4>4194355</vt:i4>
      </vt:variant>
      <vt:variant>
        <vt:i4>97</vt:i4>
      </vt:variant>
      <vt:variant>
        <vt:i4>0</vt:i4>
      </vt:variant>
      <vt:variant>
        <vt:i4>5</vt:i4>
      </vt:variant>
      <vt:variant>
        <vt:lpwstr/>
      </vt:variant>
      <vt:variant>
        <vt:lpwstr>_ENREF_18</vt:lpwstr>
      </vt:variant>
      <vt:variant>
        <vt:i4>4194362</vt:i4>
      </vt:variant>
      <vt:variant>
        <vt:i4>91</vt:i4>
      </vt:variant>
      <vt:variant>
        <vt:i4>0</vt:i4>
      </vt:variant>
      <vt:variant>
        <vt:i4>5</vt:i4>
      </vt:variant>
      <vt:variant>
        <vt:lpwstr/>
      </vt:variant>
      <vt:variant>
        <vt:lpwstr>_ENREF_11</vt:lpwstr>
      </vt:variant>
      <vt:variant>
        <vt:i4>4194364</vt:i4>
      </vt:variant>
      <vt:variant>
        <vt:i4>83</vt:i4>
      </vt:variant>
      <vt:variant>
        <vt:i4>0</vt:i4>
      </vt:variant>
      <vt:variant>
        <vt:i4>5</vt:i4>
      </vt:variant>
      <vt:variant>
        <vt:lpwstr/>
      </vt:variant>
      <vt:variant>
        <vt:lpwstr>_ENREF_17</vt:lpwstr>
      </vt:variant>
      <vt:variant>
        <vt:i4>4194363</vt:i4>
      </vt:variant>
      <vt:variant>
        <vt:i4>77</vt:i4>
      </vt:variant>
      <vt:variant>
        <vt:i4>0</vt:i4>
      </vt:variant>
      <vt:variant>
        <vt:i4>5</vt:i4>
      </vt:variant>
      <vt:variant>
        <vt:lpwstr/>
      </vt:variant>
      <vt:variant>
        <vt:lpwstr>_ENREF_10</vt:lpwstr>
      </vt:variant>
      <vt:variant>
        <vt:i4>4194365</vt:i4>
      </vt:variant>
      <vt:variant>
        <vt:i4>69</vt:i4>
      </vt:variant>
      <vt:variant>
        <vt:i4>0</vt:i4>
      </vt:variant>
      <vt:variant>
        <vt:i4>5</vt:i4>
      </vt:variant>
      <vt:variant>
        <vt:lpwstr/>
      </vt:variant>
      <vt:variant>
        <vt:lpwstr>_ENREF_16</vt:lpwstr>
      </vt:variant>
      <vt:variant>
        <vt:i4>4194366</vt:i4>
      </vt:variant>
      <vt:variant>
        <vt:i4>61</vt:i4>
      </vt:variant>
      <vt:variant>
        <vt:i4>0</vt:i4>
      </vt:variant>
      <vt:variant>
        <vt:i4>5</vt:i4>
      </vt:variant>
      <vt:variant>
        <vt:lpwstr/>
      </vt:variant>
      <vt:variant>
        <vt:lpwstr>_ENREF_15</vt:lpwstr>
      </vt:variant>
      <vt:variant>
        <vt:i4>4194367</vt:i4>
      </vt:variant>
      <vt:variant>
        <vt:i4>53</vt:i4>
      </vt:variant>
      <vt:variant>
        <vt:i4>0</vt:i4>
      </vt:variant>
      <vt:variant>
        <vt:i4>5</vt:i4>
      </vt:variant>
      <vt:variant>
        <vt:lpwstr/>
      </vt:variant>
      <vt:variant>
        <vt:lpwstr>_ENREF_14</vt:lpwstr>
      </vt:variant>
      <vt:variant>
        <vt:i4>4194360</vt:i4>
      </vt:variant>
      <vt:variant>
        <vt:i4>47</vt:i4>
      </vt:variant>
      <vt:variant>
        <vt:i4>0</vt:i4>
      </vt:variant>
      <vt:variant>
        <vt:i4>5</vt:i4>
      </vt:variant>
      <vt:variant>
        <vt:lpwstr/>
      </vt:variant>
      <vt:variant>
        <vt:lpwstr>_ENREF_13</vt:lpwstr>
      </vt:variant>
      <vt:variant>
        <vt:i4>4194362</vt:i4>
      </vt:variant>
      <vt:variant>
        <vt:i4>41</vt:i4>
      </vt:variant>
      <vt:variant>
        <vt:i4>0</vt:i4>
      </vt:variant>
      <vt:variant>
        <vt:i4>5</vt:i4>
      </vt:variant>
      <vt:variant>
        <vt:lpwstr/>
      </vt:variant>
      <vt:variant>
        <vt:lpwstr>_ENREF_11</vt:lpwstr>
      </vt:variant>
      <vt:variant>
        <vt:i4>4194363</vt:i4>
      </vt:variant>
      <vt:variant>
        <vt:i4>38</vt:i4>
      </vt:variant>
      <vt:variant>
        <vt:i4>0</vt:i4>
      </vt:variant>
      <vt:variant>
        <vt:i4>5</vt:i4>
      </vt:variant>
      <vt:variant>
        <vt:lpwstr/>
      </vt:variant>
      <vt:variant>
        <vt:lpwstr>_ENREF_10</vt:lpwstr>
      </vt:variant>
      <vt:variant>
        <vt:i4>4587531</vt:i4>
      </vt:variant>
      <vt:variant>
        <vt:i4>30</vt:i4>
      </vt:variant>
      <vt:variant>
        <vt:i4>0</vt:i4>
      </vt:variant>
      <vt:variant>
        <vt:i4>5</vt:i4>
      </vt:variant>
      <vt:variant>
        <vt:lpwstr/>
      </vt:variant>
      <vt:variant>
        <vt:lpwstr>_ENREF_7</vt:lpwstr>
      </vt:variant>
      <vt:variant>
        <vt:i4>4521995</vt:i4>
      </vt:variant>
      <vt:variant>
        <vt:i4>22</vt:i4>
      </vt:variant>
      <vt:variant>
        <vt:i4>0</vt:i4>
      </vt:variant>
      <vt:variant>
        <vt:i4>5</vt:i4>
      </vt:variant>
      <vt:variant>
        <vt:lpwstr/>
      </vt:variant>
      <vt:variant>
        <vt:lpwstr>_ENREF_4</vt:lpwstr>
      </vt:variant>
      <vt:variant>
        <vt:i4>4325387</vt:i4>
      </vt:variant>
      <vt:variant>
        <vt:i4>14</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ariant>
        <vt:i4>3538978</vt:i4>
      </vt:variant>
      <vt:variant>
        <vt:i4>127536</vt:i4>
      </vt:variant>
      <vt:variant>
        <vt:i4>1049</vt:i4>
      </vt:variant>
      <vt:variant>
        <vt:i4>1</vt:i4>
      </vt:variant>
      <vt:variant>
        <vt:lpwstr>Table1_HierarchyScore_V2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Chao Cheng</dc:creator>
  <cp:keywords/>
  <cp:lastModifiedBy>Mark Gerstein</cp:lastModifiedBy>
  <cp:revision>1</cp:revision>
  <cp:lastPrinted>2014-08-20T22:29:00Z</cp:lastPrinted>
  <dcterms:created xsi:type="dcterms:W3CDTF">2014-11-17T00:24:00Z</dcterms:created>
  <dcterms:modified xsi:type="dcterms:W3CDTF">2014-11-17T00:29:00Z</dcterms:modified>
</cp:coreProperties>
</file>