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FB5B" w14:textId="77777777" w:rsidR="007B053F" w:rsidRPr="00C83AA2" w:rsidRDefault="007B053F" w:rsidP="007B053F">
      <w:pPr>
        <w:rPr>
          <w:rFonts w:ascii="Arial" w:hAnsi="Arial"/>
          <w:color w:val="000000"/>
          <w:sz w:val="20"/>
        </w:rPr>
      </w:pPr>
      <w:r w:rsidRPr="00C83AA2">
        <w:rPr>
          <w:rFonts w:ascii="Arial" w:hAnsi="Arial"/>
          <w:color w:val="000000"/>
          <w:sz w:val="20"/>
        </w:rPr>
        <w:t xml:space="preserve">(?) Comparative </w:t>
      </w:r>
      <w:proofErr w:type="spellStart"/>
      <w:r w:rsidRPr="00C83AA2">
        <w:rPr>
          <w:rFonts w:ascii="Arial" w:hAnsi="Arial"/>
          <w:color w:val="000000"/>
          <w:sz w:val="20"/>
        </w:rPr>
        <w:t>Netomics</w:t>
      </w:r>
      <w:proofErr w:type="spellEnd"/>
      <w:r w:rsidRPr="00C83AA2">
        <w:rPr>
          <w:rFonts w:ascii="Arial" w:hAnsi="Arial"/>
          <w:color w:val="000000"/>
          <w:sz w:val="20"/>
        </w:rPr>
        <w:t xml:space="preserve"> - lessons from cross-disciplinary network comparison</w:t>
      </w:r>
    </w:p>
    <w:p w14:paraId="0183A4F0" w14:textId="77777777" w:rsidR="007B053F" w:rsidRPr="007B053F" w:rsidRDefault="007B053F" w:rsidP="007B053F">
      <w:pPr>
        <w:rPr>
          <w:rFonts w:ascii="Times" w:hAnsi="Times" w:cs="Times New Roman"/>
          <w:sz w:val="20"/>
          <w:szCs w:val="20"/>
        </w:rPr>
      </w:pPr>
    </w:p>
    <w:p w14:paraId="42CBCDC9" w14:textId="05083679" w:rsidR="006337C4" w:rsidRDefault="00EB5FA6" w:rsidP="006337C4">
      <w:pPr>
        <w:rPr>
          <w:rFonts w:ascii="Arial" w:hAnsi="Arial" w:cs="Arial"/>
          <w:color w:val="000000"/>
          <w:sz w:val="20"/>
          <w:szCs w:val="20"/>
        </w:rPr>
      </w:pPr>
      <w:r>
        <w:rPr>
          <w:rFonts w:ascii="Arial" w:hAnsi="Arial" w:cs="Arial"/>
          <w:color w:val="000000"/>
          <w:sz w:val="20"/>
          <w:szCs w:val="20"/>
        </w:rPr>
        <w:t xml:space="preserve">A signature of biology in the </w:t>
      </w:r>
      <w:r w:rsidR="00433A46">
        <w:rPr>
          <w:rFonts w:ascii="Arial" w:hAnsi="Arial" w:cs="Arial"/>
          <w:color w:val="000000"/>
          <w:sz w:val="20"/>
          <w:szCs w:val="20"/>
        </w:rPr>
        <w:t>“</w:t>
      </w:r>
      <w:proofErr w:type="spellStart"/>
      <w:r w:rsidR="00433A46">
        <w:rPr>
          <w:rFonts w:ascii="Arial" w:hAnsi="Arial" w:cs="Arial"/>
          <w:color w:val="000000"/>
          <w:sz w:val="20"/>
          <w:szCs w:val="20"/>
        </w:rPr>
        <w:t>omic</w:t>
      </w:r>
      <w:proofErr w:type="spellEnd"/>
      <w:r w:rsidR="00433A46">
        <w:rPr>
          <w:rFonts w:ascii="Arial" w:hAnsi="Arial" w:cs="Arial"/>
          <w:color w:val="000000"/>
          <w:sz w:val="20"/>
          <w:szCs w:val="20"/>
        </w:rPr>
        <w:t xml:space="preserve">” </w:t>
      </w:r>
      <w:r>
        <w:rPr>
          <w:rFonts w:ascii="Arial" w:hAnsi="Arial" w:cs="Arial"/>
          <w:color w:val="000000"/>
          <w:sz w:val="20"/>
          <w:szCs w:val="20"/>
        </w:rPr>
        <w:t>era is the</w:t>
      </w:r>
      <w:r w:rsidR="008D6F6C">
        <w:rPr>
          <w:rFonts w:ascii="Arial" w:hAnsi="Arial" w:cs="Arial"/>
          <w:color w:val="000000"/>
          <w:sz w:val="20"/>
          <w:szCs w:val="20"/>
        </w:rPr>
        <w:t xml:space="preserve"> shift </w:t>
      </w:r>
      <w:r w:rsidR="009D4F29">
        <w:rPr>
          <w:rFonts w:ascii="Arial" w:hAnsi="Arial" w:cs="Arial"/>
          <w:color w:val="000000"/>
          <w:sz w:val="20"/>
          <w:szCs w:val="20"/>
        </w:rPr>
        <w:t xml:space="preserve">of attention </w:t>
      </w:r>
      <w:r w:rsidR="008D6F6C">
        <w:rPr>
          <w:rFonts w:ascii="Arial" w:hAnsi="Arial" w:cs="Arial"/>
          <w:color w:val="000000"/>
          <w:sz w:val="20"/>
          <w:szCs w:val="20"/>
        </w:rPr>
        <w:t>from</w:t>
      </w:r>
      <w:ins w:id="0" w:author="Paul Muir" w:date="2014-10-12T21:07:00Z">
        <w:r w:rsidR="00680A15">
          <w:rPr>
            <w:rFonts w:ascii="Arial" w:hAnsi="Arial" w:cs="Arial"/>
            <w:color w:val="000000"/>
            <w:sz w:val="20"/>
            <w:szCs w:val="20"/>
          </w:rPr>
          <w:t xml:space="preserve"> a</w:t>
        </w:r>
      </w:ins>
      <w:r w:rsidR="008D6F6C">
        <w:rPr>
          <w:rFonts w:ascii="Arial" w:hAnsi="Arial" w:cs="Arial"/>
          <w:color w:val="000000"/>
          <w:sz w:val="20"/>
          <w:szCs w:val="20"/>
        </w:rPr>
        <w:t xml:space="preserve"> few individual components to</w:t>
      </w:r>
      <w:ins w:id="1" w:author="Paul Muir" w:date="2014-10-12T21:07:00Z">
        <w:r w:rsidR="00680A15">
          <w:rPr>
            <w:rFonts w:ascii="Arial" w:hAnsi="Arial" w:cs="Arial"/>
            <w:color w:val="000000"/>
            <w:sz w:val="20"/>
            <w:szCs w:val="20"/>
          </w:rPr>
          <w:t xml:space="preserve"> </w:t>
        </w:r>
      </w:ins>
      <w:del w:id="2" w:author="Paul Muir" w:date="2014-10-12T21:07:00Z">
        <w:r w:rsidR="008D6F6C" w:rsidDel="00680A15">
          <w:rPr>
            <w:rFonts w:ascii="Arial" w:hAnsi="Arial" w:cs="Arial"/>
            <w:color w:val="000000"/>
            <w:sz w:val="20"/>
            <w:szCs w:val="20"/>
          </w:rPr>
          <w:delText xml:space="preserve"> the </w:delText>
        </w:r>
      </w:del>
      <w:r w:rsidR="008D6F6C" w:rsidRPr="007B053F">
        <w:rPr>
          <w:rFonts w:ascii="Arial" w:hAnsi="Arial" w:cs="Arial"/>
          <w:color w:val="000000"/>
          <w:sz w:val="20"/>
          <w:szCs w:val="20"/>
        </w:rPr>
        <w:t>comprehensive collections of constituents</w:t>
      </w:r>
      <w:r w:rsidR="007A6121">
        <w:rPr>
          <w:rFonts w:ascii="Arial" w:hAnsi="Arial" w:cs="Arial"/>
          <w:color w:val="000000"/>
          <w:sz w:val="20"/>
          <w:szCs w:val="20"/>
        </w:rPr>
        <w:t xml:space="preserve"> </w:t>
      </w:r>
      <w:r w:rsidR="007A6121">
        <w:rPr>
          <w:rFonts w:ascii="Arial" w:hAnsi="Arial" w:cs="Arial"/>
          <w:color w:val="000000"/>
          <w:sz w:val="20"/>
          <w:szCs w:val="20"/>
        </w:rPr>
        <w:fldChar w:fldCharType="begin"/>
      </w:r>
      <w:r w:rsidR="007A6121">
        <w:rPr>
          <w:rFonts w:ascii="Arial" w:hAnsi="Arial" w:cs="Arial"/>
          <w:color w:val="000000"/>
          <w:sz w:val="20"/>
          <w:szCs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sidR="007A6121">
        <w:rPr>
          <w:rFonts w:ascii="Arial" w:hAnsi="Arial" w:cs="Arial"/>
          <w:color w:val="000000"/>
          <w:sz w:val="20"/>
          <w:szCs w:val="20"/>
        </w:rPr>
        <w:fldChar w:fldCharType="separate"/>
      </w:r>
      <w:r w:rsidR="007A6121">
        <w:rPr>
          <w:rFonts w:ascii="Arial" w:hAnsi="Arial" w:cs="Arial"/>
          <w:noProof/>
          <w:color w:val="000000"/>
          <w:sz w:val="20"/>
          <w:szCs w:val="20"/>
        </w:rPr>
        <w:t>[1]</w:t>
      </w:r>
      <w:r w:rsidR="007A6121">
        <w:rPr>
          <w:rFonts w:ascii="Arial" w:hAnsi="Arial" w:cs="Arial"/>
          <w:color w:val="000000"/>
          <w:sz w:val="20"/>
          <w:szCs w:val="20"/>
        </w:rPr>
        <w:fldChar w:fldCharType="end"/>
      </w:r>
      <w:r w:rsidR="008D6F6C">
        <w:rPr>
          <w:rFonts w:ascii="Arial" w:hAnsi="Arial" w:cs="Arial"/>
          <w:color w:val="000000"/>
          <w:sz w:val="20"/>
          <w:szCs w:val="20"/>
        </w:rPr>
        <w:t xml:space="preserve">. </w:t>
      </w:r>
      <w:del w:id="3" w:author="Paul Muir" w:date="2014-10-12T21:08:00Z">
        <w:r w:rsidR="009D4F29" w:rsidDel="00680A15">
          <w:rPr>
            <w:rFonts w:ascii="Arial" w:hAnsi="Arial" w:cs="Arial"/>
            <w:color w:val="000000"/>
            <w:sz w:val="20"/>
            <w:szCs w:val="20"/>
          </w:rPr>
          <w:delText>For instance</w:delText>
        </w:r>
      </w:del>
      <w:ins w:id="4" w:author="Paul Muir" w:date="2014-10-12T21:08:00Z">
        <w:r w:rsidR="00680A15">
          <w:rPr>
            <w:rFonts w:ascii="Arial" w:hAnsi="Arial" w:cs="Arial"/>
            <w:color w:val="000000"/>
            <w:sz w:val="20"/>
            <w:szCs w:val="20"/>
          </w:rPr>
          <w:t>In the past</w:t>
        </w:r>
      </w:ins>
      <w:del w:id="5" w:author="Paul Muir" w:date="2014-10-12T21:08:00Z">
        <w:r w:rsidR="009D4F29" w:rsidDel="00680A15">
          <w:rPr>
            <w:rFonts w:ascii="Arial" w:hAnsi="Arial" w:cs="Arial"/>
            <w:color w:val="000000"/>
            <w:sz w:val="20"/>
            <w:szCs w:val="20"/>
          </w:rPr>
          <w:delText>,</w:delText>
        </w:r>
      </w:del>
      <w:r w:rsidR="009D4F29">
        <w:rPr>
          <w:rFonts w:ascii="Arial" w:hAnsi="Arial" w:cs="Arial"/>
          <w:color w:val="000000"/>
          <w:sz w:val="20"/>
          <w:szCs w:val="20"/>
        </w:rPr>
        <w:t xml:space="preserve"> </w:t>
      </w:r>
      <w:r w:rsidR="008D6F6C">
        <w:rPr>
          <w:rFonts w:ascii="Arial" w:hAnsi="Arial" w:cs="Arial"/>
          <w:color w:val="000000"/>
          <w:sz w:val="20"/>
          <w:szCs w:val="20"/>
        </w:rPr>
        <w:t>structural biologists studied</w:t>
      </w:r>
      <w:r w:rsidR="009D4F29">
        <w:rPr>
          <w:rFonts w:ascii="Arial" w:hAnsi="Arial" w:cs="Arial"/>
          <w:color w:val="000000"/>
          <w:sz w:val="20"/>
          <w:szCs w:val="20"/>
        </w:rPr>
        <w:t xml:space="preserve"> the </w:t>
      </w:r>
      <w:r w:rsidR="008D6F6C">
        <w:rPr>
          <w:rFonts w:ascii="Arial" w:hAnsi="Arial" w:cs="Arial"/>
          <w:color w:val="000000"/>
          <w:sz w:val="20"/>
          <w:szCs w:val="20"/>
        </w:rPr>
        <w:t>binding of a few proteins</w:t>
      </w:r>
      <w:ins w:id="6" w:author="Paul Muir" w:date="2014-10-12T21:08:00Z">
        <w:r w:rsidR="00680A15">
          <w:rPr>
            <w:rFonts w:ascii="Arial" w:hAnsi="Arial" w:cs="Arial"/>
            <w:color w:val="000000"/>
            <w:sz w:val="20"/>
            <w:szCs w:val="20"/>
          </w:rPr>
          <w:t>,</w:t>
        </w:r>
      </w:ins>
      <w:r w:rsidR="009D4F29">
        <w:rPr>
          <w:rFonts w:ascii="Arial" w:hAnsi="Arial" w:cs="Arial"/>
          <w:color w:val="000000"/>
          <w:sz w:val="20"/>
          <w:szCs w:val="20"/>
        </w:rPr>
        <w:t xml:space="preserve"> </w:t>
      </w:r>
      <w:del w:id="7" w:author="Paul Muir" w:date="2014-10-12T21:08:00Z">
        <w:r w:rsidR="009D4F29" w:rsidDel="00680A15">
          <w:rPr>
            <w:rFonts w:ascii="Arial" w:hAnsi="Arial" w:cs="Arial"/>
            <w:color w:val="000000"/>
            <w:sz w:val="20"/>
            <w:szCs w:val="20"/>
          </w:rPr>
          <w:delText xml:space="preserve">in the past </w:delText>
        </w:r>
      </w:del>
      <w:r w:rsidR="009D4F29">
        <w:rPr>
          <w:rFonts w:ascii="Arial" w:hAnsi="Arial" w:cs="Arial"/>
          <w:color w:val="000000"/>
          <w:sz w:val="20"/>
          <w:szCs w:val="20"/>
        </w:rPr>
        <w:t>but</w:t>
      </w:r>
      <w:r w:rsidR="008D6F6C">
        <w:rPr>
          <w:rFonts w:ascii="Arial" w:hAnsi="Arial" w:cs="Arial"/>
          <w:color w:val="000000"/>
          <w:sz w:val="20"/>
          <w:szCs w:val="20"/>
        </w:rPr>
        <w:t xml:space="preserve"> now</w:t>
      </w:r>
      <w:del w:id="8" w:author="Paul Muir" w:date="2014-10-12T21:08:00Z">
        <w:r w:rsidR="008D6F6C" w:rsidDel="00680A15">
          <w:rPr>
            <w:rFonts w:ascii="Arial" w:hAnsi="Arial" w:cs="Arial"/>
            <w:color w:val="000000"/>
            <w:sz w:val="20"/>
            <w:szCs w:val="20"/>
          </w:rPr>
          <w:delText>adays</w:delText>
        </w:r>
      </w:del>
      <w:r w:rsidR="008D6F6C">
        <w:rPr>
          <w:rFonts w:ascii="Arial" w:hAnsi="Arial" w:cs="Arial"/>
          <w:color w:val="000000"/>
          <w:sz w:val="20"/>
          <w:szCs w:val="20"/>
        </w:rPr>
        <w:t xml:space="preserve"> </w:t>
      </w:r>
      <w:r w:rsidR="009D4F29">
        <w:rPr>
          <w:rFonts w:ascii="Arial" w:hAnsi="Arial" w:cs="Arial"/>
          <w:color w:val="000000"/>
          <w:sz w:val="20"/>
          <w:szCs w:val="20"/>
        </w:rPr>
        <w:t>they are able to probe</w:t>
      </w:r>
      <w:r w:rsidR="008D6F6C">
        <w:rPr>
          <w:rFonts w:ascii="Arial" w:hAnsi="Arial" w:cs="Arial"/>
          <w:color w:val="000000"/>
          <w:sz w:val="20"/>
          <w:szCs w:val="20"/>
        </w:rPr>
        <w:t xml:space="preserve"> the interactions between thousands of proteins.</w:t>
      </w:r>
      <w:r w:rsidR="009D4F29">
        <w:rPr>
          <w:rFonts w:ascii="Arial" w:hAnsi="Arial" w:cs="Arial"/>
          <w:color w:val="000000"/>
          <w:sz w:val="20"/>
          <w:szCs w:val="20"/>
        </w:rPr>
        <w:t xml:space="preserve"> Similarly, geneticists who</w:t>
      </w:r>
      <w:ins w:id="9" w:author="Paul Muir" w:date="2014-10-12T21:09:00Z">
        <w:r w:rsidR="00680A15">
          <w:rPr>
            <w:rFonts w:ascii="Arial" w:hAnsi="Arial" w:cs="Arial"/>
            <w:color w:val="000000"/>
            <w:sz w:val="20"/>
            <w:szCs w:val="20"/>
          </w:rPr>
          <w:t xml:space="preserve"> would</w:t>
        </w:r>
      </w:ins>
      <w:r w:rsidR="009D4F29">
        <w:rPr>
          <w:rFonts w:ascii="Arial" w:hAnsi="Arial" w:cs="Arial"/>
          <w:color w:val="000000"/>
          <w:sz w:val="20"/>
          <w:szCs w:val="20"/>
        </w:rPr>
        <w:t xml:space="preserve"> </w:t>
      </w:r>
      <w:del w:id="10" w:author="Paul Muir" w:date="2014-10-12T21:09:00Z">
        <w:r w:rsidR="009D4F29" w:rsidDel="00680A15">
          <w:rPr>
            <w:rFonts w:ascii="Arial" w:hAnsi="Arial" w:cs="Arial"/>
            <w:color w:val="000000"/>
            <w:sz w:val="20"/>
            <w:szCs w:val="20"/>
          </w:rPr>
          <w:delText>used to</w:delText>
        </w:r>
      </w:del>
      <w:ins w:id="11" w:author="Paul Muir" w:date="2014-10-12T21:09:00Z">
        <w:r w:rsidR="00680A15">
          <w:rPr>
            <w:rFonts w:ascii="Arial" w:hAnsi="Arial" w:cs="Arial"/>
            <w:color w:val="000000"/>
            <w:sz w:val="20"/>
            <w:szCs w:val="20"/>
          </w:rPr>
          <w:t>previously</w:t>
        </w:r>
      </w:ins>
      <w:r w:rsidR="00605C8E">
        <w:rPr>
          <w:rFonts w:ascii="Arial" w:hAnsi="Arial" w:cs="Arial"/>
          <w:color w:val="000000"/>
          <w:sz w:val="20"/>
          <w:szCs w:val="20"/>
        </w:rPr>
        <w:t xml:space="preserve"> knockout a single gene for </w:t>
      </w:r>
      <w:r w:rsidR="001E2DB5">
        <w:rPr>
          <w:rFonts w:ascii="Arial" w:hAnsi="Arial" w:cs="Arial"/>
          <w:color w:val="000000"/>
          <w:sz w:val="20"/>
          <w:szCs w:val="20"/>
        </w:rPr>
        <w:t xml:space="preserve">functional characterization </w:t>
      </w:r>
      <w:r w:rsidR="00605C8E">
        <w:rPr>
          <w:rFonts w:ascii="Arial" w:hAnsi="Arial" w:cs="Arial"/>
          <w:color w:val="000000"/>
          <w:sz w:val="20"/>
          <w:szCs w:val="20"/>
        </w:rPr>
        <w:t>can now employ high-throughput techniques in functional genomics</w:t>
      </w:r>
      <w:r w:rsidR="001E2DB5">
        <w:rPr>
          <w:rFonts w:ascii="Arial" w:hAnsi="Arial" w:cs="Arial"/>
          <w:color w:val="000000"/>
          <w:sz w:val="20"/>
          <w:szCs w:val="20"/>
        </w:rPr>
        <w:t xml:space="preserve"> to study the genetic relationships between all genes</w:t>
      </w:r>
      <w:r w:rsidR="00605C8E">
        <w:rPr>
          <w:rFonts w:ascii="Arial" w:hAnsi="Arial" w:cs="Arial"/>
          <w:color w:val="000000"/>
          <w:sz w:val="20"/>
          <w:szCs w:val="20"/>
        </w:rPr>
        <w:t xml:space="preserve">. </w:t>
      </w:r>
      <w:r w:rsidR="001E2DB5">
        <w:rPr>
          <w:rFonts w:ascii="Arial" w:hAnsi="Arial" w:cs="Arial"/>
          <w:color w:val="000000"/>
          <w:sz w:val="20"/>
          <w:szCs w:val="20"/>
        </w:rPr>
        <w:t>In many cases, genome-</w:t>
      </w:r>
      <w:del w:id="12" w:author="Paul Muir" w:date="2014-10-12T21:10:00Z">
        <w:r w:rsidR="001E2DB5" w:rsidDel="00680A15">
          <w:rPr>
            <w:rFonts w:ascii="Arial" w:hAnsi="Arial" w:cs="Arial"/>
            <w:color w:val="000000"/>
            <w:sz w:val="20"/>
            <w:szCs w:val="20"/>
          </w:rPr>
          <w:delText xml:space="preserve">wide </w:delText>
        </w:r>
      </w:del>
      <w:ins w:id="13" w:author="Paul Muir" w:date="2014-10-12T21:10:00Z">
        <w:r w:rsidR="00680A15">
          <w:rPr>
            <w:rFonts w:ascii="Arial" w:hAnsi="Arial" w:cs="Arial"/>
            <w:color w:val="000000"/>
            <w:sz w:val="20"/>
            <w:szCs w:val="20"/>
          </w:rPr>
          <w:t xml:space="preserve">scale </w:t>
        </w:r>
      </w:ins>
      <w:r w:rsidR="001E2DB5">
        <w:rPr>
          <w:rFonts w:ascii="Arial" w:hAnsi="Arial" w:cs="Arial"/>
          <w:color w:val="000000"/>
          <w:sz w:val="20"/>
          <w:szCs w:val="20"/>
        </w:rPr>
        <w:t xml:space="preserve">information </w:t>
      </w:r>
      <w:r w:rsidR="00201CB0">
        <w:rPr>
          <w:rFonts w:ascii="Arial" w:hAnsi="Arial" w:cs="Arial"/>
          <w:color w:val="000000"/>
          <w:sz w:val="20"/>
          <w:szCs w:val="20"/>
        </w:rPr>
        <w:t>describing how components interact c</w:t>
      </w:r>
      <w:ins w:id="14" w:author="Paul Muir" w:date="2014-10-12T21:10:00Z">
        <w:r w:rsidR="00680A15">
          <w:rPr>
            <w:rFonts w:ascii="Arial" w:hAnsi="Arial" w:cs="Arial"/>
            <w:color w:val="000000"/>
            <w:sz w:val="20"/>
            <w:szCs w:val="20"/>
          </w:rPr>
          <w:t>an</w:t>
        </w:r>
      </w:ins>
      <w:del w:id="15" w:author="Paul Muir" w:date="2014-10-12T21:10:00Z">
        <w:r w:rsidR="00201CB0" w:rsidDel="00680A15">
          <w:rPr>
            <w:rFonts w:ascii="Arial" w:hAnsi="Arial" w:cs="Arial"/>
            <w:color w:val="000000"/>
            <w:sz w:val="20"/>
            <w:szCs w:val="20"/>
          </w:rPr>
          <w:delText>ould</w:delText>
        </w:r>
      </w:del>
      <w:r w:rsidR="00201CB0">
        <w:rPr>
          <w:rFonts w:ascii="Arial" w:hAnsi="Arial" w:cs="Arial"/>
          <w:color w:val="000000"/>
          <w:sz w:val="20"/>
          <w:szCs w:val="20"/>
        </w:rPr>
        <w:t xml:space="preserve"> be captured by a network representation</w:t>
      </w:r>
      <w:r w:rsidR="008D6F6C">
        <w:rPr>
          <w:rFonts w:ascii="Arial" w:hAnsi="Arial" w:cs="Arial"/>
          <w:color w:val="000000"/>
          <w:sz w:val="20"/>
          <w:szCs w:val="20"/>
        </w:rPr>
        <w:t xml:space="preserve"> </w:t>
      </w:r>
      <w:r w:rsidR="007F0125">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sidR="007F0125">
        <w:rPr>
          <w:rFonts w:ascii="Arial" w:hAnsi="Arial" w:cs="Arial"/>
          <w:color w:val="000000"/>
          <w:sz w:val="20"/>
          <w:szCs w:val="20"/>
        </w:rPr>
        <w:fldChar w:fldCharType="separate"/>
      </w:r>
      <w:r w:rsidR="00201CB0">
        <w:rPr>
          <w:rFonts w:ascii="Arial" w:hAnsi="Arial" w:cs="Arial"/>
          <w:noProof/>
          <w:color w:val="000000"/>
          <w:sz w:val="20"/>
          <w:szCs w:val="20"/>
        </w:rPr>
        <w:t>[2]</w:t>
      </w:r>
      <w:r w:rsidR="007F0125">
        <w:rPr>
          <w:rFonts w:ascii="Arial" w:hAnsi="Arial" w:cs="Arial"/>
          <w:color w:val="000000"/>
          <w:sz w:val="20"/>
          <w:szCs w:val="20"/>
        </w:rPr>
        <w:fldChar w:fldCharType="end"/>
      </w:r>
      <w:r w:rsidR="007F0125" w:rsidRPr="007B053F">
        <w:rPr>
          <w:rFonts w:ascii="Arial" w:hAnsi="Arial" w:cs="Arial"/>
          <w:color w:val="000000"/>
          <w:sz w:val="20"/>
          <w:szCs w:val="20"/>
        </w:rPr>
        <w:t xml:space="preserve">. </w:t>
      </w:r>
      <w:r w:rsidR="006337C4" w:rsidRPr="007B053F">
        <w:rPr>
          <w:rFonts w:ascii="Arial" w:hAnsi="Arial" w:cs="Arial"/>
          <w:color w:val="000000"/>
          <w:sz w:val="20"/>
          <w:szCs w:val="20"/>
        </w:rPr>
        <w:t xml:space="preserve">While </w:t>
      </w:r>
      <w:ins w:id="16" w:author="Paul Muir" w:date="2014-10-12T21:10:00Z">
        <w:r w:rsidR="00680A15">
          <w:rPr>
            <w:rFonts w:ascii="Arial" w:hAnsi="Arial" w:cs="Arial"/>
            <w:color w:val="000000"/>
            <w:sz w:val="20"/>
            <w:szCs w:val="20"/>
          </w:rPr>
          <w:t>researchers</w:t>
        </w:r>
      </w:ins>
      <w:del w:id="17" w:author="Paul Muir" w:date="2014-10-12T21:10:00Z">
        <w:r w:rsidR="006337C4" w:rsidDel="00680A15">
          <w:rPr>
            <w:rFonts w:ascii="Arial" w:hAnsi="Arial" w:cs="Arial"/>
            <w:color w:val="000000"/>
            <w:sz w:val="20"/>
            <w:szCs w:val="20"/>
          </w:rPr>
          <w:delText>we</w:delText>
        </w:r>
      </w:del>
      <w:r w:rsidR="006337C4">
        <w:rPr>
          <w:rFonts w:ascii="Arial" w:hAnsi="Arial" w:cs="Arial"/>
          <w:color w:val="000000"/>
          <w:sz w:val="20"/>
          <w:szCs w:val="20"/>
        </w:rPr>
        <w:t xml:space="preserve"> </w:t>
      </w:r>
      <w:r w:rsidR="006337C4" w:rsidRPr="007B053F">
        <w:rPr>
          <w:rFonts w:ascii="Arial" w:hAnsi="Arial" w:cs="Arial"/>
          <w:color w:val="000000"/>
          <w:sz w:val="20"/>
          <w:szCs w:val="20"/>
        </w:rPr>
        <w:t xml:space="preserve">have been astonished by the complexity of such networks found in genomics or systems biology, </w:t>
      </w:r>
      <w:r w:rsidR="006337C4">
        <w:rPr>
          <w:rFonts w:ascii="Arial" w:hAnsi="Arial" w:cs="Arial"/>
          <w:color w:val="000000"/>
          <w:sz w:val="20"/>
          <w:szCs w:val="20"/>
        </w:rPr>
        <w:t>many</w:t>
      </w:r>
      <w:r w:rsidR="006337C4" w:rsidRPr="007B053F">
        <w:rPr>
          <w:rFonts w:ascii="Arial" w:hAnsi="Arial" w:cs="Arial"/>
          <w:color w:val="000000"/>
          <w:sz w:val="20"/>
          <w:szCs w:val="20"/>
        </w:rPr>
        <w:t xml:space="preserve"> are </w:t>
      </w:r>
      <w:r w:rsidR="006337C4">
        <w:rPr>
          <w:rFonts w:ascii="Arial" w:hAnsi="Arial" w:cs="Arial"/>
          <w:color w:val="000000"/>
          <w:sz w:val="20"/>
          <w:szCs w:val="20"/>
        </w:rPr>
        <w:t xml:space="preserve">not </w:t>
      </w:r>
      <w:r w:rsidR="006337C4" w:rsidRPr="007B053F">
        <w:rPr>
          <w:rFonts w:ascii="Arial" w:hAnsi="Arial" w:cs="Arial"/>
          <w:color w:val="000000"/>
          <w:sz w:val="20"/>
          <w:szCs w:val="20"/>
        </w:rPr>
        <w:t>able to gain any intuition from the</w:t>
      </w:r>
      <w:ins w:id="18" w:author="Paul Muir" w:date="2014-10-12T21:12:00Z">
        <w:r w:rsidR="00680A15">
          <w:rPr>
            <w:rFonts w:ascii="Arial" w:hAnsi="Arial" w:cs="Arial"/>
            <w:color w:val="000000"/>
            <w:sz w:val="20"/>
            <w:szCs w:val="20"/>
          </w:rPr>
          <w:t>se</w:t>
        </w:r>
      </w:ins>
      <w:r w:rsidR="006337C4" w:rsidRPr="007B053F">
        <w:rPr>
          <w:rFonts w:ascii="Arial" w:hAnsi="Arial" w:cs="Arial"/>
          <w:color w:val="000000"/>
          <w:sz w:val="20"/>
          <w:szCs w:val="20"/>
        </w:rPr>
        <w:t xml:space="preserve"> hairballs </w:t>
      </w:r>
      <w:r w:rsidR="006337C4">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6337C4">
        <w:rPr>
          <w:rFonts w:ascii="Arial" w:hAnsi="Arial" w:cs="Arial"/>
          <w:color w:val="000000"/>
          <w:sz w:val="20"/>
          <w:szCs w:val="20"/>
        </w:rPr>
        <w:fldChar w:fldCharType="separate"/>
      </w:r>
      <w:r w:rsidR="00201CB0">
        <w:rPr>
          <w:rFonts w:ascii="Arial" w:hAnsi="Arial" w:cs="Arial"/>
          <w:noProof/>
          <w:color w:val="000000"/>
          <w:sz w:val="20"/>
          <w:szCs w:val="20"/>
        </w:rPr>
        <w:t>[3]</w:t>
      </w:r>
      <w:r w:rsidR="006337C4">
        <w:rPr>
          <w:rFonts w:ascii="Arial" w:hAnsi="Arial" w:cs="Arial"/>
          <w:color w:val="000000"/>
          <w:sz w:val="20"/>
          <w:szCs w:val="20"/>
        </w:rPr>
        <w:fldChar w:fldCharType="end"/>
      </w:r>
      <w:r w:rsidR="006337C4" w:rsidRPr="007B053F">
        <w:rPr>
          <w:rFonts w:ascii="Arial" w:hAnsi="Arial" w:cs="Arial"/>
          <w:color w:val="000000"/>
          <w:sz w:val="20"/>
          <w:szCs w:val="20"/>
        </w:rPr>
        <w:t xml:space="preserve">. </w:t>
      </w:r>
    </w:p>
    <w:p w14:paraId="392B0782" w14:textId="77777777" w:rsidR="006337C4" w:rsidRDefault="006337C4" w:rsidP="007B053F">
      <w:pPr>
        <w:rPr>
          <w:rFonts w:ascii="Arial" w:hAnsi="Arial" w:cs="Arial"/>
          <w:color w:val="000000"/>
          <w:sz w:val="20"/>
          <w:szCs w:val="20"/>
        </w:rPr>
      </w:pPr>
    </w:p>
    <w:p w14:paraId="16BAB7C6" w14:textId="00AE15F1" w:rsidR="006337C4" w:rsidRDefault="001B4B98" w:rsidP="007B053F">
      <w:pPr>
        <w:rPr>
          <w:rFonts w:ascii="Arial" w:hAnsi="Arial" w:cs="Arial"/>
          <w:color w:val="000000"/>
          <w:sz w:val="20"/>
          <w:szCs w:val="20"/>
        </w:rPr>
      </w:pPr>
      <w:del w:id="19" w:author="Paul Muir" w:date="2014-10-12T21:12:00Z">
        <w:r w:rsidDel="00680A15">
          <w:rPr>
            <w:rFonts w:ascii="Arial" w:hAnsi="Arial" w:cs="Arial"/>
            <w:color w:val="000000"/>
            <w:sz w:val="20"/>
            <w:szCs w:val="20"/>
          </w:rPr>
          <w:delText>Is there any clue for</w:delText>
        </w:r>
      </w:del>
      <w:ins w:id="20" w:author="Paul Muir" w:date="2014-10-12T21:12:00Z">
        <w:r w:rsidR="00680A15">
          <w:rPr>
            <w:rFonts w:ascii="Arial" w:hAnsi="Arial" w:cs="Arial"/>
            <w:color w:val="000000"/>
            <w:sz w:val="20"/>
            <w:szCs w:val="20"/>
          </w:rPr>
          <w:t>What approaches might help</w:t>
        </w:r>
      </w:ins>
      <w:r>
        <w:rPr>
          <w:rFonts w:ascii="Arial" w:hAnsi="Arial" w:cs="Arial"/>
          <w:color w:val="000000"/>
          <w:sz w:val="20"/>
          <w:szCs w:val="20"/>
        </w:rPr>
        <w:t xml:space="preserve"> </w:t>
      </w:r>
      <w:del w:id="21" w:author="Paul Muir" w:date="2014-10-12T21:13:00Z">
        <w:r w:rsidDel="00680A15">
          <w:rPr>
            <w:rFonts w:ascii="Arial" w:hAnsi="Arial" w:cs="Arial"/>
            <w:color w:val="000000"/>
            <w:sz w:val="20"/>
            <w:szCs w:val="20"/>
          </w:rPr>
          <w:delText xml:space="preserve">deciphering </w:delText>
        </w:r>
      </w:del>
      <w:ins w:id="22" w:author="Paul Muir" w:date="2014-10-12T21:13:00Z">
        <w:r w:rsidR="00680A15">
          <w:rPr>
            <w:rFonts w:ascii="Arial" w:hAnsi="Arial" w:cs="Arial"/>
            <w:color w:val="000000"/>
            <w:sz w:val="20"/>
            <w:szCs w:val="20"/>
          </w:rPr>
          <w:t xml:space="preserve">decipher </w:t>
        </w:r>
      </w:ins>
      <w:r>
        <w:rPr>
          <w:rFonts w:ascii="Arial" w:hAnsi="Arial" w:cs="Arial"/>
          <w:color w:val="000000"/>
          <w:sz w:val="20"/>
          <w:szCs w:val="20"/>
        </w:rPr>
        <w:t>the</w:t>
      </w:r>
      <w:ins w:id="23" w:author="Paul Muir" w:date="2014-10-12T21:13:00Z">
        <w:r w:rsidR="00680A15">
          <w:rPr>
            <w:rFonts w:ascii="Arial" w:hAnsi="Arial" w:cs="Arial"/>
            <w:color w:val="000000"/>
            <w:sz w:val="20"/>
            <w:szCs w:val="20"/>
          </w:rPr>
          <w:t>se</w:t>
        </w:r>
      </w:ins>
      <w:r>
        <w:rPr>
          <w:rFonts w:ascii="Arial" w:hAnsi="Arial" w:cs="Arial"/>
          <w:color w:val="000000"/>
          <w:sz w:val="20"/>
          <w:szCs w:val="20"/>
        </w:rPr>
        <w:t xml:space="preserve"> hairballs? </w:t>
      </w:r>
      <w:r w:rsidR="007B053F" w:rsidRPr="007B053F">
        <w:rPr>
          <w:rFonts w:ascii="Arial" w:hAnsi="Arial" w:cs="Arial"/>
          <w:color w:val="000000"/>
          <w:sz w:val="20"/>
          <w:szCs w:val="20"/>
        </w:rPr>
        <w:t xml:space="preserve">Throughout the history of science, </w:t>
      </w:r>
      <w:r w:rsidR="005E7984">
        <w:rPr>
          <w:rFonts w:ascii="Arial" w:hAnsi="Arial" w:cs="Arial"/>
          <w:color w:val="000000"/>
          <w:sz w:val="20"/>
          <w:szCs w:val="20"/>
        </w:rPr>
        <w:t xml:space="preserve">many </w:t>
      </w:r>
      <w:r w:rsidR="007B053F" w:rsidRPr="007B053F">
        <w:rPr>
          <w:rFonts w:ascii="Arial" w:hAnsi="Arial" w:cs="Arial"/>
          <w:color w:val="000000"/>
          <w:sz w:val="20"/>
          <w:szCs w:val="20"/>
        </w:rPr>
        <w:t>advanc</w:t>
      </w:r>
      <w:r w:rsidR="005919B0">
        <w:rPr>
          <w:rFonts w:ascii="Arial" w:hAnsi="Arial" w:cs="Arial"/>
          <w:color w:val="000000"/>
          <w:sz w:val="20"/>
          <w:szCs w:val="20"/>
        </w:rPr>
        <w:t>e</w:t>
      </w:r>
      <w:r w:rsidR="007B053F" w:rsidRPr="007B053F">
        <w:rPr>
          <w:rFonts w:ascii="Arial" w:hAnsi="Arial" w:cs="Arial"/>
          <w:color w:val="000000"/>
          <w:sz w:val="20"/>
          <w:szCs w:val="20"/>
        </w:rPr>
        <w:t xml:space="preserve">s </w:t>
      </w:r>
      <w:r w:rsidR="005919B0">
        <w:rPr>
          <w:rFonts w:ascii="Arial" w:hAnsi="Arial" w:cs="Arial"/>
          <w:color w:val="000000"/>
          <w:sz w:val="20"/>
          <w:szCs w:val="20"/>
        </w:rPr>
        <w:t xml:space="preserve">in </w:t>
      </w:r>
      <w:r w:rsidR="007B053F" w:rsidRPr="007B053F">
        <w:rPr>
          <w:rFonts w:ascii="Arial" w:hAnsi="Arial" w:cs="Arial"/>
          <w:color w:val="000000"/>
          <w:sz w:val="20"/>
          <w:szCs w:val="20"/>
        </w:rPr>
        <w:t xml:space="preserve">biology were catalyzed by discoveries in other disciplines. For instance, the maturation of X-ray diffraction facilitated the discovery of the double helix, and later on the characterization of structures of thousands of different proteins. </w:t>
      </w:r>
      <w:r w:rsidR="006337C4">
        <w:rPr>
          <w:rFonts w:ascii="Arial" w:hAnsi="Arial" w:cs="Arial"/>
          <w:color w:val="000000"/>
          <w:sz w:val="20"/>
          <w:szCs w:val="20"/>
        </w:rPr>
        <w:t xml:space="preserve">One may wonder if </w:t>
      </w:r>
      <w:r w:rsidR="005E7984">
        <w:rPr>
          <w:rFonts w:ascii="Arial" w:hAnsi="Arial" w:cs="Arial"/>
          <w:color w:val="000000"/>
          <w:sz w:val="20"/>
          <w:szCs w:val="20"/>
        </w:rPr>
        <w:t xml:space="preserve">ideas in other areas of science could </w:t>
      </w:r>
      <w:r w:rsidR="007A7B98">
        <w:rPr>
          <w:rFonts w:ascii="Arial" w:hAnsi="Arial" w:cs="Arial"/>
          <w:color w:val="000000"/>
          <w:sz w:val="20"/>
          <w:szCs w:val="20"/>
        </w:rPr>
        <w:t xml:space="preserve">help us to decipher the hairballs. </w:t>
      </w:r>
      <w:r w:rsidR="007A7B98" w:rsidRPr="007B053F">
        <w:rPr>
          <w:rFonts w:ascii="Arial" w:hAnsi="Arial" w:cs="Arial"/>
          <w:color w:val="000000"/>
          <w:sz w:val="20"/>
          <w:szCs w:val="20"/>
        </w:rPr>
        <w:t>In this essay, we argue that,</w:t>
      </w:r>
      <w:r w:rsidR="007A7B98">
        <w:rPr>
          <w:rFonts w:ascii="Arial" w:hAnsi="Arial" w:cs="Arial"/>
          <w:color w:val="000000"/>
          <w:sz w:val="20"/>
          <w:szCs w:val="20"/>
        </w:rPr>
        <w:t xml:space="preserve"> w</w:t>
      </w:r>
      <w:r w:rsidR="007A7B98" w:rsidRPr="007B053F">
        <w:rPr>
          <w:rFonts w:ascii="Arial" w:hAnsi="Arial" w:cs="Arial"/>
          <w:color w:val="000000"/>
          <w:sz w:val="20"/>
          <w:szCs w:val="20"/>
        </w:rPr>
        <w:t xml:space="preserve">hile the influx of ideas in the age of reductionism mostly originated from specific </w:t>
      </w:r>
      <w:r w:rsidR="00FA7D24">
        <w:rPr>
          <w:rFonts w:ascii="Arial" w:hAnsi="Arial" w:cs="Arial"/>
          <w:color w:val="000000"/>
          <w:sz w:val="20"/>
          <w:szCs w:val="20"/>
        </w:rPr>
        <w:t>subfields of</w:t>
      </w:r>
      <w:r w:rsidR="007A7B98" w:rsidRPr="007B053F">
        <w:rPr>
          <w:rFonts w:ascii="Arial" w:hAnsi="Arial" w:cs="Arial"/>
          <w:color w:val="000000"/>
          <w:sz w:val="20"/>
          <w:szCs w:val="20"/>
        </w:rPr>
        <w:t xml:space="preserve"> physics or chemistry, </w:t>
      </w:r>
      <w:r w:rsidR="007A7B98" w:rsidRPr="006F4855">
        <w:rPr>
          <w:rFonts w:ascii="Arial" w:hAnsi="Arial" w:cs="Arial"/>
          <w:color w:val="000000"/>
          <w:sz w:val="20"/>
          <w:szCs w:val="20"/>
        </w:rPr>
        <w:t>to understand biology via a systems perspective,</w:t>
      </w:r>
      <w:r w:rsidR="006F4855">
        <w:rPr>
          <w:rFonts w:ascii="Arial" w:hAnsi="Arial" w:cs="Arial"/>
          <w:color w:val="000000"/>
          <w:sz w:val="20"/>
          <w:szCs w:val="20"/>
        </w:rPr>
        <w:t xml:space="preserve"> we need a </w:t>
      </w:r>
      <w:r w:rsidR="006F4855" w:rsidRPr="006F4855">
        <w:rPr>
          <w:rFonts w:ascii="Arial" w:hAnsi="Arial" w:cs="Arial"/>
          <w:color w:val="000000"/>
          <w:sz w:val="20"/>
          <w:szCs w:val="20"/>
        </w:rPr>
        <w:t>new wave of catalysts</w:t>
      </w:r>
      <w:r w:rsidR="006F4855">
        <w:rPr>
          <w:rFonts w:ascii="Arial" w:hAnsi="Arial" w:cs="Arial"/>
          <w:color w:val="000000"/>
          <w:sz w:val="20"/>
          <w:szCs w:val="20"/>
        </w:rPr>
        <w:t xml:space="preserve"> coming </w:t>
      </w:r>
      <w:r w:rsidR="006F4855" w:rsidRPr="006F4855">
        <w:rPr>
          <w:rFonts w:ascii="Arial" w:hAnsi="Arial" w:cs="Arial"/>
          <w:color w:val="000000"/>
          <w:sz w:val="20"/>
          <w:szCs w:val="20"/>
        </w:rPr>
        <w:t>from disciplines as diverse as engineering, b</w:t>
      </w:r>
      <w:r w:rsidR="006F4855">
        <w:rPr>
          <w:rFonts w:ascii="Arial" w:hAnsi="Arial" w:cs="Arial"/>
          <w:color w:val="000000"/>
          <w:sz w:val="20"/>
          <w:szCs w:val="20"/>
        </w:rPr>
        <w:t xml:space="preserve">ehavioral science and sociology. These new ideas are centered </w:t>
      </w:r>
      <w:r w:rsidR="00F5219A">
        <w:rPr>
          <w:rFonts w:ascii="Arial" w:hAnsi="Arial" w:cs="Arial"/>
          <w:color w:val="000000"/>
          <w:sz w:val="20"/>
          <w:szCs w:val="20"/>
        </w:rPr>
        <w:t>on</w:t>
      </w:r>
      <w:r w:rsidR="006F4855">
        <w:rPr>
          <w:rFonts w:ascii="Arial" w:hAnsi="Arial" w:cs="Arial"/>
          <w:color w:val="000000"/>
          <w:sz w:val="20"/>
          <w:szCs w:val="20"/>
        </w:rPr>
        <w:t xml:space="preserve"> </w:t>
      </w:r>
      <w:r w:rsidR="00774D6A" w:rsidRPr="006F4855">
        <w:rPr>
          <w:rFonts w:ascii="Arial" w:hAnsi="Arial" w:cs="Arial"/>
          <w:color w:val="000000"/>
          <w:sz w:val="20"/>
          <w:szCs w:val="20"/>
        </w:rPr>
        <w:t>the concept of network</w:t>
      </w:r>
      <w:r w:rsidR="006F4855">
        <w:rPr>
          <w:rFonts w:ascii="Arial" w:hAnsi="Arial" w:cs="Arial"/>
          <w:color w:val="000000"/>
          <w:sz w:val="20"/>
          <w:szCs w:val="20"/>
        </w:rPr>
        <w:t>.</w:t>
      </w:r>
      <w:r w:rsidR="00774D6A" w:rsidRPr="006F4855">
        <w:rPr>
          <w:rFonts w:ascii="Arial" w:hAnsi="Arial" w:cs="Arial"/>
          <w:color w:val="000000"/>
          <w:sz w:val="20"/>
          <w:szCs w:val="20"/>
        </w:rPr>
        <w:t xml:space="preserve"> </w:t>
      </w:r>
      <w:r w:rsidR="007F0125" w:rsidRPr="006F4855">
        <w:rPr>
          <w:rFonts w:ascii="Arial" w:hAnsi="Arial" w:cs="Arial"/>
          <w:color w:val="000000"/>
          <w:sz w:val="20"/>
          <w:szCs w:val="20"/>
        </w:rPr>
        <w:t xml:space="preserve">Toward this end, </w:t>
      </w:r>
      <w:r w:rsidRPr="006F4855">
        <w:rPr>
          <w:rFonts w:ascii="Arial" w:hAnsi="Arial" w:cs="Arial"/>
          <w:color w:val="000000"/>
          <w:sz w:val="20"/>
          <w:szCs w:val="20"/>
        </w:rPr>
        <w:t xml:space="preserve">biologists should think about </w:t>
      </w:r>
      <w:r w:rsidR="007F0125" w:rsidRPr="006F4855">
        <w:rPr>
          <w:rFonts w:ascii="Arial" w:hAnsi="Arial" w:cs="Arial"/>
          <w:color w:val="000000"/>
          <w:sz w:val="20"/>
          <w:szCs w:val="20"/>
        </w:rPr>
        <w:t>perform</w:t>
      </w:r>
      <w:r w:rsidRPr="006F4855">
        <w:rPr>
          <w:rFonts w:ascii="Arial" w:hAnsi="Arial" w:cs="Arial"/>
          <w:color w:val="000000"/>
          <w:sz w:val="20"/>
          <w:szCs w:val="20"/>
        </w:rPr>
        <w:t>ing</w:t>
      </w:r>
      <w:r w:rsidR="007F0125" w:rsidRPr="006F4855">
        <w:rPr>
          <w:rFonts w:ascii="Arial" w:hAnsi="Arial" w:cs="Arial"/>
          <w:color w:val="000000"/>
          <w:sz w:val="20"/>
          <w:szCs w:val="20"/>
        </w:rPr>
        <w:t xml:space="preserve"> cross-disciplinary network comparison.</w:t>
      </w:r>
      <w:r w:rsidR="007F0125">
        <w:rPr>
          <w:rFonts w:ascii="Arial" w:hAnsi="Arial" w:cs="Arial"/>
          <w:color w:val="000000"/>
          <w:sz w:val="20"/>
          <w:szCs w:val="20"/>
        </w:rPr>
        <w:t xml:space="preserve"> </w:t>
      </w:r>
    </w:p>
    <w:p w14:paraId="671B334C" w14:textId="77777777" w:rsidR="00774D6A" w:rsidRDefault="00774D6A" w:rsidP="007B053F">
      <w:pPr>
        <w:rPr>
          <w:rFonts w:ascii="Arial" w:hAnsi="Arial" w:cs="Arial"/>
          <w:color w:val="000000"/>
          <w:sz w:val="20"/>
          <w:szCs w:val="20"/>
        </w:rPr>
      </w:pPr>
    </w:p>
    <w:p w14:paraId="15ABB7D9" w14:textId="420AD1C9" w:rsidR="00774D6A" w:rsidRPr="006F4855" w:rsidRDefault="00774D6A" w:rsidP="00774D6A">
      <w:pPr>
        <w:rPr>
          <w:rFonts w:ascii="Arial" w:hAnsi="Arial" w:cs="Arial"/>
          <w:color w:val="000000"/>
          <w:sz w:val="20"/>
          <w:szCs w:val="20"/>
        </w:rPr>
      </w:pPr>
      <w:r>
        <w:rPr>
          <w:rFonts w:ascii="Arial" w:hAnsi="Arial" w:cs="Arial"/>
          <w:color w:val="000000"/>
          <w:sz w:val="20"/>
          <w:szCs w:val="20"/>
        </w:rPr>
        <w:t>Drawing analog</w:t>
      </w:r>
      <w:ins w:id="24" w:author="Paul Muir" w:date="2014-10-12T21:14:00Z">
        <w:r w:rsidR="00680A15">
          <w:rPr>
            <w:rFonts w:ascii="Arial" w:hAnsi="Arial" w:cs="Arial"/>
            <w:color w:val="000000"/>
            <w:sz w:val="20"/>
            <w:szCs w:val="20"/>
          </w:rPr>
          <w:t>ies</w:t>
        </w:r>
      </w:ins>
      <w:del w:id="25" w:author="Paul Muir" w:date="2014-10-12T21:14:00Z">
        <w:r w:rsidDel="00680A15">
          <w:rPr>
            <w:rFonts w:ascii="Arial" w:hAnsi="Arial" w:cs="Arial"/>
            <w:color w:val="000000"/>
            <w:sz w:val="20"/>
            <w:szCs w:val="20"/>
          </w:rPr>
          <w:delText>y</w:delText>
        </w:r>
      </w:del>
      <w:ins w:id="26" w:author="Paul Muir" w:date="2014-10-12T21:14:00Z">
        <w:r w:rsidR="00680A15">
          <w:rPr>
            <w:rFonts w:ascii="Arial" w:hAnsi="Arial" w:cs="Arial"/>
            <w:color w:val="000000"/>
            <w:sz w:val="20"/>
            <w:szCs w:val="20"/>
          </w:rPr>
          <w:t xml:space="preserve"> is</w:t>
        </w:r>
      </w:ins>
      <w:del w:id="27" w:author="Paul Muir" w:date="2014-10-12T21:14:00Z">
        <w:r w:rsidDel="00680A15">
          <w:rPr>
            <w:rFonts w:ascii="Arial" w:hAnsi="Arial" w:cs="Arial"/>
            <w:color w:val="000000"/>
            <w:sz w:val="20"/>
            <w:szCs w:val="20"/>
          </w:rPr>
          <w:delText xml:space="preserve"> is</w:delText>
        </w:r>
      </w:del>
      <w:r>
        <w:rPr>
          <w:rFonts w:ascii="Arial" w:hAnsi="Arial" w:cs="Arial"/>
          <w:color w:val="000000"/>
          <w:sz w:val="20"/>
          <w:szCs w:val="20"/>
        </w:rPr>
        <w:t xml:space="preserve"> </w:t>
      </w:r>
      <w:del w:id="28" w:author="Paul Muir" w:date="2014-10-12T21:14:00Z">
        <w:r w:rsidDel="00680A15">
          <w:rPr>
            <w:rFonts w:ascii="Arial" w:hAnsi="Arial" w:cs="Arial"/>
            <w:color w:val="000000"/>
            <w:sz w:val="20"/>
            <w:szCs w:val="20"/>
          </w:rPr>
          <w:delText>by no mean</w:delText>
        </w:r>
      </w:del>
      <w:ins w:id="29" w:author="Paul Muir" w:date="2014-10-12T21:14:00Z">
        <w:r w:rsidR="00680A15">
          <w:rPr>
            <w:rFonts w:ascii="Arial" w:hAnsi="Arial" w:cs="Arial"/>
            <w:color w:val="000000"/>
            <w:sz w:val="20"/>
            <w:szCs w:val="20"/>
          </w:rPr>
          <w:t>not</w:t>
        </w:r>
      </w:ins>
      <w:r>
        <w:rPr>
          <w:rFonts w:ascii="Arial" w:hAnsi="Arial" w:cs="Arial"/>
          <w:color w:val="000000"/>
          <w:sz w:val="20"/>
          <w:szCs w:val="20"/>
        </w:rPr>
        <w:t xml:space="preserve"> new to biologists. </w:t>
      </w:r>
      <w:r w:rsidR="0058217B">
        <w:rPr>
          <w:rFonts w:ascii="Arial" w:hAnsi="Arial" w:cs="Arial"/>
          <w:color w:val="000000"/>
          <w:sz w:val="20"/>
          <w:szCs w:val="20"/>
        </w:rPr>
        <w:t xml:space="preserve">For instance, </w:t>
      </w:r>
      <w:r w:rsidR="001F1FFB">
        <w:rPr>
          <w:rFonts w:ascii="Arial" w:hAnsi="Arial" w:cs="Arial"/>
          <w:color w:val="000000"/>
          <w:sz w:val="20"/>
          <w:szCs w:val="20"/>
        </w:rPr>
        <w:t>to illustrate</w:t>
      </w:r>
      <w:ins w:id="30" w:author="Paul Muir" w:date="2014-10-12T21:15:00Z">
        <w:r w:rsidR="00680A15">
          <w:rPr>
            <w:rFonts w:ascii="Arial" w:hAnsi="Arial" w:cs="Arial"/>
            <w:color w:val="000000"/>
            <w:sz w:val="20"/>
            <w:szCs w:val="20"/>
          </w:rPr>
          <w:t xml:space="preserve"> the</w:t>
        </w:r>
      </w:ins>
      <w:r w:rsidR="001F1FFB">
        <w:rPr>
          <w:rFonts w:ascii="Arial" w:hAnsi="Arial" w:cs="Arial"/>
          <w:color w:val="000000"/>
          <w:sz w:val="20"/>
          <w:szCs w:val="20"/>
        </w:rPr>
        <w:t xml:space="preserve"> principles of selection</w:t>
      </w:r>
      <w:del w:id="31" w:author="Paul Muir" w:date="2014-10-12T21:16:00Z">
        <w:r w:rsidR="001F1FFB" w:rsidDel="00680A15">
          <w:rPr>
            <w:rFonts w:ascii="Arial" w:hAnsi="Arial" w:cs="Arial"/>
            <w:color w:val="000000"/>
            <w:sz w:val="20"/>
            <w:szCs w:val="20"/>
          </w:rPr>
          <w:delText>,</w:delText>
        </w:r>
      </w:del>
      <w:r w:rsidR="001F1FFB">
        <w:rPr>
          <w:rFonts w:ascii="Arial" w:hAnsi="Arial" w:cs="Arial"/>
          <w:color w:val="000000"/>
          <w:sz w:val="20"/>
          <w:szCs w:val="20"/>
        </w:rPr>
        <w:t xml:space="preserve"> </w:t>
      </w:r>
      <w:r w:rsidR="0058217B">
        <w:rPr>
          <w:rFonts w:ascii="Arial" w:hAnsi="Arial" w:cs="Arial"/>
          <w:color w:val="000000"/>
          <w:sz w:val="20"/>
          <w:szCs w:val="20"/>
        </w:rPr>
        <w:t xml:space="preserve">Dawkins </w:t>
      </w:r>
      <w:r w:rsidR="00EF2FDF">
        <w:rPr>
          <w:rFonts w:ascii="Arial" w:hAnsi="Arial" w:cs="Arial"/>
          <w:color w:val="000000"/>
          <w:sz w:val="20"/>
          <w:szCs w:val="20"/>
        </w:rPr>
        <w:t xml:space="preserve">came </w:t>
      </w:r>
      <w:r w:rsidR="00704A01">
        <w:rPr>
          <w:rFonts w:ascii="Arial" w:hAnsi="Arial" w:cs="Arial"/>
          <w:color w:val="000000"/>
          <w:sz w:val="20"/>
          <w:szCs w:val="20"/>
        </w:rPr>
        <w:t xml:space="preserve">up </w:t>
      </w:r>
      <w:r w:rsidR="00D46B82">
        <w:rPr>
          <w:rFonts w:ascii="Arial" w:hAnsi="Arial" w:cs="Arial"/>
          <w:color w:val="000000"/>
          <w:sz w:val="20"/>
          <w:szCs w:val="20"/>
        </w:rPr>
        <w:t xml:space="preserve">with </w:t>
      </w:r>
      <w:r w:rsidR="00704A01">
        <w:rPr>
          <w:rFonts w:ascii="Arial" w:hAnsi="Arial" w:cs="Arial"/>
          <w:color w:val="000000"/>
          <w:sz w:val="20"/>
          <w:szCs w:val="20"/>
        </w:rPr>
        <w:t>the idea of meme</w:t>
      </w:r>
      <w:del w:id="32" w:author="Paul Muir" w:date="2014-10-12T21:16:00Z">
        <w:r w:rsidR="001F1FFB" w:rsidDel="00680A15">
          <w:rPr>
            <w:rFonts w:ascii="Arial" w:hAnsi="Arial" w:cs="Arial"/>
            <w:color w:val="000000"/>
            <w:sz w:val="20"/>
            <w:szCs w:val="20"/>
          </w:rPr>
          <w:delText xml:space="preserve"> decades ago</w:delText>
        </w:r>
      </w:del>
      <w:r w:rsidR="00704A01">
        <w:rPr>
          <w:rFonts w:ascii="Arial" w:hAnsi="Arial" w:cs="Arial"/>
          <w:color w:val="000000"/>
          <w:sz w:val="20"/>
          <w:szCs w:val="20"/>
        </w:rPr>
        <w:t>, which is a unit carrying cultural ideas analogous to gene in biology</w:t>
      </w:r>
      <w:r w:rsidR="004A1E32">
        <w:rPr>
          <w:rFonts w:ascii="Arial" w:hAnsi="Arial" w:cs="Arial"/>
          <w:color w:val="000000"/>
          <w:sz w:val="20"/>
          <w:szCs w:val="20"/>
        </w:rPr>
        <w:t xml:space="preserve"> </w:t>
      </w:r>
      <w:r w:rsidR="00FA7D24">
        <w:rPr>
          <w:rFonts w:ascii="Arial" w:hAnsi="Arial" w:cs="Arial"/>
          <w:color w:val="000000"/>
          <w:sz w:val="20"/>
          <w:szCs w:val="20"/>
        </w:rPr>
        <w:fldChar w:fldCharType="begin"/>
      </w:r>
      <w:r w:rsidR="00FA7D24">
        <w:rPr>
          <w:rFonts w:ascii="Arial" w:hAnsi="Arial" w:cs="Arial"/>
          <w:color w:val="000000"/>
          <w:sz w:val="20"/>
          <w:szCs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sidR="00FA7D24">
        <w:rPr>
          <w:rFonts w:ascii="Arial" w:hAnsi="Arial" w:cs="Arial"/>
          <w:color w:val="000000"/>
          <w:sz w:val="20"/>
          <w:szCs w:val="20"/>
        </w:rPr>
        <w:fldChar w:fldCharType="separate"/>
      </w:r>
      <w:r w:rsidR="00FA7D24">
        <w:rPr>
          <w:rFonts w:ascii="Arial" w:hAnsi="Arial" w:cs="Arial"/>
          <w:noProof/>
          <w:color w:val="000000"/>
          <w:sz w:val="20"/>
          <w:szCs w:val="20"/>
        </w:rPr>
        <w:t>[4]</w:t>
      </w:r>
      <w:r w:rsidR="00FA7D24">
        <w:rPr>
          <w:rFonts w:ascii="Arial" w:hAnsi="Arial" w:cs="Arial"/>
          <w:color w:val="000000"/>
          <w:sz w:val="20"/>
          <w:szCs w:val="20"/>
        </w:rPr>
        <w:fldChar w:fldCharType="end"/>
      </w:r>
      <w:r w:rsidR="00FA7D24">
        <w:rPr>
          <w:rFonts w:ascii="Arial" w:hAnsi="Arial" w:cs="Arial"/>
          <w:color w:val="000000"/>
          <w:sz w:val="20"/>
          <w:szCs w:val="20"/>
        </w:rPr>
        <w:t xml:space="preserve">. </w:t>
      </w:r>
      <w:r w:rsidR="006B6F19">
        <w:rPr>
          <w:rFonts w:ascii="Arial" w:hAnsi="Arial" w:cs="Arial"/>
          <w:color w:val="000000"/>
          <w:sz w:val="20"/>
          <w:szCs w:val="20"/>
        </w:rPr>
        <w:t>Th</w:t>
      </w:r>
      <w:ins w:id="33" w:author="Paul Muir" w:date="2014-10-12T21:16:00Z">
        <w:r w:rsidR="00680A15">
          <w:rPr>
            <w:rFonts w:ascii="Arial" w:hAnsi="Arial" w:cs="Arial"/>
            <w:color w:val="000000"/>
            <w:sz w:val="20"/>
            <w:szCs w:val="20"/>
          </w:rPr>
          <w:t>is</w:t>
        </w:r>
      </w:ins>
      <w:del w:id="34" w:author="Paul Muir" w:date="2014-10-12T21:16:00Z">
        <w:r w:rsidR="006B6F19" w:rsidDel="00680A15">
          <w:rPr>
            <w:rFonts w:ascii="Arial" w:hAnsi="Arial" w:cs="Arial"/>
            <w:color w:val="000000"/>
            <w:sz w:val="20"/>
            <w:szCs w:val="20"/>
          </w:rPr>
          <w:delText>e</w:delText>
        </w:r>
      </w:del>
      <w:r w:rsidR="006B6F19">
        <w:rPr>
          <w:rFonts w:ascii="Arial" w:hAnsi="Arial" w:cs="Arial"/>
          <w:color w:val="000000"/>
          <w:sz w:val="20"/>
          <w:szCs w:val="20"/>
        </w:rPr>
        <w:t xml:space="preserve"> comparison has been further elaborated in the </w:t>
      </w:r>
      <w:proofErr w:type="spellStart"/>
      <w:r w:rsidR="006B6F19">
        <w:rPr>
          <w:rFonts w:ascii="Arial" w:hAnsi="Arial" w:cs="Arial"/>
          <w:color w:val="000000"/>
          <w:sz w:val="20"/>
          <w:szCs w:val="20"/>
        </w:rPr>
        <w:t>protofield</w:t>
      </w:r>
      <w:proofErr w:type="spellEnd"/>
      <w:r w:rsidR="006B6F19">
        <w:rPr>
          <w:rFonts w:ascii="Arial" w:hAnsi="Arial" w:cs="Arial"/>
          <w:color w:val="000000"/>
          <w:sz w:val="20"/>
          <w:szCs w:val="20"/>
        </w:rPr>
        <w:t xml:space="preserve"> of phylomemetics, which concerns itself with phylogenetic analysis of non genetic data </w:t>
      </w:r>
      <w:r w:rsidR="006B6F1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sidR="006B6F19">
        <w:rPr>
          <w:rFonts w:ascii="Arial" w:hAnsi="Arial" w:cs="Arial"/>
          <w:color w:val="000000"/>
          <w:sz w:val="20"/>
          <w:szCs w:val="20"/>
        </w:rPr>
        <w:fldChar w:fldCharType="separate"/>
      </w:r>
      <w:r w:rsidR="006B6F19">
        <w:rPr>
          <w:rFonts w:ascii="Arial" w:hAnsi="Arial" w:cs="Arial"/>
          <w:noProof/>
          <w:color w:val="000000"/>
          <w:sz w:val="20"/>
          <w:szCs w:val="20"/>
        </w:rPr>
        <w:t>[5]</w:t>
      </w:r>
      <w:r w:rsidR="006B6F19">
        <w:rPr>
          <w:rFonts w:ascii="Arial" w:hAnsi="Arial" w:cs="Arial"/>
          <w:color w:val="000000"/>
          <w:sz w:val="20"/>
          <w:szCs w:val="20"/>
        </w:rPr>
        <w:fldChar w:fldCharType="end"/>
      </w:r>
      <w:r w:rsidR="006B6F19">
        <w:rPr>
          <w:rFonts w:ascii="Arial" w:hAnsi="Arial" w:cs="Arial"/>
          <w:color w:val="000000"/>
          <w:sz w:val="20"/>
          <w:szCs w:val="20"/>
        </w:rPr>
        <w:t xml:space="preserve">. </w:t>
      </w:r>
      <w:r w:rsidR="000D4DA6">
        <w:rPr>
          <w:rFonts w:ascii="Arial" w:hAnsi="Arial" w:cs="Arial"/>
          <w:color w:val="000000"/>
          <w:sz w:val="20"/>
          <w:szCs w:val="20"/>
        </w:rPr>
        <w:t>Nevertheless</w:t>
      </w:r>
      <w:r w:rsidRPr="007B053F">
        <w:rPr>
          <w:rFonts w:ascii="Arial" w:hAnsi="Arial" w:cs="Arial"/>
          <w:color w:val="000000"/>
          <w:sz w:val="20"/>
          <w:szCs w:val="20"/>
        </w:rPr>
        <w:t xml:space="preserve">, comparing a bio-molecular network with a complex network from a disparate field, </w:t>
      </w:r>
      <w:r w:rsidRPr="006F4855">
        <w:rPr>
          <w:rFonts w:ascii="Arial" w:hAnsi="Arial" w:cs="Arial"/>
          <w:color w:val="000000"/>
          <w:sz w:val="20"/>
          <w:szCs w:val="20"/>
        </w:rPr>
        <w:t>say a social network,</w:t>
      </w:r>
      <w:ins w:id="35" w:author="Paul Muir" w:date="2014-10-12T21:17:00Z">
        <w:r w:rsidR="00680A15">
          <w:rPr>
            <w:rFonts w:ascii="Arial" w:hAnsi="Arial" w:cs="Arial"/>
            <w:color w:val="000000"/>
            <w:sz w:val="20"/>
            <w:szCs w:val="20"/>
          </w:rPr>
          <w:t xml:space="preserve"> may</w:t>
        </w:r>
      </w:ins>
      <w:r w:rsidRPr="006F4855">
        <w:rPr>
          <w:rFonts w:ascii="Arial" w:hAnsi="Arial" w:cs="Arial"/>
          <w:color w:val="000000"/>
          <w:sz w:val="20"/>
          <w:szCs w:val="20"/>
        </w:rPr>
        <w:t xml:space="preserve"> sound</w:t>
      </w:r>
      <w:del w:id="36" w:author="Paul Muir" w:date="2014-10-12T21:17:00Z">
        <w:r w:rsidRPr="006F4855" w:rsidDel="00680A15">
          <w:rPr>
            <w:rFonts w:ascii="Arial" w:hAnsi="Arial" w:cs="Arial"/>
            <w:color w:val="000000"/>
            <w:sz w:val="20"/>
            <w:szCs w:val="20"/>
          </w:rPr>
          <w:delText>s</w:delText>
        </w:r>
      </w:del>
      <w:r w:rsidRPr="006F4855">
        <w:rPr>
          <w:rFonts w:ascii="Arial" w:hAnsi="Arial" w:cs="Arial"/>
          <w:color w:val="000000"/>
          <w:sz w:val="20"/>
          <w:szCs w:val="20"/>
        </w:rPr>
        <w:t xml:space="preserve"> like comparing apples to oranges. </w:t>
      </w:r>
      <w:ins w:id="37" w:author="Paul Muir" w:date="2014-10-12T21:17:00Z">
        <w:r w:rsidR="00680A15">
          <w:rPr>
            <w:rFonts w:ascii="Arial" w:hAnsi="Arial" w:cs="Arial"/>
            <w:color w:val="000000"/>
            <w:sz w:val="20"/>
            <w:szCs w:val="20"/>
          </w:rPr>
          <w:t>W</w:t>
        </w:r>
      </w:ins>
      <w:del w:id="38" w:author="Paul Muir" w:date="2014-10-12T21:17:00Z">
        <w:r w:rsidRPr="006F4855" w:rsidDel="00680A15">
          <w:rPr>
            <w:rFonts w:ascii="Arial" w:hAnsi="Arial" w:cs="Arial"/>
            <w:color w:val="000000"/>
            <w:sz w:val="20"/>
            <w:szCs w:val="20"/>
          </w:rPr>
          <w:delText>So w</w:delText>
        </w:r>
      </w:del>
      <w:r w:rsidRPr="006F4855">
        <w:rPr>
          <w:rFonts w:ascii="Arial" w:hAnsi="Arial" w:cs="Arial"/>
          <w:color w:val="000000"/>
          <w:sz w:val="20"/>
          <w:szCs w:val="20"/>
        </w:rPr>
        <w:t xml:space="preserve">hat kinds of comparison could truly deepen our understanding? </w:t>
      </w:r>
      <w:del w:id="39" w:author="Paul Muir" w:date="2014-10-12T21:17:00Z">
        <w:r w:rsidR="00B53509" w:rsidDel="00680A15">
          <w:rPr>
            <w:rFonts w:ascii="Arial" w:hAnsi="Arial" w:cs="Arial"/>
            <w:color w:val="000000"/>
            <w:sz w:val="20"/>
            <w:szCs w:val="20"/>
          </w:rPr>
          <w:delText xml:space="preserve">To understand this, </w:delText>
        </w:r>
        <w:r w:rsidR="000F5F4D" w:rsidDel="00680A15">
          <w:rPr>
            <w:rFonts w:ascii="Arial" w:hAnsi="Arial" w:cs="Arial"/>
            <w:color w:val="000000"/>
            <w:sz w:val="20"/>
            <w:szCs w:val="20"/>
          </w:rPr>
          <w:delText>w</w:delText>
        </w:r>
        <w:r w:rsidRPr="006F4855" w:rsidDel="00680A15">
          <w:rPr>
            <w:rFonts w:ascii="Arial" w:hAnsi="Arial" w:cs="Arial"/>
            <w:color w:val="000000"/>
            <w:sz w:val="20"/>
            <w:szCs w:val="20"/>
          </w:rPr>
          <w:delText>e</w:delText>
        </w:r>
      </w:del>
      <w:ins w:id="40" w:author="Paul Muir" w:date="2014-10-12T21:17:00Z">
        <w:r w:rsidR="00680A15">
          <w:rPr>
            <w:rFonts w:ascii="Arial" w:hAnsi="Arial" w:cs="Arial"/>
            <w:color w:val="000000"/>
            <w:sz w:val="20"/>
            <w:szCs w:val="20"/>
          </w:rPr>
          <w:t>We</w:t>
        </w:r>
      </w:ins>
      <w:r w:rsidRPr="006F4855">
        <w:rPr>
          <w:rFonts w:ascii="Arial" w:hAnsi="Arial" w:cs="Arial"/>
          <w:color w:val="000000"/>
          <w:sz w:val="20"/>
          <w:szCs w:val="20"/>
        </w:rPr>
        <w:t xml:space="preserve"> believe that it is useful to think of different descriptions of a cellular system as a spectrum</w:t>
      </w:r>
      <w:ins w:id="41" w:author="Paul Muir" w:date="2014-10-12T21:18:00Z">
        <w:r w:rsidR="00680A15">
          <w:rPr>
            <w:rFonts w:ascii="Arial" w:hAnsi="Arial" w:cs="Arial"/>
            <w:color w:val="000000"/>
            <w:sz w:val="20"/>
            <w:szCs w:val="20"/>
          </w:rPr>
          <w:t>.</w:t>
        </w:r>
      </w:ins>
      <w:r w:rsidRPr="006F4855">
        <w:rPr>
          <w:rFonts w:ascii="Arial" w:hAnsi="Arial" w:cs="Arial"/>
          <w:color w:val="000000"/>
          <w:sz w:val="20"/>
          <w:szCs w:val="20"/>
        </w:rPr>
        <w:t xml:space="preserve"> </w:t>
      </w:r>
    </w:p>
    <w:p w14:paraId="1428DC6E" w14:textId="198BD217" w:rsidR="006337C4" w:rsidRPr="001F1FFB" w:rsidRDefault="006337C4" w:rsidP="007B053F">
      <w:pPr>
        <w:rPr>
          <w:rFonts w:ascii="Arial" w:hAnsi="Arial" w:cs="Arial"/>
          <w:color w:val="000000"/>
          <w:sz w:val="20"/>
          <w:szCs w:val="20"/>
          <w:highlight w:val="cyan"/>
        </w:rPr>
      </w:pPr>
    </w:p>
    <w:p w14:paraId="77C8E711" w14:textId="77777777" w:rsidR="007B053F" w:rsidRPr="006F4855" w:rsidRDefault="007B053F" w:rsidP="007B053F">
      <w:pPr>
        <w:rPr>
          <w:rFonts w:ascii="Arial" w:hAnsi="Arial" w:cs="Arial"/>
          <w:b/>
          <w:bCs/>
          <w:color w:val="000000"/>
          <w:sz w:val="20"/>
          <w:szCs w:val="20"/>
        </w:rPr>
      </w:pPr>
      <w:r w:rsidRPr="006F4855">
        <w:rPr>
          <w:rFonts w:ascii="Arial" w:hAnsi="Arial" w:cs="Arial"/>
          <w:b/>
          <w:bCs/>
          <w:color w:val="000000"/>
          <w:sz w:val="20"/>
          <w:szCs w:val="20"/>
        </w:rPr>
        <w:t>A spectrum of cellular descriptions</w:t>
      </w:r>
    </w:p>
    <w:p w14:paraId="1B4E1506" w14:textId="4D5C072B" w:rsidR="007E6893" w:rsidRDefault="007B053F" w:rsidP="007B053F">
      <w:pPr>
        <w:rPr>
          <w:rFonts w:ascii="Arial" w:hAnsi="Arial" w:cs="Arial"/>
          <w:color w:val="000000"/>
          <w:sz w:val="20"/>
          <w:szCs w:val="20"/>
        </w:rPr>
      </w:pPr>
      <w:r w:rsidRPr="006F4855">
        <w:rPr>
          <w:rFonts w:ascii="Arial" w:hAnsi="Arial" w:cs="Arial"/>
          <w:color w:val="000000"/>
          <w:sz w:val="20"/>
          <w:szCs w:val="20"/>
        </w:rPr>
        <w:t xml:space="preserve">Given the complexity of a cell, a certain level of simplification is necessary for useful discussion. </w:t>
      </w:r>
      <w:del w:id="42" w:author="Paul Muir" w:date="2014-10-12T21:19:00Z">
        <w:r w:rsidRPr="006F4855" w:rsidDel="00680A15">
          <w:rPr>
            <w:rFonts w:ascii="Arial" w:hAnsi="Arial" w:cs="Arial"/>
            <w:color w:val="000000"/>
            <w:sz w:val="20"/>
            <w:szCs w:val="20"/>
          </w:rPr>
          <w:delText>We could picture the</w:delText>
        </w:r>
      </w:del>
      <w:ins w:id="43" w:author="Paul Muir" w:date="2014-10-12T21:19:00Z">
        <w:r w:rsidR="00680A15">
          <w:rPr>
            <w:rFonts w:ascii="Arial" w:hAnsi="Arial" w:cs="Arial"/>
            <w:color w:val="000000"/>
            <w:sz w:val="20"/>
            <w:szCs w:val="20"/>
          </w:rPr>
          <w:t>The depth of</w:t>
        </w:r>
      </w:ins>
      <w:r w:rsidRPr="006F4855">
        <w:rPr>
          <w:rFonts w:ascii="Arial" w:hAnsi="Arial" w:cs="Arial"/>
          <w:color w:val="000000"/>
          <w:sz w:val="20"/>
          <w:szCs w:val="20"/>
        </w:rPr>
        <w:t xml:space="preserve"> description of cellular systems</w:t>
      </w:r>
      <w:ins w:id="44" w:author="Paul Muir" w:date="2014-10-12T21:19:00Z">
        <w:r w:rsidR="00680A15">
          <w:rPr>
            <w:rFonts w:ascii="Arial" w:hAnsi="Arial" w:cs="Arial"/>
            <w:color w:val="000000"/>
            <w:sz w:val="20"/>
            <w:szCs w:val="20"/>
          </w:rPr>
          <w:t xml:space="preserve"> can be seen</w:t>
        </w:r>
      </w:ins>
      <w:r w:rsidRPr="006F4855">
        <w:rPr>
          <w:rFonts w:ascii="Arial" w:hAnsi="Arial" w:cs="Arial"/>
          <w:color w:val="000000"/>
          <w:sz w:val="20"/>
          <w:szCs w:val="20"/>
        </w:rPr>
        <w:t xml:space="preserve"> as a spectrum (Figure 1). </w:t>
      </w:r>
      <w:del w:id="45" w:author="Paul Muir" w:date="2014-10-12T21:26:00Z">
        <w:r w:rsidRPr="006F4855" w:rsidDel="00680A15">
          <w:rPr>
            <w:rFonts w:ascii="Arial" w:hAnsi="Arial" w:cs="Arial"/>
            <w:color w:val="000000"/>
            <w:sz w:val="20"/>
            <w:szCs w:val="20"/>
          </w:rPr>
          <w:delText xml:space="preserve">On one </w:delText>
        </w:r>
      </w:del>
      <w:del w:id="46" w:author="Paul Muir" w:date="2014-10-12T21:20:00Z">
        <w:r w:rsidRPr="006F4855" w:rsidDel="00680A15">
          <w:rPr>
            <w:rFonts w:ascii="Arial" w:hAnsi="Arial" w:cs="Arial"/>
            <w:color w:val="000000"/>
            <w:sz w:val="20"/>
            <w:szCs w:val="20"/>
          </w:rPr>
          <w:delText>hand</w:delText>
        </w:r>
      </w:del>
      <w:del w:id="47" w:author="Paul Muir" w:date="2014-10-12T21:26:00Z">
        <w:r w:rsidRPr="006F4855" w:rsidDel="00680A15">
          <w:rPr>
            <w:rFonts w:ascii="Arial" w:hAnsi="Arial" w:cs="Arial"/>
            <w:color w:val="000000"/>
            <w:sz w:val="20"/>
            <w:szCs w:val="20"/>
          </w:rPr>
          <w:delText>,</w:delText>
        </w:r>
        <w:r w:rsidRPr="007B053F" w:rsidDel="00680A15">
          <w:rPr>
            <w:rFonts w:ascii="Arial" w:hAnsi="Arial" w:cs="Arial"/>
            <w:color w:val="000000"/>
            <w:sz w:val="20"/>
            <w:szCs w:val="20"/>
          </w:rPr>
          <w:delText xml:space="preserve"> there’s a simple parts list that </w:delText>
        </w:r>
      </w:del>
      <w:del w:id="48" w:author="Paul Muir" w:date="2014-10-12T21:19:00Z">
        <w:r w:rsidRPr="007B053F" w:rsidDel="00680A15">
          <w:rPr>
            <w:rFonts w:ascii="Arial" w:hAnsi="Arial" w:cs="Arial"/>
            <w:color w:val="000000"/>
            <w:sz w:val="20"/>
            <w:szCs w:val="20"/>
          </w:rPr>
          <w:delText xml:space="preserve">just </w:delText>
        </w:r>
      </w:del>
      <w:del w:id="49" w:author="Paul Muir" w:date="2014-10-12T21:26:00Z">
        <w:r w:rsidRPr="007B053F" w:rsidDel="00680A15">
          <w:rPr>
            <w:rFonts w:ascii="Arial" w:hAnsi="Arial" w:cs="Arial"/>
            <w:color w:val="000000"/>
            <w:sz w:val="20"/>
            <w:szCs w:val="20"/>
          </w:rPr>
          <w:delText xml:space="preserve">enumerates each component without specifying any relationships. </w:delText>
        </w:r>
      </w:del>
      <w:r w:rsidRPr="007B053F">
        <w:rPr>
          <w:rFonts w:ascii="Arial" w:hAnsi="Arial" w:cs="Arial"/>
          <w:color w:val="000000"/>
          <w:sz w:val="20"/>
          <w:szCs w:val="20"/>
        </w:rPr>
        <w:t xml:space="preserve">On </w:t>
      </w:r>
      <w:del w:id="50" w:author="Paul Muir" w:date="2014-10-12T21:26:00Z">
        <w:r w:rsidRPr="007B053F" w:rsidDel="00680A15">
          <w:rPr>
            <w:rFonts w:ascii="Arial" w:hAnsi="Arial" w:cs="Arial"/>
            <w:color w:val="000000"/>
            <w:sz w:val="20"/>
            <w:szCs w:val="20"/>
          </w:rPr>
          <w:delText>the other</w:delText>
        </w:r>
      </w:del>
      <w:ins w:id="51" w:author="Paul Muir" w:date="2014-10-12T21:26:00Z">
        <w:r w:rsidR="00680A15">
          <w:rPr>
            <w:rFonts w:ascii="Arial" w:hAnsi="Arial" w:cs="Arial"/>
            <w:color w:val="000000"/>
            <w:sz w:val="20"/>
            <w:szCs w:val="20"/>
          </w:rPr>
          <w:t>one</w:t>
        </w:r>
      </w:ins>
      <w:r w:rsidRPr="007B053F">
        <w:rPr>
          <w:rFonts w:ascii="Arial" w:hAnsi="Arial" w:cs="Arial"/>
          <w:color w:val="000000"/>
          <w:sz w:val="20"/>
          <w:szCs w:val="20"/>
        </w:rPr>
        <w:t xml:space="preserve"> </w:t>
      </w:r>
      <w:del w:id="52" w:author="Paul Muir" w:date="2014-10-12T21:23:00Z">
        <w:r w:rsidRPr="007B053F" w:rsidDel="00680A15">
          <w:rPr>
            <w:rFonts w:ascii="Arial" w:hAnsi="Arial" w:cs="Arial"/>
            <w:color w:val="000000"/>
            <w:sz w:val="20"/>
            <w:szCs w:val="20"/>
          </w:rPr>
          <w:delText>hand</w:delText>
        </w:r>
      </w:del>
      <w:ins w:id="53" w:author="Paul Muir" w:date="2014-10-12T21:23:00Z">
        <w:r w:rsidR="00680A15">
          <w:rPr>
            <w:rFonts w:ascii="Arial" w:hAnsi="Arial" w:cs="Arial"/>
            <w:color w:val="000000"/>
            <w:sz w:val="20"/>
            <w:szCs w:val="20"/>
          </w:rPr>
          <w:t>extreme</w:t>
        </w:r>
      </w:ins>
      <w:r w:rsidRPr="007B053F">
        <w:rPr>
          <w:rFonts w:ascii="Arial" w:hAnsi="Arial" w:cs="Arial"/>
          <w:color w:val="000000"/>
          <w:sz w:val="20"/>
          <w:szCs w:val="20"/>
        </w:rPr>
        <w:t xml:space="preserve">, there is a complete three or </w:t>
      </w:r>
      <w:del w:id="54" w:author="Paul Muir" w:date="2014-10-12T21:22:00Z">
        <w:r w:rsidRPr="007B053F" w:rsidDel="00680A15">
          <w:rPr>
            <w:rFonts w:ascii="Arial" w:hAnsi="Arial" w:cs="Arial"/>
            <w:color w:val="000000"/>
            <w:sz w:val="20"/>
            <w:szCs w:val="20"/>
          </w:rPr>
          <w:delText xml:space="preserve">even </w:delText>
        </w:r>
      </w:del>
      <w:r w:rsidRPr="007B053F">
        <w:rPr>
          <w:rFonts w:ascii="Arial" w:hAnsi="Arial" w:cs="Arial"/>
          <w:color w:val="000000"/>
          <w:sz w:val="20"/>
          <w:szCs w:val="20"/>
        </w:rPr>
        <w:t xml:space="preserve">four-dimensional picture of how cellular molecules interact in space and time. </w:t>
      </w:r>
      <w:ins w:id="55" w:author="Paul Muir" w:date="2014-10-12T21:26:00Z">
        <w:r w:rsidR="00680A15">
          <w:rPr>
            <w:rFonts w:ascii="Arial" w:hAnsi="Arial" w:cs="Arial"/>
            <w:color w:val="000000"/>
            <w:sz w:val="20"/>
            <w:szCs w:val="20"/>
          </w:rPr>
          <w:t>On the other</w:t>
        </w:r>
        <w:r w:rsidR="00680A15" w:rsidRPr="006F4855">
          <w:rPr>
            <w:rFonts w:ascii="Arial" w:hAnsi="Arial" w:cs="Arial"/>
            <w:color w:val="000000"/>
            <w:sz w:val="20"/>
            <w:szCs w:val="20"/>
          </w:rPr>
          <w:t xml:space="preserve"> </w:t>
        </w:r>
        <w:r w:rsidR="00680A15">
          <w:rPr>
            <w:rFonts w:ascii="Arial" w:hAnsi="Arial" w:cs="Arial"/>
            <w:color w:val="000000"/>
            <w:sz w:val="20"/>
            <w:szCs w:val="20"/>
          </w:rPr>
          <w:t>extreme</w:t>
        </w:r>
        <w:r w:rsidR="00680A15" w:rsidRPr="006F4855">
          <w:rPr>
            <w:rFonts w:ascii="Arial" w:hAnsi="Arial" w:cs="Arial"/>
            <w:color w:val="000000"/>
            <w:sz w:val="20"/>
            <w:szCs w:val="20"/>
          </w:rPr>
          <w:t>,</w:t>
        </w:r>
        <w:r w:rsidR="00680A15" w:rsidRPr="007B053F">
          <w:rPr>
            <w:rFonts w:ascii="Arial" w:hAnsi="Arial" w:cs="Arial"/>
            <w:color w:val="000000"/>
            <w:sz w:val="20"/>
            <w:szCs w:val="20"/>
          </w:rPr>
          <w:t xml:space="preserve"> there</w:t>
        </w:r>
        <w:r w:rsidR="00680A15">
          <w:rPr>
            <w:rFonts w:ascii="Arial" w:hAnsi="Arial" w:cs="Arial"/>
            <w:color w:val="000000"/>
            <w:sz w:val="20"/>
            <w:szCs w:val="20"/>
          </w:rPr>
          <w:t xml:space="preserve"> is</w:t>
        </w:r>
        <w:r w:rsidR="00680A15" w:rsidRPr="007B053F">
          <w:rPr>
            <w:rFonts w:ascii="Arial" w:hAnsi="Arial" w:cs="Arial"/>
            <w:color w:val="000000"/>
            <w:sz w:val="20"/>
            <w:szCs w:val="20"/>
          </w:rPr>
          <w:t xml:space="preserve"> a simple parts list that </w:t>
        </w:r>
        <w:r w:rsidR="00680A15">
          <w:rPr>
            <w:rFonts w:ascii="Arial" w:hAnsi="Arial" w:cs="Arial"/>
            <w:color w:val="000000"/>
            <w:sz w:val="20"/>
            <w:szCs w:val="20"/>
          </w:rPr>
          <w:t>simply</w:t>
        </w:r>
        <w:r w:rsidR="00680A15" w:rsidRPr="007B053F">
          <w:rPr>
            <w:rFonts w:ascii="Arial" w:hAnsi="Arial" w:cs="Arial"/>
            <w:color w:val="000000"/>
            <w:sz w:val="20"/>
            <w:szCs w:val="20"/>
          </w:rPr>
          <w:t xml:space="preserve"> enumerates each component without specifying any relationships.</w:t>
        </w:r>
        <w:r w:rsidR="00680A15">
          <w:rPr>
            <w:rFonts w:ascii="Arial" w:hAnsi="Arial" w:cs="Arial"/>
            <w:color w:val="000000"/>
            <w:sz w:val="20"/>
            <w:szCs w:val="20"/>
          </w:rPr>
          <w:t xml:space="preserve"> </w:t>
        </w:r>
      </w:ins>
      <w:moveToRangeStart w:id="56" w:author="Paul Muir" w:date="2014-10-12T21:26:00Z" w:name="move274768547"/>
      <w:moveTo w:id="57" w:author="Paul Muir" w:date="2014-10-12T21:26:00Z">
        <w:del w:id="58" w:author="Paul Muir" w:date="2014-10-12T21:27:00Z">
          <w:r w:rsidR="00680A15" w:rsidRPr="007B053F" w:rsidDel="00680A15">
            <w:rPr>
              <w:rFonts w:ascii="Arial" w:hAnsi="Arial" w:cs="Arial"/>
              <w:color w:val="000000"/>
              <w:sz w:val="20"/>
              <w:szCs w:val="20"/>
            </w:rPr>
            <w:delText>Therefore</w:delText>
          </w:r>
        </w:del>
      </w:moveTo>
      <w:ins w:id="59" w:author="Paul Muir" w:date="2014-10-12T21:27:00Z">
        <w:r w:rsidR="00680A15">
          <w:rPr>
            <w:rFonts w:ascii="Arial" w:hAnsi="Arial" w:cs="Arial"/>
            <w:color w:val="000000"/>
            <w:sz w:val="20"/>
            <w:szCs w:val="20"/>
          </w:rPr>
          <w:t>However</w:t>
        </w:r>
      </w:ins>
      <w:moveTo w:id="60" w:author="Paul Muir" w:date="2014-10-12T21:26:00Z">
        <w:r w:rsidR="00680A15" w:rsidRPr="007B053F">
          <w:rPr>
            <w:rFonts w:ascii="Arial" w:hAnsi="Arial" w:cs="Arial"/>
            <w:color w:val="000000"/>
            <w:sz w:val="20"/>
            <w:szCs w:val="20"/>
          </w:rPr>
          <w:t>, the parts list description is not fully informative.</w:t>
        </w:r>
      </w:moveTo>
      <w:moveToRangeEnd w:id="56"/>
      <w:ins w:id="61" w:author="Paul Muir" w:date="2014-10-12T21:26:00Z">
        <w:r w:rsidR="00680A15">
          <w:rPr>
            <w:rFonts w:ascii="Arial" w:hAnsi="Arial" w:cs="Arial"/>
            <w:color w:val="000000"/>
            <w:sz w:val="20"/>
            <w:szCs w:val="20"/>
          </w:rPr>
          <w:t xml:space="preserve"> </w:t>
        </w:r>
      </w:ins>
      <w:r w:rsidRPr="007B053F">
        <w:rPr>
          <w:rFonts w:ascii="Arial" w:hAnsi="Arial" w:cs="Arial"/>
          <w:color w:val="000000"/>
          <w:sz w:val="20"/>
          <w:szCs w:val="20"/>
        </w:rPr>
        <w:t xml:space="preserve">It is </w:t>
      </w:r>
      <w:del w:id="62" w:author="Paul Muir" w:date="2014-10-12T21:24:00Z">
        <w:r w:rsidRPr="007B053F" w:rsidDel="00680A15">
          <w:rPr>
            <w:rFonts w:ascii="Arial" w:hAnsi="Arial" w:cs="Arial"/>
            <w:color w:val="000000"/>
            <w:sz w:val="20"/>
            <w:szCs w:val="20"/>
          </w:rPr>
          <w:delText xml:space="preserve">well regarded </w:delText>
        </w:r>
      </w:del>
      <w:ins w:id="63" w:author="Paul Muir" w:date="2014-10-12T21:24:00Z">
        <w:r w:rsidR="00680A15">
          <w:rPr>
            <w:rFonts w:ascii="Arial" w:hAnsi="Arial" w:cs="Arial"/>
            <w:color w:val="000000"/>
            <w:sz w:val="20"/>
            <w:szCs w:val="20"/>
          </w:rPr>
          <w:t xml:space="preserve">widely appreciated </w:t>
        </w:r>
      </w:ins>
      <w:r w:rsidRPr="007B053F">
        <w:rPr>
          <w:rFonts w:ascii="Arial" w:hAnsi="Arial" w:cs="Arial"/>
          <w:color w:val="000000"/>
          <w:sz w:val="20"/>
          <w:szCs w:val="20"/>
        </w:rPr>
        <w:t xml:space="preserve">that the characteristics of a cellular system cannot be explained by the characteristics of individual components – the whole is greater than the sum of its parts. </w:t>
      </w:r>
      <w:moveFromRangeStart w:id="64" w:author="Paul Muir" w:date="2014-10-12T21:26:00Z" w:name="move274768547"/>
      <w:moveFrom w:id="65" w:author="Paul Muir" w:date="2014-10-12T21:26:00Z">
        <w:r w:rsidRPr="007B053F" w:rsidDel="00680A15">
          <w:rPr>
            <w:rFonts w:ascii="Arial" w:hAnsi="Arial" w:cs="Arial"/>
            <w:color w:val="000000"/>
            <w:sz w:val="20"/>
            <w:szCs w:val="20"/>
          </w:rPr>
          <w:t xml:space="preserve">Therefore, the parts list description is not fully informative. </w:t>
        </w:r>
      </w:moveFrom>
      <w:moveFromRangeEnd w:id="64"/>
      <w:del w:id="66" w:author="Paul Muir" w:date="2014-10-12T21:27:00Z">
        <w:r w:rsidR="007E6893" w:rsidDel="001A630C">
          <w:rPr>
            <w:rFonts w:ascii="Arial" w:hAnsi="Arial" w:cs="Arial"/>
            <w:color w:val="000000"/>
            <w:sz w:val="20"/>
            <w:szCs w:val="20"/>
          </w:rPr>
          <w:delText xml:space="preserve">However, </w:delText>
        </w:r>
      </w:del>
      <w:ins w:id="67" w:author="Koon-Kiu Yan" w:date="2014-10-10T11:54:00Z">
        <w:del w:id="68" w:author="Paul Muir" w:date="2014-10-12T21:27:00Z">
          <w:r w:rsidR="001D04D2" w:rsidDel="001A630C">
            <w:rPr>
              <w:rFonts w:ascii="Arial" w:hAnsi="Arial" w:cs="Arial"/>
              <w:color w:val="000000"/>
              <w:sz w:val="20"/>
              <w:szCs w:val="20"/>
            </w:rPr>
            <w:delText>to</w:delText>
          </w:r>
        </w:del>
      </w:ins>
      <w:ins w:id="69" w:author="Paul Muir" w:date="2014-10-12T21:27:00Z">
        <w:r w:rsidR="001A630C">
          <w:rPr>
            <w:rFonts w:ascii="Arial" w:hAnsi="Arial" w:cs="Arial"/>
            <w:color w:val="000000"/>
            <w:sz w:val="20"/>
            <w:szCs w:val="20"/>
          </w:rPr>
          <w:t>To</w:t>
        </w:r>
      </w:ins>
      <w:ins w:id="70" w:author="Koon-Kiu Yan" w:date="2014-10-10T11:54:00Z">
        <w:r w:rsidR="001D04D2">
          <w:rPr>
            <w:rFonts w:ascii="Arial" w:hAnsi="Arial" w:cs="Arial"/>
            <w:color w:val="000000"/>
            <w:sz w:val="20"/>
            <w:szCs w:val="20"/>
          </w:rPr>
          <w:t xml:space="preserve"> describe </w:t>
        </w:r>
      </w:ins>
      <w:r w:rsidR="007E6893" w:rsidRPr="007B053F">
        <w:rPr>
          <w:rFonts w:ascii="Arial" w:hAnsi="Arial" w:cs="Arial"/>
          <w:color w:val="000000"/>
          <w:sz w:val="20"/>
          <w:szCs w:val="20"/>
        </w:rPr>
        <w:t>the full picture</w:t>
      </w:r>
      <w:ins w:id="71" w:author="Koon-Kiu Yan" w:date="2014-10-10T11:54:00Z">
        <w:r w:rsidR="001D04D2">
          <w:rPr>
            <w:rFonts w:ascii="Arial" w:hAnsi="Arial" w:cs="Arial"/>
            <w:color w:val="000000"/>
            <w:sz w:val="20"/>
            <w:szCs w:val="20"/>
          </w:rPr>
          <w:t xml:space="preserve">, one would need the 3D structures of everything in the genome </w:t>
        </w:r>
      </w:ins>
      <w:ins w:id="72" w:author="Paul Muir" w:date="2014-10-12T21:27:00Z">
        <w:r w:rsidR="001A630C">
          <w:rPr>
            <w:rFonts w:ascii="Arial" w:hAnsi="Arial" w:cs="Arial"/>
            <w:color w:val="000000"/>
            <w:sz w:val="20"/>
            <w:szCs w:val="20"/>
          </w:rPr>
          <w:t>as well as</w:t>
        </w:r>
      </w:ins>
      <w:ins w:id="73" w:author="Koon-Kiu Yan" w:date="2014-10-10T11:54:00Z">
        <w:del w:id="74" w:author="Paul Muir" w:date="2014-10-12T21:27:00Z">
          <w:r w:rsidR="001D04D2" w:rsidDel="001A630C">
            <w:rPr>
              <w:rFonts w:ascii="Arial" w:hAnsi="Arial" w:cs="Arial"/>
              <w:color w:val="000000"/>
              <w:sz w:val="20"/>
              <w:szCs w:val="20"/>
            </w:rPr>
            <w:delText>plus</w:delText>
          </w:r>
        </w:del>
        <w:r w:rsidR="001D04D2">
          <w:rPr>
            <w:rFonts w:ascii="Arial" w:hAnsi="Arial" w:cs="Arial"/>
            <w:color w:val="000000"/>
            <w:sz w:val="20"/>
            <w:szCs w:val="20"/>
          </w:rPr>
          <w:t xml:space="preserve"> representation of their dynamical movements. Th</w:t>
        </w:r>
      </w:ins>
      <w:ins w:id="75" w:author="Paul Muir" w:date="2014-10-12T21:27:00Z">
        <w:r w:rsidR="001A630C">
          <w:rPr>
            <w:rFonts w:ascii="Arial" w:hAnsi="Arial" w:cs="Arial"/>
            <w:color w:val="000000"/>
            <w:sz w:val="20"/>
            <w:szCs w:val="20"/>
          </w:rPr>
          <w:t>is</w:t>
        </w:r>
      </w:ins>
      <w:ins w:id="76" w:author="Koon-Kiu Yan" w:date="2014-10-10T11:54:00Z">
        <w:del w:id="77" w:author="Paul Muir" w:date="2014-10-12T21:27:00Z">
          <w:r w:rsidR="001D04D2" w:rsidDel="001A630C">
            <w:rPr>
              <w:rFonts w:ascii="Arial" w:hAnsi="Arial" w:cs="Arial"/>
              <w:color w:val="000000"/>
              <w:sz w:val="20"/>
              <w:szCs w:val="20"/>
            </w:rPr>
            <w:delText>e</w:delText>
          </w:r>
        </w:del>
        <w:r w:rsidR="001D04D2">
          <w:rPr>
            <w:rFonts w:ascii="Arial" w:hAnsi="Arial" w:cs="Arial"/>
            <w:color w:val="000000"/>
            <w:sz w:val="20"/>
            <w:szCs w:val="20"/>
          </w:rPr>
          <w:t xml:space="preserve"> level of detail</w:t>
        </w:r>
        <w:del w:id="78" w:author="Paul Muir" w:date="2014-10-12T21:27:00Z">
          <w:r w:rsidR="001D04D2" w:rsidDel="001A630C">
            <w:rPr>
              <w:rFonts w:ascii="Arial" w:hAnsi="Arial" w:cs="Arial"/>
              <w:color w:val="000000"/>
              <w:sz w:val="20"/>
              <w:szCs w:val="20"/>
            </w:rPr>
            <w:delText>s</w:delText>
          </w:r>
        </w:del>
      </w:ins>
      <w:r w:rsidR="007E6893" w:rsidRPr="007B053F">
        <w:rPr>
          <w:rFonts w:ascii="Arial" w:hAnsi="Arial" w:cs="Arial"/>
          <w:color w:val="000000"/>
          <w:sz w:val="20"/>
          <w:szCs w:val="20"/>
        </w:rPr>
        <w:t xml:space="preserve"> is often too ambitious for </w:t>
      </w:r>
      <w:r w:rsidR="007E6893">
        <w:rPr>
          <w:rFonts w:ascii="Arial" w:hAnsi="Arial" w:cs="Arial"/>
          <w:color w:val="000000"/>
          <w:sz w:val="20"/>
          <w:szCs w:val="20"/>
        </w:rPr>
        <w:t xml:space="preserve">the </w:t>
      </w:r>
      <w:r w:rsidR="007E6893" w:rsidRPr="007B053F">
        <w:rPr>
          <w:rFonts w:ascii="Arial" w:hAnsi="Arial" w:cs="Arial"/>
          <w:color w:val="000000"/>
          <w:sz w:val="20"/>
          <w:szCs w:val="20"/>
        </w:rPr>
        <w:t xml:space="preserve">current </w:t>
      </w:r>
      <w:r w:rsidR="007E6893">
        <w:rPr>
          <w:rFonts w:ascii="Arial" w:hAnsi="Arial" w:cs="Arial"/>
          <w:color w:val="000000"/>
          <w:sz w:val="20"/>
          <w:szCs w:val="20"/>
        </w:rPr>
        <w:t>state-of-the-art in data acquisition.</w:t>
      </w:r>
      <w:del w:id="79" w:author="Koon-Kiu Yan" w:date="2014-10-10T11:55:00Z">
        <w:r w:rsidR="000D6E40" w:rsidDel="001D04D2">
          <w:rPr>
            <w:rFonts w:ascii="Arial" w:hAnsi="Arial" w:cs="Arial"/>
            <w:color w:val="000000"/>
            <w:sz w:val="20"/>
            <w:szCs w:val="20"/>
          </w:rPr>
          <w:delText xml:space="preserve"> </w:delText>
        </w:r>
      </w:del>
      <w:ins w:id="80" w:author="Mark Gerstein" w:date="2014-10-09T10:25:00Z">
        <w:del w:id="81" w:author="Koon-Kiu Yan" w:date="2014-10-10T11:54:00Z">
          <w:r w:rsidR="00B53509" w:rsidDel="001D04D2">
            <w:rPr>
              <w:rFonts w:ascii="Arial" w:hAnsi="Arial" w:cs="Arial"/>
              <w:color w:val="000000"/>
              <w:sz w:val="20"/>
              <w:szCs w:val="20"/>
            </w:rPr>
            <w:delText>One would need the 3D structures of  in the genome plus some representation of their dynamical movements [[elab]]</w:delText>
          </w:r>
        </w:del>
      </w:ins>
    </w:p>
    <w:p w14:paraId="381168DF" w14:textId="77777777" w:rsidR="007E6893" w:rsidRDefault="007E6893" w:rsidP="007B053F">
      <w:pPr>
        <w:rPr>
          <w:rFonts w:ascii="Arial" w:hAnsi="Arial" w:cs="Arial"/>
          <w:color w:val="000000"/>
          <w:sz w:val="20"/>
          <w:szCs w:val="20"/>
        </w:rPr>
      </w:pPr>
    </w:p>
    <w:p w14:paraId="09CE23D7" w14:textId="2416899F" w:rsidR="00BB31F8" w:rsidRDefault="001A630C" w:rsidP="00BB31F8">
      <w:pPr>
        <w:rPr>
          <w:rFonts w:ascii="Arial" w:hAnsi="Arial" w:cs="Arial"/>
          <w:color w:val="000000"/>
          <w:sz w:val="20"/>
          <w:szCs w:val="20"/>
        </w:rPr>
      </w:pPr>
      <w:ins w:id="82" w:author="Paul Muir" w:date="2014-10-12T21:28:00Z">
        <w:r>
          <w:rPr>
            <w:rFonts w:ascii="Arial" w:hAnsi="Arial" w:cs="Arial"/>
            <w:color w:val="000000"/>
            <w:sz w:val="20"/>
            <w:szCs w:val="20"/>
          </w:rPr>
          <w:t>The n</w:t>
        </w:r>
      </w:ins>
      <w:del w:id="83" w:author="Paul Muir" w:date="2014-10-12T21:28:00Z">
        <w:r w:rsidR="007B053F" w:rsidRPr="007B053F" w:rsidDel="001A630C">
          <w:rPr>
            <w:rFonts w:ascii="Arial" w:hAnsi="Arial" w:cs="Arial"/>
            <w:color w:val="000000"/>
            <w:sz w:val="20"/>
            <w:szCs w:val="20"/>
          </w:rPr>
          <w:delText>N</w:delText>
        </w:r>
      </w:del>
      <w:r w:rsidR="007B053F" w:rsidRPr="007B053F">
        <w:rPr>
          <w:rFonts w:ascii="Arial" w:hAnsi="Arial" w:cs="Arial"/>
          <w:color w:val="000000"/>
          <w:sz w:val="20"/>
          <w:szCs w:val="20"/>
        </w:rPr>
        <w:t xml:space="preserve">etwork </w:t>
      </w:r>
      <w:ins w:id="84" w:author="Paul Muir" w:date="2014-10-12T21:28:00Z">
        <w:r>
          <w:rPr>
            <w:rFonts w:ascii="Arial" w:hAnsi="Arial" w:cs="Arial"/>
            <w:color w:val="000000"/>
            <w:sz w:val="20"/>
            <w:szCs w:val="20"/>
          </w:rPr>
          <w:t>representation</w:t>
        </w:r>
      </w:ins>
      <w:del w:id="85" w:author="Paul Muir" w:date="2014-10-12T21:28:00Z">
        <w:r w:rsidR="007B053F" w:rsidRPr="007B053F" w:rsidDel="001A630C">
          <w:rPr>
            <w:rFonts w:ascii="Arial" w:hAnsi="Arial" w:cs="Arial"/>
            <w:color w:val="000000"/>
            <w:sz w:val="20"/>
            <w:szCs w:val="20"/>
          </w:rPr>
          <w:delText>description</w:delText>
        </w:r>
      </w:del>
      <w:r w:rsidR="007B053F" w:rsidRPr="007B053F">
        <w:rPr>
          <w:rFonts w:ascii="Arial" w:hAnsi="Arial" w:cs="Arial"/>
          <w:color w:val="000000"/>
          <w:sz w:val="20"/>
          <w:szCs w:val="20"/>
        </w:rPr>
        <w:t xml:space="preserve"> sits conveniently between these extremes</w:t>
      </w:r>
      <w:ins w:id="86" w:author="Paul Muir" w:date="2014-10-12T21:29:00Z">
        <w:r>
          <w:rPr>
            <w:rFonts w:ascii="Arial" w:hAnsi="Arial" w:cs="Arial"/>
            <w:color w:val="000000"/>
            <w:sz w:val="20"/>
            <w:szCs w:val="20"/>
          </w:rPr>
          <w:t>.</w:t>
        </w:r>
      </w:ins>
      <w:r w:rsidR="0088760C">
        <w:rPr>
          <w:rFonts w:ascii="Arial" w:hAnsi="Arial" w:cs="Arial"/>
          <w:color w:val="000000"/>
          <w:sz w:val="20"/>
          <w:szCs w:val="20"/>
        </w:rPr>
        <w:t xml:space="preserve"> </w:t>
      </w:r>
      <w:ins w:id="87" w:author="Paul Muir" w:date="2014-10-12T21:29:00Z">
        <w:r>
          <w:rPr>
            <w:rFonts w:ascii="Arial" w:hAnsi="Arial" w:cs="Arial"/>
            <w:color w:val="000000"/>
            <w:sz w:val="20"/>
            <w:szCs w:val="20"/>
          </w:rPr>
          <w:t>It</w:t>
        </w:r>
      </w:ins>
      <w:del w:id="88" w:author="Paul Muir" w:date="2014-10-12T21:29:00Z">
        <w:r w:rsidR="007B053F" w:rsidRPr="007B053F" w:rsidDel="001A630C">
          <w:rPr>
            <w:rFonts w:ascii="Arial" w:hAnsi="Arial" w:cs="Arial"/>
            <w:color w:val="000000"/>
            <w:sz w:val="20"/>
            <w:szCs w:val="20"/>
          </w:rPr>
          <w:delText>by</w:delText>
        </w:r>
      </w:del>
      <w:r w:rsidR="007B053F" w:rsidRPr="007B053F">
        <w:rPr>
          <w:rFonts w:ascii="Arial" w:hAnsi="Arial" w:cs="Arial"/>
          <w:color w:val="000000"/>
          <w:sz w:val="20"/>
          <w:szCs w:val="20"/>
        </w:rPr>
        <w:t xml:space="preserve"> </w:t>
      </w:r>
      <w:r w:rsidR="007B053F" w:rsidRPr="00C83AA2">
        <w:rPr>
          <w:rFonts w:ascii="Arial" w:hAnsi="Arial"/>
          <w:color w:val="000000"/>
          <w:sz w:val="20"/>
        </w:rPr>
        <w:t>captur</w:t>
      </w:r>
      <w:ins w:id="89" w:author="Paul Muir" w:date="2014-10-12T21:29:00Z">
        <w:r>
          <w:rPr>
            <w:rFonts w:ascii="Arial" w:hAnsi="Arial"/>
            <w:color w:val="000000"/>
            <w:sz w:val="20"/>
          </w:rPr>
          <w:t>es</w:t>
        </w:r>
      </w:ins>
      <w:del w:id="90" w:author="Paul Muir" w:date="2014-10-12T21:29:00Z">
        <w:r w:rsidR="007B053F" w:rsidRPr="00C83AA2" w:rsidDel="001A630C">
          <w:rPr>
            <w:rFonts w:ascii="Arial" w:hAnsi="Arial"/>
            <w:color w:val="000000"/>
            <w:sz w:val="20"/>
          </w:rPr>
          <w:delText xml:space="preserve">ing </w:delText>
        </w:r>
        <w:r w:rsidR="007B053F" w:rsidRPr="007B053F" w:rsidDel="001A630C">
          <w:rPr>
            <w:rFonts w:ascii="Arial" w:hAnsi="Arial" w:cs="Arial"/>
            <w:color w:val="000000"/>
            <w:sz w:val="20"/>
            <w:szCs w:val="20"/>
          </w:rPr>
          <w:delText>the</w:delText>
        </w:r>
      </w:del>
      <w:r w:rsidR="007B053F" w:rsidRPr="007B053F">
        <w:rPr>
          <w:rFonts w:ascii="Arial" w:hAnsi="Arial" w:cs="Arial"/>
          <w:color w:val="000000"/>
          <w:sz w:val="20"/>
          <w:szCs w:val="20"/>
        </w:rPr>
        <w:t xml:space="preserve"> </w:t>
      </w:r>
      <w:r w:rsidR="007E6893">
        <w:rPr>
          <w:rFonts w:ascii="Arial" w:hAnsi="Arial" w:cs="Arial"/>
          <w:color w:val="000000"/>
          <w:sz w:val="20"/>
          <w:szCs w:val="20"/>
        </w:rPr>
        <w:t xml:space="preserve">some of the </w:t>
      </w:r>
      <w:r w:rsidR="007B053F" w:rsidRPr="007B053F">
        <w:rPr>
          <w:rFonts w:ascii="Arial" w:hAnsi="Arial" w:cs="Arial"/>
          <w:color w:val="000000"/>
          <w:sz w:val="20"/>
          <w:szCs w:val="20"/>
        </w:rPr>
        <w:t>relationships between</w:t>
      </w:r>
      <w:ins w:id="91" w:author="Paul Muir" w:date="2014-10-12T21:30:00Z">
        <w:r>
          <w:rPr>
            <w:rFonts w:ascii="Arial" w:hAnsi="Arial" w:cs="Arial"/>
            <w:color w:val="000000"/>
            <w:sz w:val="20"/>
            <w:szCs w:val="20"/>
          </w:rPr>
          <w:t xml:space="preserve"> the</w:t>
        </w:r>
      </w:ins>
      <w:r w:rsidR="007B053F" w:rsidRPr="007B053F">
        <w:rPr>
          <w:rFonts w:ascii="Arial" w:hAnsi="Arial" w:cs="Arial"/>
          <w:color w:val="000000"/>
          <w:sz w:val="20"/>
          <w:szCs w:val="20"/>
        </w:rPr>
        <w:t xml:space="preserve"> components o</w:t>
      </w:r>
      <w:ins w:id="92" w:author="Paul Muir" w:date="2014-10-12T21:30:00Z">
        <w:r>
          <w:rPr>
            <w:rFonts w:ascii="Arial" w:hAnsi="Arial" w:cs="Arial"/>
            <w:color w:val="000000"/>
            <w:sz w:val="20"/>
            <w:szCs w:val="20"/>
          </w:rPr>
          <w:t>n</w:t>
        </w:r>
      </w:ins>
      <w:del w:id="93" w:author="Paul Muir" w:date="2014-10-12T21:30:00Z">
        <w:r w:rsidR="007B053F" w:rsidRPr="007B053F" w:rsidDel="001A630C">
          <w:rPr>
            <w:rFonts w:ascii="Arial" w:hAnsi="Arial" w:cs="Arial"/>
            <w:color w:val="000000"/>
            <w:sz w:val="20"/>
            <w:szCs w:val="20"/>
          </w:rPr>
          <w:delText>f</w:delText>
        </w:r>
      </w:del>
      <w:r w:rsidR="007B053F" w:rsidRPr="007B053F">
        <w:rPr>
          <w:rFonts w:ascii="Arial" w:hAnsi="Arial" w:cs="Arial"/>
          <w:color w:val="000000"/>
          <w:sz w:val="20"/>
          <w:szCs w:val="20"/>
        </w:rPr>
        <w:t xml:space="preserve"> the parts list</w:t>
      </w:r>
      <w:r w:rsidR="007E6893">
        <w:rPr>
          <w:rFonts w:ascii="Arial" w:hAnsi="Arial" w:cs="Arial"/>
          <w:color w:val="000000"/>
          <w:sz w:val="20"/>
          <w:szCs w:val="20"/>
        </w:rPr>
        <w:t xml:space="preserve"> in a flexible fashion</w:t>
      </w:r>
      <w:r w:rsidR="00C36DE0">
        <w:rPr>
          <w:rFonts w:ascii="Arial" w:hAnsi="Arial" w:cs="Arial"/>
          <w:color w:val="000000"/>
          <w:sz w:val="20"/>
          <w:szCs w:val="20"/>
        </w:rPr>
        <w:t xml:space="preserve">, </w:t>
      </w:r>
      <w:del w:id="94" w:author="Paul Muir" w:date="2014-10-12T21:29:00Z">
        <w:r w:rsidR="00C36DE0" w:rsidDel="001A630C">
          <w:rPr>
            <w:rFonts w:ascii="Arial" w:hAnsi="Arial" w:cs="Arial"/>
            <w:color w:val="000000"/>
            <w:sz w:val="20"/>
            <w:szCs w:val="20"/>
          </w:rPr>
          <w:delText xml:space="preserve">particularly </w:delText>
        </w:r>
      </w:del>
      <w:ins w:id="95" w:author="Paul Muir" w:date="2014-10-12T21:29:00Z">
        <w:r>
          <w:rPr>
            <w:rFonts w:ascii="Arial" w:hAnsi="Arial" w:cs="Arial"/>
            <w:color w:val="000000"/>
            <w:sz w:val="20"/>
            <w:szCs w:val="20"/>
          </w:rPr>
          <w:t xml:space="preserve">especially </w:t>
        </w:r>
      </w:ins>
      <w:r w:rsidR="00C36DE0">
        <w:rPr>
          <w:rFonts w:ascii="Arial" w:hAnsi="Arial" w:cs="Arial"/>
          <w:color w:val="000000"/>
          <w:sz w:val="20"/>
          <w:szCs w:val="20"/>
        </w:rPr>
        <w:t>those where topology rather than exact location</w:t>
      </w:r>
      <w:r w:rsidR="0088760C">
        <w:rPr>
          <w:rFonts w:ascii="Arial" w:hAnsi="Arial" w:cs="Arial"/>
          <w:color w:val="000000"/>
          <w:sz w:val="20"/>
          <w:szCs w:val="20"/>
        </w:rPr>
        <w:t xml:space="preserve"> determines</w:t>
      </w:r>
      <w:r w:rsidR="00C36DE0">
        <w:rPr>
          <w:rFonts w:ascii="Arial" w:hAnsi="Arial" w:cs="Arial"/>
          <w:color w:val="000000"/>
          <w:sz w:val="20"/>
          <w:szCs w:val="20"/>
        </w:rPr>
        <w:t xml:space="preserve"> the</w:t>
      </w:r>
      <w:r w:rsidR="0088760C">
        <w:rPr>
          <w:rFonts w:ascii="Arial" w:hAnsi="Arial" w:cs="Arial"/>
          <w:color w:val="000000"/>
          <w:sz w:val="20"/>
          <w:szCs w:val="20"/>
        </w:rPr>
        <w:t xml:space="preserve"> consequence.</w:t>
      </w:r>
      <w:r w:rsidR="00C36DE0" w:rsidRPr="007B053F">
        <w:rPr>
          <w:rFonts w:ascii="Arial" w:hAnsi="Arial" w:cs="Arial"/>
          <w:color w:val="000000"/>
          <w:sz w:val="20"/>
          <w:szCs w:val="20"/>
        </w:rPr>
        <w:t xml:space="preserve"> </w:t>
      </w:r>
      <w:r w:rsidR="00E95540">
        <w:rPr>
          <w:rFonts w:ascii="Arial" w:hAnsi="Arial" w:cs="Arial"/>
          <w:color w:val="000000"/>
          <w:sz w:val="20"/>
          <w:szCs w:val="20"/>
        </w:rPr>
        <w:t>There are two</w:t>
      </w:r>
      <w:ins w:id="96" w:author="Paul Muir" w:date="2014-10-12T21:35:00Z">
        <w:r>
          <w:rPr>
            <w:rFonts w:ascii="Arial" w:hAnsi="Arial" w:cs="Arial"/>
            <w:color w:val="000000"/>
            <w:sz w:val="20"/>
            <w:szCs w:val="20"/>
          </w:rPr>
          <w:t xml:space="preserve"> particularly useful</w:t>
        </w:r>
      </w:ins>
      <w:r w:rsidR="00E95540">
        <w:rPr>
          <w:rFonts w:ascii="Arial" w:hAnsi="Arial" w:cs="Arial"/>
          <w:color w:val="000000"/>
          <w:sz w:val="20"/>
          <w:szCs w:val="20"/>
        </w:rPr>
        <w:t xml:space="preserve"> ways to think about networks. </w:t>
      </w:r>
      <w:del w:id="97" w:author="Paul Muir" w:date="2014-10-12T21:37:00Z">
        <w:r w:rsidR="00E95540" w:rsidDel="008E727A">
          <w:rPr>
            <w:rFonts w:ascii="Arial" w:hAnsi="Arial" w:cs="Arial"/>
            <w:color w:val="000000"/>
            <w:sz w:val="20"/>
            <w:szCs w:val="20"/>
          </w:rPr>
          <w:delText>The first one</w:delText>
        </w:r>
        <w:r w:rsidR="00881EFB" w:rsidDel="008E727A">
          <w:rPr>
            <w:rFonts w:ascii="Arial" w:hAnsi="Arial" w:cs="Arial"/>
            <w:color w:val="000000"/>
            <w:sz w:val="20"/>
            <w:szCs w:val="20"/>
          </w:rPr>
          <w:delText>, referred as</w:delText>
        </w:r>
      </w:del>
      <w:ins w:id="98" w:author="Paul Muir" w:date="2014-10-12T21:37:00Z">
        <w:r w:rsidR="008E727A">
          <w:rPr>
            <w:rFonts w:ascii="Arial" w:hAnsi="Arial" w:cs="Arial"/>
            <w:color w:val="000000"/>
            <w:sz w:val="20"/>
            <w:szCs w:val="20"/>
          </w:rPr>
          <w:t>One can view a network as an</w:t>
        </w:r>
      </w:ins>
      <w:r w:rsidR="00881EFB">
        <w:rPr>
          <w:rFonts w:ascii="Arial" w:hAnsi="Arial" w:cs="Arial"/>
          <w:color w:val="000000"/>
          <w:sz w:val="20"/>
          <w:szCs w:val="20"/>
        </w:rPr>
        <w:t xml:space="preserve"> association network,</w:t>
      </w:r>
      <w:ins w:id="99" w:author="Paul Muir" w:date="2014-10-12T21:37:00Z">
        <w:r w:rsidR="008E727A">
          <w:rPr>
            <w:rFonts w:ascii="Arial" w:hAnsi="Arial" w:cs="Arial"/>
            <w:color w:val="000000"/>
            <w:sz w:val="20"/>
            <w:szCs w:val="20"/>
          </w:rPr>
          <w:t xml:space="preserve"> which</w:t>
        </w:r>
      </w:ins>
      <w:r w:rsidR="00E95540">
        <w:rPr>
          <w:rFonts w:ascii="Arial" w:hAnsi="Arial" w:cs="Arial"/>
          <w:color w:val="000000"/>
          <w:sz w:val="20"/>
          <w:szCs w:val="20"/>
        </w:rPr>
        <w:t xml:space="preserve"> is essent</w:t>
      </w:r>
      <w:r w:rsidR="00D97648">
        <w:rPr>
          <w:rFonts w:ascii="Arial" w:hAnsi="Arial" w:cs="Arial"/>
          <w:color w:val="000000"/>
          <w:sz w:val="20"/>
          <w:szCs w:val="20"/>
        </w:rPr>
        <w:t xml:space="preserve">ially a process of </w:t>
      </w:r>
      <w:r w:rsidR="0000734A">
        <w:rPr>
          <w:rFonts w:ascii="Arial" w:hAnsi="Arial" w:cs="Arial"/>
          <w:color w:val="000000"/>
          <w:sz w:val="20"/>
          <w:szCs w:val="20"/>
        </w:rPr>
        <w:t>abstraction</w:t>
      </w:r>
      <w:ins w:id="100" w:author="Paul Muir" w:date="2014-10-12T21:38:00Z">
        <w:r w:rsidR="008E727A">
          <w:rPr>
            <w:rFonts w:ascii="Arial" w:hAnsi="Arial" w:cs="Arial"/>
            <w:color w:val="000000"/>
            <w:sz w:val="20"/>
            <w:szCs w:val="20"/>
          </w:rPr>
          <w:t xml:space="preserve"> in which</w:t>
        </w:r>
      </w:ins>
      <w:del w:id="101" w:author="Paul Muir" w:date="2014-10-12T21:38:00Z">
        <w:r w:rsidR="0000734A" w:rsidDel="008E727A">
          <w:rPr>
            <w:rFonts w:ascii="Arial" w:hAnsi="Arial" w:cs="Arial"/>
            <w:color w:val="000000"/>
            <w:sz w:val="20"/>
            <w:szCs w:val="20"/>
          </w:rPr>
          <w:delText>;</w:delText>
        </w:r>
      </w:del>
      <w:r w:rsidR="00D97648">
        <w:rPr>
          <w:rFonts w:ascii="Arial" w:hAnsi="Arial" w:cs="Arial"/>
          <w:color w:val="000000"/>
          <w:sz w:val="20"/>
          <w:szCs w:val="20"/>
        </w:rPr>
        <w:t xml:space="preserve"> </w:t>
      </w:r>
      <w:del w:id="102" w:author="Paul Muir" w:date="2014-10-12T21:38:00Z">
        <w:r w:rsidR="007B053F" w:rsidRPr="007B053F" w:rsidDel="008E727A">
          <w:rPr>
            <w:rFonts w:ascii="Arial" w:hAnsi="Arial" w:cs="Arial"/>
            <w:color w:val="000000"/>
            <w:sz w:val="20"/>
            <w:szCs w:val="20"/>
          </w:rPr>
          <w:delText xml:space="preserve">meaning </w:delText>
        </w:r>
      </w:del>
      <w:r w:rsidR="007B053F" w:rsidRPr="007B053F">
        <w:rPr>
          <w:rFonts w:ascii="Arial" w:hAnsi="Arial" w:cs="Arial"/>
          <w:color w:val="000000"/>
          <w:sz w:val="20"/>
          <w:szCs w:val="20"/>
        </w:rPr>
        <w:t xml:space="preserve">entries are connected via abstract mathematical </w:t>
      </w:r>
      <w:r w:rsidR="00E95540">
        <w:rPr>
          <w:rFonts w:ascii="Arial" w:hAnsi="Arial" w:cs="Arial"/>
          <w:color w:val="000000"/>
          <w:sz w:val="20"/>
          <w:szCs w:val="20"/>
        </w:rPr>
        <w:t>association</w:t>
      </w:r>
      <w:r w:rsidR="000A0942">
        <w:rPr>
          <w:rFonts w:ascii="Arial" w:hAnsi="Arial" w:cs="Arial"/>
          <w:color w:val="000000"/>
          <w:sz w:val="20"/>
          <w:szCs w:val="20"/>
        </w:rPr>
        <w:t xml:space="preserve">. </w:t>
      </w:r>
      <w:del w:id="103" w:author="Paul Muir" w:date="2014-10-12T21:38:00Z">
        <w:r w:rsidR="00B973A7" w:rsidDel="008E727A">
          <w:rPr>
            <w:rFonts w:ascii="Arial" w:hAnsi="Arial" w:cs="Arial"/>
            <w:color w:val="000000"/>
            <w:sz w:val="20"/>
            <w:szCs w:val="20"/>
          </w:rPr>
          <w:delText xml:space="preserve">On one hand, </w:delText>
        </w:r>
      </w:del>
      <w:ins w:id="104" w:author="Paul Muir" w:date="2014-10-12T21:38:00Z">
        <w:r w:rsidR="008E727A">
          <w:rPr>
            <w:rFonts w:ascii="Arial" w:hAnsi="Arial" w:cs="Arial"/>
            <w:color w:val="000000"/>
            <w:sz w:val="20"/>
            <w:szCs w:val="20"/>
          </w:rPr>
          <w:t>A</w:t>
        </w:r>
      </w:ins>
      <w:del w:id="105" w:author="Paul Muir" w:date="2014-10-12T21:38:00Z">
        <w:r w:rsidR="000A0942" w:rsidDel="008E727A">
          <w:rPr>
            <w:rFonts w:ascii="Arial" w:hAnsi="Arial" w:cs="Arial"/>
            <w:color w:val="000000"/>
            <w:sz w:val="20"/>
            <w:szCs w:val="20"/>
          </w:rPr>
          <w:delText>a</w:delText>
        </w:r>
      </w:del>
      <w:proofErr w:type="gramStart"/>
      <w:r w:rsidR="000A0942">
        <w:rPr>
          <w:rFonts w:ascii="Arial" w:hAnsi="Arial" w:cs="Arial"/>
          <w:color w:val="000000"/>
          <w:sz w:val="20"/>
          <w:szCs w:val="20"/>
        </w:rPr>
        <w:t>ny</w:t>
      </w:r>
      <w:proofErr w:type="gramEnd"/>
      <w:r w:rsidR="000A0942">
        <w:rPr>
          <w:rFonts w:ascii="Arial" w:hAnsi="Arial" w:cs="Arial"/>
          <w:color w:val="000000"/>
          <w:sz w:val="20"/>
          <w:szCs w:val="20"/>
        </w:rPr>
        <w:t xml:space="preserve"> mechanistic interaction could be abstracted as a mathematical association</w:t>
      </w:r>
      <w:r w:rsidR="00B973A7">
        <w:rPr>
          <w:rFonts w:ascii="Arial" w:hAnsi="Arial" w:cs="Arial"/>
          <w:color w:val="000000"/>
          <w:sz w:val="20"/>
          <w:szCs w:val="20"/>
        </w:rPr>
        <w:t>. However,</w:t>
      </w:r>
      <w:r w:rsidR="000A0942">
        <w:rPr>
          <w:rFonts w:ascii="Arial" w:hAnsi="Arial" w:cs="Arial"/>
          <w:color w:val="000000"/>
          <w:sz w:val="20"/>
          <w:szCs w:val="20"/>
        </w:rPr>
        <w:t xml:space="preserve"> the idea of association c</w:t>
      </w:r>
      <w:ins w:id="106" w:author="Paul Muir" w:date="2014-10-12T21:39:00Z">
        <w:r w:rsidR="008E727A">
          <w:rPr>
            <w:rFonts w:ascii="Arial" w:hAnsi="Arial" w:cs="Arial"/>
            <w:color w:val="000000"/>
            <w:sz w:val="20"/>
            <w:szCs w:val="20"/>
          </w:rPr>
          <w:t>an</w:t>
        </w:r>
      </w:ins>
      <w:del w:id="107" w:author="Paul Muir" w:date="2014-10-12T21:39:00Z">
        <w:r w:rsidR="000A0942" w:rsidDel="008E727A">
          <w:rPr>
            <w:rFonts w:ascii="Arial" w:hAnsi="Arial" w:cs="Arial"/>
            <w:color w:val="000000"/>
            <w:sz w:val="20"/>
            <w:szCs w:val="20"/>
          </w:rPr>
          <w:delText>ould</w:delText>
        </w:r>
      </w:del>
      <w:r w:rsidR="000A0942">
        <w:rPr>
          <w:rFonts w:ascii="Arial" w:hAnsi="Arial" w:cs="Arial"/>
          <w:color w:val="000000"/>
          <w:sz w:val="20"/>
          <w:szCs w:val="20"/>
        </w:rPr>
        <w:t xml:space="preserve"> be </w:t>
      </w:r>
      <w:r w:rsidR="00E95540">
        <w:rPr>
          <w:rFonts w:ascii="Arial" w:hAnsi="Arial" w:cs="Arial"/>
          <w:color w:val="000000"/>
          <w:sz w:val="20"/>
          <w:szCs w:val="20"/>
        </w:rPr>
        <w:t xml:space="preserve">generalized </w:t>
      </w:r>
      <w:r w:rsidR="000A0942">
        <w:rPr>
          <w:rFonts w:ascii="Arial" w:hAnsi="Arial" w:cs="Arial"/>
          <w:color w:val="000000"/>
          <w:sz w:val="20"/>
          <w:szCs w:val="20"/>
        </w:rPr>
        <w:t xml:space="preserve">to statistical relationships between two components. </w:t>
      </w:r>
      <w:del w:id="108" w:author="Paul Muir" w:date="2014-10-12T21:39:00Z">
        <w:r w:rsidR="007B053F" w:rsidRPr="007B053F" w:rsidDel="008E727A">
          <w:rPr>
            <w:rFonts w:ascii="Arial" w:hAnsi="Arial" w:cs="Arial"/>
            <w:color w:val="000000"/>
            <w:sz w:val="20"/>
            <w:szCs w:val="20"/>
          </w:rPr>
          <w:delText>An example is the</w:delText>
        </w:r>
      </w:del>
      <w:ins w:id="109" w:author="Paul Muir" w:date="2014-10-12T21:39:00Z">
        <w:r w:rsidR="008E727A">
          <w:rPr>
            <w:rFonts w:ascii="Arial" w:hAnsi="Arial" w:cs="Arial"/>
            <w:color w:val="000000"/>
            <w:sz w:val="20"/>
            <w:szCs w:val="20"/>
          </w:rPr>
          <w:t>This approach is exemplified by</w:t>
        </w:r>
      </w:ins>
      <w:r w:rsidR="007B053F" w:rsidRPr="007B053F">
        <w:rPr>
          <w:rFonts w:ascii="Arial" w:hAnsi="Arial" w:cs="Arial"/>
          <w:color w:val="000000"/>
          <w:sz w:val="20"/>
          <w:szCs w:val="20"/>
        </w:rPr>
        <w:t xml:space="preserve"> disease networks </w:t>
      </w:r>
      <w:r w:rsidR="0054488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sidR="00544889">
        <w:rPr>
          <w:rFonts w:ascii="Arial" w:hAnsi="Arial" w:cs="Arial"/>
          <w:color w:val="000000"/>
          <w:sz w:val="20"/>
          <w:szCs w:val="20"/>
        </w:rPr>
        <w:fldChar w:fldCharType="separate"/>
      </w:r>
      <w:r w:rsidR="006B6F19">
        <w:rPr>
          <w:rFonts w:ascii="Arial" w:hAnsi="Arial" w:cs="Arial"/>
          <w:noProof/>
          <w:color w:val="000000"/>
          <w:sz w:val="20"/>
          <w:szCs w:val="20"/>
        </w:rPr>
        <w:t>[6]</w:t>
      </w:r>
      <w:r w:rsidR="00544889">
        <w:rPr>
          <w:rFonts w:ascii="Arial" w:hAnsi="Arial" w:cs="Arial"/>
          <w:color w:val="000000"/>
          <w:sz w:val="20"/>
          <w:szCs w:val="20"/>
        </w:rPr>
        <w:fldChar w:fldCharType="end"/>
      </w:r>
      <w:r w:rsidR="007B053F" w:rsidRPr="007B053F">
        <w:rPr>
          <w:rFonts w:ascii="Arial" w:hAnsi="Arial" w:cs="Arial"/>
          <w:color w:val="000000"/>
          <w:sz w:val="20"/>
          <w:szCs w:val="20"/>
        </w:rPr>
        <w:t xml:space="preserve"> </w:t>
      </w:r>
      <w:r w:rsidR="00881EFB">
        <w:rPr>
          <w:rFonts w:ascii="Arial" w:hAnsi="Arial" w:cs="Arial"/>
          <w:color w:val="000000"/>
          <w:sz w:val="20"/>
          <w:szCs w:val="20"/>
        </w:rPr>
        <w:t xml:space="preserve">in which </w:t>
      </w:r>
      <w:r w:rsidR="007B053F" w:rsidRPr="007B053F">
        <w:rPr>
          <w:rFonts w:ascii="Arial" w:hAnsi="Arial" w:cs="Arial"/>
          <w:color w:val="000000"/>
          <w:sz w:val="20"/>
          <w:szCs w:val="20"/>
        </w:rPr>
        <w:t xml:space="preserve">a gene (genotype) and a disease (phenotype) are connected via the statistical association between the existence of genomic variants and the occurrence of the disease. </w:t>
      </w:r>
      <w:r w:rsidR="00DB6782">
        <w:rPr>
          <w:rFonts w:ascii="Arial" w:hAnsi="Arial" w:cs="Arial"/>
          <w:color w:val="000000"/>
          <w:sz w:val="20"/>
          <w:szCs w:val="20"/>
        </w:rPr>
        <w:t>Networks derived from co-expression r</w:t>
      </w:r>
      <w:r w:rsidR="009D5220">
        <w:rPr>
          <w:rFonts w:ascii="Arial" w:hAnsi="Arial" w:cs="Arial"/>
          <w:color w:val="000000"/>
          <w:sz w:val="20"/>
          <w:szCs w:val="20"/>
        </w:rPr>
        <w:t xml:space="preserve">elationships provide another example. </w:t>
      </w:r>
      <w:ins w:id="110" w:author="Paul Muir" w:date="2014-10-12T21:41:00Z">
        <w:r w:rsidR="008E727A">
          <w:rPr>
            <w:rFonts w:ascii="Arial" w:hAnsi="Arial" w:cs="Arial"/>
            <w:color w:val="000000"/>
            <w:sz w:val="20"/>
            <w:szCs w:val="20"/>
          </w:rPr>
          <w:t>Meanwhile,</w:t>
        </w:r>
      </w:ins>
      <w:ins w:id="111" w:author="Paul Muir" w:date="2014-10-12T21:43:00Z">
        <w:r w:rsidR="008E727A">
          <w:rPr>
            <w:rFonts w:ascii="Arial" w:hAnsi="Arial" w:cs="Arial"/>
            <w:color w:val="000000"/>
            <w:sz w:val="20"/>
            <w:szCs w:val="20"/>
          </w:rPr>
          <w:t xml:space="preserve"> mechanistic networks</w:t>
        </w:r>
      </w:ins>
      <w:ins w:id="112" w:author="Paul Muir" w:date="2014-10-12T21:41:00Z">
        <w:r w:rsidR="008E727A">
          <w:rPr>
            <w:rFonts w:ascii="Arial" w:hAnsi="Arial" w:cs="Arial"/>
            <w:color w:val="000000"/>
            <w:sz w:val="20"/>
            <w:szCs w:val="20"/>
          </w:rPr>
          <w:t xml:space="preserve"> </w:t>
        </w:r>
      </w:ins>
      <w:del w:id="113" w:author="Paul Muir" w:date="2014-10-12T21:41:00Z">
        <w:r w:rsidR="0000734A" w:rsidDel="008E727A">
          <w:rPr>
            <w:rFonts w:ascii="Arial" w:hAnsi="Arial" w:cs="Arial"/>
            <w:color w:val="000000"/>
            <w:sz w:val="20"/>
            <w:szCs w:val="20"/>
          </w:rPr>
          <w:delText>T</w:delText>
        </w:r>
      </w:del>
      <w:del w:id="114" w:author="Paul Muir" w:date="2014-10-12T21:43:00Z">
        <w:r w:rsidR="0000734A" w:rsidDel="008E727A">
          <w:rPr>
            <w:rFonts w:ascii="Arial" w:hAnsi="Arial" w:cs="Arial"/>
            <w:color w:val="000000"/>
            <w:sz w:val="20"/>
            <w:szCs w:val="20"/>
          </w:rPr>
          <w:delText xml:space="preserve">he second </w:delText>
        </w:r>
        <w:r w:rsidR="00881EFB" w:rsidDel="008E727A">
          <w:rPr>
            <w:rFonts w:ascii="Arial" w:hAnsi="Arial" w:cs="Arial"/>
            <w:color w:val="000000"/>
            <w:sz w:val="20"/>
            <w:szCs w:val="20"/>
          </w:rPr>
          <w:delText>kind of network</w:delText>
        </w:r>
      </w:del>
      <w:del w:id="115" w:author="Paul Muir" w:date="2014-10-12T21:41:00Z">
        <w:r w:rsidR="00881EFB" w:rsidDel="008E727A">
          <w:rPr>
            <w:rFonts w:ascii="Arial" w:hAnsi="Arial" w:cs="Arial"/>
            <w:color w:val="000000"/>
            <w:sz w:val="20"/>
            <w:szCs w:val="20"/>
          </w:rPr>
          <w:delText>,</w:delText>
        </w:r>
      </w:del>
      <w:del w:id="116" w:author="Paul Muir" w:date="2014-10-12T21:42:00Z">
        <w:r w:rsidR="00881EFB" w:rsidDel="008E727A">
          <w:rPr>
            <w:rFonts w:ascii="Arial" w:hAnsi="Arial" w:cs="Arial"/>
            <w:color w:val="000000"/>
            <w:sz w:val="20"/>
            <w:szCs w:val="20"/>
          </w:rPr>
          <w:delText xml:space="preserve"> </w:delText>
        </w:r>
      </w:del>
      <w:del w:id="117" w:author="Paul Muir" w:date="2014-10-12T21:43:00Z">
        <w:r w:rsidR="00881EFB" w:rsidDel="008E727A">
          <w:rPr>
            <w:rFonts w:ascii="Arial" w:hAnsi="Arial" w:cs="Arial"/>
            <w:color w:val="000000"/>
            <w:sz w:val="20"/>
            <w:szCs w:val="20"/>
          </w:rPr>
          <w:delText>referred</w:delText>
        </w:r>
      </w:del>
      <w:del w:id="118" w:author="Paul Muir" w:date="2014-10-12T21:41:00Z">
        <w:r w:rsidR="00881EFB" w:rsidDel="008E727A">
          <w:rPr>
            <w:rFonts w:ascii="Arial" w:hAnsi="Arial" w:cs="Arial"/>
            <w:color w:val="000000"/>
            <w:sz w:val="20"/>
            <w:szCs w:val="20"/>
          </w:rPr>
          <w:delText xml:space="preserve"> as</w:delText>
        </w:r>
      </w:del>
      <w:del w:id="119" w:author="Paul Muir" w:date="2014-10-12T21:43:00Z">
        <w:r w:rsidR="00881EFB" w:rsidDel="008E727A">
          <w:rPr>
            <w:rFonts w:ascii="Arial" w:hAnsi="Arial" w:cs="Arial"/>
            <w:color w:val="000000"/>
            <w:sz w:val="20"/>
            <w:szCs w:val="20"/>
          </w:rPr>
          <w:delText xml:space="preserve"> mechanistic network,</w:delText>
        </w:r>
      </w:del>
      <w:del w:id="120" w:author="Paul Muir" w:date="2014-10-12T21:42:00Z">
        <w:r w:rsidR="0000734A" w:rsidDel="008E727A">
          <w:rPr>
            <w:rFonts w:ascii="Arial" w:hAnsi="Arial" w:cs="Arial"/>
            <w:color w:val="000000"/>
            <w:sz w:val="20"/>
            <w:szCs w:val="20"/>
          </w:rPr>
          <w:delText xml:space="preserve"> on the contrary, </w:delText>
        </w:r>
      </w:del>
      <w:r w:rsidR="00B973A7">
        <w:rPr>
          <w:rFonts w:ascii="Arial" w:hAnsi="Arial" w:cs="Arial"/>
          <w:color w:val="000000"/>
          <w:sz w:val="20"/>
          <w:szCs w:val="20"/>
        </w:rPr>
        <w:t>represent</w:t>
      </w:r>
      <w:del w:id="121" w:author="Paul Muir" w:date="2014-10-12T21:43:00Z">
        <w:r w:rsidR="00B973A7" w:rsidDel="008E727A">
          <w:rPr>
            <w:rFonts w:ascii="Arial" w:hAnsi="Arial" w:cs="Arial"/>
            <w:color w:val="000000"/>
            <w:sz w:val="20"/>
            <w:szCs w:val="20"/>
          </w:rPr>
          <w:delText>s</w:delText>
        </w:r>
      </w:del>
      <w:r w:rsidR="0000734A">
        <w:rPr>
          <w:rFonts w:ascii="Arial" w:hAnsi="Arial" w:cs="Arial"/>
          <w:color w:val="000000"/>
          <w:sz w:val="20"/>
          <w:szCs w:val="20"/>
        </w:rPr>
        <w:t xml:space="preserve"> a process of concretization. Unlike</w:t>
      </w:r>
      <w:r w:rsidR="00D321FB" w:rsidRPr="007B053F">
        <w:rPr>
          <w:rFonts w:ascii="Arial" w:hAnsi="Arial" w:cs="Arial"/>
          <w:color w:val="000000"/>
          <w:sz w:val="20"/>
          <w:szCs w:val="20"/>
        </w:rPr>
        <w:t xml:space="preserve"> </w:t>
      </w:r>
      <w:r w:rsidR="00CE5C1F">
        <w:rPr>
          <w:rFonts w:ascii="Arial" w:hAnsi="Arial" w:cs="Arial"/>
          <w:color w:val="000000"/>
          <w:sz w:val="20"/>
          <w:szCs w:val="20"/>
        </w:rPr>
        <w:t>abstract</w:t>
      </w:r>
      <w:ins w:id="122" w:author="Paul Muir" w:date="2014-10-12T21:44:00Z">
        <w:r w:rsidR="008E727A">
          <w:rPr>
            <w:rFonts w:ascii="Arial" w:hAnsi="Arial" w:cs="Arial"/>
            <w:color w:val="000000"/>
            <w:sz w:val="20"/>
            <w:szCs w:val="20"/>
          </w:rPr>
          <w:t xml:space="preserve"> association networks</w:t>
        </w:r>
      </w:ins>
      <w:del w:id="123" w:author="Paul Muir" w:date="2014-10-12T21:44:00Z">
        <w:r w:rsidR="00CE5C1F" w:rsidDel="008E727A">
          <w:rPr>
            <w:rFonts w:ascii="Arial" w:hAnsi="Arial" w:cs="Arial"/>
            <w:color w:val="000000"/>
            <w:sz w:val="20"/>
            <w:szCs w:val="20"/>
          </w:rPr>
          <w:delText>ion</w:delText>
        </w:r>
      </w:del>
      <w:r w:rsidR="00CE5C1F">
        <w:rPr>
          <w:rFonts w:ascii="Arial" w:hAnsi="Arial" w:cs="Arial"/>
          <w:color w:val="000000"/>
          <w:sz w:val="20"/>
          <w:szCs w:val="20"/>
        </w:rPr>
        <w:t xml:space="preserve"> that </w:t>
      </w:r>
      <w:del w:id="124" w:author="Paul Muir" w:date="2014-10-12T21:45:00Z">
        <w:r w:rsidR="00CE5C1F" w:rsidDel="008E727A">
          <w:rPr>
            <w:rFonts w:ascii="Arial" w:hAnsi="Arial" w:cs="Arial"/>
            <w:color w:val="000000"/>
            <w:sz w:val="20"/>
            <w:szCs w:val="20"/>
          </w:rPr>
          <w:delText xml:space="preserve">is </w:delText>
        </w:r>
      </w:del>
      <w:r w:rsidR="00CE5C1F">
        <w:rPr>
          <w:rFonts w:ascii="Arial" w:hAnsi="Arial" w:cs="Arial"/>
          <w:color w:val="000000"/>
          <w:sz w:val="20"/>
          <w:szCs w:val="20"/>
        </w:rPr>
        <w:t>mov</w:t>
      </w:r>
      <w:ins w:id="125" w:author="Paul Muir" w:date="2014-10-12T21:45:00Z">
        <w:r w:rsidR="008E727A">
          <w:rPr>
            <w:rFonts w:ascii="Arial" w:hAnsi="Arial" w:cs="Arial"/>
            <w:color w:val="000000"/>
            <w:sz w:val="20"/>
            <w:szCs w:val="20"/>
          </w:rPr>
          <w:t>e</w:t>
        </w:r>
      </w:ins>
      <w:del w:id="126" w:author="Paul Muir" w:date="2014-10-12T21:45:00Z">
        <w:r w:rsidR="00CE5C1F" w:rsidDel="008E727A">
          <w:rPr>
            <w:rFonts w:ascii="Arial" w:hAnsi="Arial" w:cs="Arial"/>
            <w:color w:val="000000"/>
            <w:sz w:val="20"/>
            <w:szCs w:val="20"/>
          </w:rPr>
          <w:delText>ing</w:delText>
        </w:r>
      </w:del>
      <w:r w:rsidR="00CE5C1F">
        <w:rPr>
          <w:rFonts w:ascii="Arial" w:hAnsi="Arial" w:cs="Arial"/>
          <w:color w:val="000000"/>
          <w:sz w:val="20"/>
          <w:szCs w:val="20"/>
        </w:rPr>
        <w:t xml:space="preserve"> away </w:t>
      </w:r>
      <w:r w:rsidR="00D321FB" w:rsidRPr="007B053F">
        <w:rPr>
          <w:rFonts w:ascii="Arial" w:hAnsi="Arial" w:cs="Arial"/>
          <w:color w:val="000000"/>
          <w:sz w:val="20"/>
          <w:szCs w:val="20"/>
        </w:rPr>
        <w:t xml:space="preserve">from the </w:t>
      </w:r>
      <w:r w:rsidR="00D321FB" w:rsidRPr="007B053F">
        <w:rPr>
          <w:rFonts w:ascii="Arial" w:hAnsi="Arial" w:cs="Arial"/>
          <w:color w:val="000000"/>
          <w:sz w:val="20"/>
          <w:szCs w:val="20"/>
        </w:rPr>
        <w:lastRenderedPageBreak/>
        <w:t xml:space="preserve">complete </w:t>
      </w:r>
      <w:r w:rsidR="00D321FB">
        <w:rPr>
          <w:rFonts w:ascii="Arial" w:hAnsi="Arial" w:cs="Arial"/>
          <w:color w:val="000000"/>
          <w:sz w:val="20"/>
          <w:szCs w:val="20"/>
        </w:rPr>
        <w:t>4D-</w:t>
      </w:r>
      <w:r w:rsidR="00D321FB" w:rsidRPr="007B053F">
        <w:rPr>
          <w:rFonts w:ascii="Arial" w:hAnsi="Arial" w:cs="Arial"/>
          <w:color w:val="000000"/>
          <w:sz w:val="20"/>
          <w:szCs w:val="20"/>
        </w:rPr>
        <w:t>picture</w:t>
      </w:r>
      <w:r w:rsidR="0000734A">
        <w:rPr>
          <w:rFonts w:ascii="Arial" w:hAnsi="Arial" w:cs="Arial"/>
          <w:color w:val="000000"/>
          <w:sz w:val="20"/>
          <w:szCs w:val="20"/>
        </w:rPr>
        <w:t xml:space="preserve">, </w:t>
      </w:r>
      <w:r w:rsidR="00CE5C1F">
        <w:rPr>
          <w:rFonts w:ascii="Arial" w:hAnsi="Arial" w:cs="Arial"/>
          <w:color w:val="000000"/>
          <w:sz w:val="20"/>
          <w:szCs w:val="20"/>
        </w:rPr>
        <w:t>concret</w:t>
      </w:r>
      <w:ins w:id="127" w:author="Paul Muir" w:date="2014-10-12T21:45:00Z">
        <w:r w:rsidR="008E727A">
          <w:rPr>
            <w:rFonts w:ascii="Arial" w:hAnsi="Arial" w:cs="Arial"/>
            <w:color w:val="000000"/>
            <w:sz w:val="20"/>
            <w:szCs w:val="20"/>
          </w:rPr>
          <w:t>e mechanistic networks aim to more completely</w:t>
        </w:r>
      </w:ins>
      <w:del w:id="128" w:author="Paul Muir" w:date="2014-10-12T21:45:00Z">
        <w:r w:rsidR="00CE5C1F" w:rsidDel="008E727A">
          <w:rPr>
            <w:rFonts w:ascii="Arial" w:hAnsi="Arial" w:cs="Arial"/>
            <w:color w:val="000000"/>
            <w:sz w:val="20"/>
            <w:szCs w:val="20"/>
          </w:rPr>
          <w:delText>ization</w:delText>
        </w:r>
      </w:del>
      <w:r w:rsidR="00CE5C1F">
        <w:rPr>
          <w:rFonts w:ascii="Arial" w:hAnsi="Arial" w:cs="Arial"/>
          <w:color w:val="000000"/>
          <w:sz w:val="20"/>
          <w:szCs w:val="20"/>
        </w:rPr>
        <w:t xml:space="preserve"> </w:t>
      </w:r>
      <w:del w:id="129" w:author="Paul Muir" w:date="2014-10-12T21:46:00Z">
        <w:r w:rsidR="00CE5C1F" w:rsidDel="008E727A">
          <w:rPr>
            <w:rFonts w:ascii="Arial" w:hAnsi="Arial" w:cs="Arial"/>
            <w:color w:val="000000"/>
            <w:sz w:val="20"/>
            <w:szCs w:val="20"/>
          </w:rPr>
          <w:delText>is pointing towards</w:delText>
        </w:r>
      </w:del>
      <w:ins w:id="130" w:author="Paul Muir" w:date="2014-10-12T21:46:00Z">
        <w:r w:rsidR="008E727A">
          <w:rPr>
            <w:rFonts w:ascii="Arial" w:hAnsi="Arial" w:cs="Arial"/>
            <w:color w:val="000000"/>
            <w:sz w:val="20"/>
            <w:szCs w:val="20"/>
          </w:rPr>
          <w:t>describe</w:t>
        </w:r>
      </w:ins>
      <w:r w:rsidR="00CE5C1F">
        <w:rPr>
          <w:rFonts w:ascii="Arial" w:hAnsi="Arial" w:cs="Arial"/>
          <w:color w:val="000000"/>
          <w:sz w:val="20"/>
          <w:szCs w:val="20"/>
        </w:rPr>
        <w:t xml:space="preserve"> </w:t>
      </w:r>
      <w:r w:rsidR="00BE1CEC">
        <w:rPr>
          <w:rFonts w:ascii="Arial" w:hAnsi="Arial" w:cs="Arial"/>
          <w:color w:val="000000"/>
          <w:sz w:val="20"/>
          <w:szCs w:val="20"/>
        </w:rPr>
        <w:t>this</w:t>
      </w:r>
      <w:r w:rsidR="00CE5C1F">
        <w:rPr>
          <w:rFonts w:ascii="Arial" w:hAnsi="Arial" w:cs="Arial"/>
          <w:color w:val="000000"/>
          <w:sz w:val="20"/>
          <w:szCs w:val="20"/>
        </w:rPr>
        <w:t xml:space="preserve"> picture. </w:t>
      </w:r>
      <w:del w:id="131" w:author="Paul Muir" w:date="2014-10-12T21:46:00Z">
        <w:r w:rsidR="00CE5C1F" w:rsidDel="008E727A">
          <w:rPr>
            <w:rFonts w:ascii="Arial" w:hAnsi="Arial" w:cs="Arial"/>
            <w:color w:val="000000"/>
            <w:sz w:val="20"/>
            <w:szCs w:val="20"/>
          </w:rPr>
          <w:delText xml:space="preserve">It aims </w:delText>
        </w:r>
        <w:r w:rsidR="00D321FB" w:rsidDel="008E727A">
          <w:rPr>
            <w:rFonts w:ascii="Arial" w:hAnsi="Arial" w:cs="Arial"/>
            <w:color w:val="000000"/>
            <w:sz w:val="20"/>
            <w:szCs w:val="20"/>
          </w:rPr>
          <w:delText>to</w:delText>
        </w:r>
      </w:del>
      <w:ins w:id="132" w:author="Paul Muir" w:date="2014-10-12T21:46:00Z">
        <w:r w:rsidR="008E727A">
          <w:rPr>
            <w:rFonts w:ascii="Arial" w:hAnsi="Arial" w:cs="Arial"/>
            <w:color w:val="000000"/>
            <w:sz w:val="20"/>
            <w:szCs w:val="20"/>
          </w:rPr>
          <w:t>Mechanistic networks</w:t>
        </w:r>
      </w:ins>
      <w:ins w:id="133" w:author="Paul Muir" w:date="2014-10-12T21:47:00Z">
        <w:r w:rsidR="008E727A">
          <w:rPr>
            <w:rFonts w:ascii="Arial" w:hAnsi="Arial" w:cs="Arial"/>
            <w:color w:val="000000"/>
            <w:sz w:val="20"/>
            <w:szCs w:val="20"/>
          </w:rPr>
          <w:t xml:space="preserve"> </w:t>
        </w:r>
        <w:r w:rsidR="00530414">
          <w:rPr>
            <w:rFonts w:ascii="Arial" w:hAnsi="Arial" w:cs="Arial"/>
            <w:color w:val="000000"/>
            <w:sz w:val="20"/>
            <w:szCs w:val="20"/>
          </w:rPr>
          <w:t>are intended to describe and integrate</w:t>
        </w:r>
      </w:ins>
      <w:r w:rsidR="00D321FB">
        <w:rPr>
          <w:rFonts w:ascii="Arial" w:hAnsi="Arial" w:cs="Arial"/>
          <w:color w:val="000000"/>
          <w:sz w:val="20"/>
          <w:szCs w:val="20"/>
        </w:rPr>
        <w:t xml:space="preserve"> </w:t>
      </w:r>
      <w:del w:id="134" w:author="Paul Muir" w:date="2014-10-12T21:48:00Z">
        <w:r w:rsidR="00D321FB" w:rsidDel="00530414">
          <w:rPr>
            <w:rFonts w:ascii="Arial" w:hAnsi="Arial" w:cs="Arial"/>
            <w:color w:val="000000"/>
            <w:sz w:val="20"/>
            <w:szCs w:val="20"/>
          </w:rPr>
          <w:delText xml:space="preserve">understand </w:delText>
        </w:r>
      </w:del>
      <w:ins w:id="135" w:author="Paul Muir" w:date="2014-10-12T21:48:00Z">
        <w:r w:rsidR="00530414">
          <w:rPr>
            <w:rFonts w:ascii="Arial" w:hAnsi="Arial" w:cs="Arial"/>
            <w:color w:val="000000"/>
            <w:sz w:val="20"/>
            <w:szCs w:val="20"/>
          </w:rPr>
          <w:t>many</w:t>
        </w:r>
      </w:ins>
      <w:del w:id="136" w:author="Paul Muir" w:date="2014-10-12T21:48:00Z">
        <w:r w:rsidR="00D321FB" w:rsidDel="00530414">
          <w:rPr>
            <w:rFonts w:ascii="Arial" w:hAnsi="Arial" w:cs="Arial"/>
            <w:color w:val="000000"/>
            <w:sz w:val="20"/>
            <w:szCs w:val="20"/>
          </w:rPr>
          <w:delText>more</w:delText>
        </w:r>
      </w:del>
      <w:r w:rsidR="00D321FB">
        <w:rPr>
          <w:rFonts w:ascii="Arial" w:hAnsi="Arial" w:cs="Arial"/>
          <w:color w:val="000000"/>
          <w:sz w:val="20"/>
          <w:szCs w:val="20"/>
        </w:rPr>
        <w:t xml:space="preserve"> of </w:t>
      </w:r>
      <w:r w:rsidR="00D321FB" w:rsidRPr="007B053F">
        <w:rPr>
          <w:rFonts w:ascii="Arial" w:hAnsi="Arial" w:cs="Arial"/>
          <w:color w:val="000000"/>
          <w:sz w:val="20"/>
          <w:szCs w:val="20"/>
        </w:rPr>
        <w:t xml:space="preserve">the </w:t>
      </w:r>
      <w:r w:rsidR="00CE5C1F">
        <w:rPr>
          <w:rFonts w:ascii="Arial" w:hAnsi="Arial" w:cs="Arial"/>
          <w:color w:val="000000"/>
          <w:sz w:val="20"/>
          <w:szCs w:val="20"/>
        </w:rPr>
        <w:t xml:space="preserve">physical processes happening inside a living system, </w:t>
      </w:r>
      <w:r w:rsidR="00795478">
        <w:rPr>
          <w:rFonts w:ascii="Arial" w:hAnsi="Arial" w:cs="Arial"/>
          <w:color w:val="000000"/>
          <w:sz w:val="20"/>
          <w:szCs w:val="20"/>
        </w:rPr>
        <w:t xml:space="preserve">for instance the </w:t>
      </w:r>
      <w:r w:rsidR="00795478" w:rsidRPr="007B053F">
        <w:rPr>
          <w:rFonts w:ascii="Arial" w:hAnsi="Arial" w:cs="Arial"/>
          <w:color w:val="000000"/>
          <w:sz w:val="20"/>
          <w:szCs w:val="20"/>
        </w:rPr>
        <w:t>processing</w:t>
      </w:r>
      <w:r w:rsidR="00795478">
        <w:rPr>
          <w:rFonts w:ascii="Arial" w:hAnsi="Arial" w:cs="Arial"/>
          <w:color w:val="000000"/>
          <w:sz w:val="20"/>
          <w:szCs w:val="20"/>
        </w:rPr>
        <w:t xml:space="preserve"> of information, </w:t>
      </w:r>
      <w:r w:rsidR="00795478" w:rsidRPr="007B053F">
        <w:rPr>
          <w:rFonts w:ascii="Arial" w:hAnsi="Arial" w:cs="Arial"/>
          <w:color w:val="000000"/>
          <w:sz w:val="20"/>
          <w:szCs w:val="20"/>
        </w:rPr>
        <w:t>the chemistry of metabolites</w:t>
      </w:r>
      <w:r w:rsidR="00795478">
        <w:rPr>
          <w:rFonts w:ascii="Arial" w:hAnsi="Arial" w:cs="Arial"/>
          <w:color w:val="000000"/>
          <w:sz w:val="20"/>
          <w:szCs w:val="20"/>
        </w:rPr>
        <w:t xml:space="preserve"> </w:t>
      </w:r>
      <w:r w:rsidR="00CE5C1F">
        <w:rPr>
          <w:rFonts w:ascii="Arial" w:hAnsi="Arial" w:cs="Arial"/>
          <w:color w:val="000000"/>
          <w:sz w:val="20"/>
          <w:szCs w:val="20"/>
        </w:rPr>
        <w:t xml:space="preserve">and </w:t>
      </w:r>
      <w:r w:rsidR="00795478">
        <w:rPr>
          <w:rFonts w:ascii="Arial" w:hAnsi="Arial" w:cs="Arial"/>
          <w:color w:val="000000"/>
          <w:sz w:val="20"/>
          <w:szCs w:val="20"/>
        </w:rPr>
        <w:t>the assembly of molecular machine</w:t>
      </w:r>
      <w:del w:id="137" w:author="Paul Muir" w:date="2014-10-12T21:48:00Z">
        <w:r w:rsidR="00795478" w:rsidDel="00530414">
          <w:rPr>
            <w:rFonts w:ascii="Arial" w:hAnsi="Arial" w:cs="Arial"/>
            <w:color w:val="000000"/>
            <w:sz w:val="20"/>
            <w:szCs w:val="20"/>
          </w:rPr>
          <w:delText>,</w:delText>
        </w:r>
      </w:del>
      <w:r w:rsidR="00795478">
        <w:rPr>
          <w:rFonts w:ascii="Arial" w:hAnsi="Arial" w:cs="Arial"/>
          <w:color w:val="000000"/>
          <w:sz w:val="20"/>
          <w:szCs w:val="20"/>
        </w:rPr>
        <w:t xml:space="preserve"> and </w:t>
      </w:r>
      <w:r w:rsidR="00CE5C1F">
        <w:rPr>
          <w:rFonts w:ascii="Arial" w:hAnsi="Arial" w:cs="Arial"/>
          <w:color w:val="000000"/>
          <w:sz w:val="20"/>
          <w:szCs w:val="20"/>
        </w:rPr>
        <w:t>therefore</w:t>
      </w:r>
      <w:r w:rsidR="00D321FB">
        <w:rPr>
          <w:rFonts w:ascii="Arial" w:hAnsi="Arial" w:cs="Arial"/>
          <w:color w:val="000000"/>
          <w:sz w:val="20"/>
          <w:szCs w:val="20"/>
        </w:rPr>
        <w:t xml:space="preserve"> focus</w:t>
      </w:r>
      <w:del w:id="138" w:author="Paul Muir" w:date="2014-10-12T21:49:00Z">
        <w:r w:rsidR="00CE5C1F" w:rsidDel="00530414">
          <w:rPr>
            <w:rFonts w:ascii="Arial" w:hAnsi="Arial" w:cs="Arial"/>
            <w:color w:val="000000"/>
            <w:sz w:val="20"/>
            <w:szCs w:val="20"/>
          </w:rPr>
          <w:delText>es</w:delText>
        </w:r>
      </w:del>
      <w:r w:rsidR="00CE5C1F">
        <w:rPr>
          <w:rFonts w:ascii="Arial" w:hAnsi="Arial" w:cs="Arial"/>
          <w:color w:val="000000"/>
          <w:sz w:val="20"/>
          <w:szCs w:val="20"/>
        </w:rPr>
        <w:t xml:space="preserve"> on</w:t>
      </w:r>
      <w:r w:rsidR="00D321FB">
        <w:rPr>
          <w:rFonts w:ascii="Arial" w:hAnsi="Arial" w:cs="Arial"/>
          <w:color w:val="000000"/>
          <w:sz w:val="20"/>
          <w:szCs w:val="20"/>
        </w:rPr>
        <w:t xml:space="preserve"> </w:t>
      </w:r>
      <w:r w:rsidR="00834AA8">
        <w:rPr>
          <w:rFonts w:ascii="Arial" w:hAnsi="Arial" w:cs="Arial"/>
          <w:color w:val="000000"/>
          <w:sz w:val="20"/>
          <w:szCs w:val="20"/>
        </w:rPr>
        <w:t xml:space="preserve">incorporating various </w:t>
      </w:r>
      <w:r w:rsidR="00795478">
        <w:rPr>
          <w:rFonts w:ascii="Arial" w:hAnsi="Arial" w:cs="Arial"/>
          <w:color w:val="000000"/>
          <w:sz w:val="20"/>
          <w:szCs w:val="20"/>
        </w:rPr>
        <w:t xml:space="preserve">details of interactions. </w:t>
      </w:r>
      <w:r w:rsidR="00BB31F8">
        <w:rPr>
          <w:rFonts w:ascii="Arial" w:hAnsi="Arial" w:cs="Arial"/>
          <w:color w:val="000000"/>
          <w:sz w:val="20"/>
          <w:szCs w:val="20"/>
        </w:rPr>
        <w:t>Adding further mechanistic detail onto a simple nodes-and-edges skeleton can often be visualized</w:t>
      </w:r>
      <w:r w:rsidR="00BB31F8" w:rsidRPr="007B053F">
        <w:rPr>
          <w:rFonts w:ascii="Arial" w:hAnsi="Arial" w:cs="Arial"/>
          <w:color w:val="000000"/>
          <w:sz w:val="20"/>
          <w:szCs w:val="20"/>
        </w:rPr>
        <w:t xml:space="preserve"> </w:t>
      </w:r>
      <w:r w:rsidR="00BB31F8">
        <w:rPr>
          <w:rFonts w:ascii="Arial" w:hAnsi="Arial" w:cs="Arial"/>
          <w:color w:val="000000"/>
          <w:sz w:val="20"/>
          <w:szCs w:val="20"/>
        </w:rPr>
        <w:t xml:space="preserve">by </w:t>
      </w:r>
      <w:r w:rsidR="00BB31F8" w:rsidRPr="007B053F">
        <w:rPr>
          <w:rFonts w:ascii="Arial" w:hAnsi="Arial" w:cs="Arial"/>
          <w:color w:val="000000"/>
          <w:sz w:val="20"/>
          <w:szCs w:val="20"/>
        </w:rPr>
        <w:t>decorati</w:t>
      </w:r>
      <w:r w:rsidR="00BB31F8">
        <w:rPr>
          <w:rFonts w:ascii="Arial" w:hAnsi="Arial" w:cs="Arial"/>
          <w:color w:val="000000"/>
          <w:sz w:val="20"/>
          <w:szCs w:val="20"/>
        </w:rPr>
        <w:t>ng</w:t>
      </w:r>
      <w:r w:rsidR="00BB31F8" w:rsidRPr="007B053F">
        <w:rPr>
          <w:rFonts w:ascii="Arial" w:hAnsi="Arial" w:cs="Arial"/>
          <w:color w:val="000000"/>
          <w:sz w:val="20"/>
          <w:szCs w:val="20"/>
        </w:rPr>
        <w:t xml:space="preserve"> edges with directionality, color, thickness etc. </w:t>
      </w:r>
      <w:del w:id="139" w:author="Paul Muir" w:date="2014-10-12T21:50:00Z">
        <w:r w:rsidR="00BB31F8" w:rsidRPr="007B053F" w:rsidDel="00530414">
          <w:rPr>
            <w:rFonts w:ascii="Arial" w:hAnsi="Arial" w:cs="Arial"/>
            <w:color w:val="000000"/>
            <w:sz w:val="20"/>
            <w:szCs w:val="20"/>
          </w:rPr>
          <w:delText>Nevertheless</w:delText>
        </w:r>
      </w:del>
      <w:ins w:id="140" w:author="Paul Muir" w:date="2014-10-12T21:50:00Z">
        <w:r w:rsidR="00530414">
          <w:rPr>
            <w:rFonts w:ascii="Arial" w:hAnsi="Arial" w:cs="Arial"/>
            <w:color w:val="000000"/>
            <w:sz w:val="20"/>
            <w:szCs w:val="20"/>
          </w:rPr>
          <w:t>However</w:t>
        </w:r>
      </w:ins>
      <w:r w:rsidR="00BB31F8" w:rsidRPr="007B053F">
        <w:rPr>
          <w:rFonts w:ascii="Arial" w:hAnsi="Arial" w:cs="Arial"/>
          <w:color w:val="000000"/>
          <w:sz w:val="20"/>
          <w:szCs w:val="20"/>
        </w:rPr>
        <w:t xml:space="preserve">, </w:t>
      </w:r>
      <w:del w:id="141" w:author="Paul Muir" w:date="2014-10-12T21:51:00Z">
        <w:r w:rsidR="00BB31F8" w:rsidRPr="007B053F" w:rsidDel="00530414">
          <w:rPr>
            <w:rFonts w:ascii="Arial" w:hAnsi="Arial" w:cs="Arial"/>
            <w:color w:val="000000"/>
            <w:sz w:val="20"/>
            <w:szCs w:val="20"/>
          </w:rPr>
          <w:delText>the incorporation of</w:delText>
        </w:r>
      </w:del>
      <w:ins w:id="142" w:author="Paul Muir" w:date="2014-10-12T21:51:00Z">
        <w:r w:rsidR="00530414">
          <w:rPr>
            <w:rFonts w:ascii="Arial" w:hAnsi="Arial" w:cs="Arial"/>
            <w:color w:val="000000"/>
            <w:sz w:val="20"/>
            <w:szCs w:val="20"/>
          </w:rPr>
          <w:t>incorporating</w:t>
        </w:r>
      </w:ins>
      <w:r w:rsidR="00BB31F8" w:rsidRPr="007B053F">
        <w:rPr>
          <w:rFonts w:ascii="Arial" w:hAnsi="Arial" w:cs="Arial"/>
          <w:color w:val="000000"/>
          <w:sz w:val="20"/>
          <w:szCs w:val="20"/>
        </w:rPr>
        <w:t xml:space="preserve"> too much detail makes the system intractable</w:t>
      </w:r>
      <w:ins w:id="143" w:author="Paul Muir" w:date="2014-10-12T21:51:00Z">
        <w:r w:rsidR="00530414">
          <w:rPr>
            <w:rFonts w:ascii="Arial" w:hAnsi="Arial" w:cs="Arial"/>
            <w:color w:val="000000"/>
            <w:sz w:val="20"/>
            <w:szCs w:val="20"/>
          </w:rPr>
          <w:t>.</w:t>
        </w:r>
      </w:ins>
      <w:del w:id="144" w:author="Paul Muir" w:date="2014-10-12T21:51:00Z">
        <w:r w:rsidR="00BB31F8" w:rsidRPr="007B053F" w:rsidDel="00530414">
          <w:rPr>
            <w:rFonts w:ascii="Arial" w:hAnsi="Arial" w:cs="Arial"/>
            <w:color w:val="000000"/>
            <w:sz w:val="20"/>
            <w:szCs w:val="20"/>
          </w:rPr>
          <w:delText>,</w:delText>
        </w:r>
      </w:del>
      <w:ins w:id="145" w:author="Paul Muir" w:date="2014-10-12T21:51:00Z">
        <w:r w:rsidR="00530414">
          <w:rPr>
            <w:rFonts w:ascii="Arial" w:hAnsi="Arial" w:cs="Arial"/>
            <w:color w:val="000000"/>
            <w:sz w:val="20"/>
            <w:szCs w:val="20"/>
          </w:rPr>
          <w:t xml:space="preserve"> The</w:t>
        </w:r>
      </w:ins>
      <w:del w:id="146" w:author="Paul Muir" w:date="2014-10-12T21:51:00Z">
        <w:r w:rsidR="00BB31F8" w:rsidRPr="007B053F" w:rsidDel="00530414">
          <w:rPr>
            <w:rFonts w:ascii="Arial" w:hAnsi="Arial" w:cs="Arial"/>
            <w:color w:val="000000"/>
            <w:sz w:val="20"/>
            <w:szCs w:val="20"/>
          </w:rPr>
          <w:delText xml:space="preserve"> and</w:delText>
        </w:r>
      </w:del>
      <w:r w:rsidR="00BB31F8" w:rsidRPr="007B053F">
        <w:rPr>
          <w:rFonts w:ascii="Arial" w:hAnsi="Arial" w:cs="Arial"/>
          <w:color w:val="000000"/>
          <w:sz w:val="20"/>
          <w:szCs w:val="20"/>
        </w:rPr>
        <w:t xml:space="preserve"> network formalism generally breaks down if </w:t>
      </w:r>
      <w:r w:rsidR="00BB31F8">
        <w:rPr>
          <w:rFonts w:ascii="Arial" w:hAnsi="Arial" w:cs="Arial"/>
          <w:color w:val="000000"/>
          <w:sz w:val="20"/>
          <w:szCs w:val="20"/>
        </w:rPr>
        <w:t xml:space="preserve">we try to load </w:t>
      </w:r>
      <w:r w:rsidR="00BB31F8" w:rsidRPr="007B053F">
        <w:rPr>
          <w:rFonts w:ascii="Arial" w:hAnsi="Arial" w:cs="Arial"/>
          <w:color w:val="000000"/>
          <w:sz w:val="20"/>
          <w:szCs w:val="20"/>
        </w:rPr>
        <w:t xml:space="preserve">spatial or temporal details as well as higher-order interactions </w:t>
      </w:r>
      <w:r w:rsidR="00BB31F8">
        <w:rPr>
          <w:rFonts w:ascii="Arial" w:hAnsi="Arial" w:cs="Arial"/>
          <w:color w:val="000000"/>
          <w:sz w:val="20"/>
          <w:szCs w:val="20"/>
        </w:rPr>
        <w:t>onto the diagram</w:t>
      </w:r>
      <w:r w:rsidR="00BB31F8" w:rsidRPr="007B053F">
        <w:rPr>
          <w:rFonts w:ascii="Arial" w:hAnsi="Arial" w:cs="Arial"/>
          <w:color w:val="000000"/>
          <w:sz w:val="20"/>
          <w:szCs w:val="20"/>
        </w:rPr>
        <w:t>. At certain point, the actual four-dimensional picture is required.</w:t>
      </w:r>
    </w:p>
    <w:p w14:paraId="4441B025" w14:textId="77777777" w:rsidR="00BB31F8" w:rsidRPr="00C83AA2" w:rsidRDefault="00BB31F8" w:rsidP="00BB31F8">
      <w:pPr>
        <w:rPr>
          <w:rFonts w:ascii="Times" w:hAnsi="Times"/>
          <w:sz w:val="20"/>
        </w:rPr>
      </w:pPr>
    </w:p>
    <w:p w14:paraId="22E93534" w14:textId="4BF7F926" w:rsidR="008D630B" w:rsidRDefault="00670A1F" w:rsidP="008D630B">
      <w:pPr>
        <w:rPr>
          <w:rFonts w:ascii="Arial" w:hAnsi="Arial" w:cs="Arial"/>
          <w:color w:val="000000"/>
          <w:sz w:val="20"/>
          <w:szCs w:val="20"/>
        </w:rPr>
      </w:pPr>
      <w:r>
        <w:rPr>
          <w:rFonts w:ascii="Arial" w:hAnsi="Arial" w:cs="Arial"/>
          <w:color w:val="000000"/>
          <w:sz w:val="20"/>
          <w:szCs w:val="20"/>
        </w:rPr>
        <w:t xml:space="preserve">On one hand, </w:t>
      </w:r>
      <w:r w:rsidR="00951DAB" w:rsidRPr="00670A1F">
        <w:rPr>
          <w:rFonts w:ascii="Arial" w:hAnsi="Arial" w:cs="Arial"/>
          <w:color w:val="000000"/>
          <w:sz w:val="20"/>
          <w:szCs w:val="20"/>
        </w:rPr>
        <w:t xml:space="preserve">abstract association </w:t>
      </w:r>
      <w:r>
        <w:rPr>
          <w:rFonts w:ascii="Arial" w:hAnsi="Arial" w:cs="Arial"/>
          <w:color w:val="000000"/>
          <w:sz w:val="20"/>
          <w:szCs w:val="20"/>
        </w:rPr>
        <w:t xml:space="preserve">networks offer </w:t>
      </w:r>
      <w:r w:rsidRPr="00670A1F">
        <w:rPr>
          <w:rFonts w:ascii="Arial" w:hAnsi="Arial"/>
          <w:color w:val="000000"/>
          <w:sz w:val="20"/>
        </w:rPr>
        <w:t>transferrable</w:t>
      </w:r>
      <w:r>
        <w:rPr>
          <w:rFonts w:ascii="Arial" w:hAnsi="Arial"/>
          <w:color w:val="000000"/>
          <w:sz w:val="20"/>
        </w:rPr>
        <w:t xml:space="preserve"> </w:t>
      </w:r>
      <w:r w:rsidR="00951DAB" w:rsidRPr="00670A1F">
        <w:rPr>
          <w:rFonts w:ascii="Arial" w:hAnsi="Arial"/>
          <w:color w:val="000000"/>
          <w:sz w:val="20"/>
        </w:rPr>
        <w:t>mathematical formalisms</w:t>
      </w:r>
      <w:r>
        <w:rPr>
          <w:rFonts w:ascii="Arial" w:hAnsi="Arial"/>
          <w:color w:val="000000"/>
          <w:sz w:val="20"/>
        </w:rPr>
        <w:t xml:space="preserve">. </w:t>
      </w:r>
      <w:r w:rsidR="00951DAB" w:rsidRPr="00670A1F">
        <w:rPr>
          <w:rFonts w:ascii="Arial" w:hAnsi="Arial" w:cs="Arial"/>
          <w:color w:val="000000"/>
          <w:sz w:val="20"/>
          <w:szCs w:val="20"/>
        </w:rPr>
        <w:t>Toward this end, by comparing similar network-based mathematical formalisms across disciplines, biologists will benefit in terms of algorithms or method development.</w:t>
      </w:r>
      <w:r w:rsidR="008D630B" w:rsidRPr="00670A1F">
        <w:rPr>
          <w:rFonts w:ascii="Arial" w:hAnsi="Arial" w:cs="Arial"/>
          <w:color w:val="000000"/>
          <w:sz w:val="20"/>
          <w:szCs w:val="20"/>
        </w:rPr>
        <w:t xml:space="preserve"> On the other hand, mechanistic networks can serve as the skeletons for describing</w:t>
      </w:r>
      <w:r w:rsidR="008D630B" w:rsidRPr="007B053F">
        <w:rPr>
          <w:rFonts w:ascii="Arial" w:hAnsi="Arial" w:cs="Arial"/>
          <w:color w:val="000000"/>
          <w:sz w:val="20"/>
          <w:szCs w:val="20"/>
        </w:rPr>
        <w:t xml:space="preserve"> different complex systems</w:t>
      </w:r>
      <w:r w:rsidR="006C3D1E">
        <w:rPr>
          <w:rFonts w:ascii="Arial" w:hAnsi="Arial" w:cs="Arial"/>
          <w:color w:val="000000"/>
          <w:sz w:val="20"/>
          <w:szCs w:val="20"/>
        </w:rPr>
        <w:t xml:space="preserve"> in detail. In this case, </w:t>
      </w:r>
      <w:r w:rsidR="006C3D1E" w:rsidRPr="007B053F">
        <w:rPr>
          <w:rFonts w:ascii="Arial" w:hAnsi="Arial" w:cs="Arial"/>
          <w:color w:val="000000"/>
          <w:sz w:val="20"/>
          <w:szCs w:val="20"/>
        </w:rPr>
        <w:t xml:space="preserve">because of systems-specific details, </w:t>
      </w:r>
      <w:r w:rsidR="006C3D1E">
        <w:rPr>
          <w:rFonts w:ascii="Arial" w:hAnsi="Arial" w:cs="Arial"/>
          <w:color w:val="000000"/>
          <w:sz w:val="20"/>
          <w:szCs w:val="20"/>
        </w:rPr>
        <w:t>it is less likely that</w:t>
      </w:r>
      <w:r w:rsidR="006C3D1E" w:rsidRPr="007B053F">
        <w:rPr>
          <w:rFonts w:ascii="Arial" w:hAnsi="Arial" w:cs="Arial"/>
          <w:color w:val="000000"/>
          <w:sz w:val="20"/>
          <w:szCs w:val="20"/>
        </w:rPr>
        <w:t xml:space="preserve"> everything could be transferred from one discipline to another</w:t>
      </w:r>
      <w:r w:rsidR="00DA3E09">
        <w:rPr>
          <w:rFonts w:ascii="Arial" w:hAnsi="Arial" w:cs="Arial"/>
          <w:color w:val="000000"/>
          <w:sz w:val="20"/>
          <w:szCs w:val="20"/>
        </w:rPr>
        <w:t>.</w:t>
      </w:r>
      <w:ins w:id="147" w:author="Paul Muir" w:date="2014-10-12T21:53:00Z">
        <w:r w:rsidR="00530414">
          <w:rPr>
            <w:rFonts w:ascii="Arial" w:hAnsi="Arial" w:cs="Arial"/>
            <w:color w:val="000000"/>
            <w:sz w:val="20"/>
            <w:szCs w:val="20"/>
          </w:rPr>
          <w:t xml:space="preserve"> Instead</w:t>
        </w:r>
      </w:ins>
      <w:del w:id="148" w:author="Paul Muir" w:date="2014-10-12T21:53:00Z">
        <w:r w:rsidR="00DA3E09" w:rsidDel="00530414">
          <w:rPr>
            <w:rFonts w:ascii="Arial" w:hAnsi="Arial" w:cs="Arial"/>
            <w:color w:val="000000"/>
            <w:sz w:val="20"/>
            <w:szCs w:val="20"/>
          </w:rPr>
          <w:delText xml:space="preserve"> Here</w:delText>
        </w:r>
      </w:del>
      <w:r w:rsidR="00DA3E09">
        <w:rPr>
          <w:rFonts w:ascii="Arial" w:hAnsi="Arial" w:cs="Arial"/>
          <w:color w:val="000000"/>
          <w:sz w:val="20"/>
          <w:szCs w:val="20"/>
        </w:rPr>
        <w:t>, it</w:t>
      </w:r>
      <w:r w:rsidR="006C3D1E" w:rsidRPr="007B053F">
        <w:rPr>
          <w:rFonts w:ascii="Arial" w:hAnsi="Arial" w:cs="Arial"/>
          <w:color w:val="000000"/>
          <w:sz w:val="20"/>
          <w:szCs w:val="20"/>
        </w:rPr>
        <w:t xml:space="preserve"> is important to focus on the conceptual</w:t>
      </w:r>
      <w:r w:rsidR="006C3D1E">
        <w:rPr>
          <w:rFonts w:ascii="Arial" w:hAnsi="Arial" w:cs="Arial"/>
          <w:color w:val="000000"/>
          <w:sz w:val="20"/>
          <w:szCs w:val="20"/>
        </w:rPr>
        <w:t xml:space="preserve"> </w:t>
      </w:r>
      <w:r w:rsidR="006C3D1E" w:rsidRPr="007B053F">
        <w:rPr>
          <w:rFonts w:ascii="Arial" w:hAnsi="Arial" w:cs="Arial"/>
          <w:color w:val="000000"/>
          <w:sz w:val="20"/>
          <w:szCs w:val="20"/>
        </w:rPr>
        <w:t>resemblance instead of merely topological resemblance.</w:t>
      </w:r>
      <w:ins w:id="149" w:author="Paul Muir" w:date="2014-10-12T21:54:00Z">
        <w:r w:rsidR="00530414">
          <w:rPr>
            <w:rFonts w:ascii="Arial" w:hAnsi="Arial" w:cs="Arial"/>
            <w:color w:val="000000"/>
            <w:sz w:val="20"/>
            <w:szCs w:val="20"/>
          </w:rPr>
          <w:t xml:space="preserve"> </w:t>
        </w:r>
      </w:ins>
      <w:del w:id="150" w:author="Paul Muir" w:date="2014-10-12T21:54:00Z">
        <w:r w:rsidR="00DA3E09" w:rsidDel="00530414">
          <w:rPr>
            <w:rFonts w:ascii="Arial" w:hAnsi="Arial" w:cs="Arial"/>
            <w:color w:val="000000"/>
            <w:sz w:val="20"/>
            <w:szCs w:val="20"/>
          </w:rPr>
          <w:delText xml:space="preserve"> And</w:delText>
        </w:r>
        <w:r w:rsidR="00B53509" w:rsidDel="00530414">
          <w:rPr>
            <w:rFonts w:ascii="Arial" w:hAnsi="Arial" w:cs="Arial"/>
            <w:color w:val="000000"/>
            <w:sz w:val="20"/>
            <w:szCs w:val="20"/>
          </w:rPr>
          <w:delText>, as we will see</w:delText>
        </w:r>
      </w:del>
      <w:ins w:id="151" w:author="Paul Muir" w:date="2014-10-12T21:54:00Z">
        <w:r w:rsidR="00530414">
          <w:rPr>
            <w:rFonts w:ascii="Arial" w:hAnsi="Arial" w:cs="Arial"/>
            <w:color w:val="000000"/>
            <w:sz w:val="20"/>
            <w:szCs w:val="20"/>
          </w:rPr>
          <w:t>C</w:t>
        </w:r>
      </w:ins>
      <w:del w:id="152" w:author="Paul Muir" w:date="2014-10-12T21:54:00Z">
        <w:r w:rsidR="00B53509" w:rsidDel="00530414">
          <w:rPr>
            <w:rFonts w:ascii="Arial" w:hAnsi="Arial" w:cs="Arial"/>
            <w:color w:val="000000"/>
            <w:sz w:val="20"/>
            <w:szCs w:val="20"/>
          </w:rPr>
          <w:delText>,</w:delText>
        </w:r>
        <w:r w:rsidR="00DA3E09" w:rsidDel="00530414">
          <w:rPr>
            <w:rFonts w:ascii="Arial" w:hAnsi="Arial" w:cs="Arial"/>
            <w:color w:val="000000"/>
            <w:sz w:val="20"/>
            <w:szCs w:val="20"/>
          </w:rPr>
          <w:delText xml:space="preserve"> c</w:delText>
        </w:r>
      </w:del>
      <w:r w:rsidR="00DA3E09" w:rsidRPr="007B053F">
        <w:rPr>
          <w:rFonts w:ascii="Arial" w:hAnsi="Arial" w:cs="Arial"/>
          <w:color w:val="000000"/>
          <w:sz w:val="20"/>
          <w:szCs w:val="20"/>
        </w:rPr>
        <w:t xml:space="preserve">omparison </w:t>
      </w:r>
      <w:r w:rsidR="008D630B" w:rsidRPr="007B053F">
        <w:rPr>
          <w:rFonts w:ascii="Arial" w:hAnsi="Arial" w:cs="Arial"/>
          <w:color w:val="000000"/>
          <w:sz w:val="20"/>
          <w:szCs w:val="20"/>
        </w:rPr>
        <w:t xml:space="preserve">of </w:t>
      </w:r>
      <w:r w:rsidR="006C3D1E">
        <w:rPr>
          <w:rFonts w:ascii="Arial" w:hAnsi="Arial" w:cs="Arial"/>
          <w:color w:val="000000"/>
          <w:sz w:val="20"/>
          <w:szCs w:val="20"/>
        </w:rPr>
        <w:t xml:space="preserve">appropriately </w:t>
      </w:r>
      <w:r w:rsidR="00DA3E09">
        <w:rPr>
          <w:rFonts w:ascii="Arial" w:hAnsi="Arial" w:cs="Arial"/>
          <w:color w:val="000000"/>
          <w:sz w:val="20"/>
          <w:szCs w:val="20"/>
        </w:rPr>
        <w:t xml:space="preserve">matched </w:t>
      </w:r>
      <w:r w:rsidR="008D630B" w:rsidRPr="007B053F">
        <w:rPr>
          <w:rFonts w:ascii="Arial" w:hAnsi="Arial" w:cs="Arial"/>
          <w:color w:val="000000"/>
          <w:sz w:val="20"/>
          <w:szCs w:val="20"/>
        </w:rPr>
        <w:t>networks</w:t>
      </w:r>
      <w:ins w:id="153" w:author="Paul Muir" w:date="2014-10-12T21:54:00Z">
        <w:r w:rsidR="00530414">
          <w:rPr>
            <w:rFonts w:ascii="Arial" w:hAnsi="Arial" w:cs="Arial"/>
            <w:color w:val="000000"/>
            <w:sz w:val="20"/>
            <w:szCs w:val="20"/>
          </w:rPr>
          <w:t xml:space="preserve"> can enable</w:t>
        </w:r>
      </w:ins>
      <w:del w:id="154" w:author="Paul Muir" w:date="2014-10-12T21:54:00Z">
        <w:r w:rsidR="008D630B" w:rsidRPr="007B053F" w:rsidDel="00530414">
          <w:rPr>
            <w:rFonts w:ascii="Arial" w:hAnsi="Arial" w:cs="Arial"/>
            <w:color w:val="000000"/>
            <w:sz w:val="20"/>
            <w:szCs w:val="20"/>
          </w:rPr>
          <w:delText xml:space="preserve"> allow</w:delText>
        </w:r>
      </w:del>
      <w:r w:rsidR="008D630B" w:rsidRPr="007B053F">
        <w:rPr>
          <w:rFonts w:ascii="Arial" w:hAnsi="Arial" w:cs="Arial"/>
          <w:color w:val="000000"/>
          <w:sz w:val="20"/>
          <w:szCs w:val="20"/>
        </w:rPr>
        <w:t xml:space="preserve"> biologists to gain intuition</w:t>
      </w:r>
      <w:ins w:id="155" w:author="Paul Muir" w:date="2014-10-12T21:55:00Z">
        <w:r w:rsidR="00530414">
          <w:rPr>
            <w:rFonts w:ascii="Arial" w:hAnsi="Arial" w:cs="Arial"/>
            <w:color w:val="000000"/>
            <w:sz w:val="20"/>
            <w:szCs w:val="20"/>
          </w:rPr>
          <w:t xml:space="preserve"> into the </w:t>
        </w:r>
        <w:r w:rsidR="00530414" w:rsidRPr="007B053F">
          <w:rPr>
            <w:rFonts w:ascii="Arial" w:hAnsi="Arial" w:cs="Arial"/>
            <w:color w:val="000000"/>
            <w:sz w:val="20"/>
            <w:szCs w:val="20"/>
          </w:rPr>
          <w:t>interactions</w:t>
        </w:r>
        <w:r w:rsidR="00530414">
          <w:rPr>
            <w:rFonts w:ascii="Arial" w:hAnsi="Arial" w:cs="Arial"/>
            <w:color w:val="000000"/>
            <w:sz w:val="20"/>
            <w:szCs w:val="20"/>
          </w:rPr>
          <w:t xml:space="preserve"> between molecular components of</w:t>
        </w:r>
        <w:r w:rsidR="00530414" w:rsidRPr="007B053F">
          <w:rPr>
            <w:rFonts w:ascii="Arial" w:hAnsi="Arial" w:cs="Arial"/>
            <w:color w:val="000000"/>
            <w:sz w:val="20"/>
            <w:szCs w:val="20"/>
          </w:rPr>
          <w:t xml:space="preserve"> cells</w:t>
        </w:r>
        <w:r w:rsidR="00530414">
          <w:rPr>
            <w:rFonts w:ascii="Arial" w:hAnsi="Arial" w:cs="Arial"/>
            <w:color w:val="000000"/>
            <w:sz w:val="20"/>
            <w:szCs w:val="20"/>
          </w:rPr>
          <w:t xml:space="preserve"> by</w:t>
        </w:r>
      </w:ins>
      <w:del w:id="156" w:author="Paul Muir" w:date="2014-10-12T21:54:00Z">
        <w:r w:rsidR="008D630B" w:rsidRPr="007B053F" w:rsidDel="00530414">
          <w:rPr>
            <w:rFonts w:ascii="Arial" w:hAnsi="Arial" w:cs="Arial"/>
            <w:color w:val="000000"/>
            <w:sz w:val="20"/>
            <w:szCs w:val="20"/>
          </w:rPr>
          <w:delText>s</w:delText>
        </w:r>
      </w:del>
      <w:del w:id="157" w:author="Paul Muir" w:date="2014-10-12T21:56:00Z">
        <w:r w:rsidR="008D630B" w:rsidRPr="007B053F" w:rsidDel="00530414">
          <w:rPr>
            <w:rFonts w:ascii="Arial" w:hAnsi="Arial" w:cs="Arial"/>
            <w:color w:val="000000"/>
            <w:sz w:val="20"/>
            <w:szCs w:val="20"/>
          </w:rPr>
          <w:delText xml:space="preserve"> </w:delText>
        </w:r>
      </w:del>
      <w:del w:id="158" w:author="Paul Muir" w:date="2014-10-12T21:54:00Z">
        <w:r w:rsidR="008D630B" w:rsidRPr="007B053F" w:rsidDel="00530414">
          <w:rPr>
            <w:rFonts w:ascii="Arial" w:hAnsi="Arial" w:cs="Arial"/>
            <w:color w:val="000000"/>
            <w:sz w:val="20"/>
            <w:szCs w:val="20"/>
          </w:rPr>
          <w:delText>by</w:delText>
        </w:r>
      </w:del>
      <w:r w:rsidR="008D630B" w:rsidRPr="007B053F">
        <w:rPr>
          <w:rFonts w:ascii="Arial" w:hAnsi="Arial" w:cs="Arial"/>
          <w:color w:val="000000"/>
          <w:sz w:val="20"/>
          <w:szCs w:val="20"/>
        </w:rPr>
        <w:t xml:space="preserve"> examining </w:t>
      </w:r>
      <w:r w:rsidR="00DA3E09">
        <w:rPr>
          <w:rFonts w:ascii="Arial" w:hAnsi="Arial" w:cs="Arial"/>
          <w:color w:val="000000"/>
          <w:sz w:val="20"/>
          <w:szCs w:val="20"/>
        </w:rPr>
        <w:t xml:space="preserve">analogous </w:t>
      </w:r>
      <w:r w:rsidR="008D630B" w:rsidRPr="007B053F">
        <w:rPr>
          <w:rFonts w:ascii="Arial" w:hAnsi="Arial" w:cs="Arial"/>
          <w:color w:val="000000"/>
          <w:sz w:val="20"/>
          <w:szCs w:val="20"/>
        </w:rPr>
        <w:t>interactions in cross-disciplinary complex systems</w:t>
      </w:r>
      <w:ins w:id="159" w:author="Paul Muir" w:date="2014-10-12T21:55:00Z">
        <w:r w:rsidR="00530414">
          <w:rPr>
            <w:rFonts w:ascii="Arial" w:hAnsi="Arial" w:cs="Arial"/>
            <w:color w:val="000000"/>
            <w:sz w:val="20"/>
            <w:szCs w:val="20"/>
          </w:rPr>
          <w:t>.</w:t>
        </w:r>
      </w:ins>
      <w:r w:rsidR="008D630B" w:rsidRPr="007B053F">
        <w:rPr>
          <w:rFonts w:ascii="Arial" w:hAnsi="Arial" w:cs="Arial"/>
          <w:color w:val="000000"/>
          <w:sz w:val="20"/>
          <w:szCs w:val="20"/>
        </w:rPr>
        <w:t xml:space="preserve"> </w:t>
      </w:r>
      <w:del w:id="160" w:author="Paul Muir" w:date="2014-10-12T21:56:00Z">
        <w:r w:rsidR="008D630B" w:rsidRPr="007B053F" w:rsidDel="00530414">
          <w:rPr>
            <w:rFonts w:ascii="Arial" w:hAnsi="Arial" w:cs="Arial"/>
            <w:color w:val="000000"/>
            <w:sz w:val="20"/>
            <w:szCs w:val="20"/>
          </w:rPr>
          <w:delText xml:space="preserve">in the </w:delText>
        </w:r>
        <w:r w:rsidR="00DA3E09" w:rsidDel="00530414">
          <w:rPr>
            <w:rFonts w:ascii="Arial" w:hAnsi="Arial" w:cs="Arial"/>
            <w:color w:val="000000"/>
            <w:sz w:val="20"/>
            <w:szCs w:val="20"/>
          </w:rPr>
          <w:delText>way</w:delText>
        </w:r>
        <w:r w:rsidR="00DA3E09" w:rsidRPr="007B053F" w:rsidDel="00530414">
          <w:rPr>
            <w:rFonts w:ascii="Arial" w:hAnsi="Arial" w:cs="Arial"/>
            <w:color w:val="000000"/>
            <w:sz w:val="20"/>
            <w:szCs w:val="20"/>
          </w:rPr>
          <w:delText xml:space="preserve"> </w:delText>
        </w:r>
        <w:r w:rsidR="008D630B" w:rsidRPr="007B053F" w:rsidDel="00530414">
          <w:rPr>
            <w:rFonts w:ascii="Arial" w:hAnsi="Arial" w:cs="Arial"/>
            <w:color w:val="000000"/>
            <w:sz w:val="20"/>
            <w:szCs w:val="20"/>
          </w:rPr>
          <w:delText>as the</w:delText>
        </w:r>
      </w:del>
      <w:del w:id="161" w:author="Paul Muir" w:date="2014-10-12T21:55:00Z">
        <w:r w:rsidR="008D630B" w:rsidRPr="007B053F" w:rsidDel="00530414">
          <w:rPr>
            <w:rFonts w:ascii="Arial" w:hAnsi="Arial" w:cs="Arial"/>
            <w:color w:val="000000"/>
            <w:sz w:val="20"/>
            <w:szCs w:val="20"/>
          </w:rPr>
          <w:delText xml:space="preserve"> interactions between molecular components in cells</w:delText>
        </w:r>
      </w:del>
      <w:del w:id="162" w:author="Paul Muir" w:date="2014-10-12T21:56:00Z">
        <w:r w:rsidR="008D630B" w:rsidRPr="007B053F" w:rsidDel="00530414">
          <w:rPr>
            <w:rFonts w:ascii="Arial" w:hAnsi="Arial" w:cs="Arial"/>
            <w:color w:val="000000"/>
            <w:sz w:val="20"/>
            <w:szCs w:val="20"/>
          </w:rPr>
          <w:delText xml:space="preserve">. </w:delText>
        </w:r>
      </w:del>
    </w:p>
    <w:p w14:paraId="53700914" w14:textId="0BA3B87C" w:rsidR="00951DAB" w:rsidRDefault="00951DAB" w:rsidP="00951DAB">
      <w:pPr>
        <w:rPr>
          <w:rFonts w:ascii="Arial" w:hAnsi="Arial" w:cs="Arial"/>
          <w:color w:val="000000"/>
          <w:sz w:val="20"/>
          <w:szCs w:val="20"/>
        </w:rPr>
      </w:pPr>
    </w:p>
    <w:p w14:paraId="222B7851" w14:textId="77777777" w:rsidR="009D1A55" w:rsidRPr="00C83AA2" w:rsidRDefault="009D1A55" w:rsidP="009D1A55">
      <w:pPr>
        <w:jc w:val="both"/>
        <w:rPr>
          <w:rFonts w:ascii="Times" w:hAnsi="Times"/>
          <w:sz w:val="20"/>
        </w:rPr>
      </w:pPr>
      <w:r w:rsidRPr="007B053F">
        <w:rPr>
          <w:rFonts w:ascii="Arial" w:hAnsi="Arial" w:cs="Arial"/>
          <w:b/>
          <w:bCs/>
          <w:color w:val="000000"/>
          <w:sz w:val="20"/>
          <w:szCs w:val="20"/>
        </w:rPr>
        <w:t>Compari</w:t>
      </w:r>
      <w:r>
        <w:rPr>
          <w:rFonts w:ascii="Arial" w:hAnsi="Arial" w:cs="Arial"/>
          <w:b/>
          <w:bCs/>
          <w:color w:val="000000"/>
          <w:sz w:val="20"/>
          <w:szCs w:val="20"/>
        </w:rPr>
        <w:t xml:space="preserve">son </w:t>
      </w:r>
      <w:r w:rsidRPr="007B053F">
        <w:rPr>
          <w:rFonts w:ascii="Arial" w:hAnsi="Arial" w:cs="Arial"/>
          <w:b/>
          <w:bCs/>
          <w:color w:val="000000"/>
          <w:sz w:val="20"/>
          <w:szCs w:val="20"/>
        </w:rPr>
        <w:t xml:space="preserve">leverages mathematical </w:t>
      </w:r>
      <w:r>
        <w:rPr>
          <w:rFonts w:ascii="Arial" w:hAnsi="Arial" w:cs="Arial"/>
          <w:b/>
          <w:bCs/>
          <w:color w:val="000000"/>
          <w:sz w:val="20"/>
          <w:szCs w:val="20"/>
        </w:rPr>
        <w:t>formalism</w:t>
      </w:r>
    </w:p>
    <w:p w14:paraId="78B38839" w14:textId="5C0C3B39" w:rsidR="009D1A55" w:rsidRPr="00A76248" w:rsidRDefault="002874BB" w:rsidP="009D1A55">
      <w:pPr>
        <w:rPr>
          <w:rFonts w:ascii="Arial" w:hAnsi="Arial" w:cs="Arial"/>
          <w:color w:val="000000"/>
          <w:sz w:val="20"/>
          <w:szCs w:val="20"/>
        </w:rPr>
      </w:pPr>
      <w:ins w:id="163" w:author="Paul Muir" w:date="2014-10-12T21:57:00Z">
        <w:r>
          <w:rPr>
            <w:rFonts w:ascii="Arial" w:hAnsi="Arial" w:cs="Arial"/>
            <w:color w:val="000000"/>
            <w:sz w:val="20"/>
            <w:szCs w:val="20"/>
          </w:rPr>
          <w:t>The power of the network formalism lies in its simplicity.</w:t>
        </w:r>
      </w:ins>
      <w:del w:id="164" w:author="Paul Muir" w:date="2014-10-12T21:57:00Z">
        <w:r w:rsidR="009D1A55" w:rsidDel="002874BB">
          <w:rPr>
            <w:rFonts w:ascii="Arial" w:hAnsi="Arial" w:cs="Arial"/>
            <w:color w:val="000000"/>
            <w:sz w:val="20"/>
            <w:szCs w:val="20"/>
          </w:rPr>
          <w:delText>Lying at the heart of the power of network formalism is its simplicity.</w:delText>
        </w:r>
      </w:del>
      <w:r w:rsidR="009D1A55">
        <w:rPr>
          <w:rFonts w:ascii="Arial" w:hAnsi="Arial" w:cs="Arial"/>
          <w:color w:val="000000"/>
          <w:sz w:val="20"/>
          <w:szCs w:val="20"/>
        </w:rPr>
        <w:t xml:space="preserve"> In the era of </w:t>
      </w:r>
      <w:r w:rsidR="009D1A55" w:rsidRPr="007B053F">
        <w:rPr>
          <w:rFonts w:ascii="Arial" w:hAnsi="Arial" w:cs="Arial"/>
          <w:color w:val="000000"/>
          <w:sz w:val="20"/>
          <w:szCs w:val="20"/>
        </w:rPr>
        <w:t>Big Data</w:t>
      </w:r>
      <w:r w:rsidR="009D1A55">
        <w:rPr>
          <w:rFonts w:ascii="Arial" w:hAnsi="Arial" w:cs="Arial"/>
          <w:color w:val="000000"/>
          <w:sz w:val="20"/>
          <w:szCs w:val="20"/>
        </w:rPr>
        <w:t xml:space="preserve">, the network is a very useful data structure with a wide variety of applications in both biology and other </w:t>
      </w:r>
      <w:r w:rsidR="009D1A55" w:rsidRPr="00910514">
        <w:rPr>
          <w:rFonts w:ascii="Arial" w:hAnsi="Arial" w:cs="Arial"/>
          <w:color w:val="000000"/>
          <w:sz w:val="20"/>
          <w:szCs w:val="20"/>
        </w:rPr>
        <w:t xml:space="preserve">data intensive disciplines like computational social science. </w:t>
      </w:r>
      <w:r w:rsidR="009D1A55">
        <w:rPr>
          <w:rFonts w:ascii="Arial" w:hAnsi="Arial" w:cs="Arial"/>
          <w:color w:val="000000"/>
          <w:sz w:val="20"/>
          <w:szCs w:val="20"/>
        </w:rPr>
        <w:t xml:space="preserve">This is </w:t>
      </w:r>
      <w:r w:rsidR="000D6E40">
        <w:rPr>
          <w:rFonts w:ascii="Arial" w:hAnsi="Arial" w:cs="Arial"/>
          <w:color w:val="000000"/>
          <w:sz w:val="20"/>
          <w:szCs w:val="20"/>
        </w:rPr>
        <w:t>particularly</w:t>
      </w:r>
      <w:r w:rsidR="009D1A55">
        <w:rPr>
          <w:rFonts w:ascii="Arial" w:hAnsi="Arial" w:cs="Arial"/>
          <w:color w:val="000000"/>
          <w:sz w:val="20"/>
          <w:szCs w:val="20"/>
        </w:rPr>
        <w:t xml:space="preserve"> true for abstract </w:t>
      </w:r>
      <w:r w:rsidR="001D04D2">
        <w:rPr>
          <w:rFonts w:ascii="Arial" w:hAnsi="Arial" w:cs="Arial"/>
          <w:color w:val="000000"/>
          <w:sz w:val="20"/>
          <w:szCs w:val="20"/>
        </w:rPr>
        <w:t>association</w:t>
      </w:r>
      <w:r w:rsidR="009D1A55">
        <w:rPr>
          <w:rFonts w:ascii="Arial" w:hAnsi="Arial" w:cs="Arial"/>
          <w:color w:val="000000"/>
          <w:sz w:val="20"/>
          <w:szCs w:val="20"/>
        </w:rPr>
        <w:t xml:space="preserve"> </w:t>
      </w:r>
      <w:r w:rsidR="000D6E40">
        <w:rPr>
          <w:rFonts w:ascii="Arial" w:hAnsi="Arial" w:cs="Arial"/>
          <w:color w:val="000000"/>
          <w:sz w:val="20"/>
          <w:szCs w:val="20"/>
        </w:rPr>
        <w:t>networks</w:t>
      </w:r>
      <w:r w:rsidR="009D1A55">
        <w:rPr>
          <w:rFonts w:ascii="Arial" w:hAnsi="Arial" w:cs="Arial"/>
          <w:color w:val="000000"/>
          <w:sz w:val="20"/>
          <w:szCs w:val="20"/>
        </w:rPr>
        <w:t xml:space="preserve">. </w:t>
      </w:r>
    </w:p>
    <w:p w14:paraId="1A7DF9E1" w14:textId="77777777" w:rsidR="009D1A55" w:rsidRPr="00A76248" w:rsidRDefault="009D1A55" w:rsidP="009D1A55">
      <w:pPr>
        <w:jc w:val="both"/>
        <w:rPr>
          <w:rFonts w:ascii="Arial" w:hAnsi="Arial" w:cs="Arial"/>
          <w:iCs/>
          <w:color w:val="000000"/>
          <w:sz w:val="20"/>
          <w:szCs w:val="20"/>
        </w:rPr>
      </w:pPr>
    </w:p>
    <w:p w14:paraId="6DE7FA49" w14:textId="77777777" w:rsidR="009D1A55" w:rsidRPr="006F4855" w:rsidRDefault="009D1A55" w:rsidP="009D1A55">
      <w:pPr>
        <w:jc w:val="both"/>
        <w:rPr>
          <w:rFonts w:ascii="Arial" w:hAnsi="Arial" w:cs="Arial"/>
          <w:i/>
          <w:iCs/>
          <w:color w:val="000000"/>
          <w:sz w:val="20"/>
          <w:szCs w:val="20"/>
        </w:rPr>
      </w:pPr>
      <w:r w:rsidRPr="006F4855">
        <w:rPr>
          <w:rFonts w:ascii="Arial" w:hAnsi="Arial" w:cs="Arial"/>
          <w:i/>
          <w:iCs/>
          <w:color w:val="000000"/>
          <w:sz w:val="20"/>
          <w:szCs w:val="20"/>
        </w:rPr>
        <w:t>Formalism focusing on network topology</w:t>
      </w:r>
    </w:p>
    <w:p w14:paraId="0570E731" w14:textId="0E18CF80" w:rsidR="00EB3FA3" w:rsidRDefault="009D1A55" w:rsidP="00EB3FA3">
      <w:pPr>
        <w:rPr>
          <w:rFonts w:ascii="Arial" w:hAnsi="Arial" w:cs="Arial"/>
          <w:color w:val="000000"/>
          <w:sz w:val="20"/>
          <w:szCs w:val="20"/>
        </w:rPr>
      </w:pPr>
      <w:r w:rsidRPr="006F4855">
        <w:rPr>
          <w:rFonts w:ascii="Arial" w:hAnsi="Arial" w:cs="Arial"/>
          <w:color w:val="000000"/>
          <w:sz w:val="20"/>
          <w:szCs w:val="20"/>
        </w:rPr>
        <w:t xml:space="preserve">One of the </w:t>
      </w:r>
      <w:del w:id="165" w:author="Paul Muir" w:date="2014-10-12T23:27:00Z">
        <w:r w:rsidRPr="006F4855" w:rsidDel="00B02000">
          <w:rPr>
            <w:rFonts w:ascii="Arial" w:hAnsi="Arial" w:cs="Arial"/>
            <w:color w:val="000000"/>
            <w:sz w:val="20"/>
            <w:szCs w:val="20"/>
          </w:rPr>
          <w:delText xml:space="preserve">first </w:delText>
        </w:r>
      </w:del>
      <w:ins w:id="166" w:author="Paul Muir" w:date="2014-10-12T23:27:00Z">
        <w:r w:rsidR="00B02000">
          <w:rPr>
            <w:rFonts w:ascii="Arial" w:hAnsi="Arial" w:cs="Arial"/>
            <w:color w:val="000000"/>
            <w:sz w:val="20"/>
            <w:szCs w:val="20"/>
          </w:rPr>
          <w:t>key</w:t>
        </w:r>
        <w:r w:rsidR="00B02000" w:rsidRPr="006F4855">
          <w:rPr>
            <w:rFonts w:ascii="Arial" w:hAnsi="Arial" w:cs="Arial"/>
            <w:color w:val="000000"/>
            <w:sz w:val="20"/>
            <w:szCs w:val="20"/>
          </w:rPr>
          <w:t xml:space="preserve"> </w:t>
        </w:r>
      </w:ins>
      <w:r w:rsidRPr="006F4855">
        <w:rPr>
          <w:rFonts w:ascii="Arial" w:hAnsi="Arial" w:cs="Arial"/>
          <w:color w:val="000000"/>
          <w:sz w:val="20"/>
          <w:szCs w:val="20"/>
        </w:rPr>
        <w:t>applications of</w:t>
      </w:r>
      <w:ins w:id="167" w:author="Paul Muir" w:date="2014-10-12T23:27:00Z">
        <w:r w:rsidR="00B02000">
          <w:rPr>
            <w:rFonts w:ascii="Arial" w:hAnsi="Arial" w:cs="Arial"/>
            <w:color w:val="000000"/>
            <w:sz w:val="20"/>
            <w:szCs w:val="20"/>
          </w:rPr>
          <w:t xml:space="preserve"> the</w:t>
        </w:r>
      </w:ins>
      <w:r w:rsidRPr="006F4855">
        <w:rPr>
          <w:rFonts w:ascii="Arial" w:hAnsi="Arial" w:cs="Arial"/>
          <w:color w:val="000000"/>
          <w:sz w:val="20"/>
          <w:szCs w:val="20"/>
        </w:rPr>
        <w:t xml:space="preserve"> abstract network formalism is to compare the </w:t>
      </w:r>
      <w:del w:id="168" w:author="Paul Muir" w:date="2014-10-12T23:28:00Z">
        <w:r w:rsidRPr="006F4855" w:rsidDel="00B02000">
          <w:rPr>
            <w:rFonts w:ascii="Arial" w:hAnsi="Arial" w:cs="Arial"/>
            <w:color w:val="000000"/>
            <w:sz w:val="20"/>
            <w:szCs w:val="20"/>
          </w:rPr>
          <w:delText xml:space="preserve">organization </w:delText>
        </w:r>
      </w:del>
      <w:ins w:id="169" w:author="Paul Muir" w:date="2014-10-12T23:28:00Z">
        <w:r w:rsidR="00B02000">
          <w:rPr>
            <w:rFonts w:ascii="Arial" w:hAnsi="Arial" w:cs="Arial"/>
            <w:color w:val="000000"/>
            <w:sz w:val="20"/>
            <w:szCs w:val="20"/>
          </w:rPr>
          <w:t>organizing</w:t>
        </w:r>
        <w:r w:rsidR="00B02000" w:rsidRPr="006F4855">
          <w:rPr>
            <w:rFonts w:ascii="Arial" w:hAnsi="Arial" w:cs="Arial"/>
            <w:color w:val="000000"/>
            <w:sz w:val="20"/>
            <w:szCs w:val="20"/>
          </w:rPr>
          <w:t xml:space="preserve"> </w:t>
        </w:r>
      </w:ins>
      <w:r w:rsidRPr="006F4855">
        <w:rPr>
          <w:rFonts w:ascii="Arial" w:hAnsi="Arial" w:cs="Arial"/>
          <w:color w:val="000000"/>
          <w:sz w:val="20"/>
          <w:szCs w:val="20"/>
        </w:rPr>
        <w:t xml:space="preserve">principles of various complex systems. The earliest and probably </w:t>
      </w:r>
      <w:del w:id="170" w:author="Paul Muir" w:date="2014-10-12T23:28:00Z">
        <w:r w:rsidRPr="006F4855" w:rsidDel="00B02000">
          <w:rPr>
            <w:rFonts w:ascii="Arial" w:hAnsi="Arial" w:cs="Arial"/>
            <w:color w:val="000000"/>
            <w:sz w:val="20"/>
            <w:szCs w:val="20"/>
          </w:rPr>
          <w:delText xml:space="preserve">the </w:delText>
        </w:r>
      </w:del>
      <w:r w:rsidRPr="006F4855">
        <w:rPr>
          <w:rFonts w:ascii="Arial" w:hAnsi="Arial" w:cs="Arial"/>
          <w:color w:val="000000"/>
          <w:sz w:val="20"/>
          <w:szCs w:val="20"/>
        </w:rPr>
        <w:t xml:space="preserve">most important observation is that networks organize themselves into scale free architectures in which a majority of the nodes contain very few connections (edges) while a few nodes (also called hubs) in the network are highly connected </w:t>
      </w:r>
      <w:r w:rsidRPr="00A76248">
        <w:rPr>
          <w:rFonts w:ascii="Arial" w:hAnsi="Arial" w:cs="Arial"/>
          <w:color w:val="000000"/>
          <w:sz w:val="20"/>
          <w:szCs w:val="20"/>
        </w:rPr>
        <w:fldChar w:fldCharType="begin"/>
      </w:r>
      <w:r w:rsidRPr="006F4855">
        <w:rPr>
          <w:rFonts w:ascii="Arial" w:hAnsi="Arial" w:cs="Arial"/>
          <w:color w:val="000000"/>
          <w:sz w:val="20"/>
          <w:szCs w:val="20"/>
        </w:rPr>
        <w:instrText xml:space="preserve"> ADDIN ZOTERO_ITEM CSL_CITATION {"citationID":"1e8tmfs4pc","properties":{"formattedCitation":"[7]","plainCitation":"[7]"},"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Pr="00A76248">
        <w:rPr>
          <w:rFonts w:ascii="Arial" w:hAnsi="Arial" w:cs="Arial"/>
          <w:color w:val="000000"/>
          <w:sz w:val="20"/>
          <w:szCs w:val="20"/>
        </w:rPr>
        <w:fldChar w:fldCharType="separate"/>
      </w:r>
      <w:r w:rsidRPr="00A76248">
        <w:rPr>
          <w:rFonts w:ascii="Arial" w:hAnsi="Arial" w:cs="Arial"/>
          <w:noProof/>
          <w:color w:val="000000"/>
          <w:sz w:val="20"/>
          <w:szCs w:val="20"/>
        </w:rPr>
        <w:t>[7]</w:t>
      </w:r>
      <w:r w:rsidRPr="00A76248">
        <w:rPr>
          <w:rFonts w:ascii="Arial" w:hAnsi="Arial" w:cs="Arial"/>
          <w:color w:val="000000"/>
          <w:sz w:val="20"/>
          <w:szCs w:val="20"/>
        </w:rPr>
        <w:fldChar w:fldCharType="end"/>
      </w:r>
      <w:r w:rsidRPr="00910514">
        <w:rPr>
          <w:rFonts w:ascii="Arial" w:hAnsi="Arial" w:cs="Arial"/>
          <w:color w:val="000000"/>
          <w:sz w:val="20"/>
          <w:szCs w:val="20"/>
        </w:rPr>
        <w:t xml:space="preserve">. The behavior of scale-free networks is dominated by a relatively small number of nodes and this ensures that </w:t>
      </w:r>
      <w:del w:id="171" w:author="Paul Muir" w:date="2014-10-12T23:29:00Z">
        <w:r w:rsidRPr="00910514" w:rsidDel="00B02000">
          <w:rPr>
            <w:rFonts w:ascii="Arial" w:hAnsi="Arial" w:cs="Arial"/>
            <w:color w:val="000000"/>
            <w:sz w:val="20"/>
            <w:szCs w:val="20"/>
          </w:rPr>
          <w:delText xml:space="preserve">these </w:delText>
        </w:r>
      </w:del>
      <w:ins w:id="172" w:author="Paul Muir" w:date="2014-10-12T23:29:00Z">
        <w:r w:rsidR="00B02000">
          <w:rPr>
            <w:rFonts w:ascii="Arial" w:hAnsi="Arial" w:cs="Arial"/>
            <w:color w:val="000000"/>
            <w:sz w:val="20"/>
            <w:szCs w:val="20"/>
          </w:rPr>
          <w:t>such</w:t>
        </w:r>
        <w:r w:rsidR="00B02000" w:rsidRPr="00910514">
          <w:rPr>
            <w:rFonts w:ascii="Arial" w:hAnsi="Arial" w:cs="Arial"/>
            <w:color w:val="000000"/>
            <w:sz w:val="20"/>
            <w:szCs w:val="20"/>
          </w:rPr>
          <w:t xml:space="preserve"> </w:t>
        </w:r>
      </w:ins>
      <w:r w:rsidRPr="00910514">
        <w:rPr>
          <w:rFonts w:ascii="Arial" w:hAnsi="Arial" w:cs="Arial"/>
          <w:color w:val="000000"/>
          <w:sz w:val="20"/>
          <w:szCs w:val="20"/>
        </w:rPr>
        <w:t>networks</w:t>
      </w:r>
      <w:r w:rsidRPr="00A76248">
        <w:rPr>
          <w:rFonts w:ascii="Arial" w:hAnsi="Arial" w:cs="Arial"/>
          <w:color w:val="000000"/>
          <w:sz w:val="20"/>
          <w:szCs w:val="20"/>
        </w:rPr>
        <w:t xml:space="preserve"> are resistant to random accidental failures but are vulnerable to coordinated attacks at hub nodes </w:t>
      </w:r>
      <w:r w:rsidRPr="00A76248">
        <w:rPr>
          <w:rFonts w:ascii="Arial" w:hAnsi="Arial" w:cs="Arial"/>
          <w:color w:val="000000"/>
          <w:sz w:val="20"/>
          <w:szCs w:val="20"/>
        </w:rPr>
        <w:fldChar w:fldCharType="begin"/>
      </w:r>
      <w:r w:rsidRPr="006F4855">
        <w:rPr>
          <w:rFonts w:ascii="Arial" w:hAnsi="Arial" w:cs="Arial"/>
          <w:color w:val="000000"/>
          <w:sz w:val="20"/>
          <w:szCs w:val="20"/>
        </w:rPr>
        <w:instrText xml:space="preserve"> ADDIN ZOTERO_ITEM CSL_CITATION {"citationID":"1riit7hirg","properties":{"formattedCitation":"[8]","plainCitation":"[8]"},"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sidRPr="00A76248">
        <w:rPr>
          <w:rFonts w:ascii="Arial" w:hAnsi="Arial" w:cs="Arial"/>
          <w:color w:val="000000"/>
          <w:sz w:val="20"/>
          <w:szCs w:val="20"/>
        </w:rPr>
        <w:fldChar w:fldCharType="separate"/>
      </w:r>
      <w:r w:rsidRPr="00A76248">
        <w:rPr>
          <w:rFonts w:ascii="Arial" w:hAnsi="Arial" w:cs="Arial"/>
          <w:noProof/>
          <w:color w:val="000000"/>
          <w:sz w:val="20"/>
          <w:szCs w:val="20"/>
        </w:rPr>
        <w:t>[8]</w:t>
      </w:r>
      <w:r w:rsidRPr="00A76248">
        <w:rPr>
          <w:rFonts w:ascii="Arial" w:hAnsi="Arial" w:cs="Arial"/>
          <w:color w:val="000000"/>
          <w:sz w:val="20"/>
          <w:szCs w:val="20"/>
        </w:rPr>
        <w:fldChar w:fldCharType="end"/>
      </w:r>
      <w:r w:rsidRPr="00910514">
        <w:rPr>
          <w:rFonts w:ascii="Arial" w:hAnsi="Arial" w:cs="Arial"/>
          <w:color w:val="000000"/>
          <w:sz w:val="20"/>
          <w:szCs w:val="20"/>
        </w:rPr>
        <w:t>.</w:t>
      </w:r>
      <w:r w:rsidRPr="00A76248">
        <w:rPr>
          <w:rFonts w:ascii="Arial" w:hAnsi="Arial" w:cs="Arial"/>
          <w:color w:val="000000"/>
          <w:sz w:val="20"/>
          <w:szCs w:val="20"/>
        </w:rPr>
        <w:t xml:space="preserve"> In other words, just</w:t>
      </w:r>
      <w:ins w:id="173" w:author="Paul Muir" w:date="2014-10-12T23:30:00Z">
        <w:r w:rsidR="00B02000">
          <w:rPr>
            <w:rFonts w:ascii="Arial" w:hAnsi="Arial" w:cs="Arial"/>
            <w:color w:val="000000"/>
            <w:sz w:val="20"/>
            <w:szCs w:val="20"/>
          </w:rPr>
          <w:t xml:space="preserve"> as</w:t>
        </w:r>
      </w:ins>
      <w:del w:id="174" w:author="Paul Muir" w:date="2014-10-12T23:30:00Z">
        <w:r w:rsidRPr="00A76248" w:rsidDel="00B02000">
          <w:rPr>
            <w:rFonts w:ascii="Arial" w:hAnsi="Arial" w:cs="Arial"/>
            <w:color w:val="000000"/>
            <w:sz w:val="20"/>
            <w:szCs w:val="20"/>
          </w:rPr>
          <w:delText xml:space="preserve"> like</w:delText>
        </w:r>
      </w:del>
      <w:r w:rsidRPr="00A76248">
        <w:rPr>
          <w:rFonts w:ascii="Arial" w:hAnsi="Arial" w:cs="Arial"/>
          <w:color w:val="000000"/>
          <w:sz w:val="20"/>
          <w:szCs w:val="20"/>
        </w:rPr>
        <w:t xml:space="preserve"> the Internet functions without any major disruptions even though hundreds of routers malfunction at any given moment, different individuals belonging to the same biological species remain healthy in spite of considerable random variation in their genomic information. </w:t>
      </w:r>
      <w:del w:id="175" w:author="Paul Muir" w:date="2014-10-12T23:30:00Z">
        <w:r w:rsidRPr="00A76248" w:rsidDel="00B02000">
          <w:rPr>
            <w:rFonts w:ascii="Arial" w:hAnsi="Arial" w:cs="Arial"/>
            <w:color w:val="000000"/>
            <w:sz w:val="20"/>
            <w:szCs w:val="20"/>
          </w:rPr>
          <w:delText>Nevertheless</w:delText>
        </w:r>
      </w:del>
      <w:ins w:id="176" w:author="Paul Muir" w:date="2014-10-12T23:30:00Z">
        <w:r w:rsidR="00B02000">
          <w:rPr>
            <w:rFonts w:ascii="Arial" w:hAnsi="Arial" w:cs="Arial"/>
            <w:color w:val="000000"/>
            <w:sz w:val="20"/>
            <w:szCs w:val="20"/>
          </w:rPr>
          <w:t>However</w:t>
        </w:r>
      </w:ins>
      <w:r w:rsidRPr="00A76248">
        <w:rPr>
          <w:rFonts w:ascii="Arial" w:hAnsi="Arial" w:cs="Arial"/>
          <w:color w:val="000000"/>
          <w:sz w:val="20"/>
          <w:szCs w:val="20"/>
        </w:rPr>
        <w:t>, a cell is not likely to survive if a hub protein is knocked out. For example, highly connected proteins in the yeast protein-protein interaction network are three-times more likely to be essential</w:t>
      </w:r>
      <w:r w:rsidRPr="006F4855">
        <w:rPr>
          <w:rFonts w:ascii="Arial" w:hAnsi="Arial" w:cs="Arial"/>
          <w:color w:val="000000"/>
        </w:rPr>
        <w:t xml:space="preserve"> </w:t>
      </w:r>
      <w:r w:rsidRPr="006F4855">
        <w:rPr>
          <w:rFonts w:ascii="Arial" w:hAnsi="Arial" w:cs="Arial"/>
          <w:color w:val="000000"/>
          <w:sz w:val="20"/>
          <w:szCs w:val="20"/>
        </w:rPr>
        <w:t xml:space="preserve">than proteins with only a small number of links to other proteins </w:t>
      </w:r>
      <w:r w:rsidRPr="00A76248">
        <w:rPr>
          <w:rFonts w:ascii="Arial" w:hAnsi="Arial" w:cs="Arial"/>
          <w:color w:val="000000"/>
          <w:sz w:val="20"/>
          <w:szCs w:val="20"/>
        </w:rPr>
        <w:fldChar w:fldCharType="begin"/>
      </w:r>
      <w:r w:rsidRPr="006F4855">
        <w:rPr>
          <w:rFonts w:ascii="Arial" w:hAnsi="Arial" w:cs="Arial"/>
          <w:color w:val="000000"/>
          <w:sz w:val="20"/>
          <w:szCs w:val="20"/>
        </w:rPr>
        <w:instrText xml:space="preserve"> ADDIN ZOTERO_ITEM CSL_CITATION {"citationID":"1fsd83iu9h","properties":{"formattedCitation":"[9]","plainCitation":"[9]"},"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sidRPr="00A76248">
        <w:rPr>
          <w:rFonts w:ascii="Arial" w:hAnsi="Arial" w:cs="Arial"/>
          <w:color w:val="000000"/>
          <w:sz w:val="20"/>
          <w:szCs w:val="20"/>
        </w:rPr>
        <w:fldChar w:fldCharType="separate"/>
      </w:r>
      <w:r w:rsidRPr="00A76248">
        <w:rPr>
          <w:rFonts w:ascii="Arial" w:hAnsi="Arial" w:cs="Arial"/>
          <w:noProof/>
          <w:color w:val="000000"/>
          <w:sz w:val="20"/>
          <w:szCs w:val="20"/>
        </w:rPr>
        <w:t>[9]</w:t>
      </w:r>
      <w:r w:rsidRPr="00A76248">
        <w:rPr>
          <w:rFonts w:ascii="Arial" w:hAnsi="Arial" w:cs="Arial"/>
          <w:color w:val="000000"/>
          <w:sz w:val="20"/>
          <w:szCs w:val="20"/>
        </w:rPr>
        <w:fldChar w:fldCharType="end"/>
      </w:r>
      <w:r w:rsidRPr="00910514">
        <w:rPr>
          <w:rFonts w:ascii="Arial" w:hAnsi="Arial" w:cs="Arial"/>
          <w:color w:val="000000"/>
          <w:sz w:val="20"/>
          <w:szCs w:val="20"/>
        </w:rPr>
        <w:t xml:space="preserve">. </w:t>
      </w:r>
      <w:r>
        <w:rPr>
          <w:rFonts w:ascii="Arial" w:hAnsi="Arial" w:cs="Arial"/>
          <w:color w:val="000000"/>
          <w:sz w:val="20"/>
          <w:szCs w:val="20"/>
        </w:rPr>
        <w:t xml:space="preserve">A </w:t>
      </w:r>
      <w:r w:rsidR="00EB3FA3">
        <w:rPr>
          <w:rFonts w:ascii="Arial" w:hAnsi="Arial" w:cs="Arial"/>
          <w:color w:val="000000"/>
          <w:sz w:val="20"/>
          <w:szCs w:val="20"/>
        </w:rPr>
        <w:t>s</w:t>
      </w:r>
      <w:r>
        <w:rPr>
          <w:rFonts w:ascii="Arial" w:hAnsi="Arial" w:cs="Arial"/>
          <w:color w:val="000000"/>
          <w:sz w:val="20"/>
          <w:szCs w:val="20"/>
        </w:rPr>
        <w:t>cale</w:t>
      </w:r>
      <w:r w:rsidRPr="00A76248">
        <w:rPr>
          <w:rFonts w:ascii="Arial" w:hAnsi="Arial" w:cs="Arial"/>
          <w:color w:val="000000"/>
          <w:sz w:val="20"/>
          <w:szCs w:val="20"/>
        </w:rPr>
        <w:t xml:space="preserve">-free network is </w:t>
      </w:r>
      <w:r>
        <w:rPr>
          <w:rFonts w:ascii="Arial" w:hAnsi="Arial" w:cs="Arial"/>
          <w:color w:val="000000"/>
          <w:sz w:val="20"/>
          <w:szCs w:val="20"/>
        </w:rPr>
        <w:t>a kind of small-world network because hubs ensure</w:t>
      </w:r>
      <w:r w:rsidRPr="00A76248">
        <w:rPr>
          <w:rFonts w:ascii="Arial" w:hAnsi="Arial" w:cs="Arial"/>
          <w:color w:val="000000"/>
          <w:sz w:val="20"/>
          <w:szCs w:val="20"/>
        </w:rPr>
        <w:t xml:space="preserve"> that the distance between any two nodes in the network is </w:t>
      </w:r>
      <w:r w:rsidRPr="00EB3FA3">
        <w:rPr>
          <w:rFonts w:ascii="Arial" w:hAnsi="Arial" w:cs="Arial"/>
          <w:color w:val="000000"/>
          <w:sz w:val="20"/>
          <w:szCs w:val="20"/>
        </w:rPr>
        <w:t>small.</w:t>
      </w:r>
      <w:r w:rsidRPr="00EB3FA3">
        <w:rPr>
          <w:rFonts w:ascii="Arial" w:hAnsi="Arial" w:cs="Arial"/>
          <w:color w:val="000000"/>
          <w:sz w:val="20"/>
          <w:szCs w:val="20"/>
        </w:rPr>
        <w:fldChar w:fldCharType="begin"/>
      </w:r>
      <w:r w:rsidRPr="00EB3FA3">
        <w:rPr>
          <w:rFonts w:ascii="Arial" w:hAnsi="Arial" w:cs="Arial"/>
          <w:color w:val="000000"/>
          <w:sz w:val="20"/>
          <w:szCs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sidRPr="00EB3FA3">
        <w:rPr>
          <w:rFonts w:ascii="Arial" w:hAnsi="Arial" w:cs="Arial"/>
          <w:color w:val="000000"/>
          <w:sz w:val="20"/>
          <w:szCs w:val="20"/>
        </w:rPr>
        <w:fldChar w:fldCharType="separate"/>
      </w:r>
      <w:r w:rsidRPr="00EB3FA3">
        <w:rPr>
          <w:rFonts w:ascii="Arial" w:hAnsi="Arial" w:cs="Arial"/>
          <w:noProof/>
          <w:color w:val="000000"/>
          <w:sz w:val="20"/>
          <w:szCs w:val="20"/>
        </w:rPr>
        <w:t>[10]</w:t>
      </w:r>
      <w:r w:rsidRPr="00EB3FA3">
        <w:rPr>
          <w:rFonts w:ascii="Arial" w:hAnsi="Arial" w:cs="Arial"/>
          <w:color w:val="000000"/>
          <w:sz w:val="20"/>
          <w:szCs w:val="20"/>
        </w:rPr>
        <w:fldChar w:fldCharType="end"/>
      </w:r>
      <w:r w:rsidRPr="00EB3FA3">
        <w:rPr>
          <w:rFonts w:ascii="Arial" w:hAnsi="Arial" w:cs="Arial"/>
          <w:color w:val="1A1A1A"/>
          <w:sz w:val="20"/>
          <w:szCs w:val="20"/>
        </w:rPr>
        <w:fldChar w:fldCharType="begin"/>
      </w:r>
      <w:r w:rsidRPr="00EB3FA3">
        <w:rPr>
          <w:rFonts w:ascii="Arial" w:hAnsi="Arial" w:cs="Arial"/>
          <w:color w:val="1A1A1A"/>
          <w:sz w:val="20"/>
          <w:szCs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Pr="00EB3FA3">
        <w:rPr>
          <w:rFonts w:ascii="Arial" w:hAnsi="Arial" w:cs="Arial"/>
          <w:color w:val="1A1A1A"/>
          <w:sz w:val="20"/>
          <w:szCs w:val="20"/>
        </w:rPr>
        <w:fldChar w:fldCharType="separate"/>
      </w:r>
      <w:r w:rsidRPr="00EB3FA3">
        <w:rPr>
          <w:rFonts w:ascii="Arial" w:hAnsi="Arial" w:cs="Arial"/>
          <w:noProof/>
          <w:color w:val="1A1A1A"/>
          <w:sz w:val="20"/>
          <w:szCs w:val="20"/>
        </w:rPr>
        <w:t>[11]</w:t>
      </w:r>
      <w:r w:rsidRPr="00EB3FA3">
        <w:rPr>
          <w:rFonts w:ascii="Arial" w:hAnsi="Arial" w:cs="Arial"/>
          <w:color w:val="1A1A1A"/>
          <w:sz w:val="20"/>
          <w:szCs w:val="20"/>
        </w:rPr>
        <w:fldChar w:fldCharType="end"/>
      </w:r>
      <w:r w:rsidRPr="00EB3FA3">
        <w:rPr>
          <w:rFonts w:ascii="Arial" w:hAnsi="Arial" w:cs="Arial"/>
          <w:color w:val="000000"/>
          <w:sz w:val="20"/>
          <w:szCs w:val="20"/>
        </w:rPr>
        <w:t xml:space="preserve">. </w:t>
      </w:r>
      <w:r w:rsidRPr="00EB3FA3">
        <w:rPr>
          <w:rFonts w:ascii="Arial" w:eastAsia="Times New Roman" w:hAnsi="Arial" w:cs="Arial"/>
          <w:color w:val="000000"/>
          <w:sz w:val="20"/>
          <w:szCs w:val="20"/>
        </w:rPr>
        <w:t>For example</w:t>
      </w:r>
      <w:del w:id="177" w:author="Paul Muir" w:date="2014-10-12T23:31:00Z">
        <w:r w:rsidRPr="00EB3FA3" w:rsidDel="00B02000">
          <w:rPr>
            <w:rFonts w:ascii="Arial" w:eastAsia="Times New Roman" w:hAnsi="Arial" w:cs="Arial"/>
            <w:color w:val="000000"/>
            <w:sz w:val="20"/>
            <w:szCs w:val="20"/>
          </w:rPr>
          <w:delText>s</w:delText>
        </w:r>
      </w:del>
      <w:r w:rsidRPr="00EB3FA3">
        <w:rPr>
          <w:rFonts w:ascii="Arial" w:eastAsia="Times New Roman" w:hAnsi="Arial" w:cs="Arial"/>
          <w:color w:val="000000"/>
          <w:sz w:val="20"/>
          <w:szCs w:val="20"/>
        </w:rPr>
        <w:t>, the presence of hubs in the airport network makes it possible to travel between any two cities in the world within a short interval of time.</w:t>
      </w:r>
      <w:r w:rsidRPr="00C309FA">
        <w:rPr>
          <w:rFonts w:ascii="Arial" w:eastAsia="Times New Roman" w:hAnsi="Arial" w:cs="Arial"/>
          <w:sz w:val="20"/>
          <w:szCs w:val="20"/>
        </w:rPr>
        <w:t xml:space="preserve"> </w:t>
      </w:r>
      <w:ins w:id="178" w:author="Koon-Kiu Yan" w:date="2014-10-10T12:08:00Z">
        <w:r w:rsidR="00EB3FA3" w:rsidRPr="00C309FA">
          <w:rPr>
            <w:rFonts w:ascii="Arial" w:eastAsia="Times New Roman" w:hAnsi="Arial" w:cs="Arial"/>
            <w:sz w:val="20"/>
            <w:szCs w:val="20"/>
          </w:rPr>
          <w:t xml:space="preserve">Though </w:t>
        </w:r>
      </w:ins>
      <w:ins w:id="179" w:author="Koon-Kiu Yan" w:date="2014-10-10T12:09:00Z">
        <w:r w:rsidR="00EB3FA3">
          <w:rPr>
            <w:rFonts w:ascii="Arial" w:eastAsia="Times New Roman" w:hAnsi="Arial" w:cs="Arial"/>
            <w:sz w:val="20"/>
            <w:szCs w:val="20"/>
          </w:rPr>
          <w:t xml:space="preserve">counting </w:t>
        </w:r>
      </w:ins>
      <w:ins w:id="180" w:author="Koon-Kiu Yan" w:date="2014-10-10T12:08:00Z">
        <w:r w:rsidR="00EB3FA3">
          <w:rPr>
            <w:rFonts w:ascii="Arial" w:eastAsia="Times New Roman" w:hAnsi="Arial" w:cs="Arial"/>
            <w:sz w:val="20"/>
            <w:szCs w:val="20"/>
          </w:rPr>
          <w:t xml:space="preserve">the number of neighbors </w:t>
        </w:r>
      </w:ins>
      <w:ins w:id="181" w:author="Koon-Kiu Yan" w:date="2014-10-10T12:09:00Z">
        <w:r w:rsidR="00EB3FA3">
          <w:rPr>
            <w:rFonts w:ascii="Arial" w:eastAsia="Times New Roman" w:hAnsi="Arial" w:cs="Arial"/>
            <w:sz w:val="20"/>
            <w:szCs w:val="20"/>
          </w:rPr>
          <w:t xml:space="preserve">is very useful in determining the centrality of a node, </w:t>
        </w:r>
      </w:ins>
      <w:ins w:id="182" w:author="Koon-Kiu Yan" w:date="2014-10-10T12:10:00Z">
        <w:r w:rsidR="00EB3FA3">
          <w:rPr>
            <w:rFonts w:ascii="Arial" w:hAnsi="Arial" w:cs="Arial"/>
            <w:color w:val="000000"/>
            <w:sz w:val="20"/>
            <w:szCs w:val="20"/>
          </w:rPr>
          <w:t>a</w:t>
        </w:r>
      </w:ins>
      <w:r w:rsidR="00EB3FA3">
        <w:rPr>
          <w:rFonts w:ascii="Arial" w:hAnsi="Arial" w:cs="Arial"/>
          <w:color w:val="000000"/>
          <w:sz w:val="20"/>
          <w:szCs w:val="20"/>
        </w:rPr>
        <w:t xml:space="preserve"> more sophisticated way to define centrality is to take into account the importance of neighbors. </w:t>
      </w:r>
      <w:del w:id="183" w:author="Paul Muir" w:date="2014-10-12T23:32:00Z">
        <w:r w:rsidR="00EB3FA3" w:rsidDel="00B02000">
          <w:rPr>
            <w:rFonts w:ascii="Arial" w:hAnsi="Arial" w:cs="Arial"/>
            <w:color w:val="000000"/>
            <w:sz w:val="20"/>
            <w:szCs w:val="20"/>
          </w:rPr>
          <w:delText>Toward this end, t</w:delText>
        </w:r>
        <w:r w:rsidR="00EB3FA3" w:rsidRPr="0032160D" w:rsidDel="00B02000">
          <w:rPr>
            <w:rFonts w:ascii="Arial" w:hAnsi="Arial" w:cs="Arial"/>
            <w:color w:val="000000"/>
            <w:sz w:val="20"/>
            <w:szCs w:val="20"/>
          </w:rPr>
          <w:delText>he</w:delText>
        </w:r>
      </w:del>
      <w:ins w:id="184" w:author="Paul Muir" w:date="2014-10-12T23:32:00Z">
        <w:r w:rsidR="00B02000">
          <w:rPr>
            <w:rFonts w:ascii="Arial" w:hAnsi="Arial" w:cs="Arial"/>
            <w:color w:val="000000"/>
            <w:sz w:val="20"/>
            <w:szCs w:val="20"/>
          </w:rPr>
          <w:t>The</w:t>
        </w:r>
      </w:ins>
      <w:r w:rsidR="00EB3FA3" w:rsidRPr="0032160D">
        <w:rPr>
          <w:rFonts w:ascii="Arial" w:hAnsi="Arial" w:cs="Arial"/>
          <w:color w:val="000000"/>
          <w:sz w:val="20"/>
          <w:szCs w:val="20"/>
        </w:rPr>
        <w:t xml:space="preserve"> PageRank algorithm </w:t>
      </w:r>
      <w:del w:id="185" w:author="Paul Muir" w:date="2014-10-12T23:32:00Z">
        <w:r w:rsidR="00EB3FA3" w:rsidRPr="0032160D" w:rsidDel="003D6CA1">
          <w:rPr>
            <w:rFonts w:ascii="Arial" w:hAnsi="Arial" w:cs="Arial"/>
            <w:color w:val="000000"/>
            <w:sz w:val="20"/>
            <w:szCs w:val="20"/>
          </w:rPr>
          <w:delText>plays a</w:delText>
        </w:r>
      </w:del>
      <w:ins w:id="186" w:author="Paul Muir" w:date="2014-10-12T23:32:00Z">
        <w:r w:rsidR="003D6CA1">
          <w:rPr>
            <w:rFonts w:ascii="Arial" w:hAnsi="Arial" w:cs="Arial"/>
            <w:color w:val="000000"/>
            <w:sz w:val="20"/>
            <w:szCs w:val="20"/>
          </w:rPr>
          <w:t>is a</w:t>
        </w:r>
      </w:ins>
      <w:r w:rsidR="00EB3FA3" w:rsidRPr="0032160D">
        <w:rPr>
          <w:rFonts w:ascii="Arial" w:hAnsi="Arial" w:cs="Arial"/>
          <w:color w:val="000000"/>
          <w:sz w:val="20"/>
          <w:szCs w:val="20"/>
        </w:rPr>
        <w:t xml:space="preserve"> prominent </w:t>
      </w:r>
      <w:del w:id="187" w:author="Paul Muir" w:date="2014-10-12T23:32:00Z">
        <w:r w:rsidR="00EB3FA3" w:rsidRPr="0032160D" w:rsidDel="003D6CA1">
          <w:rPr>
            <w:rFonts w:ascii="Arial" w:hAnsi="Arial" w:cs="Arial"/>
            <w:color w:val="000000"/>
            <w:sz w:val="20"/>
            <w:szCs w:val="20"/>
          </w:rPr>
          <w:delText>role</w:delText>
        </w:r>
      </w:del>
      <w:ins w:id="188" w:author="Paul Muir" w:date="2014-10-12T23:32:00Z">
        <w:r w:rsidR="003D6CA1">
          <w:rPr>
            <w:rFonts w:ascii="Arial" w:hAnsi="Arial" w:cs="Arial"/>
            <w:color w:val="000000"/>
            <w:sz w:val="20"/>
            <w:szCs w:val="20"/>
          </w:rPr>
          <w:t>example of this approach</w:t>
        </w:r>
      </w:ins>
      <w:r w:rsidR="00EB3FA3" w:rsidRPr="0032160D">
        <w:rPr>
          <w:rFonts w:ascii="Arial" w:hAnsi="Arial" w:cs="Arial"/>
          <w:color w:val="000000"/>
          <w:sz w:val="20"/>
          <w:szCs w:val="20"/>
        </w:rPr>
        <w:t>. Faced with a search query, Google</w:t>
      </w:r>
      <w:ins w:id="189" w:author="Paul Muir" w:date="2014-10-12T23:33:00Z">
        <w:r w:rsidR="003D6CA1">
          <w:rPr>
            <w:rFonts w:ascii="Arial" w:hAnsi="Arial" w:cs="Arial"/>
            <w:color w:val="000000"/>
            <w:sz w:val="20"/>
            <w:szCs w:val="20"/>
          </w:rPr>
          <w:t xml:space="preserve"> must</w:t>
        </w:r>
      </w:ins>
      <w:del w:id="190" w:author="Paul Muir" w:date="2014-10-12T23:33:00Z">
        <w:r w:rsidR="00EB3FA3" w:rsidRPr="0032160D" w:rsidDel="003D6CA1">
          <w:rPr>
            <w:rFonts w:ascii="Arial" w:hAnsi="Arial" w:cs="Arial"/>
            <w:color w:val="000000"/>
            <w:sz w:val="20"/>
            <w:szCs w:val="20"/>
          </w:rPr>
          <w:delText xml:space="preserve"> has to</w:delText>
        </w:r>
      </w:del>
      <w:r w:rsidR="00EB3FA3" w:rsidRPr="0032160D">
        <w:rPr>
          <w:rFonts w:ascii="Arial" w:hAnsi="Arial" w:cs="Arial"/>
          <w:color w:val="000000"/>
          <w:sz w:val="20"/>
          <w:szCs w:val="20"/>
        </w:rPr>
        <w:t xml:space="preserve"> decide which set of results </w:t>
      </w:r>
      <w:ins w:id="191" w:author="Paul Muir" w:date="2014-10-12T23:33:00Z">
        <w:r w:rsidR="003D6CA1">
          <w:rPr>
            <w:rFonts w:ascii="Arial" w:hAnsi="Arial" w:cs="Arial"/>
            <w:color w:val="000000"/>
            <w:sz w:val="20"/>
            <w:szCs w:val="20"/>
          </w:rPr>
          <w:t xml:space="preserve">to rank higher and place </w:t>
        </w:r>
      </w:ins>
      <w:del w:id="192" w:author="Paul Muir" w:date="2014-10-12T23:33:00Z">
        <w:r w:rsidR="00EB3FA3" w:rsidRPr="0032160D" w:rsidDel="003D6CA1">
          <w:rPr>
            <w:rFonts w:ascii="Arial" w:hAnsi="Arial" w:cs="Arial"/>
            <w:color w:val="000000"/>
            <w:sz w:val="20"/>
            <w:szCs w:val="20"/>
          </w:rPr>
          <w:delText xml:space="preserve">are ranked higher and appear </w:delText>
        </w:r>
      </w:del>
      <w:r w:rsidR="00EB3FA3" w:rsidRPr="0032160D">
        <w:rPr>
          <w:rFonts w:ascii="Arial" w:hAnsi="Arial" w:cs="Arial"/>
          <w:color w:val="000000"/>
          <w:sz w:val="20"/>
          <w:szCs w:val="20"/>
        </w:rPr>
        <w:t>on the first</w:t>
      </w:r>
      <w:ins w:id="193" w:author="Paul Muir" w:date="2014-10-12T23:33:00Z">
        <w:r w:rsidR="003D6CA1">
          <w:rPr>
            <w:rFonts w:ascii="Arial" w:hAnsi="Arial" w:cs="Arial"/>
            <w:color w:val="000000"/>
            <w:sz w:val="20"/>
            <w:szCs w:val="20"/>
          </w:rPr>
          <w:t xml:space="preserve"> results</w:t>
        </w:r>
      </w:ins>
      <w:r w:rsidR="00EB3FA3" w:rsidRPr="0032160D">
        <w:rPr>
          <w:rFonts w:ascii="Arial" w:hAnsi="Arial" w:cs="Arial"/>
          <w:color w:val="000000"/>
          <w:sz w:val="20"/>
          <w:szCs w:val="20"/>
        </w:rPr>
        <w:t xml:space="preserve"> page</w:t>
      </w:r>
      <w:del w:id="194" w:author="Paul Muir" w:date="2014-10-12T23:33:00Z">
        <w:r w:rsidR="00EB3FA3" w:rsidRPr="0032160D" w:rsidDel="003D6CA1">
          <w:rPr>
            <w:rFonts w:ascii="Arial" w:hAnsi="Arial" w:cs="Arial"/>
            <w:color w:val="000000"/>
            <w:sz w:val="20"/>
            <w:szCs w:val="20"/>
          </w:rPr>
          <w:delText xml:space="preserve"> of the results page</w:delText>
        </w:r>
      </w:del>
      <w:r w:rsidR="00EB3FA3" w:rsidRPr="0032160D">
        <w:rPr>
          <w:rFonts w:ascii="Arial" w:hAnsi="Arial" w:cs="Arial"/>
          <w:color w:val="000000"/>
          <w:sz w:val="20"/>
          <w:szCs w:val="20"/>
        </w:rPr>
        <w:t xml:space="preserve">. Originally developed in social network analysis </w:t>
      </w:r>
      <w:r w:rsidR="00EB3FA3">
        <w:rPr>
          <w:rFonts w:ascii="Arial" w:hAnsi="Arial" w:cs="Arial"/>
          <w:color w:val="000000"/>
          <w:sz w:val="20"/>
          <w:szCs w:val="20"/>
        </w:rPr>
        <w:fldChar w:fldCharType="begin"/>
      </w:r>
      <w:r w:rsidR="00EB3FA3">
        <w:rPr>
          <w:rFonts w:ascii="Arial" w:hAnsi="Arial" w:cs="Arial"/>
          <w:color w:val="000000"/>
          <w:sz w:val="20"/>
          <w:szCs w:val="20"/>
        </w:rPr>
        <w:instrText xml:space="preserve"> ADDIN ZOTERO_ITEM CSL_CITATION {"citationID":"i6j3n81jf","properties":{"formattedCitation":"[12]","plainCitation":"[12]"},"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EB3FA3">
        <w:rPr>
          <w:rFonts w:ascii="Arial" w:hAnsi="Arial" w:cs="Arial"/>
          <w:color w:val="000000"/>
          <w:sz w:val="20"/>
          <w:szCs w:val="20"/>
        </w:rPr>
        <w:fldChar w:fldCharType="separate"/>
      </w:r>
      <w:r w:rsidR="00EB3FA3">
        <w:rPr>
          <w:rFonts w:ascii="Arial" w:hAnsi="Arial" w:cs="Arial"/>
          <w:noProof/>
          <w:color w:val="000000"/>
          <w:sz w:val="20"/>
          <w:szCs w:val="20"/>
        </w:rPr>
        <w:t>[12]</w:t>
      </w:r>
      <w:r w:rsidR="00EB3FA3">
        <w:rPr>
          <w:rFonts w:ascii="Arial" w:hAnsi="Arial" w:cs="Arial"/>
          <w:color w:val="000000"/>
          <w:sz w:val="20"/>
          <w:szCs w:val="20"/>
        </w:rPr>
        <w:fldChar w:fldCharType="end"/>
      </w:r>
      <w:r w:rsidR="00EB3FA3" w:rsidRPr="0032160D">
        <w:rPr>
          <w:rFonts w:ascii="Arial" w:hAnsi="Arial" w:cs="Arial"/>
          <w:color w:val="000000"/>
          <w:sz w:val="20"/>
          <w:szCs w:val="20"/>
        </w:rPr>
        <w:t>, PageRank utilizes an algorithm developed to rank relevant documents based on the rank of the websites that link to this document in a self-consistent manner</w:t>
      </w:r>
      <w:r w:rsidR="00EB3FA3">
        <w:rPr>
          <w:rFonts w:ascii="Arial" w:hAnsi="Arial" w:cs="Arial"/>
          <w:color w:val="000000"/>
          <w:sz w:val="20"/>
          <w:szCs w:val="20"/>
        </w:rPr>
        <w:t xml:space="preserve">  - i.e. being linked</w:t>
      </w:r>
      <w:ins w:id="195" w:author="Paul Muir" w:date="2014-10-12T23:34:00Z">
        <w:r w:rsidR="003D6CA1">
          <w:rPr>
            <w:rFonts w:ascii="Arial" w:hAnsi="Arial" w:cs="Arial"/>
            <w:color w:val="000000"/>
            <w:sz w:val="20"/>
            <w:szCs w:val="20"/>
          </w:rPr>
          <w:t xml:space="preserve"> to</w:t>
        </w:r>
      </w:ins>
      <w:r w:rsidR="00EB3FA3">
        <w:rPr>
          <w:rFonts w:ascii="Arial" w:hAnsi="Arial" w:cs="Arial"/>
          <w:color w:val="000000"/>
          <w:sz w:val="20"/>
          <w:szCs w:val="20"/>
        </w:rPr>
        <w:t xml:space="preserve"> by higher ranking nodes </w:t>
      </w:r>
      <w:del w:id="196" w:author="Paul Muir" w:date="2014-10-12T23:37:00Z">
        <w:r w:rsidR="00EB3FA3" w:rsidDel="003D6CA1">
          <w:rPr>
            <w:rFonts w:ascii="Arial" w:hAnsi="Arial" w:cs="Arial"/>
            <w:color w:val="000000"/>
            <w:sz w:val="20"/>
            <w:szCs w:val="20"/>
          </w:rPr>
          <w:delText>counts for more</w:delText>
        </w:r>
      </w:del>
      <w:ins w:id="197" w:author="Paul Muir" w:date="2014-10-12T23:37:00Z">
        <w:r w:rsidR="003D6CA1">
          <w:rPr>
            <w:rFonts w:ascii="Arial" w:hAnsi="Arial" w:cs="Arial"/>
            <w:color w:val="000000"/>
            <w:sz w:val="20"/>
            <w:szCs w:val="20"/>
          </w:rPr>
          <w:t>has a larger impact on the document</w:t>
        </w:r>
      </w:ins>
      <w:ins w:id="198" w:author="Paul Muir" w:date="2014-10-12T23:38:00Z">
        <w:r w:rsidR="003D6CA1">
          <w:rPr>
            <w:rFonts w:ascii="Arial" w:hAnsi="Arial" w:cs="Arial"/>
            <w:color w:val="000000"/>
            <w:sz w:val="20"/>
            <w:szCs w:val="20"/>
          </w:rPr>
          <w:t>’s ranking</w:t>
        </w:r>
      </w:ins>
      <w:r w:rsidR="00EB3FA3">
        <w:rPr>
          <w:rFonts w:ascii="Arial" w:hAnsi="Arial" w:cs="Arial"/>
          <w:color w:val="000000"/>
          <w:sz w:val="20"/>
          <w:szCs w:val="20"/>
        </w:rPr>
        <w:t xml:space="preserve">. </w:t>
      </w:r>
      <w:r w:rsidR="00EB3FA3" w:rsidRPr="0032160D">
        <w:rPr>
          <w:rFonts w:ascii="Arial" w:hAnsi="Arial" w:cs="Arial"/>
          <w:color w:val="000000"/>
          <w:sz w:val="20"/>
          <w:szCs w:val="20"/>
        </w:rPr>
        <w:t>Th</w:t>
      </w:r>
      <w:ins w:id="199" w:author="Paul Muir" w:date="2014-10-12T23:36:00Z">
        <w:r w:rsidR="003D6CA1">
          <w:rPr>
            <w:rFonts w:ascii="Arial" w:hAnsi="Arial" w:cs="Arial"/>
            <w:color w:val="000000"/>
            <w:sz w:val="20"/>
            <w:szCs w:val="20"/>
          </w:rPr>
          <w:t>is</w:t>
        </w:r>
      </w:ins>
      <w:del w:id="200" w:author="Paul Muir" w:date="2014-10-12T23:36:00Z">
        <w:r w:rsidR="00EB3FA3" w:rsidRPr="0032160D" w:rsidDel="003D6CA1">
          <w:rPr>
            <w:rFonts w:ascii="Arial" w:hAnsi="Arial" w:cs="Arial"/>
            <w:color w:val="000000"/>
            <w:sz w:val="20"/>
            <w:szCs w:val="20"/>
          </w:rPr>
          <w:delText>e</w:delText>
        </w:r>
      </w:del>
      <w:r w:rsidR="00EB3FA3" w:rsidRPr="0032160D">
        <w:rPr>
          <w:rFonts w:ascii="Arial" w:hAnsi="Arial" w:cs="Arial"/>
          <w:color w:val="000000"/>
          <w:sz w:val="20"/>
          <w:szCs w:val="20"/>
        </w:rPr>
        <w:t xml:space="preserve"> algorithm was then adopted in food webs to prioritize nodes that are in danger of extinction </w:t>
      </w:r>
      <w:r w:rsidR="00EB3FA3">
        <w:rPr>
          <w:rFonts w:ascii="Arial" w:hAnsi="Arial" w:cs="Arial"/>
          <w:color w:val="000000"/>
          <w:sz w:val="20"/>
          <w:szCs w:val="20"/>
        </w:rPr>
        <w:fldChar w:fldCharType="begin"/>
      </w:r>
      <w:r w:rsidR="00EB3FA3">
        <w:rPr>
          <w:rFonts w:ascii="Arial" w:hAnsi="Arial" w:cs="Arial"/>
          <w:color w:val="000000"/>
          <w:sz w:val="20"/>
          <w:szCs w:val="20"/>
        </w:rPr>
        <w:instrText xml:space="preserve"> ADDIN ZOTERO_ITEM CSL_CITATION {"citationID":"2bmdth16do","properties":{"formattedCitation":"[13]","plainCitation":"[13]"},"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EB3FA3">
        <w:rPr>
          <w:rFonts w:ascii="Arial" w:hAnsi="Arial" w:cs="Arial"/>
          <w:color w:val="000000"/>
          <w:sz w:val="20"/>
          <w:szCs w:val="20"/>
        </w:rPr>
        <w:fldChar w:fldCharType="separate"/>
      </w:r>
      <w:r w:rsidR="00EB3FA3">
        <w:rPr>
          <w:rFonts w:ascii="Arial" w:hAnsi="Arial" w:cs="Arial"/>
          <w:noProof/>
          <w:color w:val="000000"/>
          <w:sz w:val="20"/>
          <w:szCs w:val="20"/>
        </w:rPr>
        <w:t>[13]</w:t>
      </w:r>
      <w:r w:rsidR="00EB3FA3">
        <w:rPr>
          <w:rFonts w:ascii="Arial" w:hAnsi="Arial" w:cs="Arial"/>
          <w:color w:val="000000"/>
          <w:sz w:val="20"/>
          <w:szCs w:val="20"/>
        </w:rPr>
        <w:fldChar w:fldCharType="end"/>
      </w:r>
      <w:r w:rsidR="00EB3FA3" w:rsidRPr="0032160D">
        <w:rPr>
          <w:rFonts w:ascii="Arial" w:hAnsi="Arial" w:cs="Arial"/>
          <w:color w:val="000000"/>
          <w:sz w:val="20"/>
          <w:szCs w:val="20"/>
        </w:rPr>
        <w:t xml:space="preserve"> and </w:t>
      </w:r>
      <w:ins w:id="201" w:author="Paul Muir" w:date="2014-10-12T23:36:00Z">
        <w:r w:rsidR="003D6CA1">
          <w:rPr>
            <w:rFonts w:ascii="Arial" w:hAnsi="Arial" w:cs="Arial"/>
            <w:color w:val="000000"/>
            <w:sz w:val="20"/>
            <w:szCs w:val="20"/>
          </w:rPr>
          <w:t>was also used</w:t>
        </w:r>
      </w:ins>
      <w:del w:id="202" w:author="Paul Muir" w:date="2014-10-12T23:36:00Z">
        <w:r w:rsidR="00EB3FA3" w:rsidRPr="0032160D" w:rsidDel="003D6CA1">
          <w:rPr>
            <w:rFonts w:ascii="Arial" w:hAnsi="Arial" w:cs="Arial"/>
            <w:color w:val="000000"/>
            <w:sz w:val="20"/>
            <w:szCs w:val="20"/>
          </w:rPr>
          <w:delText>also</w:delText>
        </w:r>
      </w:del>
      <w:r w:rsidR="00EB3FA3" w:rsidRPr="0032160D">
        <w:rPr>
          <w:rFonts w:ascii="Arial" w:hAnsi="Arial" w:cs="Arial"/>
          <w:color w:val="000000"/>
          <w:sz w:val="20"/>
          <w:szCs w:val="20"/>
        </w:rPr>
        <w:t xml:space="preserve"> to rank prognostic relevance for patients with cancers </w:t>
      </w:r>
      <w:r w:rsidR="00EB3FA3">
        <w:rPr>
          <w:rFonts w:ascii="Arial" w:hAnsi="Arial" w:cs="Arial"/>
          <w:color w:val="000000"/>
          <w:sz w:val="20"/>
          <w:szCs w:val="20"/>
        </w:rPr>
        <w:fldChar w:fldCharType="begin"/>
      </w:r>
      <w:r w:rsidR="00EB3FA3">
        <w:rPr>
          <w:rFonts w:ascii="Arial" w:hAnsi="Arial" w:cs="Arial"/>
          <w:color w:val="000000"/>
          <w:sz w:val="20"/>
          <w:szCs w:val="20"/>
        </w:rPr>
        <w:instrText xml:space="preserve"> ADDIN ZOTERO_ITEM CSL_CITATION {"citationID":"1vsbvnb4ab","properties":{"formattedCitation":"[14]","plainCitation":"[14]"},"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EB3FA3">
        <w:rPr>
          <w:rFonts w:ascii="Arial" w:hAnsi="Arial" w:cs="Arial"/>
          <w:color w:val="000000"/>
          <w:sz w:val="20"/>
          <w:szCs w:val="20"/>
        </w:rPr>
        <w:fldChar w:fldCharType="separate"/>
      </w:r>
      <w:r w:rsidR="00EB3FA3">
        <w:rPr>
          <w:rFonts w:ascii="Arial" w:hAnsi="Arial" w:cs="Arial"/>
          <w:noProof/>
          <w:color w:val="000000"/>
          <w:sz w:val="20"/>
          <w:szCs w:val="20"/>
        </w:rPr>
        <w:t>[14]</w:t>
      </w:r>
      <w:r w:rsidR="00EB3FA3">
        <w:rPr>
          <w:rFonts w:ascii="Arial" w:hAnsi="Arial" w:cs="Arial"/>
          <w:color w:val="000000"/>
          <w:sz w:val="20"/>
          <w:szCs w:val="20"/>
        </w:rPr>
        <w:fldChar w:fldCharType="end"/>
      </w:r>
      <w:r w:rsidR="00EB3FA3" w:rsidRPr="0032160D">
        <w:rPr>
          <w:rFonts w:ascii="Arial" w:hAnsi="Arial" w:cs="Arial"/>
          <w:color w:val="000000"/>
          <w:sz w:val="20"/>
          <w:szCs w:val="20"/>
        </w:rPr>
        <w:t>.</w:t>
      </w:r>
      <w:r w:rsidR="00EB3FA3">
        <w:rPr>
          <w:rFonts w:ascii="Arial" w:hAnsi="Arial" w:cs="Arial"/>
          <w:color w:val="000000"/>
          <w:sz w:val="20"/>
          <w:szCs w:val="20"/>
        </w:rPr>
        <w:t xml:space="preserve"> </w:t>
      </w:r>
    </w:p>
    <w:p w14:paraId="116783EA" w14:textId="468D93B4" w:rsidR="00EB3FA3" w:rsidRPr="00EB3FA3" w:rsidRDefault="0032160D" w:rsidP="009D1A55">
      <w:pPr>
        <w:rPr>
          <w:ins w:id="203" w:author="Koon-Kiu Yan" w:date="2014-10-10T12:12:00Z"/>
          <w:rFonts w:ascii="Times" w:eastAsia="Times New Roman" w:hAnsi="Times" w:cs="Times New Roman"/>
          <w:sz w:val="20"/>
          <w:szCs w:val="20"/>
        </w:rPr>
      </w:pPr>
      <w:del w:id="204" w:author="Mark Gerstein" w:date="2014-10-09T10:25:00Z">
        <w:r w:rsidRPr="00C309FA">
          <w:rPr>
            <w:rFonts w:ascii="Times" w:eastAsia="Times New Roman" w:hAnsi="Times" w:cs="Times New Roman"/>
            <w:sz w:val="20"/>
            <w:szCs w:val="20"/>
          </w:rPr>
          <w:delText>This has led to a</w:delText>
        </w:r>
      </w:del>
    </w:p>
    <w:p w14:paraId="7FF75B0D" w14:textId="57F37C7B" w:rsidR="009D1A55" w:rsidRDefault="009D1A55" w:rsidP="00C309FA">
      <w:pPr>
        <w:rPr>
          <w:ins w:id="205" w:author="Koon-Kiu Yan" w:date="2014-10-15T19:34:00Z"/>
          <w:rFonts w:ascii="Arial" w:hAnsi="Arial" w:cs="Arial"/>
          <w:color w:val="000000"/>
          <w:sz w:val="20"/>
          <w:szCs w:val="20"/>
        </w:rPr>
      </w:pPr>
      <w:ins w:id="206" w:author="Mark Gerstein" w:date="2014-10-09T10:25:00Z">
        <w:r>
          <w:rPr>
            <w:rFonts w:ascii="Arial" w:hAnsi="Arial" w:cs="Arial"/>
            <w:color w:val="000000"/>
            <w:sz w:val="20"/>
            <w:szCs w:val="20"/>
          </w:rPr>
          <w:t>A</w:t>
        </w:r>
      </w:ins>
      <w:r w:rsidRPr="00A76248">
        <w:rPr>
          <w:rFonts w:ascii="Arial" w:hAnsi="Arial" w:cs="Arial"/>
          <w:color w:val="000000"/>
          <w:sz w:val="20"/>
          <w:szCs w:val="20"/>
        </w:rPr>
        <w:t xml:space="preserve"> second </w:t>
      </w:r>
      <w:ins w:id="207" w:author="Koon-Kiu Yan" w:date="2014-10-10T12:12:00Z">
        <w:del w:id="208" w:author="Paul Muir" w:date="2014-10-12T23:39:00Z">
          <w:r w:rsidR="00EB3FA3" w:rsidDel="003D6CA1">
            <w:rPr>
              <w:rFonts w:ascii="Arial" w:hAnsi="Arial" w:cs="Arial"/>
              <w:color w:val="000000"/>
              <w:sz w:val="20"/>
              <w:szCs w:val="20"/>
            </w:rPr>
            <w:delText>kind</w:delText>
          </w:r>
        </w:del>
      </w:ins>
      <w:ins w:id="209" w:author="Paul Muir" w:date="2014-10-12T23:39:00Z">
        <w:r w:rsidR="003D6CA1">
          <w:rPr>
            <w:rFonts w:ascii="Arial" w:hAnsi="Arial" w:cs="Arial"/>
            <w:color w:val="000000"/>
            <w:sz w:val="20"/>
            <w:szCs w:val="20"/>
          </w:rPr>
          <w:t>method</w:t>
        </w:r>
      </w:ins>
      <w:ins w:id="210" w:author="Koon-Kiu Yan" w:date="2014-10-10T12:12:00Z">
        <w:r w:rsidR="00EB3FA3">
          <w:rPr>
            <w:rFonts w:ascii="Arial" w:hAnsi="Arial" w:cs="Arial"/>
            <w:color w:val="000000"/>
            <w:sz w:val="20"/>
            <w:szCs w:val="20"/>
          </w:rPr>
          <w:t xml:space="preserve"> </w:t>
        </w:r>
      </w:ins>
      <w:del w:id="211" w:author="Koon-Kiu Yan" w:date="2014-10-10T12:12:00Z">
        <w:r w:rsidRPr="00A76248" w:rsidDel="00EB3FA3">
          <w:rPr>
            <w:rFonts w:ascii="Arial" w:hAnsi="Arial" w:cs="Arial"/>
            <w:color w:val="000000"/>
            <w:sz w:val="20"/>
            <w:szCs w:val="20"/>
          </w:rPr>
          <w:delText xml:space="preserve">measure </w:delText>
        </w:r>
      </w:del>
      <w:r w:rsidRPr="00A76248">
        <w:rPr>
          <w:rFonts w:ascii="Arial" w:hAnsi="Arial" w:cs="Arial"/>
          <w:color w:val="000000"/>
          <w:sz w:val="20"/>
          <w:szCs w:val="20"/>
        </w:rPr>
        <w:t xml:space="preserve">of </w:t>
      </w:r>
      <w:ins w:id="212" w:author="Paul Muir" w:date="2014-10-12T23:39:00Z">
        <w:r w:rsidR="003D6CA1">
          <w:rPr>
            <w:rFonts w:ascii="Arial" w:hAnsi="Arial" w:cs="Arial"/>
            <w:color w:val="000000"/>
            <w:sz w:val="20"/>
            <w:szCs w:val="20"/>
          </w:rPr>
          <w:t xml:space="preserve">measuring a </w:t>
        </w:r>
      </w:ins>
      <w:ins w:id="213" w:author="Koon-Kiu Yan" w:date="2014-10-10T12:12:00Z">
        <w:del w:id="214" w:author="Paul Muir" w:date="2014-10-12T23:39:00Z">
          <w:r w:rsidR="00EB3FA3" w:rsidDel="003D6CA1">
            <w:rPr>
              <w:rFonts w:ascii="Arial" w:hAnsi="Arial" w:cs="Arial"/>
              <w:color w:val="000000"/>
              <w:sz w:val="20"/>
              <w:szCs w:val="20"/>
            </w:rPr>
            <w:delText xml:space="preserve">centrality measure </w:delText>
          </w:r>
        </w:del>
      </w:ins>
      <w:ins w:id="215" w:author="Koon-Kiu Yan" w:date="2014-10-10T12:14:00Z">
        <w:del w:id="216" w:author="Paul Muir" w:date="2014-10-12T23:39:00Z">
          <w:r w:rsidR="00C309FA" w:rsidDel="003D6CA1">
            <w:rPr>
              <w:rFonts w:ascii="Arial" w:hAnsi="Arial" w:cs="Arial"/>
              <w:color w:val="000000"/>
              <w:sz w:val="20"/>
              <w:szCs w:val="20"/>
            </w:rPr>
            <w:delText xml:space="preserve">of a </w:delText>
          </w:r>
        </w:del>
        <w:r w:rsidR="00C309FA">
          <w:rPr>
            <w:rFonts w:ascii="Arial" w:hAnsi="Arial" w:cs="Arial"/>
            <w:color w:val="000000"/>
            <w:sz w:val="20"/>
            <w:szCs w:val="20"/>
          </w:rPr>
          <w:t>node</w:t>
        </w:r>
      </w:ins>
      <w:ins w:id="217" w:author="Paul Muir" w:date="2014-10-12T23:39:00Z">
        <w:r w:rsidR="003D6CA1">
          <w:rPr>
            <w:rFonts w:ascii="Arial" w:hAnsi="Arial" w:cs="Arial"/>
            <w:color w:val="000000"/>
            <w:sz w:val="20"/>
            <w:szCs w:val="20"/>
          </w:rPr>
          <w:t>’s centrality</w:t>
        </w:r>
      </w:ins>
      <w:ins w:id="218" w:author="Koon-Kiu Yan" w:date="2014-10-10T12:14:00Z">
        <w:r w:rsidR="00C309FA">
          <w:rPr>
            <w:rFonts w:ascii="Arial" w:hAnsi="Arial" w:cs="Arial"/>
            <w:color w:val="000000"/>
            <w:sz w:val="20"/>
            <w:szCs w:val="20"/>
          </w:rPr>
          <w:t xml:space="preserve"> </w:t>
        </w:r>
      </w:ins>
      <w:del w:id="219" w:author="Koon-Kiu Yan" w:date="2014-10-10T12:12:00Z">
        <w:r w:rsidRPr="00A76248" w:rsidDel="00EB3FA3">
          <w:rPr>
            <w:rFonts w:ascii="Arial" w:hAnsi="Arial" w:cs="Arial"/>
            <w:color w:val="000000"/>
            <w:sz w:val="20"/>
            <w:szCs w:val="20"/>
          </w:rPr>
          <w:delText>a</w:delText>
        </w:r>
        <w:r w:rsidRPr="0032160D" w:rsidDel="00EB3FA3">
          <w:rPr>
            <w:rFonts w:ascii="Arial" w:hAnsi="Arial" w:cs="Arial"/>
            <w:color w:val="000000"/>
            <w:sz w:val="20"/>
            <w:szCs w:val="20"/>
          </w:rPr>
          <w:delText xml:space="preserve"> nodes’ centrality in the network that </w:delText>
        </w:r>
      </w:del>
      <w:r w:rsidRPr="0032160D">
        <w:rPr>
          <w:rFonts w:ascii="Arial" w:hAnsi="Arial" w:cs="Arial"/>
          <w:color w:val="000000"/>
          <w:sz w:val="20"/>
          <w:szCs w:val="20"/>
        </w:rPr>
        <w:t xml:space="preserve">is based on </w:t>
      </w:r>
      <w:del w:id="220" w:author="Koon-Kiu Yan" w:date="2014-10-10T12:14:00Z">
        <w:r w:rsidRPr="0032160D" w:rsidDel="00C309FA">
          <w:rPr>
            <w:rFonts w:ascii="Arial" w:hAnsi="Arial" w:cs="Arial"/>
            <w:color w:val="000000"/>
            <w:sz w:val="20"/>
            <w:szCs w:val="20"/>
          </w:rPr>
          <w:delText xml:space="preserve">the </w:delText>
        </w:r>
      </w:del>
      <w:ins w:id="221" w:author="Koon-Kiu Yan" w:date="2014-10-10T12:14:00Z">
        <w:r w:rsidR="00C309FA">
          <w:rPr>
            <w:rFonts w:ascii="Arial" w:hAnsi="Arial" w:cs="Arial"/>
            <w:color w:val="000000"/>
            <w:sz w:val="20"/>
            <w:szCs w:val="20"/>
          </w:rPr>
          <w:t>the number of paths passing through</w:t>
        </w:r>
      </w:ins>
      <w:ins w:id="222" w:author="Koon-Kiu Yan" w:date="2014-10-10T12:15:00Z">
        <w:r w:rsidR="00C309FA">
          <w:rPr>
            <w:rFonts w:ascii="Arial" w:hAnsi="Arial" w:cs="Arial"/>
            <w:color w:val="000000"/>
            <w:sz w:val="20"/>
            <w:szCs w:val="20"/>
          </w:rPr>
          <w:t xml:space="preserve"> it</w:t>
        </w:r>
      </w:ins>
      <w:del w:id="223" w:author="Koon-Kiu Yan" w:date="2014-10-10T12:15:00Z">
        <w:r w:rsidRPr="0032160D" w:rsidDel="00C309FA">
          <w:rPr>
            <w:rFonts w:ascii="Arial" w:hAnsi="Arial" w:cs="Arial"/>
            <w:color w:val="000000"/>
            <w:sz w:val="20"/>
            <w:szCs w:val="20"/>
          </w:rPr>
          <w:delText>effect of its removal on the communication pathways between all the other nodes in the network</w:delText>
        </w:r>
      </w:del>
      <w:r w:rsidRPr="0032160D">
        <w:rPr>
          <w:rFonts w:ascii="Arial" w:hAnsi="Arial" w:cs="Arial"/>
          <w:color w:val="000000"/>
          <w:sz w:val="20"/>
          <w:szCs w:val="20"/>
        </w:rPr>
        <w:t xml:space="preserve">. Similar in spirit to heavily used bridges, highways, or intersections in transportation networks, a few centrally connected nodes termed bottlenecks funnel most of the paths between different parts of the network and removal of these nodes could reduce the efficiency (increase </w:t>
      </w:r>
      <w:ins w:id="224" w:author="Paul Muir" w:date="2014-10-13T00:02:00Z">
        <w:r w:rsidR="00056456">
          <w:rPr>
            <w:rFonts w:ascii="Arial" w:hAnsi="Arial" w:cs="Arial"/>
            <w:color w:val="000000"/>
            <w:sz w:val="20"/>
            <w:szCs w:val="20"/>
          </w:rPr>
          <w:t>the</w:t>
        </w:r>
      </w:ins>
      <w:del w:id="225" w:author="Paul Muir" w:date="2014-10-13T00:02:00Z">
        <w:r w:rsidRPr="0032160D" w:rsidDel="00056456">
          <w:rPr>
            <w:rFonts w:ascii="Arial" w:hAnsi="Arial" w:cs="Arial"/>
            <w:color w:val="000000"/>
            <w:sz w:val="20"/>
            <w:szCs w:val="20"/>
          </w:rPr>
          <w:delText>of</w:delText>
        </w:r>
      </w:del>
      <w:r w:rsidRPr="0032160D">
        <w:rPr>
          <w:rFonts w:ascii="Arial" w:hAnsi="Arial" w:cs="Arial"/>
          <w:color w:val="000000"/>
          <w:sz w:val="20"/>
          <w:szCs w:val="20"/>
        </w:rPr>
        <w:t xml:space="preserve"> distance) of communication between nodes within these networks </w:t>
      </w:r>
      <w:r>
        <w:rPr>
          <w:rFonts w:ascii="Arial" w:hAnsi="Arial" w:cs="Arial"/>
          <w:color w:val="000000"/>
          <w:sz w:val="20"/>
          <w:szCs w:val="20"/>
        </w:rPr>
        <w:fldChar w:fldCharType="begin"/>
      </w:r>
      <w:r w:rsidR="00EB3FA3">
        <w:rPr>
          <w:rFonts w:ascii="Arial" w:hAnsi="Arial" w:cs="Arial"/>
          <w:color w:val="000000"/>
          <w:sz w:val="20"/>
          <w:szCs w:val="20"/>
        </w:rPr>
        <w:instrText xml:space="preserve"> ADDIN ZOTERO_ITEM CSL_CITATION {"citationID":"1fuuq9k3co","properties":{"formattedCitation":"[15]","plainCitation":"[15]"},"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Pr>
          <w:rFonts w:ascii="Arial" w:hAnsi="Arial" w:cs="Arial"/>
          <w:color w:val="000000"/>
          <w:sz w:val="20"/>
          <w:szCs w:val="20"/>
        </w:rPr>
        <w:fldChar w:fldCharType="separate"/>
      </w:r>
      <w:r w:rsidR="00EB3FA3">
        <w:rPr>
          <w:rFonts w:ascii="Arial" w:hAnsi="Arial" w:cs="Arial"/>
          <w:noProof/>
          <w:color w:val="000000"/>
          <w:sz w:val="20"/>
          <w:szCs w:val="20"/>
        </w:rPr>
        <w:t>[15]</w:t>
      </w:r>
      <w:r>
        <w:rPr>
          <w:rFonts w:ascii="Arial" w:hAnsi="Arial" w:cs="Arial"/>
          <w:color w:val="000000"/>
          <w:sz w:val="20"/>
          <w:szCs w:val="20"/>
        </w:rPr>
        <w:fldChar w:fldCharType="end"/>
      </w:r>
      <w:r w:rsidRPr="0032160D">
        <w:rPr>
          <w:rFonts w:ascii="Arial" w:hAnsi="Arial" w:cs="Arial"/>
          <w:color w:val="000000"/>
          <w:sz w:val="20"/>
          <w:szCs w:val="20"/>
        </w:rPr>
        <w:t xml:space="preserve">. </w:t>
      </w:r>
      <w:r>
        <w:rPr>
          <w:rFonts w:ascii="Arial" w:hAnsi="Arial" w:cs="Arial"/>
          <w:color w:val="000000"/>
          <w:sz w:val="20"/>
          <w:szCs w:val="20"/>
        </w:rPr>
        <w:t>Indeed, it has been reported that changes to the sequences of bottlenecks</w:t>
      </w:r>
      <w:r w:rsidRPr="0032160D">
        <w:rPr>
          <w:rFonts w:ascii="Arial" w:hAnsi="Arial" w:cs="Arial"/>
          <w:color w:val="000000"/>
          <w:sz w:val="20"/>
          <w:szCs w:val="20"/>
        </w:rPr>
        <w:t xml:space="preserve"> in biological networks can be </w:t>
      </w:r>
      <w:r>
        <w:rPr>
          <w:rFonts w:ascii="Arial" w:hAnsi="Arial" w:cs="Arial"/>
          <w:color w:val="000000"/>
          <w:sz w:val="20"/>
          <w:szCs w:val="20"/>
        </w:rPr>
        <w:t xml:space="preserve">deleterious </w:t>
      </w:r>
      <w:r>
        <w:rPr>
          <w:rFonts w:ascii="Arial" w:hAnsi="Arial" w:cs="Arial"/>
          <w:color w:val="000000"/>
          <w:sz w:val="20"/>
          <w:szCs w:val="20"/>
        </w:rPr>
        <w:fldChar w:fldCharType="begin"/>
      </w:r>
      <w:r w:rsidR="00EB3FA3">
        <w:rPr>
          <w:rFonts w:ascii="Arial" w:hAnsi="Arial" w:cs="Arial"/>
          <w:color w:val="000000"/>
          <w:sz w:val="20"/>
          <w:szCs w:val="20"/>
        </w:rPr>
        <w:instrText xml:space="preserve"> ADDIN ZOTERO_ITEM CSL_CITATION {"citationID":"7u9jsidr9","properties":{"formattedCitation":"[16]","plainCitation":"[16]"},"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Pr>
          <w:rFonts w:ascii="Arial" w:hAnsi="Arial" w:cs="Arial"/>
          <w:color w:val="000000"/>
          <w:sz w:val="20"/>
          <w:szCs w:val="20"/>
        </w:rPr>
        <w:fldChar w:fldCharType="separate"/>
      </w:r>
      <w:r w:rsidR="00EB3FA3">
        <w:rPr>
          <w:rFonts w:ascii="Arial" w:hAnsi="Arial" w:cs="Arial"/>
          <w:noProof/>
          <w:color w:val="000000"/>
          <w:sz w:val="20"/>
          <w:szCs w:val="20"/>
        </w:rPr>
        <w:t>[16]</w:t>
      </w:r>
      <w:r>
        <w:rPr>
          <w:rFonts w:ascii="Arial" w:hAnsi="Arial" w:cs="Arial"/>
          <w:color w:val="000000"/>
          <w:sz w:val="20"/>
          <w:szCs w:val="20"/>
        </w:rPr>
        <w:fldChar w:fldCharType="end"/>
      </w:r>
      <w:r>
        <w:rPr>
          <w:rFonts w:ascii="Arial" w:hAnsi="Arial" w:cs="Arial"/>
          <w:color w:val="000000"/>
          <w:sz w:val="20"/>
          <w:szCs w:val="20"/>
        </w:rPr>
        <w:t xml:space="preserve">. </w:t>
      </w:r>
      <w:ins w:id="226" w:author="Koon-Kiu Yan" w:date="2014-10-10T12:15:00Z">
        <w:r w:rsidR="00C309FA">
          <w:rPr>
            <w:rFonts w:ascii="Arial" w:hAnsi="Arial" w:cs="Arial"/>
            <w:color w:val="000000"/>
            <w:sz w:val="20"/>
            <w:szCs w:val="20"/>
          </w:rPr>
          <w:t xml:space="preserve">Apart from degrees and paths, </w:t>
        </w:r>
      </w:ins>
      <w:r>
        <w:rPr>
          <w:rFonts w:ascii="Arial" w:hAnsi="Arial" w:cs="Arial"/>
          <w:color w:val="000000"/>
          <w:sz w:val="20"/>
          <w:szCs w:val="20"/>
        </w:rPr>
        <w:t>o</w:t>
      </w:r>
      <w:r w:rsidRPr="0032160D">
        <w:rPr>
          <w:rFonts w:ascii="Arial" w:hAnsi="Arial" w:cs="Arial"/>
          <w:color w:val="000000"/>
          <w:sz w:val="20"/>
          <w:szCs w:val="20"/>
        </w:rPr>
        <w:t xml:space="preserve">ne can easily observe that social networks tend to have communities within them due to the relatively larger number of interactions between people in the same neighborhood, school, or work place. People within the same social group tend to form strong ties in the form of cliques and form a single cohesive group. Analogous to closely-knit social groups, a large number of biological components </w:t>
      </w:r>
      <w:ins w:id="227" w:author="Paul Muir" w:date="2014-10-13T00:03:00Z">
        <w:r w:rsidR="00323C05">
          <w:rPr>
            <w:rFonts w:ascii="Arial" w:hAnsi="Arial" w:cs="Arial"/>
            <w:color w:val="000000"/>
            <w:sz w:val="20"/>
            <w:szCs w:val="20"/>
          </w:rPr>
          <w:t xml:space="preserve">can </w:t>
        </w:r>
      </w:ins>
      <w:r w:rsidRPr="0032160D">
        <w:rPr>
          <w:rFonts w:ascii="Arial" w:hAnsi="Arial" w:cs="Arial"/>
          <w:color w:val="000000"/>
          <w:sz w:val="20"/>
          <w:szCs w:val="20"/>
        </w:rPr>
        <w:t xml:space="preserve">form a single functional macromolecular complex like the ribosome. More generally, a common feature of a large number of </w:t>
      </w:r>
      <w:r w:rsidR="00611F78">
        <w:rPr>
          <w:rFonts w:ascii="Arial" w:hAnsi="Arial" w:cs="Arial"/>
          <w:color w:val="000000"/>
          <w:sz w:val="20"/>
          <w:szCs w:val="20"/>
        </w:rPr>
        <w:t xml:space="preserve">social, </w:t>
      </w:r>
      <w:r w:rsidRPr="0032160D">
        <w:rPr>
          <w:rFonts w:ascii="Arial" w:hAnsi="Arial" w:cs="Arial"/>
          <w:color w:val="000000"/>
          <w:sz w:val="20"/>
          <w:szCs w:val="20"/>
        </w:rPr>
        <w:t xml:space="preserve">technological and biological networks </w:t>
      </w:r>
      <w:ins w:id="228" w:author="Paul Muir" w:date="2014-10-13T00:03:00Z">
        <w:r w:rsidR="00323C05">
          <w:rPr>
            <w:rFonts w:ascii="Arial" w:hAnsi="Arial" w:cs="Arial"/>
            <w:color w:val="000000"/>
            <w:sz w:val="20"/>
            <w:szCs w:val="20"/>
          </w:rPr>
          <w:t>is</w:t>
        </w:r>
      </w:ins>
      <w:del w:id="229" w:author="Paul Muir" w:date="2014-10-13T00:03:00Z">
        <w:r w:rsidRPr="0032160D" w:rsidDel="00323C05">
          <w:rPr>
            <w:rFonts w:ascii="Arial" w:hAnsi="Arial" w:cs="Arial"/>
            <w:color w:val="000000"/>
            <w:sz w:val="20"/>
            <w:szCs w:val="20"/>
          </w:rPr>
          <w:delText>are</w:delText>
        </w:r>
      </w:del>
      <w:r w:rsidRPr="0032160D">
        <w:rPr>
          <w:rFonts w:ascii="Arial" w:hAnsi="Arial" w:cs="Arial"/>
          <w:color w:val="000000"/>
          <w:sz w:val="20"/>
          <w:szCs w:val="20"/>
        </w:rPr>
        <w:t xml:space="preserve"> that they are </w:t>
      </w:r>
      <w:del w:id="230" w:author="Paul Muir" w:date="2014-10-13T00:04:00Z">
        <w:r w:rsidRPr="0032160D" w:rsidDel="00323C05">
          <w:rPr>
            <w:rFonts w:ascii="Arial" w:hAnsi="Arial" w:cs="Arial"/>
            <w:color w:val="000000"/>
            <w:sz w:val="20"/>
            <w:szCs w:val="20"/>
          </w:rPr>
          <w:delText>organized in the form of</w:delText>
        </w:r>
      </w:del>
      <w:ins w:id="231" w:author="Paul Muir" w:date="2014-10-13T00:04:00Z">
        <w:r w:rsidR="00323C05">
          <w:rPr>
            <w:rFonts w:ascii="Arial" w:hAnsi="Arial" w:cs="Arial"/>
            <w:color w:val="000000"/>
            <w:sz w:val="20"/>
            <w:szCs w:val="20"/>
          </w:rPr>
          <w:t>composed of</w:t>
        </w:r>
      </w:ins>
      <w:r w:rsidRPr="0032160D">
        <w:rPr>
          <w:rFonts w:ascii="Arial" w:hAnsi="Arial" w:cs="Arial"/>
          <w:color w:val="000000"/>
          <w:sz w:val="20"/>
          <w:szCs w:val="20"/>
        </w:rPr>
        <w:t xml:space="preserve"> modules such that nodes within the same module have a larger number of connections with each other as compared to nodes </w:t>
      </w:r>
      <w:r>
        <w:rPr>
          <w:rFonts w:ascii="Arial" w:hAnsi="Arial" w:cs="Arial"/>
          <w:color w:val="000000"/>
          <w:sz w:val="20"/>
          <w:szCs w:val="20"/>
        </w:rPr>
        <w:t xml:space="preserve">belonging to different modules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csr8ln8mu","properties":{"formattedCitation":"[17]","plainCitation":"[17]"},"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[17]</w:t>
      </w:r>
      <w:r>
        <w:rPr>
          <w:rFonts w:ascii="Arial" w:hAnsi="Arial" w:cs="Arial"/>
          <w:color w:val="000000"/>
          <w:sz w:val="20"/>
          <w:szCs w:val="20"/>
        </w:rPr>
        <w:fldChar w:fldCharType="end"/>
      </w:r>
      <w:r w:rsidRPr="0032160D">
        <w:rPr>
          <w:rFonts w:ascii="Arial" w:hAnsi="Arial" w:cs="Arial"/>
          <w:color w:val="000000"/>
          <w:sz w:val="20"/>
          <w:szCs w:val="20"/>
        </w:rPr>
        <w:t xml:space="preserve">. </w:t>
      </w:r>
      <w:r>
        <w:rPr>
          <w:rFonts w:ascii="Arial" w:hAnsi="Arial" w:cs="Arial"/>
          <w:color w:val="000000"/>
          <w:sz w:val="20"/>
          <w:szCs w:val="20"/>
        </w:rPr>
        <w:t>The quantity dubbed m</w:t>
      </w:r>
      <w:r w:rsidRPr="0032160D">
        <w:rPr>
          <w:rFonts w:ascii="Arial" w:hAnsi="Arial" w:cs="Arial"/>
          <w:color w:val="000000"/>
          <w:sz w:val="20"/>
          <w:szCs w:val="20"/>
        </w:rPr>
        <w:t xml:space="preserve">odularity </w:t>
      </w:r>
      <w:r>
        <w:rPr>
          <w:rFonts w:ascii="Arial" w:hAnsi="Arial" w:cs="Arial"/>
          <w:color w:val="000000"/>
          <w:sz w:val="20"/>
          <w:szCs w:val="20"/>
        </w:rPr>
        <w:t>tries to quantify this, comparing the number of intra and inter module</w:t>
      </w:r>
      <w:r w:rsidRPr="0032160D">
        <w:rPr>
          <w:rFonts w:ascii="Arial" w:hAnsi="Arial" w:cs="Arial"/>
          <w:color w:val="000000"/>
          <w:sz w:val="20"/>
          <w:szCs w:val="20"/>
        </w:rPr>
        <w:t xml:space="preserve"> links in </w:t>
      </w:r>
      <w:ins w:id="232" w:author="Paul Muir" w:date="2014-10-13T00:07:00Z">
        <w:r w:rsidR="00323C05">
          <w:rPr>
            <w:rFonts w:ascii="Arial" w:hAnsi="Arial" w:cs="Arial"/>
            <w:color w:val="000000"/>
            <w:sz w:val="20"/>
            <w:szCs w:val="20"/>
          </w:rPr>
          <w:t>a</w:t>
        </w:r>
      </w:ins>
      <w:del w:id="233" w:author="Paul Muir" w:date="2014-10-13T00:07:00Z">
        <w:r w:rsidRPr="0032160D" w:rsidDel="00323C05">
          <w:rPr>
            <w:rFonts w:ascii="Arial" w:hAnsi="Arial" w:cs="Arial"/>
            <w:color w:val="000000"/>
            <w:sz w:val="20"/>
            <w:szCs w:val="20"/>
          </w:rPr>
          <w:delText>the</w:delText>
        </w:r>
      </w:del>
      <w:r w:rsidRPr="0032160D">
        <w:rPr>
          <w:rFonts w:ascii="Arial" w:hAnsi="Arial" w:cs="Arial"/>
          <w:color w:val="000000"/>
          <w:sz w:val="20"/>
          <w:szCs w:val="20"/>
        </w:rPr>
        <w:t xml:space="preserve"> network</w:t>
      </w:r>
      <w:r>
        <w:rPr>
          <w:rFonts w:ascii="Arial" w:hAnsi="Arial" w:cs="Arial"/>
          <w:color w:val="000000"/>
          <w:sz w:val="20"/>
          <w:szCs w:val="20"/>
        </w:rPr>
        <w:t>.</w:t>
      </w:r>
      <w:r w:rsidRPr="0032160D">
        <w:rPr>
          <w:rFonts w:ascii="Arial" w:hAnsi="Arial" w:cs="Arial"/>
          <w:color w:val="000000"/>
          <w:sz w:val="20"/>
          <w:szCs w:val="20"/>
        </w:rPr>
        <w:t xml:space="preserve"> </w:t>
      </w:r>
    </w:p>
    <w:p w14:paraId="73EFA47E" w14:textId="77777777" w:rsidR="000E1536" w:rsidRDefault="000E1536" w:rsidP="00C309FA">
      <w:pPr>
        <w:rPr>
          <w:ins w:id="234" w:author="Koon-Kiu Yan" w:date="2014-10-15T19:34:00Z"/>
          <w:rFonts w:ascii="Arial" w:hAnsi="Arial" w:cs="Arial"/>
          <w:color w:val="000000"/>
          <w:sz w:val="20"/>
          <w:szCs w:val="20"/>
        </w:rPr>
      </w:pPr>
    </w:p>
    <w:p w14:paraId="003ACBA4" w14:textId="77777777" w:rsidR="000E1536" w:rsidRPr="00A92E0F" w:rsidRDefault="000E1536" w:rsidP="000E1536">
      <w:pPr>
        <w:rPr>
          <w:ins w:id="235" w:author="Koon-Kiu Yan" w:date="2014-10-15T19:34:00Z"/>
          <w:rFonts w:ascii="Arial" w:hAnsi="Arial" w:cs="Arial"/>
          <w:color w:val="000000"/>
          <w:sz w:val="20"/>
          <w:szCs w:val="20"/>
        </w:rPr>
      </w:pPr>
      <w:ins w:id="236" w:author="Koon-Kiu Yan" w:date="2014-10-15T19:34:00Z">
        <w:r w:rsidRPr="00A92E0F">
          <w:rPr>
            <w:rFonts w:ascii="Arial" w:hAnsi="Arial" w:cs="Arial"/>
            <w:color w:val="000000"/>
            <w:sz w:val="20"/>
            <w:szCs w:val="20"/>
          </w:rPr>
          <w:t>Paragraph from RK</w:t>
        </w:r>
      </w:ins>
    </w:p>
    <w:p w14:paraId="6AA301C8" w14:textId="77777777" w:rsidR="000E1536" w:rsidRPr="00A92E0F" w:rsidRDefault="000E1536" w:rsidP="000E1536">
      <w:pPr>
        <w:rPr>
          <w:ins w:id="237" w:author="Koon-Kiu Yan" w:date="2014-10-15T19:34:00Z"/>
          <w:rFonts w:ascii="Arial" w:hAnsi="Arial" w:cs="Arial"/>
          <w:color w:val="000000"/>
          <w:sz w:val="16"/>
          <w:szCs w:val="20"/>
        </w:rPr>
      </w:pPr>
      <w:ins w:id="238" w:author="Koon-Kiu Yan" w:date="2014-10-15T19:34:00Z">
        <w:r w:rsidRPr="00A92E0F">
          <w:rPr>
            <w:rFonts w:ascii="Helvetica" w:hAnsi="Helvetica" w:cs="Helvetica"/>
            <w:bCs/>
            <w:sz w:val="20"/>
          </w:rPr>
          <w:t>An example of a small-world network that is not scale-free is the mammalian cerebral cortex.  The cortical neuronal network is subdivided into more than 100 distinct, highly modular, areas [</w:t>
        </w:r>
        <w:r w:rsidRPr="00A92E0F">
          <w:rPr>
            <w:rFonts w:ascii="Helvetica" w:hAnsi="Helvetica" w:cs="Helvetica"/>
            <w:bCs/>
            <w:sz w:val="20"/>
          </w:rPr>
          <w:fldChar w:fldCharType="begin"/>
        </w:r>
        <w:r w:rsidRPr="00A92E0F">
          <w:rPr>
            <w:rFonts w:ascii="Helvetica" w:hAnsi="Helvetica" w:cs="Helvetica"/>
            <w:bCs/>
            <w:sz w:val="20"/>
          </w:rPr>
          <w:instrText>HYPERLINK "http://cercor.oxfordjournals.org/content/22/10/2227.abstract?ijkey=0791f72899a11e288235e14f592f6941bd29832d&amp;keytype2=tf_ipsecsha"</w:instrText>
        </w:r>
        <w:r w:rsidRPr="00A92E0F">
          <w:rPr>
            <w:rFonts w:ascii="Helvetica" w:hAnsi="Helvetica" w:cs="Helvetica"/>
            <w:bCs/>
            <w:sz w:val="20"/>
          </w:rPr>
          <w:fldChar w:fldCharType="separate"/>
        </w:r>
        <w:r w:rsidRPr="00A92E0F">
          <w:rPr>
            <w:rFonts w:ascii="Helvetica" w:hAnsi="Helvetica" w:cs="Helvetica"/>
            <w:bCs/>
            <w:color w:val="386EFF"/>
            <w:sz w:val="20"/>
            <w:u w:val="single" w:color="386EFF"/>
          </w:rPr>
          <w:t>ref</w:t>
        </w:r>
        <w:r w:rsidRPr="00A92E0F">
          <w:rPr>
            <w:rFonts w:ascii="Helvetica" w:hAnsi="Helvetica" w:cs="Helvetica"/>
            <w:bCs/>
            <w:sz w:val="20"/>
          </w:rPr>
          <w:fldChar w:fldCharType="end"/>
        </w:r>
        <w:r w:rsidRPr="00A92E0F">
          <w:rPr>
            <w:rFonts w:ascii="Helvetica" w:hAnsi="Helvetica" w:cs="Helvetica"/>
            <w:bCs/>
            <w:sz w:val="20"/>
          </w:rPr>
          <w:t xml:space="preserve">] that are </w:t>
        </w:r>
        <w:r w:rsidRPr="00A8312D">
          <w:rPr>
            <w:rFonts w:ascii="Helvetica" w:hAnsi="Helvetica" w:cs="Helvetica"/>
            <w:bCs/>
            <w:sz w:val="20"/>
          </w:rPr>
          <w:t>dominated</w:t>
        </w:r>
        <w:r w:rsidRPr="00A92E0F">
          <w:rPr>
            <w:rFonts w:ascii="Helvetica" w:hAnsi="Helvetica" w:cs="Helvetica"/>
            <w:bCs/>
            <w:sz w:val="20"/>
          </w:rPr>
          <w:t xml:space="preserve"> by connections internal to each area, with only ~20% of all connections being between neurons in different areas [</w:t>
        </w:r>
        <w:r w:rsidRPr="00A92E0F">
          <w:rPr>
            <w:rFonts w:ascii="Helvetica" w:hAnsi="Helvetica" w:cs="Helvetica"/>
            <w:bCs/>
            <w:sz w:val="20"/>
          </w:rPr>
          <w:fldChar w:fldCharType="begin"/>
        </w:r>
        <w:r w:rsidRPr="00A92E0F">
          <w:rPr>
            <w:rFonts w:ascii="Helvetica" w:hAnsi="Helvetica" w:cs="Helvetica"/>
            <w:bCs/>
            <w:sz w:val="20"/>
          </w:rPr>
          <w:instrText>HYPERLINK "http://www.sciencemag.org/content/342/6158/1238406.long"</w:instrText>
        </w:r>
        <w:r w:rsidRPr="00A92E0F">
          <w:rPr>
            <w:rFonts w:ascii="Helvetica" w:hAnsi="Helvetica" w:cs="Helvetica"/>
            <w:bCs/>
            <w:sz w:val="20"/>
          </w:rPr>
          <w:fldChar w:fldCharType="separate"/>
        </w:r>
        <w:r w:rsidRPr="00A92E0F">
          <w:rPr>
            <w:rFonts w:ascii="Helvetica" w:hAnsi="Helvetica" w:cs="Helvetica"/>
            <w:bCs/>
            <w:color w:val="386EFF"/>
            <w:sz w:val="20"/>
            <w:u w:val="single" w:color="386EFF"/>
          </w:rPr>
          <w:t>ref</w:t>
        </w:r>
        <w:r w:rsidRPr="00A92E0F">
          <w:rPr>
            <w:rFonts w:ascii="Helvetica" w:hAnsi="Helvetica" w:cs="Helvetica"/>
            <w:bCs/>
            <w:sz w:val="20"/>
          </w:rPr>
          <w:fldChar w:fldCharType="end"/>
        </w:r>
        <w:r w:rsidRPr="00A92E0F">
          <w:rPr>
            <w:rFonts w:ascii="Helvetica" w:hAnsi="Helvetica" w:cs="Helvetica"/>
            <w:bCs/>
            <w:sz w:val="20"/>
          </w:rPr>
          <w:t>].  Each area is considered to have a primary feature, for exa</w:t>
        </w:r>
        <w:bookmarkStart w:id="239" w:name="_GoBack"/>
        <w:bookmarkEnd w:id="239"/>
        <w:r w:rsidRPr="00A92E0F">
          <w:rPr>
            <w:rFonts w:ascii="Helvetica" w:hAnsi="Helvetica" w:cs="Helvetica"/>
            <w:bCs/>
            <w:sz w:val="20"/>
          </w:rPr>
          <w:t>mple in processing sensory or cognitive signals, and is an excellent analogue of the modular characteristics of intra-cellular molecular networks in which proteins in tightly controlled functional groups coordinate as part of larger pathways to achieve well defined cellular functions.  The cortical architecture has a high degree of clustering and small path-length and exhibits an exponential degree-distribution [</w:t>
        </w:r>
        <w:r w:rsidRPr="00A92E0F">
          <w:rPr>
            <w:rFonts w:ascii="Helvetica" w:hAnsi="Helvetica" w:cs="Helvetica"/>
            <w:bCs/>
            <w:sz w:val="20"/>
          </w:rPr>
          <w:fldChar w:fldCharType="begin"/>
        </w:r>
        <w:r w:rsidRPr="00A92E0F">
          <w:rPr>
            <w:rFonts w:ascii="Helvetica" w:hAnsi="Helvetica" w:cs="Helvetica"/>
            <w:bCs/>
            <w:sz w:val="20"/>
          </w:rPr>
          <w:instrText>HYPERLINK "http://www.pnas.org/content/107/30/13485.full"</w:instrText>
        </w:r>
        <w:r w:rsidRPr="00A92E0F">
          <w:rPr>
            <w:rFonts w:ascii="Helvetica" w:hAnsi="Helvetica" w:cs="Helvetica"/>
            <w:bCs/>
            <w:sz w:val="20"/>
          </w:rPr>
          <w:fldChar w:fldCharType="separate"/>
        </w:r>
        <w:r w:rsidRPr="00A92E0F">
          <w:rPr>
            <w:rFonts w:ascii="Helvetica" w:hAnsi="Helvetica" w:cs="Helvetica"/>
            <w:bCs/>
            <w:color w:val="386EFF"/>
            <w:sz w:val="20"/>
            <w:u w:val="single" w:color="386EFF"/>
          </w:rPr>
          <w:t>ref</w:t>
        </w:r>
        <w:r w:rsidRPr="00A92E0F">
          <w:rPr>
            <w:rFonts w:ascii="Helvetica" w:hAnsi="Helvetica" w:cs="Helvetica"/>
            <w:bCs/>
            <w:sz w:val="20"/>
          </w:rPr>
          <w:fldChar w:fldCharType="end"/>
        </w:r>
        <w:r w:rsidRPr="00A92E0F">
          <w:rPr>
            <w:rFonts w:ascii="Helvetica" w:hAnsi="Helvetica" w:cs="Helvetica"/>
            <w:bCs/>
            <w:sz w:val="20"/>
          </w:rPr>
          <w:t>]. </w:t>
        </w:r>
      </w:ins>
    </w:p>
    <w:p w14:paraId="4B8674C7" w14:textId="77777777" w:rsidR="000E1536" w:rsidDel="000E1536" w:rsidRDefault="000E1536" w:rsidP="00C309FA">
      <w:pPr>
        <w:rPr>
          <w:del w:id="240" w:author="Koon-Kiu Yan" w:date="2014-10-15T19:34:00Z"/>
          <w:rFonts w:ascii="Arial" w:hAnsi="Arial" w:cs="Arial"/>
          <w:color w:val="000000"/>
          <w:sz w:val="20"/>
          <w:szCs w:val="20"/>
        </w:rPr>
      </w:pPr>
    </w:p>
    <w:p w14:paraId="4F6CF4A9" w14:textId="77777777" w:rsidR="009D1A55" w:rsidRDefault="009D1A55" w:rsidP="009D1A55">
      <w:pPr>
        <w:rPr>
          <w:rFonts w:ascii="Arial" w:hAnsi="Arial" w:cs="Arial"/>
          <w:color w:val="000000"/>
          <w:sz w:val="20"/>
          <w:szCs w:val="20"/>
        </w:rPr>
      </w:pPr>
    </w:p>
    <w:p w14:paraId="21F2E9D0" w14:textId="77777777" w:rsidR="009D1A55" w:rsidRPr="007B053F" w:rsidRDefault="009D1A55" w:rsidP="009D1A55">
      <w:pPr>
        <w:jc w:val="both"/>
        <w:rPr>
          <w:rFonts w:ascii="Times" w:hAnsi="Times" w:cs="Times New Roman"/>
          <w:sz w:val="20"/>
          <w:szCs w:val="20"/>
        </w:rPr>
      </w:pPr>
      <w:r w:rsidRPr="002A1304">
        <w:rPr>
          <w:rFonts w:ascii="Arial" w:hAnsi="Arial" w:cs="Arial"/>
          <w:i/>
          <w:iCs/>
          <w:color w:val="000000"/>
          <w:sz w:val="20"/>
          <w:szCs w:val="20"/>
        </w:rPr>
        <w:t>Formalisms</w:t>
      </w:r>
      <w:r>
        <w:rPr>
          <w:rFonts w:ascii="Arial" w:hAnsi="Arial" w:cs="Arial"/>
          <w:i/>
          <w:iCs/>
          <w:color w:val="000000"/>
          <w:sz w:val="20"/>
          <w:szCs w:val="20"/>
        </w:rPr>
        <w:t xml:space="preserve"> focusing on the interplay between topologies and the properties of nodes</w:t>
      </w:r>
    </w:p>
    <w:p w14:paraId="7F00920C" w14:textId="15351324" w:rsidR="009D1A55" w:rsidRDefault="00611F78" w:rsidP="009D1A55">
      <w:pPr>
        <w:rPr>
          <w:rFonts w:ascii="Arial" w:hAnsi="Arial" w:cs="Arial"/>
          <w:color w:val="000000"/>
          <w:sz w:val="20"/>
          <w:szCs w:val="20"/>
        </w:rPr>
      </w:pPr>
      <w:r>
        <w:rPr>
          <w:rFonts w:ascii="Arial" w:hAnsi="Arial" w:cs="Arial"/>
          <w:color w:val="000000"/>
          <w:sz w:val="20"/>
          <w:szCs w:val="20"/>
        </w:rPr>
        <w:t>Networks are</w:t>
      </w:r>
      <w:r w:rsidR="009D1A55">
        <w:rPr>
          <w:rFonts w:ascii="Arial" w:hAnsi="Arial" w:cs="Arial"/>
          <w:color w:val="000000"/>
          <w:sz w:val="20"/>
          <w:szCs w:val="20"/>
        </w:rPr>
        <w:t xml:space="preserve"> extremely useful in data </w:t>
      </w:r>
      <w:r>
        <w:rPr>
          <w:rFonts w:ascii="Arial" w:hAnsi="Arial" w:cs="Arial"/>
          <w:color w:val="000000"/>
          <w:sz w:val="20"/>
          <w:szCs w:val="20"/>
        </w:rPr>
        <w:t>science</w:t>
      </w:r>
      <w:r w:rsidR="009D1A55">
        <w:rPr>
          <w:rFonts w:ascii="Arial" w:hAnsi="Arial" w:cs="Arial"/>
          <w:color w:val="000000"/>
          <w:sz w:val="20"/>
          <w:szCs w:val="20"/>
        </w:rPr>
        <w:t xml:space="preserve"> because </w:t>
      </w:r>
      <w:r>
        <w:rPr>
          <w:rFonts w:ascii="Arial" w:hAnsi="Arial" w:cs="Arial"/>
          <w:color w:val="000000"/>
          <w:sz w:val="20"/>
          <w:szCs w:val="20"/>
        </w:rPr>
        <w:t>they</w:t>
      </w:r>
      <w:r w:rsidR="009D1A55">
        <w:rPr>
          <w:rFonts w:ascii="Arial" w:hAnsi="Arial" w:cs="Arial"/>
          <w:color w:val="000000"/>
          <w:sz w:val="20"/>
          <w:szCs w:val="20"/>
        </w:rPr>
        <w:t xml:space="preserve"> can be used as a reference for mapping additional properties or features of different nodes. Similar questions and solutions have </w:t>
      </w:r>
      <w:del w:id="241" w:author="Paul Muir" w:date="2014-10-13T00:09:00Z">
        <w:r w:rsidR="009D1A55" w:rsidDel="00323C05">
          <w:rPr>
            <w:rFonts w:ascii="Arial" w:hAnsi="Arial" w:cs="Arial"/>
            <w:color w:val="000000"/>
            <w:sz w:val="20"/>
            <w:szCs w:val="20"/>
          </w:rPr>
          <w:delText>been come up in</w:delText>
        </w:r>
      </w:del>
      <w:ins w:id="242" w:author="Paul Muir" w:date="2014-10-13T00:09:00Z">
        <w:r w:rsidR="00323C05">
          <w:rPr>
            <w:rFonts w:ascii="Arial" w:hAnsi="Arial" w:cs="Arial"/>
            <w:color w:val="000000"/>
            <w:sz w:val="20"/>
            <w:szCs w:val="20"/>
          </w:rPr>
          <w:t>arisen when</w:t>
        </w:r>
      </w:ins>
      <w:r w:rsidR="009D1A55">
        <w:rPr>
          <w:rFonts w:ascii="Arial" w:hAnsi="Arial" w:cs="Arial"/>
          <w:color w:val="000000"/>
          <w:sz w:val="20"/>
          <w:szCs w:val="20"/>
        </w:rPr>
        <w:t xml:space="preserve"> dealing with biological data as well as data from disciplines like computational social science. An important example is the inference</w:t>
      </w:r>
      <w:ins w:id="243" w:author="Paul Muir" w:date="2014-10-13T00:09:00Z">
        <w:r w:rsidR="00323C05">
          <w:rPr>
            <w:rFonts w:ascii="Arial" w:hAnsi="Arial" w:cs="Arial"/>
            <w:color w:val="000000"/>
            <w:sz w:val="20"/>
            <w:szCs w:val="20"/>
          </w:rPr>
          <w:t xml:space="preserve"> </w:t>
        </w:r>
      </w:ins>
      <w:del w:id="244" w:author="Paul Muir" w:date="2014-10-13T00:09:00Z">
        <w:r w:rsidR="009D1A55" w:rsidDel="00323C05">
          <w:rPr>
            <w:rFonts w:ascii="Arial" w:hAnsi="Arial" w:cs="Arial"/>
            <w:color w:val="000000"/>
            <w:sz w:val="20"/>
            <w:szCs w:val="20"/>
          </w:rPr>
          <w:delText xml:space="preserve"> the</w:delText>
        </w:r>
      </w:del>
      <w:ins w:id="245" w:author="Paul Muir" w:date="2014-10-13T00:09:00Z">
        <w:r w:rsidR="00323C05">
          <w:rPr>
            <w:rFonts w:ascii="Arial" w:hAnsi="Arial" w:cs="Arial"/>
            <w:color w:val="000000"/>
            <w:sz w:val="20"/>
            <w:szCs w:val="20"/>
          </w:rPr>
          <w:t>of</w:t>
        </w:r>
      </w:ins>
      <w:r w:rsidR="009D1A55">
        <w:rPr>
          <w:rFonts w:ascii="Arial" w:hAnsi="Arial" w:cs="Arial"/>
          <w:color w:val="000000"/>
          <w:sz w:val="20"/>
          <w:szCs w:val="20"/>
        </w:rPr>
        <w:t xml:space="preserve"> missing data </w:t>
      </w:r>
      <w:ins w:id="246" w:author="Paul Muir" w:date="2014-10-13T00:09:00Z">
        <w:r w:rsidR="00323C05">
          <w:rPr>
            <w:rFonts w:ascii="Arial" w:hAnsi="Arial" w:cs="Arial"/>
            <w:color w:val="000000"/>
            <w:sz w:val="20"/>
            <w:szCs w:val="20"/>
          </w:rPr>
          <w:t>using</w:t>
        </w:r>
      </w:ins>
      <w:del w:id="247" w:author="Paul Muir" w:date="2014-10-13T00:09:00Z">
        <w:r w:rsidR="009D1A55" w:rsidDel="00323C05">
          <w:rPr>
            <w:rFonts w:ascii="Arial" w:hAnsi="Arial" w:cs="Arial"/>
            <w:color w:val="000000"/>
            <w:sz w:val="20"/>
            <w:szCs w:val="20"/>
          </w:rPr>
          <w:delText>by</w:delText>
        </w:r>
      </w:del>
      <w:r w:rsidR="009D1A55">
        <w:rPr>
          <w:rFonts w:ascii="Arial" w:hAnsi="Arial" w:cs="Arial"/>
          <w:color w:val="000000"/>
          <w:sz w:val="20"/>
          <w:szCs w:val="20"/>
        </w:rPr>
        <w:t xml:space="preserve"> </w:t>
      </w:r>
      <w:r w:rsidR="009D1A55" w:rsidRPr="007B053F">
        <w:rPr>
          <w:rFonts w:ascii="Arial" w:hAnsi="Arial" w:cs="Arial"/>
          <w:color w:val="000000"/>
          <w:sz w:val="20"/>
          <w:szCs w:val="20"/>
        </w:rPr>
        <w:t>the idea of “guilt by association”</w:t>
      </w:r>
      <w:r w:rsidR="009D1A55">
        <w:rPr>
          <w:rFonts w:ascii="Arial" w:hAnsi="Arial" w:cs="Arial"/>
          <w:color w:val="000000"/>
          <w:sz w:val="20"/>
          <w:szCs w:val="20"/>
        </w:rPr>
        <w:t>,</w:t>
      </w:r>
      <w:r w:rsidR="009D1A55" w:rsidRPr="007B053F">
        <w:rPr>
          <w:rFonts w:ascii="Arial" w:hAnsi="Arial" w:cs="Arial"/>
          <w:color w:val="000000"/>
          <w:sz w:val="20"/>
          <w:szCs w:val="20"/>
        </w:rPr>
        <w:t xml:space="preserve"> or the idea that nodes that have similar associations in the network tend to be</w:t>
      </w:r>
      <w:ins w:id="248" w:author="Paul Muir" w:date="2014-10-13T00:09:00Z">
        <w:r w:rsidR="00323C05">
          <w:rPr>
            <w:rFonts w:ascii="Arial" w:hAnsi="Arial" w:cs="Arial"/>
            <w:color w:val="000000"/>
            <w:sz w:val="20"/>
            <w:szCs w:val="20"/>
          </w:rPr>
          <w:t xml:space="preserve"> </w:t>
        </w:r>
      </w:ins>
      <w:del w:id="249" w:author="Paul Muir" w:date="2014-10-13T00:09:00Z">
        <w:r w:rsidR="009D1A55" w:rsidRPr="007B053F" w:rsidDel="00323C05">
          <w:rPr>
            <w:rFonts w:ascii="Arial" w:hAnsi="Arial" w:cs="Arial"/>
            <w:color w:val="000000"/>
            <w:sz w:val="20"/>
            <w:szCs w:val="20"/>
          </w:rPr>
          <w:delText xml:space="preserve"> more </w:delText>
        </w:r>
      </w:del>
      <w:r w:rsidR="009D1A55" w:rsidRPr="007B053F">
        <w:rPr>
          <w:rFonts w:ascii="Arial" w:hAnsi="Arial" w:cs="Arial"/>
          <w:color w:val="000000"/>
          <w:sz w:val="20"/>
          <w:szCs w:val="20"/>
        </w:rPr>
        <w:t>similar in nature.</w:t>
      </w:r>
      <w:r w:rsidR="009D1A55">
        <w:rPr>
          <w:rFonts w:ascii="Arial" w:hAnsi="Arial" w:cs="Arial"/>
          <w:color w:val="000000"/>
          <w:sz w:val="20"/>
          <w:szCs w:val="20"/>
        </w:rPr>
        <w:t xml:space="preserve"> </w:t>
      </w:r>
      <w:r w:rsidR="009D1A55" w:rsidRPr="007B053F">
        <w:rPr>
          <w:rFonts w:ascii="Arial" w:hAnsi="Arial" w:cs="Arial"/>
          <w:color w:val="000000"/>
          <w:sz w:val="20"/>
          <w:szCs w:val="20"/>
        </w:rPr>
        <w:t xml:space="preserve">For example, </w:t>
      </w:r>
      <w:r w:rsidR="009D1A55">
        <w:rPr>
          <w:rFonts w:ascii="Arial" w:hAnsi="Arial" w:cs="Arial"/>
          <w:color w:val="000000"/>
          <w:sz w:val="20"/>
          <w:szCs w:val="20"/>
        </w:rPr>
        <w:t xml:space="preserve">in a social context, </w:t>
      </w:r>
      <w:r w:rsidR="009D1A55" w:rsidRPr="007B053F">
        <w:rPr>
          <w:rFonts w:ascii="Arial" w:hAnsi="Arial" w:cs="Arial"/>
          <w:color w:val="000000"/>
          <w:sz w:val="20"/>
          <w:szCs w:val="20"/>
        </w:rPr>
        <w:t>if your friends in Facebook use Product Y, you are more likely to use product Y and the advertisements you view online are personalized based on these recommendation systems</w:t>
      </w:r>
      <w:r w:rsidR="009D1A55">
        <w:rPr>
          <w:rFonts w:ascii="Arial" w:hAnsi="Arial" w:cs="Arial"/>
          <w:color w:val="000000"/>
          <w:sz w:val="20"/>
          <w:szCs w:val="20"/>
        </w:rPr>
        <w:t xml:space="preserve"> </w:t>
      </w:r>
      <w:r w:rsidR="009D1A55">
        <w:rPr>
          <w:rFonts w:ascii="Arial" w:hAnsi="Arial" w:cs="Arial"/>
          <w:color w:val="000000"/>
          <w:sz w:val="20"/>
          <w:szCs w:val="20"/>
        </w:rPr>
        <w:fldChar w:fldCharType="begin"/>
      </w:r>
      <w:r w:rsidR="009D1A55">
        <w:rPr>
          <w:rFonts w:ascii="Arial" w:hAnsi="Arial" w:cs="Arial"/>
          <w:color w:val="000000"/>
          <w:sz w:val="20"/>
          <w:szCs w:val="20"/>
        </w:rPr>
        <w:instrText xml:space="preserve"> ADDIN ZOTERO_ITEM CSL_CITATION {"citationID":"2ocj5do3q3","properties":{"formattedCitation":"[18]","plainCitation":"[18]"},"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9D1A55">
        <w:rPr>
          <w:rFonts w:ascii="Arial" w:hAnsi="Arial" w:cs="Arial"/>
          <w:color w:val="000000"/>
          <w:sz w:val="20"/>
          <w:szCs w:val="20"/>
        </w:rPr>
        <w:fldChar w:fldCharType="separate"/>
      </w:r>
      <w:r w:rsidR="009D1A55">
        <w:rPr>
          <w:rFonts w:ascii="Arial" w:hAnsi="Arial" w:cs="Arial"/>
          <w:noProof/>
          <w:color w:val="000000"/>
          <w:sz w:val="20"/>
          <w:szCs w:val="20"/>
        </w:rPr>
        <w:t>[18]</w:t>
      </w:r>
      <w:r w:rsidR="009D1A55">
        <w:rPr>
          <w:rFonts w:ascii="Arial" w:hAnsi="Arial" w:cs="Arial"/>
          <w:color w:val="000000"/>
          <w:sz w:val="20"/>
          <w:szCs w:val="20"/>
        </w:rPr>
        <w:fldChar w:fldCharType="end"/>
      </w:r>
      <w:r w:rsidR="009D1A55" w:rsidRPr="007B053F">
        <w:rPr>
          <w:rFonts w:ascii="Arial" w:hAnsi="Arial" w:cs="Arial"/>
          <w:color w:val="000000"/>
          <w:sz w:val="20"/>
          <w:szCs w:val="20"/>
        </w:rPr>
        <w:t xml:space="preserve">. </w:t>
      </w:r>
      <w:r w:rsidR="009D1A55">
        <w:rPr>
          <w:rFonts w:ascii="Arial" w:hAnsi="Arial" w:cs="Arial"/>
          <w:color w:val="000000"/>
          <w:sz w:val="20"/>
          <w:szCs w:val="20"/>
        </w:rPr>
        <w:t>In</w:t>
      </w:r>
      <w:ins w:id="250" w:author="Paul Muir" w:date="2014-10-13T00:10:00Z">
        <w:r w:rsidR="00323C05">
          <w:rPr>
            <w:rFonts w:ascii="Arial" w:hAnsi="Arial" w:cs="Arial"/>
            <w:color w:val="000000"/>
            <w:sz w:val="20"/>
            <w:szCs w:val="20"/>
          </w:rPr>
          <w:t xml:space="preserve"> a</w:t>
        </w:r>
      </w:ins>
      <w:r w:rsidR="009D1A55">
        <w:rPr>
          <w:rFonts w:ascii="Arial" w:hAnsi="Arial" w:cs="Arial"/>
          <w:color w:val="000000"/>
          <w:sz w:val="20"/>
          <w:szCs w:val="20"/>
        </w:rPr>
        <w:t xml:space="preserve"> biological context, th</w:t>
      </w:r>
      <w:ins w:id="251" w:author="Paul Muir" w:date="2014-10-13T00:10:00Z">
        <w:r w:rsidR="00323C05">
          <w:rPr>
            <w:rFonts w:ascii="Arial" w:hAnsi="Arial" w:cs="Arial"/>
            <w:color w:val="000000"/>
            <w:sz w:val="20"/>
            <w:szCs w:val="20"/>
          </w:rPr>
          <w:t>is</w:t>
        </w:r>
      </w:ins>
      <w:del w:id="252" w:author="Paul Muir" w:date="2014-10-13T00:10:00Z">
        <w:r w:rsidR="009D1A55" w:rsidDel="00323C05">
          <w:rPr>
            <w:rFonts w:ascii="Arial" w:hAnsi="Arial" w:cs="Arial"/>
            <w:color w:val="000000"/>
            <w:sz w:val="20"/>
            <w:szCs w:val="20"/>
          </w:rPr>
          <w:delText>e</w:delText>
        </w:r>
      </w:del>
      <w:r w:rsidR="009D1A55">
        <w:rPr>
          <w:rFonts w:ascii="Arial" w:hAnsi="Arial" w:cs="Arial"/>
          <w:color w:val="000000"/>
          <w:sz w:val="20"/>
          <w:szCs w:val="20"/>
        </w:rPr>
        <w:t xml:space="preserve"> assumption is based on </w:t>
      </w:r>
      <w:r w:rsidR="009D1A55" w:rsidRPr="00B30DDE">
        <w:rPr>
          <w:rFonts w:ascii="Arial" w:hAnsi="Arial" w:cs="Arial"/>
          <w:color w:val="000000"/>
          <w:sz w:val="20"/>
          <w:szCs w:val="20"/>
        </w:rPr>
        <w:t xml:space="preserve">observations </w:t>
      </w:r>
      <w:del w:id="253" w:author="Paul Muir" w:date="2014-10-13T00:11:00Z">
        <w:r w:rsidR="009D1A55" w:rsidRPr="00B30DDE" w:rsidDel="00323C05">
          <w:rPr>
            <w:rFonts w:ascii="Arial" w:hAnsi="Arial" w:cs="Arial"/>
            <w:color w:val="000000"/>
            <w:sz w:val="20"/>
            <w:szCs w:val="20"/>
          </w:rPr>
          <w:delText>like the</w:delText>
        </w:r>
      </w:del>
      <w:ins w:id="254" w:author="Paul Muir" w:date="2014-10-13T00:12:00Z">
        <w:r w:rsidR="00323C05">
          <w:rPr>
            <w:rFonts w:ascii="Arial" w:hAnsi="Arial" w:cs="Arial"/>
            <w:color w:val="000000"/>
            <w:sz w:val="20"/>
            <w:szCs w:val="20"/>
          </w:rPr>
          <w:t>that</w:t>
        </w:r>
      </w:ins>
      <w:r w:rsidR="009D1A55" w:rsidRPr="00B30DDE">
        <w:rPr>
          <w:rFonts w:ascii="Arial" w:hAnsi="Arial" w:cs="Arial"/>
          <w:color w:val="000000"/>
          <w:sz w:val="20"/>
          <w:szCs w:val="20"/>
        </w:rPr>
        <w:t xml:space="preserve"> cellular components within the same module are more closely associated with the same set of cellular phenotypes than components belonging to different modules </w:t>
      </w:r>
      <w:r w:rsidR="009D1A55" w:rsidRPr="00B30DDE">
        <w:rPr>
          <w:rFonts w:ascii="Arial" w:hAnsi="Arial" w:cs="Arial"/>
          <w:color w:val="000000"/>
          <w:sz w:val="20"/>
          <w:szCs w:val="20"/>
        </w:rPr>
        <w:fldChar w:fldCharType="begin"/>
      </w:r>
      <w:r w:rsidR="009D1A55">
        <w:rPr>
          <w:rFonts w:ascii="Arial" w:hAnsi="Arial" w:cs="Arial"/>
          <w:color w:val="000000"/>
          <w:sz w:val="20"/>
          <w:szCs w:val="20"/>
        </w:rPr>
        <w:instrText xml:space="preserve"> ADDIN ZOTERO_ITEM CSL_CITATION {"citationID":"211it65dbh","properties":{"formattedCitation":"[19]","plainCitation":"[19]"},"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9D1A55" w:rsidRPr="00B30DDE">
        <w:rPr>
          <w:rFonts w:ascii="Arial" w:hAnsi="Arial" w:cs="Arial"/>
          <w:color w:val="000000"/>
          <w:sz w:val="20"/>
          <w:szCs w:val="20"/>
        </w:rPr>
        <w:fldChar w:fldCharType="separate"/>
      </w:r>
      <w:r w:rsidR="009D1A55">
        <w:rPr>
          <w:rFonts w:ascii="Arial" w:hAnsi="Arial" w:cs="Arial"/>
          <w:noProof/>
          <w:color w:val="000000"/>
          <w:sz w:val="20"/>
          <w:szCs w:val="20"/>
        </w:rPr>
        <w:t>[19]</w:t>
      </w:r>
      <w:r w:rsidR="009D1A55" w:rsidRPr="00B30DDE">
        <w:rPr>
          <w:rFonts w:ascii="Arial" w:hAnsi="Arial" w:cs="Arial"/>
          <w:color w:val="000000"/>
          <w:sz w:val="20"/>
          <w:szCs w:val="20"/>
        </w:rPr>
        <w:fldChar w:fldCharType="end"/>
      </w:r>
      <w:ins w:id="255" w:author="Paul Muir" w:date="2014-10-13T00:13:00Z">
        <w:r w:rsidR="003233FC">
          <w:rPr>
            <w:rFonts w:ascii="Arial" w:hAnsi="Arial" w:cs="Arial"/>
            <w:color w:val="000000"/>
            <w:sz w:val="20"/>
            <w:szCs w:val="20"/>
          </w:rPr>
          <w:t>.</w:t>
        </w:r>
      </w:ins>
      <w:del w:id="256" w:author="Paul Muir" w:date="2014-10-13T00:13:00Z">
        <w:r w:rsidR="009D1A55" w:rsidRPr="00B30DDE" w:rsidDel="003233FC">
          <w:rPr>
            <w:rFonts w:ascii="Arial" w:hAnsi="Arial" w:cs="Arial"/>
            <w:color w:val="000000"/>
            <w:sz w:val="20"/>
            <w:szCs w:val="20"/>
          </w:rPr>
          <w:delText>,</w:delText>
        </w:r>
      </w:del>
      <w:r w:rsidR="009D1A55" w:rsidRPr="00B30DDE">
        <w:rPr>
          <w:rFonts w:ascii="Arial" w:hAnsi="Arial" w:cs="Arial"/>
          <w:color w:val="000000"/>
          <w:sz w:val="20"/>
          <w:szCs w:val="20"/>
        </w:rPr>
        <w:t xml:space="preserve"> </w:t>
      </w:r>
      <w:ins w:id="257" w:author="Paul Muir" w:date="2014-10-13T00:13:00Z">
        <w:r w:rsidR="003233FC">
          <w:rPr>
            <w:rFonts w:ascii="Arial" w:hAnsi="Arial" w:cs="Arial"/>
            <w:color w:val="000000"/>
            <w:sz w:val="20"/>
            <w:szCs w:val="20"/>
          </w:rPr>
          <w:t>Furthermore,</w:t>
        </w:r>
      </w:ins>
      <w:del w:id="258" w:author="Paul Muir" w:date="2014-10-13T00:13:00Z">
        <w:r w:rsidR="009D1A55" w:rsidDel="003233FC">
          <w:rPr>
            <w:rFonts w:ascii="Arial" w:hAnsi="Arial" w:cs="Arial"/>
            <w:color w:val="000000"/>
            <w:sz w:val="20"/>
            <w:szCs w:val="20"/>
          </w:rPr>
          <w:delText xml:space="preserve">and </w:delText>
        </w:r>
        <w:r w:rsidR="009D1A55" w:rsidRPr="00B30DDE" w:rsidDel="003233FC">
          <w:rPr>
            <w:rFonts w:ascii="Arial" w:hAnsi="Arial" w:cs="Arial"/>
            <w:color w:val="000000"/>
            <w:sz w:val="20"/>
            <w:szCs w:val="20"/>
          </w:rPr>
          <w:delText>the</w:delText>
        </w:r>
      </w:del>
      <w:r w:rsidR="009D1A55" w:rsidRPr="00B30DDE">
        <w:rPr>
          <w:rFonts w:ascii="Arial" w:hAnsi="Arial" w:cs="Arial"/>
          <w:color w:val="000000"/>
          <w:sz w:val="20"/>
          <w:szCs w:val="20"/>
        </w:rPr>
        <w:t xml:space="preserve"> modules within gene coexpression networks also tend to contain genes </w:t>
      </w:r>
      <w:del w:id="259" w:author="Paul Muir" w:date="2014-10-13T00:13:00Z">
        <w:r w:rsidR="009D1A55" w:rsidRPr="00B30DDE" w:rsidDel="003233FC">
          <w:rPr>
            <w:rFonts w:ascii="Arial" w:hAnsi="Arial" w:cs="Arial"/>
            <w:color w:val="000000"/>
            <w:sz w:val="20"/>
            <w:szCs w:val="20"/>
          </w:rPr>
          <w:delText xml:space="preserve">with </w:delText>
        </w:r>
      </w:del>
      <w:ins w:id="260" w:author="Paul Muir" w:date="2014-10-13T00:13:00Z">
        <w:r w:rsidR="003233FC">
          <w:rPr>
            <w:rFonts w:ascii="Arial" w:hAnsi="Arial" w:cs="Arial"/>
            <w:color w:val="000000"/>
            <w:sz w:val="20"/>
            <w:szCs w:val="20"/>
          </w:rPr>
          <w:t xml:space="preserve">that </w:t>
        </w:r>
      </w:ins>
      <w:ins w:id="261" w:author="Paul Muir" w:date="2014-10-13T00:14:00Z">
        <w:r w:rsidR="003233FC">
          <w:rPr>
            <w:rFonts w:ascii="Arial" w:hAnsi="Arial" w:cs="Arial"/>
            <w:color w:val="000000"/>
            <w:sz w:val="20"/>
            <w:szCs w:val="20"/>
          </w:rPr>
          <w:t xml:space="preserve">are in the same biological pathway or </w:t>
        </w:r>
      </w:ins>
      <w:ins w:id="262" w:author="Paul Muir" w:date="2014-10-13T00:13:00Z">
        <w:r w:rsidR="003233FC">
          <w:rPr>
            <w:rFonts w:ascii="Arial" w:hAnsi="Arial" w:cs="Arial"/>
            <w:color w:val="000000"/>
            <w:sz w:val="20"/>
            <w:szCs w:val="20"/>
          </w:rPr>
          <w:t>have</w:t>
        </w:r>
        <w:r w:rsidR="003233FC" w:rsidRPr="00B30DDE">
          <w:rPr>
            <w:rFonts w:ascii="Arial" w:hAnsi="Arial" w:cs="Arial"/>
            <w:color w:val="000000"/>
            <w:sz w:val="20"/>
            <w:szCs w:val="20"/>
          </w:rPr>
          <w:t xml:space="preserve"> </w:t>
        </w:r>
      </w:ins>
      <w:r w:rsidR="009D1A55" w:rsidRPr="00B30DDE">
        <w:rPr>
          <w:rFonts w:ascii="Arial" w:hAnsi="Arial" w:cs="Arial"/>
          <w:color w:val="000000"/>
          <w:sz w:val="20"/>
          <w:szCs w:val="20"/>
        </w:rPr>
        <w:t>similar functions</w:t>
      </w:r>
      <w:del w:id="263" w:author="Paul Muir" w:date="2014-10-13T00:14:00Z">
        <w:r w:rsidR="009D1A55" w:rsidRPr="00B30DDE" w:rsidDel="003233FC">
          <w:rPr>
            <w:rFonts w:ascii="Arial" w:hAnsi="Arial" w:cs="Arial"/>
            <w:color w:val="000000"/>
            <w:sz w:val="20"/>
            <w:szCs w:val="20"/>
          </w:rPr>
          <w:delText xml:space="preserve"> </w:delText>
        </w:r>
        <w:r w:rsidR="00255E08" w:rsidDel="003233FC">
          <w:rPr>
            <w:rFonts w:ascii="Arial" w:hAnsi="Arial" w:cs="Arial"/>
            <w:color w:val="000000"/>
            <w:sz w:val="20"/>
            <w:szCs w:val="20"/>
          </w:rPr>
          <w:delText xml:space="preserve">or </w:delText>
        </w:r>
        <w:r w:rsidR="009D1A55" w:rsidRPr="00B30DDE" w:rsidDel="003233FC">
          <w:rPr>
            <w:rFonts w:ascii="Arial" w:hAnsi="Arial" w:cs="Arial"/>
            <w:color w:val="000000"/>
            <w:sz w:val="20"/>
            <w:szCs w:val="20"/>
          </w:rPr>
          <w:delText>in the same biological pathway</w:delText>
        </w:r>
      </w:del>
      <w:r w:rsidR="009D1A55" w:rsidRPr="00B30DDE">
        <w:rPr>
          <w:rFonts w:ascii="Arial" w:hAnsi="Arial" w:cs="Arial"/>
          <w:color w:val="000000"/>
          <w:sz w:val="20"/>
          <w:szCs w:val="20"/>
        </w:rPr>
        <w:t xml:space="preserve"> </w:t>
      </w:r>
      <w:r w:rsidR="009D1A55" w:rsidRPr="00B30DDE">
        <w:rPr>
          <w:rFonts w:ascii="Arial" w:hAnsi="Arial" w:cs="Arial"/>
          <w:color w:val="000000"/>
          <w:sz w:val="20"/>
          <w:szCs w:val="20"/>
        </w:rPr>
        <w:fldChar w:fldCharType="begin"/>
      </w:r>
      <w:r w:rsidR="009D1A55">
        <w:rPr>
          <w:rFonts w:ascii="Arial" w:hAnsi="Arial" w:cs="Arial"/>
          <w:color w:val="000000"/>
          <w:sz w:val="20"/>
          <w:szCs w:val="20"/>
        </w:rPr>
        <w:instrText xml:space="preserve"> ADDIN ZOTERO_ITEM CSL_CITATION {"citationID":"12i77d4h75","properties":{"formattedCitation":"[20]","plainCitation":"[20]"},"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9D1A55" w:rsidRPr="00B30DDE">
        <w:rPr>
          <w:rFonts w:ascii="Arial" w:hAnsi="Arial" w:cs="Arial"/>
          <w:color w:val="000000"/>
          <w:sz w:val="20"/>
          <w:szCs w:val="20"/>
        </w:rPr>
        <w:fldChar w:fldCharType="separate"/>
      </w:r>
      <w:r w:rsidR="009D1A55">
        <w:rPr>
          <w:rFonts w:ascii="Arial" w:hAnsi="Arial" w:cs="Arial"/>
          <w:noProof/>
          <w:color w:val="000000"/>
          <w:sz w:val="20"/>
          <w:szCs w:val="20"/>
        </w:rPr>
        <w:t>[20]</w:t>
      </w:r>
      <w:r w:rsidR="009D1A55" w:rsidRPr="00B30DDE">
        <w:rPr>
          <w:rFonts w:ascii="Arial" w:hAnsi="Arial" w:cs="Arial"/>
          <w:color w:val="000000"/>
          <w:sz w:val="20"/>
          <w:szCs w:val="20"/>
        </w:rPr>
        <w:fldChar w:fldCharType="end"/>
      </w:r>
      <w:r w:rsidR="009D1A55" w:rsidRPr="00B30DDE">
        <w:rPr>
          <w:rFonts w:ascii="Arial" w:hAnsi="Arial" w:cs="Arial"/>
          <w:color w:val="000000"/>
          <w:sz w:val="20"/>
          <w:szCs w:val="20"/>
        </w:rPr>
        <w:t>.</w:t>
      </w:r>
      <w:r w:rsidR="00255E08">
        <w:rPr>
          <w:rFonts w:ascii="Arial" w:hAnsi="Arial" w:cs="Arial"/>
          <w:color w:val="000000"/>
          <w:sz w:val="20"/>
          <w:szCs w:val="20"/>
        </w:rPr>
        <w:t xml:space="preserve"> </w:t>
      </w:r>
      <w:r w:rsidR="009D1A55">
        <w:rPr>
          <w:rFonts w:ascii="Arial" w:hAnsi="Arial" w:cs="Arial"/>
          <w:color w:val="000000"/>
          <w:sz w:val="20"/>
          <w:szCs w:val="20"/>
        </w:rPr>
        <w:t xml:space="preserve">As a result, one could </w:t>
      </w:r>
      <w:r w:rsidR="009D1A55" w:rsidRPr="007B053F">
        <w:rPr>
          <w:rFonts w:ascii="Arial" w:hAnsi="Arial" w:cs="Arial"/>
          <w:color w:val="000000"/>
          <w:sz w:val="20"/>
          <w:szCs w:val="20"/>
        </w:rPr>
        <w:t>infer the functions of a protein or a non-coding element based on the function of its neighbors in the underlying network.</w:t>
      </w:r>
      <w:r w:rsidR="009D1A55">
        <w:rPr>
          <w:rFonts w:ascii="Arial" w:hAnsi="Arial" w:cs="Arial"/>
          <w:color w:val="000000"/>
          <w:sz w:val="20"/>
          <w:szCs w:val="20"/>
        </w:rPr>
        <w:t xml:space="preserve"> Networks play an important role in gene </w:t>
      </w:r>
      <w:r w:rsidR="009D1A55" w:rsidRPr="0032160D">
        <w:rPr>
          <w:rFonts w:ascii="Arial" w:hAnsi="Arial" w:cs="Arial"/>
          <w:color w:val="000000"/>
          <w:sz w:val="20"/>
          <w:szCs w:val="20"/>
        </w:rPr>
        <w:t>prioritization</w:t>
      </w:r>
      <w:r w:rsidR="009D1A55">
        <w:rPr>
          <w:rFonts w:ascii="Arial" w:hAnsi="Arial" w:cs="Arial"/>
          <w:color w:val="000000"/>
          <w:sz w:val="20"/>
          <w:szCs w:val="20"/>
        </w:rPr>
        <w:t xml:space="preserve">, </w:t>
      </w:r>
      <w:r w:rsidR="009D1A55" w:rsidRPr="0032160D">
        <w:rPr>
          <w:rFonts w:ascii="Arial" w:hAnsi="Arial" w:cs="Arial"/>
          <w:color w:val="000000"/>
          <w:sz w:val="20"/>
          <w:szCs w:val="20"/>
        </w:rPr>
        <w:t xml:space="preserve">an essential process </w:t>
      </w:r>
      <w:r w:rsidR="009D1A55">
        <w:rPr>
          <w:rFonts w:ascii="Arial" w:hAnsi="Arial" w:cs="Arial"/>
          <w:color w:val="000000"/>
          <w:sz w:val="20"/>
          <w:szCs w:val="20"/>
        </w:rPr>
        <w:t xml:space="preserve">for </w:t>
      </w:r>
      <w:r w:rsidR="009D1A55" w:rsidRPr="0032160D">
        <w:rPr>
          <w:rFonts w:ascii="Arial" w:hAnsi="Arial" w:cs="Arial"/>
          <w:color w:val="000000"/>
          <w:sz w:val="20"/>
          <w:szCs w:val="20"/>
        </w:rPr>
        <w:t xml:space="preserve">applications like disease gene discovery because of limited </w:t>
      </w:r>
      <w:r w:rsidR="009D1A55">
        <w:rPr>
          <w:rFonts w:ascii="Arial" w:hAnsi="Arial" w:cs="Arial"/>
          <w:color w:val="000000"/>
          <w:sz w:val="20"/>
          <w:szCs w:val="20"/>
        </w:rPr>
        <w:t xml:space="preserve">validation and characterization </w:t>
      </w:r>
      <w:r w:rsidR="009D1A55" w:rsidRPr="0032160D">
        <w:rPr>
          <w:rFonts w:ascii="Arial" w:hAnsi="Arial" w:cs="Arial"/>
          <w:color w:val="000000"/>
          <w:sz w:val="20"/>
          <w:szCs w:val="20"/>
        </w:rPr>
        <w:t xml:space="preserve">resources </w:t>
      </w:r>
      <w:r w:rsidR="009D1A55">
        <w:rPr>
          <w:rFonts w:ascii="Arial" w:hAnsi="Arial" w:cs="Arial"/>
          <w:color w:val="000000"/>
          <w:sz w:val="20"/>
          <w:szCs w:val="20"/>
        </w:rPr>
        <w:fldChar w:fldCharType="begin"/>
      </w:r>
      <w:r w:rsidR="009D1A55">
        <w:rPr>
          <w:rFonts w:ascii="Arial" w:hAnsi="Arial" w:cs="Arial"/>
          <w:color w:val="000000"/>
          <w:sz w:val="20"/>
          <w:szCs w:val="20"/>
        </w:rPr>
        <w:instrText xml:space="preserve"> ADDIN ZOTERO_ITEM CSL_CITATION {"citationID":"65i2rdqb1","properties":{"formattedCitation":"[21]","plainCitation":"[21]"},"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r w:rsidR="009D1A55">
        <w:rPr>
          <w:rFonts w:ascii="Arial" w:hAnsi="Arial" w:cs="Arial"/>
          <w:color w:val="000000"/>
          <w:sz w:val="20"/>
          <w:szCs w:val="20"/>
        </w:rPr>
        <w:fldChar w:fldCharType="separate"/>
      </w:r>
      <w:r w:rsidR="009D1A55">
        <w:rPr>
          <w:rFonts w:ascii="Arial" w:hAnsi="Arial" w:cs="Arial"/>
          <w:noProof/>
          <w:color w:val="000000"/>
          <w:sz w:val="20"/>
          <w:szCs w:val="20"/>
        </w:rPr>
        <w:t>[21]</w:t>
      </w:r>
      <w:r w:rsidR="009D1A55">
        <w:rPr>
          <w:rFonts w:ascii="Arial" w:hAnsi="Arial" w:cs="Arial"/>
          <w:color w:val="000000"/>
          <w:sz w:val="20"/>
          <w:szCs w:val="20"/>
        </w:rPr>
        <w:fldChar w:fldCharType="end"/>
      </w:r>
      <w:r w:rsidR="009D1A55">
        <w:rPr>
          <w:rFonts w:ascii="Arial" w:hAnsi="Arial" w:cs="Arial"/>
          <w:color w:val="000000"/>
          <w:sz w:val="20"/>
          <w:szCs w:val="20"/>
        </w:rPr>
        <w:t>. For example</w:t>
      </w:r>
      <w:del w:id="264" w:author="Paul Muir" w:date="2014-10-13T00:15:00Z">
        <w:r w:rsidR="009D1A55" w:rsidDel="003233FC">
          <w:rPr>
            <w:rFonts w:ascii="Arial" w:hAnsi="Arial" w:cs="Arial"/>
            <w:color w:val="000000"/>
            <w:sz w:val="20"/>
            <w:szCs w:val="20"/>
          </w:rPr>
          <w:delText>s</w:delText>
        </w:r>
      </w:del>
      <w:r w:rsidR="009D1A55">
        <w:rPr>
          <w:rFonts w:ascii="Arial" w:hAnsi="Arial" w:cs="Arial"/>
          <w:color w:val="000000"/>
          <w:sz w:val="20"/>
          <w:szCs w:val="20"/>
        </w:rPr>
        <w:t xml:space="preserve">, network properties of individual genes have been used to </w:t>
      </w:r>
      <w:r w:rsidR="009D1A55">
        <w:rPr>
          <w:rFonts w:ascii="Arial" w:eastAsia="Times New Roman" w:hAnsi="Arial" w:cs="Arial"/>
          <w:color w:val="333333"/>
          <w:sz w:val="20"/>
          <w:szCs w:val="20"/>
          <w:shd w:val="clear" w:color="auto" w:fill="FFFFFF"/>
        </w:rPr>
        <w:t>distinguish</w:t>
      </w:r>
      <w:r w:rsidR="009D1A55" w:rsidRPr="00CB536D">
        <w:rPr>
          <w:rFonts w:ascii="Arial" w:eastAsia="Times New Roman" w:hAnsi="Arial" w:cs="Arial"/>
          <w:color w:val="333333"/>
          <w:sz w:val="20"/>
          <w:szCs w:val="20"/>
          <w:shd w:val="clear" w:color="auto" w:fill="FFFFFF"/>
        </w:rPr>
        <w:t xml:space="preserve"> functionally essential and loss-of-function tolerant genes</w:t>
      </w:r>
      <w:r w:rsidR="009D1A55">
        <w:rPr>
          <w:rFonts w:ascii="Arial" w:eastAsia="Times New Roman" w:hAnsi="Arial" w:cs="Arial"/>
          <w:color w:val="333333"/>
          <w:sz w:val="20"/>
          <w:szCs w:val="20"/>
          <w:shd w:val="clear" w:color="auto" w:fill="FFFFFF"/>
        </w:rPr>
        <w:t xml:space="preserve"> </w:t>
      </w:r>
      <w:r w:rsidR="009D1A55">
        <w:rPr>
          <w:rFonts w:ascii="Arial" w:eastAsia="Times New Roman" w:hAnsi="Arial" w:cs="Arial"/>
          <w:color w:val="333333"/>
          <w:sz w:val="20"/>
          <w:szCs w:val="20"/>
          <w:shd w:val="clear" w:color="auto" w:fill="FFFFFF"/>
        </w:rPr>
        <w:fldChar w:fldCharType="begin"/>
      </w:r>
      <w:r w:rsidR="009D1A55">
        <w:rPr>
          <w:rFonts w:ascii="Arial" w:eastAsia="Times New Roman" w:hAnsi="Arial" w:cs="Arial"/>
          <w:color w:val="333333"/>
          <w:sz w:val="20"/>
          <w:szCs w:val="20"/>
          <w:shd w:val="clear" w:color="auto" w:fill="FFFFFF"/>
        </w:rPr>
        <w:instrText xml:space="preserve"> ADDIN ZOTERO_ITEM CSL_CITATION {"citationID":"1j0o4uoj0","properties":{"formattedCitation":"[22]","plainCitation":"[22]"},"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9D1A55">
        <w:rPr>
          <w:rFonts w:ascii="Arial" w:eastAsia="Times New Roman" w:hAnsi="Arial" w:cs="Arial"/>
          <w:color w:val="333333"/>
          <w:sz w:val="20"/>
          <w:szCs w:val="20"/>
          <w:shd w:val="clear" w:color="auto" w:fill="FFFFFF"/>
        </w:rPr>
        <w:fldChar w:fldCharType="separate"/>
      </w:r>
      <w:r w:rsidR="009D1A55">
        <w:rPr>
          <w:rFonts w:ascii="Arial" w:eastAsia="Times New Roman" w:hAnsi="Arial" w:cs="Arial"/>
          <w:noProof/>
          <w:color w:val="333333"/>
          <w:sz w:val="20"/>
          <w:szCs w:val="20"/>
          <w:shd w:val="clear" w:color="auto" w:fill="FFFFFF"/>
        </w:rPr>
        <w:t>[22]</w:t>
      </w:r>
      <w:r w:rsidR="009D1A55">
        <w:rPr>
          <w:rFonts w:ascii="Arial" w:eastAsia="Times New Roman" w:hAnsi="Arial" w:cs="Arial"/>
          <w:color w:val="333333"/>
          <w:sz w:val="20"/>
          <w:szCs w:val="20"/>
          <w:shd w:val="clear" w:color="auto" w:fill="FFFFFF"/>
        </w:rPr>
        <w:fldChar w:fldCharType="end"/>
      </w:r>
      <w:r w:rsidR="009D1A55">
        <w:rPr>
          <w:rFonts w:ascii="Arial" w:eastAsia="Times New Roman" w:hAnsi="Arial" w:cs="Arial"/>
          <w:color w:val="333333"/>
          <w:sz w:val="20"/>
          <w:szCs w:val="20"/>
          <w:shd w:val="clear" w:color="auto" w:fill="FFFFFF"/>
        </w:rPr>
        <w:t xml:space="preserve">. </w:t>
      </w:r>
      <w:del w:id="265" w:author="Paul Muir" w:date="2014-10-13T00:15:00Z">
        <w:r w:rsidR="009D1A55" w:rsidDel="003233FC">
          <w:rPr>
            <w:rFonts w:ascii="Arial" w:eastAsia="Times New Roman" w:hAnsi="Arial" w:cs="Arial"/>
            <w:color w:val="333333"/>
            <w:sz w:val="20"/>
            <w:szCs w:val="20"/>
            <w:shd w:val="clear" w:color="auto" w:fill="FFFFFF"/>
          </w:rPr>
          <w:delText>More formally, one</w:delText>
        </w:r>
      </w:del>
      <w:ins w:id="266" w:author="Paul Muir" w:date="2014-10-13T00:15:00Z">
        <w:r w:rsidR="003233FC">
          <w:rPr>
            <w:rFonts w:ascii="Arial" w:eastAsia="Times New Roman" w:hAnsi="Arial" w:cs="Arial"/>
            <w:color w:val="333333"/>
            <w:sz w:val="20"/>
            <w:szCs w:val="20"/>
            <w:shd w:val="clear" w:color="auto" w:fill="FFFFFF"/>
          </w:rPr>
          <w:t>One</w:t>
        </w:r>
      </w:ins>
      <w:r w:rsidR="009D1A55">
        <w:rPr>
          <w:rFonts w:ascii="Arial" w:eastAsia="Times New Roman" w:hAnsi="Arial" w:cs="Arial"/>
          <w:color w:val="333333"/>
          <w:sz w:val="20"/>
          <w:szCs w:val="20"/>
          <w:shd w:val="clear" w:color="auto" w:fill="FFFFFF"/>
        </w:rPr>
        <w:t xml:space="preserve"> could </w:t>
      </w:r>
      <w:r w:rsidR="009D1A55" w:rsidRPr="0032160D">
        <w:rPr>
          <w:rFonts w:ascii="Arial" w:hAnsi="Arial" w:cs="Arial"/>
          <w:color w:val="000000"/>
          <w:sz w:val="20"/>
          <w:szCs w:val="20"/>
        </w:rPr>
        <w:t>prioritiz</w:t>
      </w:r>
      <w:r w:rsidR="009D1A55">
        <w:rPr>
          <w:rFonts w:ascii="Arial" w:hAnsi="Arial" w:cs="Arial"/>
          <w:color w:val="000000"/>
          <w:sz w:val="20"/>
          <w:szCs w:val="20"/>
        </w:rPr>
        <w:t>e the candidate genes based on how they are connected to the known genes.</w:t>
      </w:r>
      <w:ins w:id="267" w:author="Paul Muir" w:date="2014-10-13T00:15:00Z">
        <w:r w:rsidR="003233FC">
          <w:rPr>
            <w:rFonts w:ascii="Arial" w:hAnsi="Arial" w:cs="Arial"/>
            <w:color w:val="000000"/>
            <w:sz w:val="20"/>
            <w:szCs w:val="20"/>
          </w:rPr>
          <w:t xml:space="preserve"> If </w:t>
        </w:r>
      </w:ins>
      <w:del w:id="268" w:author="Paul Muir" w:date="2014-10-13T00:15:00Z">
        <w:r w:rsidR="009D1A55" w:rsidDel="003233FC">
          <w:rPr>
            <w:rFonts w:ascii="Arial" w:hAnsi="Arial" w:cs="Arial"/>
            <w:color w:val="000000"/>
            <w:sz w:val="20"/>
            <w:szCs w:val="20"/>
          </w:rPr>
          <w:delText xml:space="preserve"> For example, if </w:delText>
        </w:r>
      </w:del>
      <w:r w:rsidR="009D1A55">
        <w:rPr>
          <w:rFonts w:ascii="Arial" w:hAnsi="Arial" w:cs="Arial"/>
          <w:color w:val="000000"/>
          <w:sz w:val="20"/>
          <w:szCs w:val="20"/>
        </w:rPr>
        <w:t>a gene is one</w:t>
      </w:r>
      <w:ins w:id="269" w:author="Paul Muir" w:date="2014-10-13T00:16:00Z">
        <w:r w:rsidR="003233FC">
          <w:rPr>
            <w:rFonts w:ascii="Arial" w:hAnsi="Arial" w:cs="Arial"/>
            <w:color w:val="000000"/>
            <w:sz w:val="20"/>
            <w:szCs w:val="20"/>
          </w:rPr>
          <w:t xml:space="preserve"> </w:t>
        </w:r>
      </w:ins>
      <w:del w:id="270" w:author="Paul Muir" w:date="2014-10-13T00:16:00Z">
        <w:r w:rsidR="009D1A55" w:rsidDel="003233FC">
          <w:rPr>
            <w:rFonts w:ascii="Arial" w:hAnsi="Arial" w:cs="Arial"/>
            <w:color w:val="000000"/>
            <w:sz w:val="20"/>
            <w:szCs w:val="20"/>
          </w:rPr>
          <w:delText>-</w:delText>
        </w:r>
      </w:del>
      <w:r w:rsidR="009D1A55">
        <w:rPr>
          <w:rFonts w:ascii="Arial" w:hAnsi="Arial" w:cs="Arial"/>
          <w:color w:val="000000"/>
          <w:sz w:val="20"/>
          <w:szCs w:val="20"/>
        </w:rPr>
        <w:t xml:space="preserve">step away from a group of disease genes, </w:t>
      </w:r>
      <w:r w:rsidR="009D1A55" w:rsidRPr="007B053F">
        <w:rPr>
          <w:rFonts w:ascii="Arial" w:hAnsi="Arial" w:cs="Arial"/>
          <w:color w:val="000000"/>
          <w:sz w:val="20"/>
          <w:szCs w:val="20"/>
        </w:rPr>
        <w:t xml:space="preserve">it is very likely that the gene is associated with disease X. </w:t>
      </w:r>
      <w:del w:id="271" w:author="Paul Muir" w:date="2014-10-13T00:16:00Z">
        <w:r w:rsidR="009D1A55" w:rsidDel="003233FC">
          <w:rPr>
            <w:rFonts w:ascii="Arial" w:hAnsi="Arial" w:cs="Arial"/>
            <w:color w:val="000000"/>
            <w:sz w:val="20"/>
            <w:szCs w:val="20"/>
          </w:rPr>
          <w:delText>Of course, the</w:delText>
        </w:r>
      </w:del>
      <w:ins w:id="272" w:author="Paul Muir" w:date="2014-10-13T00:16:00Z">
        <w:r w:rsidR="003233FC">
          <w:rPr>
            <w:rFonts w:ascii="Arial" w:hAnsi="Arial" w:cs="Arial"/>
            <w:color w:val="000000"/>
            <w:sz w:val="20"/>
            <w:szCs w:val="20"/>
          </w:rPr>
          <w:t>The</w:t>
        </w:r>
      </w:ins>
      <w:r w:rsidR="009D1A55">
        <w:rPr>
          <w:rFonts w:ascii="Arial" w:hAnsi="Arial" w:cs="Arial"/>
          <w:color w:val="000000"/>
          <w:sz w:val="20"/>
          <w:szCs w:val="20"/>
        </w:rPr>
        <w:t xml:space="preserve"> influence of a node may not be restricted to its nearest neighbors; network flow algorithms are widely used to examine the long-range influence </w:t>
      </w:r>
      <w:r w:rsidR="009D1A55">
        <w:rPr>
          <w:rFonts w:ascii="Arial" w:hAnsi="Arial" w:cs="Arial"/>
          <w:color w:val="000000"/>
          <w:sz w:val="20"/>
          <w:szCs w:val="20"/>
        </w:rPr>
        <w:fldChar w:fldCharType="begin"/>
      </w:r>
      <w:r w:rsidR="009D1A55">
        <w:rPr>
          <w:rFonts w:ascii="Arial" w:hAnsi="Arial" w:cs="Arial"/>
          <w:color w:val="000000"/>
          <w:sz w:val="20"/>
          <w:szCs w:val="20"/>
        </w:rPr>
        <w:instrText xml:space="preserve"> ADDIN ZOTERO_ITEM CSL_CITATION {"citationID":"1gsv9i1ii","properties":{"formattedCitation":"[23]","plainCitation":"[23]"},"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9D1A55">
        <w:rPr>
          <w:rFonts w:ascii="Arial" w:hAnsi="Arial" w:cs="Arial"/>
          <w:color w:val="000000"/>
          <w:sz w:val="20"/>
          <w:szCs w:val="20"/>
        </w:rPr>
        <w:fldChar w:fldCharType="separate"/>
      </w:r>
      <w:r w:rsidR="009D1A55">
        <w:rPr>
          <w:rFonts w:ascii="Arial" w:hAnsi="Arial" w:cs="Arial"/>
          <w:noProof/>
          <w:color w:val="000000"/>
          <w:sz w:val="20"/>
          <w:szCs w:val="20"/>
        </w:rPr>
        <w:t>[23]</w:t>
      </w:r>
      <w:r w:rsidR="009D1A55">
        <w:rPr>
          <w:rFonts w:ascii="Arial" w:hAnsi="Arial" w:cs="Arial"/>
          <w:color w:val="000000"/>
          <w:sz w:val="20"/>
          <w:szCs w:val="20"/>
        </w:rPr>
        <w:fldChar w:fldCharType="end"/>
      </w:r>
      <w:r w:rsidR="009D1A55">
        <w:rPr>
          <w:rFonts w:ascii="Arial" w:hAnsi="Arial" w:cs="Arial"/>
          <w:color w:val="000000"/>
          <w:sz w:val="20"/>
          <w:szCs w:val="20"/>
        </w:rPr>
        <w:fldChar w:fldCharType="begin"/>
      </w:r>
      <w:r w:rsidR="009D1A55">
        <w:rPr>
          <w:rFonts w:ascii="Arial" w:hAnsi="Arial" w:cs="Arial"/>
          <w:color w:val="000000"/>
          <w:sz w:val="20"/>
          <w:szCs w:val="20"/>
        </w:rPr>
        <w:instrText xml:space="preserve"> ADDIN ZOTERO_ITEM CSL_CITATION {"citationID":"29ffhfj6dt","properties":{"formattedCitation":"[24]","plainCitation":"[24]"},"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r w:rsidR="009D1A55">
        <w:rPr>
          <w:rFonts w:ascii="Arial" w:hAnsi="Arial" w:cs="Arial"/>
          <w:color w:val="000000"/>
          <w:sz w:val="20"/>
          <w:szCs w:val="20"/>
        </w:rPr>
        <w:fldChar w:fldCharType="separate"/>
      </w:r>
      <w:r w:rsidR="009D1A55">
        <w:rPr>
          <w:rFonts w:ascii="Arial" w:hAnsi="Arial" w:cs="Arial"/>
          <w:noProof/>
          <w:color w:val="000000"/>
          <w:sz w:val="20"/>
          <w:szCs w:val="20"/>
        </w:rPr>
        <w:t>[24]</w:t>
      </w:r>
      <w:r w:rsidR="009D1A55">
        <w:rPr>
          <w:rFonts w:ascii="Arial" w:hAnsi="Arial" w:cs="Arial"/>
          <w:color w:val="000000"/>
          <w:sz w:val="20"/>
          <w:szCs w:val="20"/>
        </w:rPr>
        <w:fldChar w:fldCharType="end"/>
      </w:r>
      <w:r w:rsidR="009D1A55">
        <w:rPr>
          <w:rFonts w:ascii="Arial" w:hAnsi="Arial" w:cs="Arial"/>
          <w:color w:val="000000"/>
          <w:sz w:val="20"/>
          <w:szCs w:val="20"/>
        </w:rPr>
        <w:t>. In</w:t>
      </w:r>
      <w:ins w:id="273" w:author="Paul Muir" w:date="2014-10-13T00:16:00Z">
        <w:r w:rsidR="003233FC">
          <w:rPr>
            <w:rFonts w:ascii="Arial" w:hAnsi="Arial" w:cs="Arial"/>
            <w:color w:val="000000"/>
            <w:sz w:val="20"/>
            <w:szCs w:val="20"/>
          </w:rPr>
          <w:t xml:space="preserve"> a</w:t>
        </w:r>
      </w:ins>
      <w:r w:rsidR="009D1A55">
        <w:rPr>
          <w:rFonts w:ascii="Arial" w:hAnsi="Arial" w:cs="Arial"/>
          <w:color w:val="000000"/>
          <w:sz w:val="20"/>
          <w:szCs w:val="20"/>
        </w:rPr>
        <w:t xml:space="preserve"> social science context, </w:t>
      </w:r>
      <w:del w:id="274" w:author="Paul Muir" w:date="2014-10-13T00:16:00Z">
        <w:r w:rsidR="009D1A55" w:rsidDel="003233FC">
          <w:rPr>
            <w:rFonts w:ascii="Arial" w:hAnsi="Arial" w:cs="Arial"/>
            <w:color w:val="000000"/>
            <w:sz w:val="20"/>
            <w:szCs w:val="20"/>
          </w:rPr>
          <w:delText xml:space="preserve">for example, </w:delText>
        </w:r>
      </w:del>
      <w:ins w:id="275" w:author="Paul Muir" w:date="2014-10-13T00:17:00Z">
        <w:r w:rsidR="003233FC">
          <w:rPr>
            <w:rFonts w:ascii="Arial" w:hAnsi="Arial" w:cs="Arial"/>
            <w:color w:val="000000"/>
            <w:sz w:val="20"/>
            <w:szCs w:val="20"/>
          </w:rPr>
          <w:t>researchers</w:t>
        </w:r>
      </w:ins>
      <w:del w:id="276" w:author="Paul Muir" w:date="2014-10-13T00:17:00Z">
        <w:r w:rsidR="009D1A55" w:rsidDel="003233FC">
          <w:rPr>
            <w:rFonts w:ascii="Arial" w:hAnsi="Arial" w:cs="Arial"/>
            <w:color w:val="000000"/>
            <w:sz w:val="20"/>
            <w:szCs w:val="20"/>
          </w:rPr>
          <w:delText>ones</w:delText>
        </w:r>
      </w:del>
      <w:ins w:id="277" w:author="Paul Muir" w:date="2014-10-13T00:17:00Z">
        <w:r w:rsidR="003233FC">
          <w:rPr>
            <w:rFonts w:ascii="Arial" w:hAnsi="Arial" w:cs="Arial"/>
            <w:color w:val="000000"/>
            <w:sz w:val="20"/>
            <w:szCs w:val="20"/>
          </w:rPr>
          <w:t xml:space="preserve"> </w:t>
        </w:r>
      </w:ins>
      <w:del w:id="278" w:author="Paul Muir" w:date="2014-10-13T00:17:00Z">
        <w:r w:rsidR="009D1A55" w:rsidDel="003233FC">
          <w:rPr>
            <w:rFonts w:ascii="Arial" w:hAnsi="Arial" w:cs="Arial"/>
            <w:color w:val="000000"/>
            <w:sz w:val="20"/>
            <w:szCs w:val="20"/>
          </w:rPr>
          <w:delText xml:space="preserve"> </w:delText>
        </w:r>
      </w:del>
      <w:r w:rsidR="009D1A55">
        <w:rPr>
          <w:rFonts w:ascii="Arial" w:hAnsi="Arial" w:cs="Arial"/>
          <w:color w:val="000000"/>
          <w:sz w:val="20"/>
          <w:szCs w:val="20"/>
        </w:rPr>
        <w:t xml:space="preserve">use cascade structured models to capture the information propagation on web blog networks, and predict the blog’s popularity </w:t>
      </w:r>
      <w:r w:rsidR="009D1A55">
        <w:rPr>
          <w:rFonts w:ascii="Arial" w:hAnsi="Arial" w:cs="Arial"/>
          <w:color w:val="000000"/>
          <w:sz w:val="20"/>
          <w:szCs w:val="20"/>
        </w:rPr>
        <w:fldChar w:fldCharType="begin"/>
      </w:r>
      <w:r w:rsidR="009D1A55">
        <w:rPr>
          <w:rFonts w:ascii="Arial" w:hAnsi="Arial" w:cs="Arial"/>
          <w:color w:val="000000"/>
          <w:sz w:val="20"/>
          <w:szCs w:val="20"/>
        </w:rPr>
        <w:instrText xml:space="preserve"> ADDIN ZOTERO_ITEM CSL_CITATION {"citationID":"2kd634i989","properties":{"formattedCitation":"[25]","plainCitation":"[25]"},"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r w:rsidR="009D1A55">
        <w:rPr>
          <w:rFonts w:ascii="Arial" w:hAnsi="Arial" w:cs="Arial"/>
          <w:color w:val="000000"/>
          <w:sz w:val="20"/>
          <w:szCs w:val="20"/>
        </w:rPr>
        <w:fldChar w:fldCharType="separate"/>
      </w:r>
      <w:r w:rsidR="009D1A55">
        <w:rPr>
          <w:rFonts w:ascii="Arial" w:hAnsi="Arial" w:cs="Arial"/>
          <w:noProof/>
          <w:color w:val="000000"/>
          <w:sz w:val="20"/>
          <w:szCs w:val="20"/>
        </w:rPr>
        <w:t>[25]</w:t>
      </w:r>
      <w:r w:rsidR="009D1A55">
        <w:rPr>
          <w:rFonts w:ascii="Arial" w:hAnsi="Arial" w:cs="Arial"/>
          <w:color w:val="000000"/>
          <w:sz w:val="20"/>
          <w:szCs w:val="20"/>
        </w:rPr>
        <w:fldChar w:fldCharType="end"/>
      </w:r>
      <w:r w:rsidR="009D1A55">
        <w:rPr>
          <w:rFonts w:ascii="Arial" w:hAnsi="Arial" w:cs="Arial"/>
          <w:color w:val="000000"/>
          <w:sz w:val="20"/>
          <w:szCs w:val="20"/>
        </w:rPr>
        <w:t xml:space="preserve">. </w:t>
      </w:r>
    </w:p>
    <w:p w14:paraId="53EFCD1F" w14:textId="77777777" w:rsidR="009D1A55" w:rsidRDefault="009D1A55" w:rsidP="009D1A55">
      <w:pPr>
        <w:rPr>
          <w:rFonts w:ascii="Arial" w:hAnsi="Arial" w:cs="Arial"/>
          <w:color w:val="000000"/>
          <w:sz w:val="20"/>
          <w:szCs w:val="20"/>
        </w:rPr>
      </w:pPr>
    </w:p>
    <w:p w14:paraId="319CF45B" w14:textId="724F0402" w:rsidR="009D1A55" w:rsidRPr="009506B0" w:rsidRDefault="009D1A55" w:rsidP="009D1A55">
      <w:pPr>
        <w:rPr>
          <w:rFonts w:ascii="Arial" w:hAnsi="Arial" w:cs="Arial"/>
          <w:color w:val="000000"/>
          <w:sz w:val="20"/>
          <w:szCs w:val="20"/>
        </w:rPr>
      </w:pPr>
      <w:del w:id="279" w:author="Koon-Kiu Yan" w:date="2014-10-10T12:23:00Z">
        <w:r w:rsidDel="005166BE">
          <w:rPr>
            <w:rFonts w:ascii="Arial" w:hAnsi="Arial" w:cs="Arial"/>
            <w:color w:val="000000"/>
            <w:sz w:val="20"/>
            <w:szCs w:val="20"/>
          </w:rPr>
          <w:delText>We want to emphasize that networks are in general noisy</w:delText>
        </w:r>
        <w:r w:rsidR="000F7997" w:rsidDel="005166BE">
          <w:rPr>
            <w:rFonts w:ascii="Arial" w:hAnsi="Arial" w:cs="Arial"/>
            <w:color w:val="000000"/>
            <w:sz w:val="20"/>
            <w:szCs w:val="20"/>
          </w:rPr>
          <w:delText>.</w:delText>
        </w:r>
      </w:del>
      <w:ins w:id="280" w:author="Mark Gerstein" w:date="2014-10-09T10:25:00Z">
        <w:del w:id="281" w:author="Koon-Kiu Yan" w:date="2014-10-10T12:23:00Z">
          <w:r w:rsidDel="005166BE">
            <w:rPr>
              <w:rFonts w:ascii="Arial" w:hAnsi="Arial" w:cs="Arial"/>
              <w:color w:val="000000"/>
              <w:sz w:val="20"/>
              <w:szCs w:val="20"/>
            </w:rPr>
            <w:delText>.</w:delText>
          </w:r>
          <w:r w:rsidR="00C70A84" w:rsidDel="005166BE">
            <w:rPr>
              <w:rFonts w:ascii="Arial" w:hAnsi="Arial" w:cs="Arial"/>
              <w:color w:val="000000"/>
              <w:sz w:val="20"/>
              <w:szCs w:val="20"/>
            </w:rPr>
            <w:delText>[[not sure I agree]]</w:delText>
          </w:r>
        </w:del>
      </w:ins>
      <w:del w:id="282" w:author="Koon-Kiu Yan" w:date="2014-10-10T12:23:00Z">
        <w:r w:rsidDel="005166BE">
          <w:rPr>
            <w:rFonts w:ascii="Arial" w:hAnsi="Arial" w:cs="Arial"/>
            <w:color w:val="000000"/>
            <w:sz w:val="20"/>
            <w:szCs w:val="20"/>
          </w:rPr>
          <w:delText xml:space="preserve"> </w:delText>
        </w:r>
      </w:del>
      <w:r>
        <w:rPr>
          <w:rFonts w:ascii="Arial" w:hAnsi="Arial" w:cs="Arial"/>
          <w:color w:val="000000"/>
          <w:sz w:val="20"/>
          <w:szCs w:val="20"/>
        </w:rPr>
        <w:t xml:space="preserve">High-throughput experiments </w:t>
      </w:r>
      <w:ins w:id="283" w:author="Koon-Kiu Yan" w:date="2014-10-10T12:24:00Z">
        <w:del w:id="284" w:author="Paul Muir" w:date="2014-10-13T00:17:00Z">
          <w:r w:rsidR="005166BE" w:rsidDel="003233FC">
            <w:rPr>
              <w:rFonts w:ascii="Arial" w:hAnsi="Arial" w:cs="Arial"/>
              <w:color w:val="000000"/>
              <w:sz w:val="20"/>
              <w:szCs w:val="20"/>
            </w:rPr>
            <w:delText>could</w:delText>
          </w:r>
        </w:del>
      </w:ins>
      <w:ins w:id="285" w:author="Paul Muir" w:date="2014-10-13T00:17:00Z">
        <w:r w:rsidR="003233FC">
          <w:rPr>
            <w:rFonts w:ascii="Arial" w:hAnsi="Arial" w:cs="Arial"/>
            <w:color w:val="000000"/>
            <w:sz w:val="20"/>
            <w:szCs w:val="20"/>
          </w:rPr>
          <w:t>can</w:t>
        </w:r>
      </w:ins>
      <w:ins w:id="286" w:author="Koon-Kiu Yan" w:date="2014-10-10T12:24:00Z">
        <w:r w:rsidR="005166BE">
          <w:rPr>
            <w:rFonts w:ascii="Arial" w:hAnsi="Arial" w:cs="Arial"/>
            <w:color w:val="000000"/>
            <w:sz w:val="20"/>
            <w:szCs w:val="20"/>
          </w:rPr>
          <w:t xml:space="preserve"> be quite noisy. The resultant networks </w:t>
        </w:r>
      </w:ins>
      <w:r>
        <w:rPr>
          <w:rFonts w:ascii="Arial" w:hAnsi="Arial" w:cs="Arial"/>
          <w:color w:val="000000"/>
          <w:sz w:val="20"/>
          <w:szCs w:val="20"/>
        </w:rPr>
        <w:t xml:space="preserve">may </w:t>
      </w:r>
      <w:del w:id="287" w:author="Paul Muir" w:date="2014-10-13T00:17:00Z">
        <w:r w:rsidDel="003233FC">
          <w:rPr>
            <w:rFonts w:ascii="Arial" w:hAnsi="Arial" w:cs="Arial"/>
            <w:color w:val="000000"/>
            <w:sz w:val="20"/>
            <w:szCs w:val="20"/>
          </w:rPr>
          <w:delText>result at</w:delText>
        </w:r>
      </w:del>
      <w:ins w:id="288" w:author="Paul Muir" w:date="2014-10-13T00:17:00Z">
        <w:r w:rsidR="003233FC">
          <w:rPr>
            <w:rFonts w:ascii="Arial" w:hAnsi="Arial" w:cs="Arial"/>
            <w:color w:val="000000"/>
            <w:sz w:val="20"/>
            <w:szCs w:val="20"/>
          </w:rPr>
          <w:t>contain</w:t>
        </w:r>
      </w:ins>
      <w:r>
        <w:rPr>
          <w:rFonts w:ascii="Arial" w:hAnsi="Arial" w:cs="Arial"/>
          <w:color w:val="000000"/>
          <w:sz w:val="20"/>
          <w:szCs w:val="20"/>
        </w:rPr>
        <w:t xml:space="preserve"> spurious links, and missing data is very common</w:t>
      </w:r>
      <w:ins w:id="289" w:author="Paul Muir" w:date="2014-10-13T00:18:00Z">
        <w:r w:rsidR="003233FC">
          <w:rPr>
            <w:rFonts w:ascii="Arial" w:hAnsi="Arial" w:cs="Arial"/>
            <w:color w:val="000000"/>
            <w:sz w:val="20"/>
            <w:szCs w:val="20"/>
          </w:rPr>
          <w:t>.</w:t>
        </w:r>
      </w:ins>
      <w:del w:id="290" w:author="Paul Muir" w:date="2014-10-13T00:18:00Z">
        <w:r w:rsidDel="003233FC">
          <w:rPr>
            <w:rFonts w:ascii="Arial" w:hAnsi="Arial" w:cs="Arial"/>
            <w:color w:val="000000"/>
            <w:sz w:val="20"/>
            <w:szCs w:val="20"/>
          </w:rPr>
          <w:delText xml:space="preserve"> in social science.</w:delText>
        </w:r>
      </w:del>
      <w:r>
        <w:rPr>
          <w:rFonts w:ascii="Arial" w:hAnsi="Arial" w:cs="Arial"/>
          <w:color w:val="000000"/>
          <w:sz w:val="20"/>
          <w:szCs w:val="20"/>
        </w:rPr>
        <w:t xml:space="preserve"> Methods for link prediction and denoising are therefore very useful. Link prediction can be done</w:t>
      </w:r>
      <w:del w:id="291" w:author="Paul Muir" w:date="2014-10-13T00:18:00Z">
        <w:r w:rsidDel="003233FC">
          <w:rPr>
            <w:rFonts w:ascii="Arial" w:hAnsi="Arial" w:cs="Arial"/>
            <w:color w:val="000000"/>
            <w:sz w:val="20"/>
            <w:szCs w:val="20"/>
          </w:rPr>
          <w:delText xml:space="preserve"> by</w:delText>
        </w:r>
      </w:del>
      <w:r>
        <w:rPr>
          <w:rFonts w:ascii="Arial" w:hAnsi="Arial" w:cs="Arial"/>
          <w:color w:val="000000"/>
          <w:sz w:val="20"/>
          <w:szCs w:val="20"/>
        </w:rPr>
        <w:t xml:space="preserve"> using </w:t>
      </w:r>
      <w:del w:id="292" w:author="Paul Muir" w:date="2014-10-13T00:18:00Z">
        <w:r w:rsidDel="003233FC">
          <w:rPr>
            <w:rFonts w:ascii="Arial" w:hAnsi="Arial" w:cs="Arial"/>
            <w:color w:val="000000"/>
            <w:sz w:val="20"/>
            <w:szCs w:val="20"/>
          </w:rPr>
          <w:delText xml:space="preserve">the </w:delText>
        </w:r>
      </w:del>
      <w:r>
        <w:rPr>
          <w:rFonts w:ascii="Arial" w:hAnsi="Arial" w:cs="Arial"/>
          <w:color w:val="000000"/>
          <w:sz w:val="20"/>
          <w:szCs w:val="20"/>
        </w:rPr>
        <w:t>network information alone</w:t>
      </w:r>
      <w:ins w:id="293" w:author="Paul Muir" w:date="2014-10-13T00:18:00Z">
        <w:r w:rsidR="003233FC">
          <w:rPr>
            <w:rFonts w:ascii="Arial" w:hAnsi="Arial" w:cs="Arial"/>
            <w:color w:val="000000"/>
            <w:sz w:val="20"/>
            <w:szCs w:val="20"/>
          </w:rPr>
          <w:t>.</w:t>
        </w:r>
      </w:ins>
      <w:del w:id="294" w:author="Paul Muir" w:date="2014-10-13T00:18:00Z">
        <w:r w:rsidDel="003233FC">
          <w:rPr>
            <w:rFonts w:ascii="Arial" w:hAnsi="Arial" w:cs="Arial"/>
            <w:color w:val="000000"/>
            <w:sz w:val="20"/>
            <w:szCs w:val="20"/>
          </w:rPr>
          <w:delText>,</w:delText>
        </w:r>
      </w:del>
      <w:r>
        <w:rPr>
          <w:rFonts w:ascii="Arial" w:hAnsi="Arial" w:cs="Arial"/>
          <w:color w:val="000000"/>
          <w:sz w:val="20"/>
          <w:szCs w:val="20"/>
        </w:rPr>
        <w:t xml:space="preserve"> </w:t>
      </w:r>
      <w:ins w:id="295" w:author="Paul Muir" w:date="2014-10-13T00:18:00Z">
        <w:r w:rsidR="003233FC">
          <w:rPr>
            <w:rFonts w:ascii="Arial" w:hAnsi="Arial" w:cs="Arial"/>
            <w:color w:val="000000"/>
            <w:sz w:val="20"/>
            <w:szCs w:val="20"/>
          </w:rPr>
          <w:t>F</w:t>
        </w:r>
      </w:ins>
      <w:del w:id="296" w:author="Paul Muir" w:date="2014-10-13T00:18:00Z">
        <w:r w:rsidDel="003233FC">
          <w:rPr>
            <w:rFonts w:ascii="Arial" w:hAnsi="Arial" w:cs="Arial"/>
            <w:color w:val="000000"/>
            <w:sz w:val="20"/>
            <w:szCs w:val="20"/>
          </w:rPr>
          <w:delText>f</w:delText>
        </w:r>
      </w:del>
      <w:r>
        <w:rPr>
          <w:rFonts w:ascii="Arial" w:hAnsi="Arial" w:cs="Arial"/>
          <w:color w:val="000000"/>
          <w:sz w:val="20"/>
          <w:szCs w:val="20"/>
        </w:rPr>
        <w:t xml:space="preserve">or instance, in a protein-protein interaction network, </w:t>
      </w:r>
      <w:r w:rsidRPr="0032160D">
        <w:rPr>
          <w:rFonts w:ascii="Arial" w:hAnsi="Arial" w:cs="Arial"/>
          <w:color w:val="000000"/>
          <w:sz w:val="20"/>
          <w:szCs w:val="20"/>
        </w:rPr>
        <w:t>defective cliques were used to find missing interactions and determine the parts required to form a functional macromolecular com</w:t>
      </w:r>
      <w:r>
        <w:rPr>
          <w:rFonts w:ascii="Arial" w:hAnsi="Arial" w:cs="Arial"/>
          <w:color w:val="000000"/>
          <w:sz w:val="20"/>
          <w:szCs w:val="20"/>
        </w:rPr>
        <w:t xml:space="preserve">plex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1pausit80t","properties":{"formattedCitation":"[26]","plainCitation":"[26]"},"citationItems":[{"id":1692,"uris":["http://zotero.org/users/632759/items/8F7JC8HE"],"uri":["http://zotero.org/users/632759/items/8F7JC8HE"],"itemData":{"id":1692,"type":"article-journal","title":"Predicting interactions in protein networks by completing defective cliques","container-title":"Bioinformatics (Oxford, England)","page":"823-829","volume":"22","issue":"7","source":"NCBI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[26]</w:t>
      </w:r>
      <w:r>
        <w:rPr>
          <w:rFonts w:ascii="Arial" w:hAnsi="Arial" w:cs="Arial"/>
          <w:color w:val="000000"/>
          <w:sz w:val="20"/>
          <w:szCs w:val="20"/>
        </w:rPr>
        <w:fldChar w:fldCharType="end"/>
      </w:r>
      <w:r w:rsidRPr="0032160D">
        <w:rPr>
          <w:rFonts w:ascii="Arial" w:hAnsi="Arial" w:cs="Arial"/>
          <w:color w:val="000000"/>
          <w:sz w:val="20"/>
          <w:szCs w:val="20"/>
        </w:rPr>
        <w:t>.</w:t>
      </w:r>
      <w:r>
        <w:rPr>
          <w:rFonts w:ascii="Arial" w:hAnsi="Arial" w:cs="Arial"/>
          <w:color w:val="000000"/>
          <w:sz w:val="20"/>
          <w:szCs w:val="20"/>
        </w:rPr>
        <w:t xml:space="preserve"> </w:t>
      </w:r>
      <w:del w:id="297" w:author="Paul Muir" w:date="2014-10-13T00:19:00Z">
        <w:r w:rsidDel="003233FC">
          <w:rPr>
            <w:rFonts w:ascii="Arial" w:hAnsi="Arial" w:cs="Arial"/>
            <w:color w:val="000000"/>
            <w:sz w:val="20"/>
            <w:szCs w:val="20"/>
          </w:rPr>
          <w:delText xml:space="preserve">More often, because </w:delText>
        </w:r>
      </w:del>
      <w:ins w:id="298" w:author="Paul Muir" w:date="2014-10-13T00:19:00Z">
        <w:r w:rsidR="003233FC">
          <w:rPr>
            <w:rFonts w:ascii="Arial" w:hAnsi="Arial" w:cs="Arial"/>
            <w:color w:val="000000"/>
            <w:sz w:val="20"/>
            <w:szCs w:val="20"/>
          </w:rPr>
          <w:t>Whether</w:t>
        </w:r>
      </w:ins>
      <w:del w:id="299" w:author="Paul Muir" w:date="2014-10-13T00:19:00Z">
        <w:r w:rsidDel="003233FC">
          <w:rPr>
            <w:rFonts w:ascii="Arial" w:hAnsi="Arial" w:cs="Arial"/>
            <w:color w:val="000000"/>
            <w:sz w:val="20"/>
            <w:szCs w:val="20"/>
          </w:rPr>
          <w:delText>whether</w:delText>
        </w:r>
      </w:del>
      <w:r>
        <w:rPr>
          <w:rFonts w:ascii="Arial" w:hAnsi="Arial" w:cs="Arial"/>
          <w:color w:val="000000"/>
          <w:sz w:val="20"/>
          <w:szCs w:val="20"/>
        </w:rPr>
        <w:t xml:space="preserve"> two nodes are connected depends on their intrinsic properties</w:t>
      </w:r>
      <w:ins w:id="300" w:author="Paul Muir" w:date="2014-10-13T00:20:00Z">
        <w:r w:rsidR="003233FC">
          <w:rPr>
            <w:rFonts w:ascii="Arial" w:hAnsi="Arial" w:cs="Arial"/>
            <w:color w:val="000000"/>
            <w:sz w:val="20"/>
            <w:szCs w:val="20"/>
          </w:rPr>
          <w:t>. Consequently,</w:t>
        </w:r>
      </w:ins>
      <w:del w:id="301" w:author="Paul Muir" w:date="2014-10-13T00:20:00Z">
        <w:r w:rsidDel="003233FC">
          <w:rPr>
            <w:rFonts w:ascii="Arial" w:hAnsi="Arial" w:cs="Arial"/>
            <w:color w:val="000000"/>
            <w:sz w:val="20"/>
            <w:szCs w:val="20"/>
          </w:rPr>
          <w:delText>,</w:delText>
        </w:r>
      </w:del>
      <w:r>
        <w:rPr>
          <w:rFonts w:ascii="Arial" w:hAnsi="Arial" w:cs="Arial"/>
          <w:color w:val="000000"/>
          <w:sz w:val="20"/>
          <w:szCs w:val="20"/>
        </w:rPr>
        <w:t xml:space="preserve"> one could employ machine-learning techniques to explore the relationships between connections and various features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2ils04qm7q","properties":{"formattedCitation":"[27]","plainCitation":"[27]"},"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[27]</w:t>
      </w:r>
      <w:r>
        <w:rPr>
          <w:rFonts w:ascii="Arial" w:hAnsi="Arial" w:cs="Arial"/>
          <w:color w:val="000000"/>
          <w:sz w:val="20"/>
          <w:szCs w:val="20"/>
        </w:rPr>
        <w:fldChar w:fldCharType="end"/>
      </w:r>
      <w:r>
        <w:rPr>
          <w:rFonts w:ascii="Arial" w:hAnsi="Arial" w:cs="Arial"/>
          <w:color w:val="000000"/>
          <w:sz w:val="20"/>
          <w:szCs w:val="20"/>
        </w:rPr>
        <w:t xml:space="preserve">. </w:t>
      </w:r>
      <w:r w:rsidRPr="007B053F">
        <w:rPr>
          <w:rFonts w:ascii="Arial" w:hAnsi="Arial" w:cs="Arial"/>
          <w:color w:val="000000"/>
          <w:sz w:val="20"/>
          <w:szCs w:val="20"/>
        </w:rPr>
        <w:t>Recently, generative models of networks, s</w:t>
      </w:r>
      <w:ins w:id="302" w:author="Paul Muir" w:date="2014-10-13T00:20:00Z">
        <w:r w:rsidR="003233FC">
          <w:rPr>
            <w:rFonts w:ascii="Arial" w:hAnsi="Arial" w:cs="Arial"/>
            <w:color w:val="000000"/>
            <w:sz w:val="20"/>
            <w:szCs w:val="20"/>
          </w:rPr>
          <w:t>uch as</w:t>
        </w:r>
      </w:ins>
      <w:del w:id="303" w:author="Paul Muir" w:date="2014-10-13T00:20:00Z">
        <w:r w:rsidRPr="007B053F" w:rsidDel="003233FC">
          <w:rPr>
            <w:rFonts w:ascii="Arial" w:hAnsi="Arial" w:cs="Arial"/>
            <w:color w:val="000000"/>
            <w:sz w:val="20"/>
            <w:szCs w:val="20"/>
          </w:rPr>
          <w:delText>ay</w:delText>
        </w:r>
      </w:del>
      <w:r w:rsidRPr="007B053F">
        <w:rPr>
          <w:rFonts w:ascii="Arial" w:hAnsi="Arial" w:cs="Arial"/>
          <w:color w:val="000000"/>
          <w:sz w:val="20"/>
          <w:szCs w:val="20"/>
        </w:rPr>
        <w:t xml:space="preserve"> stochastic block models</w:t>
      </w:r>
      <w:r>
        <w:rPr>
          <w:rFonts w:ascii="Arial" w:hAnsi="Arial" w:cs="Arial"/>
          <w:color w:val="000000"/>
          <w:sz w:val="20"/>
          <w:szCs w:val="20"/>
        </w:rPr>
        <w:t xml:space="preserve">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1s8sq8cvbi","properties":{"formattedCitation":"[28]","plainCitation":"[28]"},"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[28]</w:t>
      </w:r>
      <w:r>
        <w:rPr>
          <w:rFonts w:ascii="Arial" w:hAnsi="Arial" w:cs="Arial"/>
          <w:color w:val="000000"/>
          <w:sz w:val="20"/>
          <w:szCs w:val="20"/>
        </w:rPr>
        <w:fldChar w:fldCharType="end"/>
      </w:r>
      <w:r w:rsidRPr="007B053F">
        <w:rPr>
          <w:rFonts w:ascii="Arial" w:hAnsi="Arial" w:cs="Arial"/>
          <w:color w:val="000000"/>
          <w:sz w:val="20"/>
          <w:szCs w:val="20"/>
        </w:rPr>
        <w:t xml:space="preserve">, </w:t>
      </w:r>
      <w:del w:id="304" w:author="Paul Muir" w:date="2014-10-13T00:20:00Z">
        <w:r w:rsidRPr="007B053F" w:rsidDel="003233FC">
          <w:rPr>
            <w:rFonts w:ascii="Arial" w:hAnsi="Arial" w:cs="Arial"/>
            <w:color w:val="000000"/>
            <w:sz w:val="20"/>
            <w:szCs w:val="20"/>
          </w:rPr>
          <w:delText xml:space="preserve">are very </w:delText>
        </w:r>
      </w:del>
      <w:ins w:id="305" w:author="Paul Muir" w:date="2014-10-13T00:20:00Z">
        <w:r w:rsidR="003233FC">
          <w:rPr>
            <w:rFonts w:ascii="Arial" w:hAnsi="Arial" w:cs="Arial"/>
            <w:color w:val="000000"/>
            <w:sz w:val="20"/>
            <w:szCs w:val="20"/>
          </w:rPr>
          <w:t xml:space="preserve">have been </w:t>
        </w:r>
      </w:ins>
      <w:r w:rsidRPr="007B053F">
        <w:rPr>
          <w:rFonts w:ascii="Arial" w:hAnsi="Arial" w:cs="Arial"/>
          <w:color w:val="000000"/>
          <w:sz w:val="20"/>
          <w:szCs w:val="20"/>
        </w:rPr>
        <w:t>popular in computational social science. Nevertheless, such models are not</w:t>
      </w:r>
      <w:ins w:id="306" w:author="Paul Muir" w:date="2014-10-13T00:20:00Z">
        <w:r w:rsidR="003233FC">
          <w:rPr>
            <w:rFonts w:ascii="Arial" w:hAnsi="Arial" w:cs="Arial"/>
            <w:color w:val="000000"/>
            <w:sz w:val="20"/>
            <w:szCs w:val="20"/>
          </w:rPr>
          <w:t xml:space="preserve"> yet</w:t>
        </w:r>
      </w:ins>
      <w:r w:rsidRPr="007B053F">
        <w:rPr>
          <w:rFonts w:ascii="Arial" w:hAnsi="Arial" w:cs="Arial"/>
          <w:color w:val="000000"/>
          <w:sz w:val="20"/>
          <w:szCs w:val="20"/>
        </w:rPr>
        <w:t xml:space="preserve"> widely used in biological context</w:t>
      </w:r>
      <w:del w:id="307" w:author="Paul Muir" w:date="2014-10-13T00:20:00Z">
        <w:r w:rsidRPr="007B053F" w:rsidDel="003233FC">
          <w:rPr>
            <w:rFonts w:ascii="Arial" w:hAnsi="Arial" w:cs="Arial"/>
            <w:color w:val="000000"/>
            <w:sz w:val="20"/>
            <w:szCs w:val="20"/>
          </w:rPr>
          <w:delText xml:space="preserve"> yet</w:delText>
        </w:r>
      </w:del>
      <w:r w:rsidRPr="007B053F">
        <w:rPr>
          <w:rFonts w:ascii="Arial" w:hAnsi="Arial" w:cs="Arial"/>
          <w:color w:val="000000"/>
          <w:sz w:val="20"/>
          <w:szCs w:val="20"/>
        </w:rPr>
        <w:t>, presumably because of the lack of gold standard</w:t>
      </w:r>
      <w:r>
        <w:rPr>
          <w:rFonts w:ascii="Arial" w:hAnsi="Arial" w:cs="Arial"/>
          <w:color w:val="000000"/>
          <w:sz w:val="20"/>
          <w:szCs w:val="20"/>
        </w:rPr>
        <w:t>s</w:t>
      </w:r>
      <w:r w:rsidRPr="007B053F">
        <w:rPr>
          <w:rFonts w:ascii="Arial" w:hAnsi="Arial" w:cs="Arial"/>
          <w:color w:val="000000"/>
          <w:sz w:val="20"/>
          <w:szCs w:val="20"/>
        </w:rPr>
        <w:t xml:space="preserve"> for validation.</w:t>
      </w:r>
      <w:r>
        <w:rPr>
          <w:rFonts w:ascii="Arial" w:hAnsi="Arial" w:cs="Arial"/>
          <w:color w:val="000000"/>
          <w:sz w:val="20"/>
          <w:szCs w:val="20"/>
        </w:rPr>
        <w:t xml:space="preserve"> </w:t>
      </w:r>
    </w:p>
    <w:p w14:paraId="6D571595" w14:textId="77777777" w:rsidR="009D1A55" w:rsidRDefault="009D1A55" w:rsidP="009D1A55">
      <w:pPr>
        <w:jc w:val="both"/>
        <w:rPr>
          <w:rFonts w:ascii="Arial" w:hAnsi="Arial" w:cs="Arial"/>
          <w:color w:val="000000"/>
          <w:sz w:val="20"/>
          <w:szCs w:val="20"/>
        </w:rPr>
      </w:pPr>
    </w:p>
    <w:p w14:paraId="40E3DCC1" w14:textId="77777777" w:rsidR="009D1A55" w:rsidRPr="007B053F" w:rsidRDefault="009D1A55" w:rsidP="009D1A55">
      <w:pPr>
        <w:jc w:val="both"/>
        <w:rPr>
          <w:rFonts w:ascii="Times" w:hAnsi="Times" w:cs="Times New Roman"/>
          <w:sz w:val="20"/>
          <w:szCs w:val="20"/>
        </w:rPr>
      </w:pPr>
      <w:r>
        <w:rPr>
          <w:rFonts w:ascii="Arial" w:hAnsi="Arial" w:cs="Arial"/>
          <w:i/>
          <w:iCs/>
          <w:color w:val="000000"/>
          <w:sz w:val="20"/>
          <w:szCs w:val="20"/>
        </w:rPr>
        <w:t>Formalisms focusing on causal relationships and dynamics</w:t>
      </w:r>
    </w:p>
    <w:p w14:paraId="0098BA0C" w14:textId="75553CA5" w:rsidR="009D1A55" w:rsidRDefault="009D1A55" w:rsidP="009D1A55">
      <w:pPr>
        <w:tabs>
          <w:tab w:val="left" w:pos="1020"/>
        </w:tabs>
        <w:jc w:val="both"/>
        <w:rPr>
          <w:rFonts w:ascii="Arial" w:hAnsi="Arial"/>
          <w:color w:val="000000"/>
          <w:sz w:val="20"/>
        </w:rPr>
      </w:pPr>
      <w:r>
        <w:rPr>
          <w:rFonts w:ascii="Arial" w:hAnsi="Arial" w:cs="Arial"/>
          <w:color w:val="000000"/>
          <w:sz w:val="20"/>
          <w:szCs w:val="20"/>
        </w:rPr>
        <w:t>T</w:t>
      </w:r>
      <w:r w:rsidRPr="00F117BC">
        <w:rPr>
          <w:rFonts w:ascii="Arial" w:hAnsi="Arial" w:cs="Arial"/>
          <w:color w:val="000000"/>
          <w:sz w:val="20"/>
          <w:szCs w:val="20"/>
        </w:rPr>
        <w:t xml:space="preserve">he construction of various </w:t>
      </w:r>
      <w:r>
        <w:rPr>
          <w:rFonts w:ascii="Arial" w:hAnsi="Arial" w:cs="Arial"/>
          <w:color w:val="000000"/>
          <w:sz w:val="20"/>
          <w:szCs w:val="20"/>
        </w:rPr>
        <w:t xml:space="preserve">association networks is </w:t>
      </w:r>
      <w:r w:rsidRPr="00F117BC">
        <w:rPr>
          <w:rFonts w:ascii="Arial" w:hAnsi="Arial" w:cs="Arial"/>
          <w:color w:val="000000"/>
          <w:sz w:val="20"/>
          <w:szCs w:val="20"/>
        </w:rPr>
        <w:t>an active area of research for both biology and computational social science.</w:t>
      </w:r>
      <w:r w:rsidRPr="00C83AA2">
        <w:rPr>
          <w:rFonts w:ascii="Arial" w:hAnsi="Arial"/>
          <w:color w:val="FF00FF"/>
          <w:sz w:val="20"/>
        </w:rPr>
        <w:t xml:space="preserve"> </w:t>
      </w:r>
      <w:r w:rsidRPr="00F117BC">
        <w:rPr>
          <w:rFonts w:ascii="Arial" w:hAnsi="Arial" w:cs="Arial"/>
          <w:color w:val="000000"/>
          <w:sz w:val="20"/>
          <w:szCs w:val="20"/>
        </w:rPr>
        <w:t xml:space="preserve">While correlational relationships could </w:t>
      </w:r>
      <w:del w:id="308" w:author="Paul Muir" w:date="2014-10-13T00:21:00Z">
        <w:r w:rsidRPr="00F117BC" w:rsidDel="003233FC">
          <w:rPr>
            <w:rFonts w:ascii="Arial" w:hAnsi="Arial" w:cs="Arial"/>
            <w:color w:val="000000"/>
            <w:sz w:val="20"/>
            <w:szCs w:val="20"/>
          </w:rPr>
          <w:delText xml:space="preserve">potentially </w:delText>
        </w:r>
      </w:del>
      <w:r w:rsidRPr="00F117BC">
        <w:rPr>
          <w:rFonts w:ascii="Arial" w:hAnsi="Arial" w:cs="Arial"/>
          <w:color w:val="000000"/>
          <w:sz w:val="20"/>
          <w:szCs w:val="20"/>
        </w:rPr>
        <w:t xml:space="preserve">be easily calculated with the appropriate data, </w:t>
      </w:r>
      <w:r w:rsidRPr="00C83AA2">
        <w:rPr>
          <w:rFonts w:ascii="Arial" w:hAnsi="Arial"/>
          <w:color w:val="000000"/>
          <w:sz w:val="20"/>
        </w:rPr>
        <w:t>a fundamental question is the distinction between direct and indirect interactions.</w:t>
      </w:r>
      <w:r>
        <w:rPr>
          <w:rFonts w:ascii="Arial" w:hAnsi="Arial"/>
          <w:color w:val="000000"/>
          <w:sz w:val="20"/>
        </w:rPr>
        <w:t xml:space="preserve"> For example, </w:t>
      </w:r>
      <w:ins w:id="309" w:author="Paul Muir" w:date="2014-10-13T00:22:00Z">
        <w:r w:rsidR="003233FC">
          <w:rPr>
            <w:rFonts w:ascii="Arial" w:hAnsi="Arial"/>
            <w:color w:val="000000"/>
            <w:sz w:val="20"/>
          </w:rPr>
          <w:t>if</w:t>
        </w:r>
      </w:ins>
      <w:del w:id="310" w:author="Paul Muir" w:date="2014-10-13T00:22:00Z">
        <w:r w:rsidDel="003233FC">
          <w:rPr>
            <w:rFonts w:ascii="Arial" w:hAnsi="Arial"/>
            <w:color w:val="000000"/>
            <w:sz w:val="20"/>
          </w:rPr>
          <w:delText>a</w:delText>
        </w:r>
      </w:del>
      <w:r>
        <w:rPr>
          <w:rFonts w:ascii="Arial" w:hAnsi="Arial"/>
          <w:color w:val="000000"/>
          <w:sz w:val="20"/>
        </w:rPr>
        <w:t xml:space="preserve"> transcription factor X regulates gene Y and Z, one </w:t>
      </w:r>
      <w:del w:id="311" w:author="Paul Muir" w:date="2014-10-13T00:22:00Z">
        <w:r w:rsidDel="003233FC">
          <w:rPr>
            <w:rFonts w:ascii="Arial" w:hAnsi="Arial"/>
            <w:color w:val="000000"/>
            <w:sz w:val="20"/>
          </w:rPr>
          <w:delText xml:space="preserve">could </w:delText>
        </w:r>
      </w:del>
      <w:ins w:id="312" w:author="Paul Muir" w:date="2014-10-13T00:22:00Z">
        <w:r w:rsidR="003233FC">
          <w:rPr>
            <w:rFonts w:ascii="Arial" w:hAnsi="Arial"/>
            <w:color w:val="000000"/>
            <w:sz w:val="20"/>
          </w:rPr>
          <w:t xml:space="preserve">would </w:t>
        </w:r>
      </w:ins>
      <w:r>
        <w:rPr>
          <w:rFonts w:ascii="Arial" w:hAnsi="Arial"/>
          <w:color w:val="000000"/>
          <w:sz w:val="20"/>
        </w:rPr>
        <w:t xml:space="preserve">expect pairs like X-Y, X-Z and Y-Z </w:t>
      </w:r>
      <w:del w:id="313" w:author="Paul Muir" w:date="2014-10-13T00:22:00Z">
        <w:r w:rsidDel="00C57744">
          <w:rPr>
            <w:rFonts w:ascii="Arial" w:hAnsi="Arial"/>
            <w:color w:val="000000"/>
            <w:sz w:val="20"/>
          </w:rPr>
          <w:delText>are all</w:delText>
        </w:r>
      </w:del>
      <w:ins w:id="314" w:author="Paul Muir" w:date="2014-10-13T00:22:00Z">
        <w:r w:rsidR="00C57744">
          <w:rPr>
            <w:rFonts w:ascii="Arial" w:hAnsi="Arial"/>
            <w:color w:val="000000"/>
            <w:sz w:val="20"/>
          </w:rPr>
          <w:t>to be</w:t>
        </w:r>
      </w:ins>
      <w:r>
        <w:rPr>
          <w:rFonts w:ascii="Arial" w:hAnsi="Arial"/>
          <w:color w:val="000000"/>
          <w:sz w:val="20"/>
        </w:rPr>
        <w:t xml:space="preserve"> correlated, but the key is to identify the direct regulatory interactions X-Y and X-Z. </w:t>
      </w:r>
      <w:r w:rsidRPr="00C83AA2">
        <w:rPr>
          <w:rFonts w:ascii="Arial" w:hAnsi="Arial"/>
          <w:color w:val="000000"/>
          <w:sz w:val="20"/>
        </w:rPr>
        <w:t>Established mathematical machineries like Bayesian networks</w:t>
      </w:r>
      <w:r>
        <w:rPr>
          <w:rFonts w:ascii="Arial" w:hAnsi="Arial"/>
          <w:color w:val="000000"/>
          <w:sz w:val="20"/>
        </w:rPr>
        <w:t xml:space="preserve">, </w:t>
      </w:r>
      <w:r w:rsidRPr="00C83AA2">
        <w:rPr>
          <w:rFonts w:ascii="Arial" w:hAnsi="Arial"/>
          <w:color w:val="000000"/>
          <w:sz w:val="20"/>
        </w:rPr>
        <w:t xml:space="preserve">Markov random fields </w:t>
      </w:r>
      <w:r>
        <w:rPr>
          <w:rFonts w:ascii="Arial" w:hAnsi="Arial"/>
          <w:color w:val="000000"/>
          <w:sz w:val="20"/>
        </w:rPr>
        <w:t xml:space="preserve">and other information theoretical frameworks </w:t>
      </w:r>
      <w:r>
        <w:rPr>
          <w:rFonts w:ascii="Arial" w:hAnsi="Arial"/>
          <w:color w:val="000000"/>
          <w:sz w:val="20"/>
        </w:rPr>
        <w:fldChar w:fldCharType="begin"/>
      </w:r>
      <w:r>
        <w:rPr>
          <w:rFonts w:ascii="Arial" w:hAnsi="Arial"/>
          <w:color w:val="000000"/>
          <w:sz w:val="20"/>
        </w:rPr>
        <w:instrText xml:space="preserve"> ADDIN ZOTERO_ITEM CSL_CITATION {"citationID":"11fe197tr8","properties":{"formattedCitation":"[29]","plainCitation":"[29]"},"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instrText>
      </w:r>
      <w:r>
        <w:rPr>
          <w:rFonts w:ascii="Arial" w:hAnsi="Arial"/>
          <w:color w:val="000000"/>
          <w:sz w:val="20"/>
        </w:rPr>
        <w:fldChar w:fldCharType="separate"/>
      </w:r>
      <w:r>
        <w:rPr>
          <w:rFonts w:ascii="Arial" w:hAnsi="Arial"/>
          <w:noProof/>
          <w:color w:val="000000"/>
          <w:sz w:val="20"/>
        </w:rPr>
        <w:t>[29]</w:t>
      </w:r>
      <w:r>
        <w:rPr>
          <w:rFonts w:ascii="Arial" w:hAnsi="Arial"/>
          <w:color w:val="000000"/>
          <w:sz w:val="20"/>
        </w:rPr>
        <w:fldChar w:fldCharType="end"/>
      </w:r>
      <w:r>
        <w:rPr>
          <w:rFonts w:ascii="Arial" w:hAnsi="Arial"/>
          <w:color w:val="000000"/>
          <w:sz w:val="20"/>
        </w:rPr>
        <w:t xml:space="preserve"> </w:t>
      </w:r>
      <w:r w:rsidRPr="00C83AA2">
        <w:rPr>
          <w:rFonts w:ascii="Arial" w:hAnsi="Arial"/>
          <w:color w:val="000000"/>
          <w:sz w:val="20"/>
        </w:rPr>
        <w:t xml:space="preserve">have been used for this purpose. </w:t>
      </w:r>
    </w:p>
    <w:p w14:paraId="7E262158" w14:textId="77777777" w:rsidR="009D1A55" w:rsidRDefault="009D1A55" w:rsidP="009D1A55">
      <w:pPr>
        <w:tabs>
          <w:tab w:val="left" w:pos="1020"/>
        </w:tabs>
        <w:jc w:val="both"/>
        <w:rPr>
          <w:rFonts w:ascii="Arial" w:hAnsi="Arial"/>
          <w:color w:val="000000"/>
          <w:sz w:val="20"/>
        </w:rPr>
      </w:pPr>
    </w:p>
    <w:p w14:paraId="17DA15A6" w14:textId="48180688" w:rsidR="009D1A55" w:rsidRDefault="009D1A55" w:rsidP="009D1A55">
      <w:pPr>
        <w:tabs>
          <w:tab w:val="left" w:pos="1020"/>
        </w:tabs>
        <w:jc w:val="both"/>
        <w:rPr>
          <w:rFonts w:ascii="Arial" w:hAnsi="Arial" w:cs="Arial"/>
          <w:color w:val="000000"/>
          <w:sz w:val="20"/>
          <w:szCs w:val="20"/>
        </w:rPr>
      </w:pPr>
      <w:r w:rsidRPr="00F117BC">
        <w:rPr>
          <w:rFonts w:ascii="Arial" w:hAnsi="Arial" w:cs="Arial"/>
          <w:color w:val="000000"/>
          <w:sz w:val="20"/>
          <w:szCs w:val="20"/>
        </w:rPr>
        <w:t xml:space="preserve">The inference of causal relationships </w:t>
      </w:r>
      <w:ins w:id="315" w:author="Paul Muir" w:date="2014-10-13T00:23:00Z">
        <w:r w:rsidR="00C57744">
          <w:rPr>
            <w:rFonts w:ascii="Arial" w:hAnsi="Arial" w:cs="Arial"/>
            <w:color w:val="000000"/>
            <w:sz w:val="20"/>
            <w:szCs w:val="20"/>
          </w:rPr>
          <w:t>w</w:t>
        </w:r>
      </w:ins>
      <w:del w:id="316" w:author="Paul Muir" w:date="2014-10-13T00:23:00Z">
        <w:r w:rsidRPr="00F117BC" w:rsidDel="00C57744">
          <w:rPr>
            <w:rFonts w:ascii="Arial" w:hAnsi="Arial" w:cs="Arial"/>
            <w:color w:val="000000"/>
            <w:sz w:val="20"/>
            <w:szCs w:val="20"/>
          </w:rPr>
          <w:delText>c</w:delText>
        </w:r>
      </w:del>
      <w:r w:rsidRPr="00F117BC">
        <w:rPr>
          <w:rFonts w:ascii="Arial" w:hAnsi="Arial" w:cs="Arial"/>
          <w:color w:val="000000"/>
          <w:sz w:val="20"/>
          <w:szCs w:val="20"/>
        </w:rPr>
        <w:t xml:space="preserve">ould </w:t>
      </w:r>
      <w:proofErr w:type="gramStart"/>
      <w:r w:rsidRPr="00F117BC">
        <w:rPr>
          <w:rFonts w:ascii="Arial" w:hAnsi="Arial" w:cs="Arial"/>
          <w:color w:val="000000"/>
          <w:sz w:val="20"/>
          <w:szCs w:val="20"/>
        </w:rPr>
        <w:t>be</w:t>
      </w:r>
      <w:proofErr w:type="gramEnd"/>
      <w:r w:rsidRPr="00F117BC">
        <w:rPr>
          <w:rFonts w:ascii="Arial" w:hAnsi="Arial" w:cs="Arial"/>
          <w:color w:val="000000"/>
          <w:sz w:val="20"/>
          <w:szCs w:val="20"/>
        </w:rPr>
        <w:t xml:space="preserve"> greatly </w:t>
      </w:r>
      <w:del w:id="317" w:author="Paul Muir" w:date="2014-10-13T00:23:00Z">
        <w:r w:rsidRPr="00F117BC" w:rsidDel="00C57744">
          <w:rPr>
            <w:rFonts w:ascii="Arial" w:hAnsi="Arial" w:cs="Arial"/>
            <w:color w:val="000000"/>
            <w:sz w:val="20"/>
            <w:szCs w:val="20"/>
          </w:rPr>
          <w:delText xml:space="preserve">benefited </w:delText>
        </w:r>
      </w:del>
      <w:ins w:id="318" w:author="Paul Muir" w:date="2014-10-13T00:23:00Z">
        <w:r w:rsidR="00C57744">
          <w:rPr>
            <w:rFonts w:ascii="Arial" w:hAnsi="Arial" w:cs="Arial"/>
            <w:color w:val="000000"/>
            <w:sz w:val="20"/>
            <w:szCs w:val="20"/>
          </w:rPr>
          <w:t>improved</w:t>
        </w:r>
        <w:r w:rsidR="00C57744" w:rsidRPr="00F117BC">
          <w:rPr>
            <w:rFonts w:ascii="Arial" w:hAnsi="Arial" w:cs="Arial"/>
            <w:color w:val="000000"/>
            <w:sz w:val="20"/>
            <w:szCs w:val="20"/>
          </w:rPr>
          <w:t xml:space="preserve"> </w:t>
        </w:r>
      </w:ins>
      <w:r w:rsidRPr="00F117BC">
        <w:rPr>
          <w:rFonts w:ascii="Arial" w:hAnsi="Arial" w:cs="Arial"/>
          <w:color w:val="000000"/>
          <w:sz w:val="20"/>
          <w:szCs w:val="20"/>
        </w:rPr>
        <w:t xml:space="preserve">by time-series data. </w:t>
      </w:r>
      <w:r>
        <w:rPr>
          <w:rFonts w:ascii="Arial" w:hAnsi="Arial" w:cs="Arial"/>
          <w:color w:val="000000"/>
          <w:sz w:val="20"/>
          <w:szCs w:val="20"/>
        </w:rPr>
        <w:t xml:space="preserve">In social science, online retailers are interested </w:t>
      </w:r>
      <w:del w:id="319" w:author="Paul Muir" w:date="2014-10-13T00:24:00Z">
        <w:r w:rsidDel="00C57744">
          <w:rPr>
            <w:rFonts w:ascii="Arial" w:hAnsi="Arial" w:cs="Arial"/>
            <w:color w:val="000000"/>
            <w:sz w:val="20"/>
            <w:szCs w:val="20"/>
          </w:rPr>
          <w:delText>to use</w:delText>
        </w:r>
      </w:del>
      <w:ins w:id="320" w:author="Paul Muir" w:date="2014-10-13T00:24:00Z">
        <w:r w:rsidR="00C57744">
          <w:rPr>
            <w:rFonts w:ascii="Arial" w:hAnsi="Arial" w:cs="Arial"/>
            <w:color w:val="000000"/>
            <w:sz w:val="20"/>
            <w:szCs w:val="20"/>
          </w:rPr>
          <w:t>in using</w:t>
        </w:r>
      </w:ins>
      <w:r>
        <w:rPr>
          <w:rFonts w:ascii="Arial" w:hAnsi="Arial" w:cs="Arial"/>
          <w:color w:val="000000"/>
          <w:sz w:val="20"/>
          <w:szCs w:val="20"/>
        </w:rPr>
        <w:t xml:space="preserve"> purchase records to study how customers influence each other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1ibidrs6se","properties":{"formattedCitation":"[30]","plainCitation":"[30]"},"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[30]</w:t>
      </w:r>
      <w:r>
        <w:rPr>
          <w:rFonts w:ascii="Arial" w:hAnsi="Arial" w:cs="Arial"/>
          <w:color w:val="000000"/>
          <w:sz w:val="20"/>
          <w:szCs w:val="20"/>
        </w:rPr>
        <w:fldChar w:fldCharType="end"/>
      </w:r>
      <w:r>
        <w:rPr>
          <w:rFonts w:ascii="Arial" w:hAnsi="Arial" w:cs="Arial"/>
          <w:color w:val="000000"/>
          <w:sz w:val="20"/>
          <w:szCs w:val="20"/>
        </w:rPr>
        <w:t xml:space="preserve">. </w:t>
      </w:r>
      <w:del w:id="321" w:author="Paul Muir" w:date="2014-10-13T00:24:00Z">
        <w:r w:rsidDel="00C57744">
          <w:rPr>
            <w:rFonts w:ascii="Arial" w:hAnsi="Arial" w:cs="Arial"/>
            <w:color w:val="000000"/>
            <w:sz w:val="20"/>
            <w:szCs w:val="20"/>
          </w:rPr>
          <w:delText>On the other hand, t</w:delText>
        </w:r>
        <w:r w:rsidRPr="00F117BC" w:rsidDel="00C57744">
          <w:rPr>
            <w:rFonts w:ascii="Arial" w:hAnsi="Arial" w:cs="Arial"/>
            <w:color w:val="000000"/>
            <w:sz w:val="20"/>
            <w:szCs w:val="20"/>
          </w:rPr>
          <w:delText>he</w:delText>
        </w:r>
      </w:del>
      <w:ins w:id="322" w:author="Paul Muir" w:date="2014-10-13T00:24:00Z">
        <w:r w:rsidR="00C57744">
          <w:rPr>
            <w:rFonts w:ascii="Arial" w:hAnsi="Arial" w:cs="Arial"/>
            <w:color w:val="000000"/>
            <w:sz w:val="20"/>
            <w:szCs w:val="20"/>
          </w:rPr>
          <w:t>The</w:t>
        </w:r>
      </w:ins>
      <w:r w:rsidRPr="00F117BC">
        <w:rPr>
          <w:rFonts w:ascii="Arial" w:hAnsi="Arial" w:cs="Arial"/>
          <w:color w:val="000000"/>
          <w:sz w:val="20"/>
          <w:szCs w:val="20"/>
        </w:rPr>
        <w:t xml:space="preserve"> </w:t>
      </w:r>
      <w:r>
        <w:rPr>
          <w:rFonts w:ascii="Arial" w:hAnsi="Arial" w:cs="Arial"/>
          <w:color w:val="000000"/>
          <w:sz w:val="20"/>
          <w:szCs w:val="20"/>
        </w:rPr>
        <w:t xml:space="preserve">same </w:t>
      </w:r>
      <w:r w:rsidRPr="00F117BC">
        <w:rPr>
          <w:rFonts w:ascii="Arial" w:hAnsi="Arial" w:cs="Arial"/>
          <w:color w:val="000000"/>
          <w:sz w:val="20"/>
          <w:szCs w:val="20"/>
        </w:rPr>
        <w:t xml:space="preserve">question is extremely common in biology, under the </w:t>
      </w:r>
      <w:r w:rsidRPr="00EE1EBA">
        <w:rPr>
          <w:rFonts w:ascii="Arial" w:hAnsi="Arial" w:cs="Arial"/>
          <w:sz w:val="20"/>
          <w:szCs w:val="20"/>
        </w:rPr>
        <w:t>term “reverse engineering”. For example, how can we infer the developmental gene regulatory network from temporal gene expression dynamics? Ideally, one could write differential</w:t>
      </w:r>
      <w:r w:rsidRPr="00F117BC">
        <w:rPr>
          <w:rFonts w:ascii="Arial" w:hAnsi="Arial" w:cs="Arial"/>
          <w:color w:val="000000"/>
          <w:sz w:val="20"/>
          <w:szCs w:val="20"/>
        </w:rPr>
        <w:t xml:space="preserve"> equations to fit the temporal data</w:t>
      </w:r>
      <w:ins w:id="323" w:author="Paul Muir" w:date="2014-10-13T00:24:00Z">
        <w:r w:rsidR="00C57744">
          <w:rPr>
            <w:rFonts w:ascii="Arial" w:hAnsi="Arial" w:cs="Arial"/>
            <w:color w:val="000000"/>
            <w:sz w:val="20"/>
            <w:szCs w:val="20"/>
          </w:rPr>
          <w:t>.</w:t>
        </w:r>
      </w:ins>
      <w:del w:id="324" w:author="Paul Muir" w:date="2014-10-13T00:24:00Z">
        <w:r w:rsidRPr="00F117BC" w:rsidDel="00C57744">
          <w:rPr>
            <w:rFonts w:ascii="Arial" w:hAnsi="Arial" w:cs="Arial"/>
            <w:color w:val="000000"/>
            <w:sz w:val="20"/>
            <w:szCs w:val="20"/>
          </w:rPr>
          <w:delText>;</w:delText>
        </w:r>
      </w:del>
      <w:r w:rsidRPr="00F117BC">
        <w:rPr>
          <w:rFonts w:ascii="Arial" w:hAnsi="Arial" w:cs="Arial"/>
          <w:color w:val="000000"/>
          <w:sz w:val="20"/>
          <w:szCs w:val="20"/>
        </w:rPr>
        <w:t xml:space="preserve"> </w:t>
      </w:r>
      <w:del w:id="325" w:author="Paul Muir" w:date="2014-10-13T00:25:00Z">
        <w:r w:rsidRPr="00F117BC" w:rsidDel="00C57744">
          <w:rPr>
            <w:rFonts w:ascii="Arial" w:hAnsi="Arial" w:cs="Arial"/>
            <w:color w:val="000000"/>
            <w:sz w:val="20"/>
            <w:szCs w:val="20"/>
          </w:rPr>
          <w:delText>nevertheless</w:delText>
        </w:r>
      </w:del>
      <w:ins w:id="326" w:author="Paul Muir" w:date="2014-10-13T00:25:00Z">
        <w:r w:rsidR="00C57744">
          <w:rPr>
            <w:rFonts w:ascii="Arial" w:hAnsi="Arial" w:cs="Arial"/>
            <w:color w:val="000000"/>
            <w:sz w:val="20"/>
            <w:szCs w:val="20"/>
          </w:rPr>
          <w:t>However</w:t>
        </w:r>
      </w:ins>
      <w:r w:rsidRPr="00F117BC">
        <w:rPr>
          <w:rFonts w:ascii="Arial" w:hAnsi="Arial" w:cs="Arial"/>
          <w:color w:val="000000"/>
          <w:sz w:val="20"/>
          <w:szCs w:val="20"/>
        </w:rPr>
        <w:t>,</w:t>
      </w:r>
      <w:ins w:id="327" w:author="Paul Muir" w:date="2014-10-13T00:25:00Z">
        <w:r w:rsidR="00C57744">
          <w:rPr>
            <w:rFonts w:ascii="Arial" w:hAnsi="Arial" w:cs="Arial"/>
            <w:color w:val="000000"/>
            <w:sz w:val="20"/>
            <w:szCs w:val="20"/>
          </w:rPr>
          <w:t xml:space="preserve"> </w:t>
        </w:r>
      </w:ins>
      <w:del w:id="328" w:author="Paul Muir" w:date="2014-10-13T00:25:00Z">
        <w:r w:rsidRPr="00F117BC" w:rsidDel="00C57744">
          <w:rPr>
            <w:rFonts w:ascii="Arial" w:hAnsi="Arial" w:cs="Arial"/>
            <w:color w:val="000000"/>
            <w:sz w:val="20"/>
            <w:szCs w:val="20"/>
          </w:rPr>
          <w:delText xml:space="preserve"> temporal data </w:delText>
        </w:r>
        <w:r w:rsidRPr="00603BBC" w:rsidDel="00C57744">
          <w:rPr>
            <w:rFonts w:ascii="Arial" w:hAnsi="Arial" w:cs="Arial"/>
            <w:color w:val="000000"/>
            <w:sz w:val="20"/>
            <w:szCs w:val="20"/>
          </w:rPr>
          <w:delText xml:space="preserve">in </w:delText>
        </w:r>
      </w:del>
      <w:r w:rsidRPr="00603BBC">
        <w:rPr>
          <w:rFonts w:ascii="Arial" w:hAnsi="Arial" w:cs="Arial"/>
          <w:color w:val="000000"/>
          <w:sz w:val="20"/>
          <w:szCs w:val="20"/>
        </w:rPr>
        <w:t xml:space="preserve">most genomics experiments do not </w:t>
      </w:r>
      <w:ins w:id="329" w:author="Paul Muir" w:date="2014-10-13T00:25:00Z">
        <w:r w:rsidR="00C57744">
          <w:rPr>
            <w:rFonts w:ascii="Arial" w:hAnsi="Arial" w:cs="Arial"/>
            <w:color w:val="000000"/>
            <w:sz w:val="20"/>
            <w:szCs w:val="20"/>
          </w:rPr>
          <w:t>contain</w:t>
        </w:r>
      </w:ins>
      <w:del w:id="330" w:author="Paul Muir" w:date="2014-10-13T00:25:00Z">
        <w:r w:rsidRPr="00603BBC" w:rsidDel="00C57744">
          <w:rPr>
            <w:rFonts w:ascii="Arial" w:hAnsi="Arial" w:cs="Arial"/>
            <w:color w:val="000000"/>
            <w:sz w:val="20"/>
            <w:szCs w:val="20"/>
          </w:rPr>
          <w:delText>have</w:delText>
        </w:r>
      </w:del>
      <w:r w:rsidRPr="00603BBC">
        <w:rPr>
          <w:rFonts w:ascii="Arial" w:hAnsi="Arial" w:cs="Arial"/>
          <w:color w:val="000000"/>
          <w:sz w:val="20"/>
          <w:szCs w:val="20"/>
        </w:rPr>
        <w:t xml:space="preserve"> enough time-points. To overcome th</w:t>
      </w:r>
      <w:ins w:id="331" w:author="Paul Muir" w:date="2014-10-13T00:25:00Z">
        <w:r w:rsidR="00C57744">
          <w:rPr>
            <w:rFonts w:ascii="Arial" w:hAnsi="Arial" w:cs="Arial"/>
            <w:color w:val="000000"/>
            <w:sz w:val="20"/>
            <w:szCs w:val="20"/>
          </w:rPr>
          <w:t>is</w:t>
        </w:r>
      </w:ins>
      <w:del w:id="332" w:author="Paul Muir" w:date="2014-10-13T00:25:00Z">
        <w:r w:rsidRPr="00603BBC" w:rsidDel="00C57744">
          <w:rPr>
            <w:rFonts w:ascii="Arial" w:hAnsi="Arial" w:cs="Arial"/>
            <w:color w:val="000000"/>
            <w:sz w:val="20"/>
            <w:szCs w:val="20"/>
          </w:rPr>
          <w:delText>e</w:delText>
        </w:r>
      </w:del>
      <w:r w:rsidRPr="00603BBC">
        <w:rPr>
          <w:rFonts w:ascii="Arial" w:hAnsi="Arial" w:cs="Arial"/>
          <w:color w:val="000000"/>
          <w:sz w:val="20"/>
          <w:szCs w:val="20"/>
        </w:rPr>
        <w:t xml:space="preserve"> drawback, data mining techniques such as matrix factorization are employed. For instance, given the genome-wide expression profile</w:t>
      </w:r>
      <w:del w:id="333" w:author="Paul Muir" w:date="2014-10-13T00:25:00Z">
        <w:r w:rsidRPr="00603BBC" w:rsidDel="00C57744">
          <w:rPr>
            <w:rFonts w:ascii="Arial" w:hAnsi="Arial" w:cs="Arial"/>
            <w:color w:val="000000"/>
            <w:sz w:val="20"/>
            <w:szCs w:val="20"/>
          </w:rPr>
          <w:delText xml:space="preserve"> of</w:delText>
        </w:r>
      </w:del>
      <w:r w:rsidRPr="00603BBC">
        <w:rPr>
          <w:rFonts w:ascii="Arial" w:hAnsi="Arial" w:cs="Arial"/>
          <w:color w:val="000000"/>
          <w:sz w:val="20"/>
          <w:szCs w:val="20"/>
        </w:rPr>
        <w:t xml:space="preserve"> at different time-points, one could </w:t>
      </w:r>
      <w:r>
        <w:rPr>
          <w:rFonts w:ascii="Arial" w:hAnsi="Arial" w:cs="Arial"/>
          <w:color w:val="000000"/>
          <w:sz w:val="20"/>
          <w:szCs w:val="20"/>
        </w:rPr>
        <w:t>p</w:t>
      </w:r>
      <w:r w:rsidRPr="00603BBC">
        <w:rPr>
          <w:rFonts w:ascii="Arial" w:hAnsi="Arial" w:cs="Arial"/>
          <w:color w:val="000000"/>
          <w:sz w:val="20"/>
          <w:szCs w:val="20"/>
        </w:rPr>
        <w:t xml:space="preserve">roject the high-dimensional gene expression data to low dimensional space and write differential equations to model the dynamics of the projections </w:t>
      </w:r>
      <w:r w:rsidRPr="00603BBC">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22r88brpk7","properties":{"formattedCitation":"[31]","plainCitation":"[31]"},"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Pr="00603BBC">
        <w:rPr>
          <w:rFonts w:ascii="Arial" w:hAnsi="Arial" w:cs="Arial"/>
          <w:color w:val="000000"/>
          <w:sz w:val="20"/>
          <w:szCs w:val="20"/>
        </w:rPr>
        <w:fldChar w:fldCharType="separate"/>
      </w:r>
      <w:r>
        <w:rPr>
          <w:rFonts w:ascii="Arial" w:hAnsi="Arial" w:cs="Arial"/>
          <w:noProof/>
          <w:color w:val="000000"/>
          <w:sz w:val="20"/>
          <w:szCs w:val="20"/>
        </w:rPr>
        <w:t>[31]</w:t>
      </w:r>
      <w:r w:rsidRPr="00603BBC">
        <w:rPr>
          <w:rFonts w:ascii="Arial" w:hAnsi="Arial" w:cs="Arial"/>
          <w:color w:val="000000"/>
          <w:sz w:val="20"/>
          <w:szCs w:val="20"/>
        </w:rPr>
        <w:fldChar w:fldCharType="end"/>
      </w:r>
      <w:r w:rsidRPr="00603BBC">
        <w:rPr>
          <w:rFonts w:ascii="Arial" w:hAnsi="Arial" w:cs="Arial"/>
          <w:color w:val="000000"/>
          <w:sz w:val="20"/>
          <w:szCs w:val="20"/>
        </w:rPr>
        <w:t>. The inference of casual and direct relationships from statistical data points to the study of mechanistic networks.</w:t>
      </w:r>
      <w:ins w:id="334" w:author="Paul Muir" w:date="2014-10-13T00:26:00Z">
        <w:r w:rsidR="00C57744">
          <w:rPr>
            <w:rFonts w:ascii="Arial" w:hAnsi="Arial" w:cs="Arial"/>
            <w:color w:val="000000"/>
            <w:sz w:val="20"/>
            <w:szCs w:val="20"/>
          </w:rPr>
          <w:t xml:space="preserve"> </w:t>
        </w:r>
      </w:ins>
      <w:ins w:id="335" w:author="Paul Muir" w:date="2014-10-13T00:40:00Z">
        <w:r w:rsidR="00F46003">
          <w:rPr>
            <w:rFonts w:ascii="Arial" w:hAnsi="Arial" w:cs="Arial"/>
            <w:color w:val="000000"/>
            <w:sz w:val="20"/>
            <w:szCs w:val="20"/>
          </w:rPr>
          <w:t>[?]</w:t>
        </w:r>
      </w:ins>
    </w:p>
    <w:p w14:paraId="247D36E1" w14:textId="77777777" w:rsidR="009D1A55" w:rsidRDefault="009D1A55" w:rsidP="009D1A55">
      <w:pPr>
        <w:tabs>
          <w:tab w:val="left" w:pos="1020"/>
        </w:tabs>
        <w:jc w:val="both"/>
        <w:rPr>
          <w:rFonts w:ascii="Arial" w:hAnsi="Arial" w:cs="Arial"/>
          <w:color w:val="000000"/>
          <w:sz w:val="20"/>
          <w:szCs w:val="20"/>
        </w:rPr>
      </w:pPr>
    </w:p>
    <w:p w14:paraId="28B0D015" w14:textId="04A34534" w:rsidR="009D1A55" w:rsidRDefault="009D1A55" w:rsidP="00C83AA2">
      <w:pPr>
        <w:rPr>
          <w:rFonts w:ascii="Arial" w:hAnsi="Arial" w:cs="Arial"/>
          <w:b/>
          <w:bCs/>
          <w:color w:val="000000"/>
          <w:sz w:val="20"/>
          <w:szCs w:val="20"/>
        </w:rPr>
      </w:pPr>
      <w:del w:id="336" w:author="Paul Muir" w:date="2014-10-13T00:27:00Z">
        <w:r w:rsidDel="00C57744">
          <w:rPr>
            <w:rFonts w:ascii="Arial" w:hAnsi="Arial" w:cs="Arial"/>
            <w:color w:val="000000"/>
            <w:sz w:val="20"/>
            <w:szCs w:val="20"/>
          </w:rPr>
          <w:delText>Apart from</w:delText>
        </w:r>
      </w:del>
      <w:ins w:id="337" w:author="Paul Muir" w:date="2014-10-13T00:27:00Z">
        <w:r w:rsidR="00C57744">
          <w:rPr>
            <w:rFonts w:ascii="Arial" w:hAnsi="Arial" w:cs="Arial"/>
            <w:color w:val="000000"/>
            <w:sz w:val="20"/>
            <w:szCs w:val="20"/>
          </w:rPr>
          <w:t>In addition to</w:t>
        </w:r>
      </w:ins>
      <w:r>
        <w:rPr>
          <w:rFonts w:ascii="Arial" w:hAnsi="Arial" w:cs="Arial"/>
          <w:color w:val="000000"/>
          <w:sz w:val="20"/>
          <w:szCs w:val="20"/>
        </w:rPr>
        <w:t xml:space="preserve"> the actual dynamic</w:t>
      </w:r>
      <w:del w:id="338" w:author="Paul Muir" w:date="2014-10-13T00:27:00Z">
        <w:r w:rsidDel="00C57744">
          <w:rPr>
            <w:rFonts w:ascii="Arial" w:hAnsi="Arial" w:cs="Arial"/>
            <w:color w:val="000000"/>
            <w:sz w:val="20"/>
            <w:szCs w:val="20"/>
          </w:rPr>
          <w:delText>al</w:delText>
        </w:r>
      </w:del>
      <w:r>
        <w:rPr>
          <w:rFonts w:ascii="Arial" w:hAnsi="Arial" w:cs="Arial"/>
          <w:color w:val="000000"/>
          <w:sz w:val="20"/>
          <w:szCs w:val="20"/>
        </w:rPr>
        <w:t xml:space="preserve"> processes </w:t>
      </w:r>
      <w:proofErr w:type="spellStart"/>
      <w:ins w:id="339" w:author="Paul Muir" w:date="2014-10-13T00:27:00Z">
        <w:r w:rsidR="00C57744">
          <w:rPr>
            <w:rFonts w:ascii="Arial" w:hAnsi="Arial" w:cs="Arial"/>
            <w:color w:val="000000"/>
            <w:sz w:val="20"/>
            <w:szCs w:val="20"/>
          </w:rPr>
          <w:t>occuring</w:t>
        </w:r>
      </w:ins>
      <w:proofErr w:type="spellEnd"/>
      <w:del w:id="340" w:author="Paul Muir" w:date="2014-10-13T00:27:00Z">
        <w:r w:rsidDel="00C57744">
          <w:rPr>
            <w:rFonts w:ascii="Arial" w:hAnsi="Arial" w:cs="Arial"/>
            <w:color w:val="000000"/>
            <w:sz w:val="20"/>
            <w:szCs w:val="20"/>
          </w:rPr>
          <w:delText>happen</w:delText>
        </w:r>
      </w:del>
      <w:r>
        <w:rPr>
          <w:rFonts w:ascii="Arial" w:hAnsi="Arial" w:cs="Arial"/>
          <w:color w:val="000000"/>
          <w:sz w:val="20"/>
          <w:szCs w:val="20"/>
        </w:rPr>
        <w:t xml:space="preserve"> in a network, one could explore the evolutionary dynamics of networks by comparing networks. In</w:t>
      </w:r>
      <w:ins w:id="341" w:author="Paul Muir" w:date="2014-10-13T00:27:00Z">
        <w:r w:rsidR="00C57744">
          <w:rPr>
            <w:rFonts w:ascii="Arial" w:hAnsi="Arial" w:cs="Arial"/>
            <w:color w:val="000000"/>
            <w:sz w:val="20"/>
            <w:szCs w:val="20"/>
          </w:rPr>
          <w:t xml:space="preserve"> a</w:t>
        </w:r>
      </w:ins>
      <w:r>
        <w:rPr>
          <w:rFonts w:ascii="Arial" w:hAnsi="Arial" w:cs="Arial"/>
          <w:color w:val="000000"/>
          <w:sz w:val="20"/>
          <w:szCs w:val="20"/>
        </w:rPr>
        <w:t xml:space="preserve"> biological context,</w:t>
      </w:r>
      <w:r w:rsidRPr="00FC2E35">
        <w:rPr>
          <w:rFonts w:ascii="Arial" w:hAnsi="Arial" w:cs="Arial"/>
          <w:color w:val="000000"/>
          <w:sz w:val="20"/>
          <w:szCs w:val="20"/>
        </w:rPr>
        <w:t xml:space="preserve"> </w:t>
      </w:r>
      <w:r w:rsidRPr="007B053F">
        <w:rPr>
          <w:rFonts w:ascii="Arial" w:hAnsi="Arial" w:cs="Arial"/>
          <w:color w:val="000000"/>
          <w:sz w:val="20"/>
          <w:szCs w:val="20"/>
        </w:rPr>
        <w:t xml:space="preserve">pairs of orthologous genes </w:t>
      </w:r>
      <w:r>
        <w:rPr>
          <w:rFonts w:ascii="Arial" w:hAnsi="Arial" w:cs="Arial"/>
          <w:color w:val="000000"/>
          <w:sz w:val="20"/>
          <w:szCs w:val="20"/>
        </w:rPr>
        <w:t xml:space="preserve">(nodes) </w:t>
      </w:r>
      <w:r w:rsidRPr="007B053F">
        <w:rPr>
          <w:rFonts w:ascii="Arial" w:hAnsi="Arial" w:cs="Arial"/>
          <w:color w:val="000000"/>
          <w:sz w:val="20"/>
          <w:szCs w:val="20"/>
        </w:rPr>
        <w:t xml:space="preserve">can be used to </w:t>
      </w:r>
      <w:r>
        <w:rPr>
          <w:rFonts w:ascii="Arial" w:hAnsi="Arial" w:cs="Arial"/>
          <w:color w:val="000000"/>
          <w:sz w:val="20"/>
          <w:szCs w:val="20"/>
        </w:rPr>
        <w:t xml:space="preserve">define conserved edges like </w:t>
      </w:r>
      <w:proofErr w:type="spellStart"/>
      <w:r>
        <w:rPr>
          <w:rFonts w:ascii="Arial" w:hAnsi="Arial" w:cs="Arial"/>
          <w:color w:val="000000"/>
          <w:sz w:val="20"/>
          <w:szCs w:val="20"/>
        </w:rPr>
        <w:t>interologs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regulogs</w:t>
      </w:r>
      <w:proofErr w:type="spellEnd"/>
      <w:r>
        <w:rPr>
          <w:rFonts w:ascii="Arial" w:hAnsi="Arial" w:cs="Arial"/>
          <w:color w:val="000000"/>
          <w:sz w:val="20"/>
          <w:szCs w:val="20"/>
        </w:rPr>
        <w:t xml:space="preserve">. Furthermore, orthologous genes have been used to align networks from different species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2346c1pvnb","properties":{"formattedCitation":"[32]","plainCitation":"[32]"},"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[32]</w:t>
      </w:r>
      <w:r>
        <w:rPr>
          <w:rFonts w:ascii="Arial" w:hAnsi="Arial" w:cs="Arial"/>
          <w:color w:val="000000"/>
          <w:sz w:val="20"/>
          <w:szCs w:val="20"/>
        </w:rPr>
        <w:fldChar w:fldCharType="end"/>
      </w:r>
      <w:r>
        <w:rPr>
          <w:rFonts w:ascii="Arial" w:hAnsi="Arial" w:cs="Arial"/>
          <w:color w:val="000000"/>
          <w:sz w:val="20"/>
          <w:szCs w:val="20"/>
        </w:rPr>
        <w:t xml:space="preserve">, and to </w:t>
      </w:r>
      <w:r w:rsidRPr="007B053F">
        <w:rPr>
          <w:rFonts w:ascii="Arial" w:hAnsi="Arial" w:cs="Arial"/>
          <w:color w:val="000000"/>
          <w:sz w:val="20"/>
          <w:szCs w:val="20"/>
        </w:rPr>
        <w:t xml:space="preserve">detect conserved and specific functional modules </w:t>
      </w:r>
      <w:r>
        <w:rPr>
          <w:rFonts w:ascii="Arial" w:hAnsi="Arial" w:cs="Arial"/>
          <w:color w:val="000000"/>
          <w:sz w:val="20"/>
          <w:szCs w:val="20"/>
        </w:rPr>
        <w:t xml:space="preserve">across species </w:t>
      </w:r>
      <w:r>
        <w:rPr>
          <w:rFonts w:ascii="Arial" w:hAnsi="Arial" w:cs="Arial"/>
          <w:color w:val="000000"/>
          <w:sz w:val="20"/>
          <w:szCs w:val="20"/>
        </w:rPr>
        <w:fldChar w:fldCharType="begin"/>
      </w:r>
      <w:r>
        <w:rPr>
          <w:rFonts w:ascii="Arial" w:hAnsi="Arial" w:cs="Arial"/>
          <w:color w:val="000000"/>
          <w:sz w:val="20"/>
          <w:szCs w:val="20"/>
        </w:rPr>
        <w:instrText xml:space="preserve"> ADDIN ZOTERO_ITEM CSL_CITATION {"citationID":"2in9ac4439","properties":{"formattedCitation":"[33]","plainCitation":"[33]"},"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r>
        <w:rPr>
          <w:rFonts w:ascii="Arial" w:hAnsi="Arial" w:cs="Arial"/>
          <w:color w:val="000000"/>
          <w:sz w:val="20"/>
          <w:szCs w:val="20"/>
        </w:rPr>
        <w:fldChar w:fldCharType="separate"/>
      </w:r>
      <w:r>
        <w:rPr>
          <w:rFonts w:ascii="Arial" w:hAnsi="Arial" w:cs="Arial"/>
          <w:noProof/>
          <w:color w:val="000000"/>
          <w:sz w:val="20"/>
          <w:szCs w:val="20"/>
        </w:rPr>
        <w:t>[33]</w:t>
      </w:r>
      <w:r>
        <w:rPr>
          <w:rFonts w:ascii="Arial" w:hAnsi="Arial" w:cs="Arial"/>
          <w:color w:val="000000"/>
          <w:sz w:val="20"/>
          <w:szCs w:val="20"/>
        </w:rPr>
        <w:fldChar w:fldCharType="end"/>
      </w:r>
      <w:r w:rsidRPr="007B053F">
        <w:rPr>
          <w:rFonts w:ascii="Arial" w:hAnsi="Arial" w:cs="Arial"/>
          <w:color w:val="000000"/>
          <w:sz w:val="20"/>
          <w:szCs w:val="20"/>
        </w:rPr>
        <w:t>.</w:t>
      </w:r>
      <w:r>
        <w:rPr>
          <w:rFonts w:ascii="Arial" w:hAnsi="Arial" w:cs="Arial"/>
          <w:color w:val="000000"/>
          <w:sz w:val="20"/>
          <w:szCs w:val="20"/>
        </w:rPr>
        <w:t xml:space="preserve"> More formally, </w:t>
      </w:r>
      <w:r w:rsidRPr="007B053F">
        <w:rPr>
          <w:rFonts w:ascii="Arial" w:hAnsi="Arial" w:cs="Arial"/>
          <w:color w:val="000000"/>
          <w:sz w:val="20"/>
          <w:szCs w:val="20"/>
        </w:rPr>
        <w:t xml:space="preserve">a mathematical formalism </w:t>
      </w:r>
      <w:r w:rsidR="00C70A84">
        <w:rPr>
          <w:rFonts w:ascii="Arial" w:hAnsi="Arial" w:cs="Arial"/>
          <w:color w:val="000000"/>
          <w:sz w:val="20"/>
          <w:szCs w:val="20"/>
        </w:rPr>
        <w:t>has been</w:t>
      </w:r>
      <w:r w:rsidRPr="007B053F">
        <w:rPr>
          <w:rFonts w:ascii="Arial" w:hAnsi="Arial" w:cs="Arial"/>
          <w:color w:val="000000"/>
          <w:sz w:val="20"/>
          <w:szCs w:val="20"/>
        </w:rPr>
        <w:t xml:space="preserve"> developed to measure the evolutionary rewiring rate between networks across species </w:t>
      </w:r>
      <w:ins w:id="342" w:author="Paul Muir" w:date="2014-10-13T00:28:00Z">
        <w:r w:rsidR="00C57744">
          <w:rPr>
            <w:rFonts w:ascii="Arial" w:hAnsi="Arial" w:cs="Arial"/>
            <w:color w:val="000000"/>
            <w:sz w:val="20"/>
            <w:szCs w:val="20"/>
          </w:rPr>
          <w:t>using methods</w:t>
        </w:r>
      </w:ins>
      <w:del w:id="343" w:author="Paul Muir" w:date="2014-10-13T00:28:00Z">
        <w:r w:rsidRPr="007B053F" w:rsidDel="00C57744">
          <w:rPr>
            <w:rFonts w:ascii="Arial" w:hAnsi="Arial" w:cs="Arial"/>
            <w:color w:val="000000"/>
            <w:sz w:val="20"/>
            <w:szCs w:val="20"/>
          </w:rPr>
          <w:delText>in</w:delText>
        </w:r>
      </w:del>
      <w:r w:rsidRPr="007B053F">
        <w:rPr>
          <w:rFonts w:ascii="Arial" w:hAnsi="Arial" w:cs="Arial"/>
          <w:color w:val="000000"/>
          <w:sz w:val="20"/>
          <w:szCs w:val="20"/>
        </w:rPr>
        <w:t xml:space="preserve"> analogous to</w:t>
      </w:r>
      <w:ins w:id="344" w:author="Paul Muir" w:date="2014-10-13T00:28:00Z">
        <w:r w:rsidR="00C57744">
          <w:rPr>
            <w:rFonts w:ascii="Arial" w:hAnsi="Arial" w:cs="Arial"/>
            <w:color w:val="000000"/>
            <w:sz w:val="20"/>
            <w:szCs w:val="20"/>
          </w:rPr>
          <w:t xml:space="preserve"> those</w:t>
        </w:r>
      </w:ins>
      <w:r w:rsidRPr="007B053F">
        <w:rPr>
          <w:rFonts w:ascii="Arial" w:hAnsi="Arial" w:cs="Arial"/>
          <w:color w:val="000000"/>
          <w:sz w:val="20"/>
          <w:szCs w:val="20"/>
        </w:rPr>
        <w:t xml:space="preserve"> quantifying sequence evolution</w:t>
      </w:r>
      <w:r w:rsidR="00C36122">
        <w:rPr>
          <w:rFonts w:ascii="Arial" w:hAnsi="Arial" w:cs="Arial"/>
          <w:color w:val="000000"/>
          <w:sz w:val="20"/>
          <w:szCs w:val="20"/>
        </w:rPr>
        <w:t>.</w:t>
      </w:r>
      <w:r w:rsidRPr="007B053F">
        <w:rPr>
          <w:rFonts w:ascii="Arial" w:hAnsi="Arial" w:cs="Arial"/>
          <w:color w:val="000000"/>
          <w:sz w:val="20"/>
          <w:szCs w:val="20"/>
        </w:rPr>
        <w:t xml:space="preserve"> It was shown that metabolic networks rewire at a slower rate compared to various regulatory networks</w:t>
      </w:r>
      <w:r w:rsidR="00C36122">
        <w:rPr>
          <w:rFonts w:ascii="Arial" w:hAnsi="Arial" w:cs="Arial"/>
          <w:color w:val="000000"/>
          <w:sz w:val="20"/>
          <w:szCs w:val="20"/>
        </w:rPr>
        <w:t xml:space="preserve"> </w:t>
      </w:r>
      <w:r w:rsidR="00C36122">
        <w:rPr>
          <w:rFonts w:ascii="Arial" w:hAnsi="Arial" w:cs="Arial"/>
          <w:color w:val="000000"/>
          <w:sz w:val="20"/>
          <w:szCs w:val="20"/>
        </w:rPr>
        <w:fldChar w:fldCharType="begin"/>
      </w:r>
      <w:r w:rsidR="00C36122">
        <w:rPr>
          <w:rFonts w:ascii="Arial" w:hAnsi="Arial" w:cs="Arial"/>
          <w:color w:val="000000"/>
          <w:sz w:val="20"/>
          <w:szCs w:val="20"/>
        </w:rPr>
        <w:instrText xml:space="preserve"> ADDIN ZOTERO_ITEM CSL_CITATION {"citationID":"26btqpdg2q","properties":{"formattedCitation":"[34]","plainCitation":"[34]"},"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C36122">
        <w:rPr>
          <w:rFonts w:ascii="Arial" w:hAnsi="Arial" w:cs="Arial"/>
          <w:color w:val="000000"/>
          <w:sz w:val="20"/>
          <w:szCs w:val="20"/>
        </w:rPr>
        <w:fldChar w:fldCharType="separate"/>
      </w:r>
      <w:r w:rsidR="00C36122">
        <w:rPr>
          <w:rFonts w:ascii="Arial" w:hAnsi="Arial" w:cs="Arial"/>
          <w:noProof/>
          <w:color w:val="000000"/>
          <w:sz w:val="20"/>
          <w:szCs w:val="20"/>
        </w:rPr>
        <w:t>[34]</w:t>
      </w:r>
      <w:r w:rsidR="00C36122">
        <w:rPr>
          <w:rFonts w:ascii="Arial" w:hAnsi="Arial" w:cs="Arial"/>
          <w:color w:val="000000"/>
          <w:sz w:val="20"/>
          <w:szCs w:val="20"/>
        </w:rPr>
        <w:fldChar w:fldCharType="end"/>
      </w:r>
      <w:r>
        <w:rPr>
          <w:rFonts w:ascii="Arial" w:hAnsi="Arial" w:cs="Arial"/>
          <w:color w:val="000000"/>
          <w:sz w:val="20"/>
          <w:szCs w:val="20"/>
        </w:rPr>
        <w:t>.</w:t>
      </w:r>
    </w:p>
    <w:p w14:paraId="47ED0FEB" w14:textId="77777777" w:rsidR="009625FD" w:rsidRPr="00C36122" w:rsidRDefault="009625FD" w:rsidP="00C36122">
      <w:pPr>
        <w:rPr>
          <w:rFonts w:ascii="Arial" w:hAnsi="Arial"/>
          <w:b/>
          <w:color w:val="000000"/>
          <w:sz w:val="20"/>
        </w:rPr>
      </w:pPr>
    </w:p>
    <w:p w14:paraId="06DD230E" w14:textId="77777777" w:rsidR="009625FD" w:rsidRPr="00C36122" w:rsidRDefault="009625FD" w:rsidP="009625FD">
      <w:pPr>
        <w:rPr>
          <w:rFonts w:ascii="Times" w:hAnsi="Times"/>
          <w:sz w:val="20"/>
          <w:lang w:val="uz-Cyrl-UZ"/>
        </w:rPr>
      </w:pPr>
      <w:r w:rsidRPr="00C36122">
        <w:rPr>
          <w:rFonts w:ascii="Arial" w:hAnsi="Arial"/>
          <w:b/>
          <w:sz w:val="20"/>
        </w:rPr>
        <w:t>Comparison gains physical intuition</w:t>
      </w:r>
    </w:p>
    <w:p w14:paraId="6C9694A5" w14:textId="12BF27D0" w:rsidR="009625FD" w:rsidRPr="00C36122" w:rsidRDefault="009625FD" w:rsidP="009625FD">
      <w:pPr>
        <w:rPr>
          <w:rFonts w:ascii="Arial" w:hAnsi="Arial"/>
          <w:sz w:val="20"/>
          <w:lang w:val="uz-Cyrl-UZ"/>
        </w:rPr>
      </w:pPr>
      <w:r w:rsidRPr="00C36122">
        <w:rPr>
          <w:rFonts w:ascii="Arial" w:hAnsi="Arial"/>
          <w:sz w:val="20"/>
        </w:rPr>
        <w:t>Now we shift discussion to "mechanistic" networks. Here, the network framework serves as a skeleton for different complex systems. From the standpoint of a biologist, network comparison</w:t>
      </w:r>
      <w:ins w:id="345" w:author="Paul Muir" w:date="2014-10-13T00:29:00Z">
        <w:r w:rsidR="00C57744">
          <w:rPr>
            <w:rFonts w:ascii="Arial" w:hAnsi="Arial"/>
            <w:sz w:val="20"/>
          </w:rPr>
          <w:t xml:space="preserve"> can</w:t>
        </w:r>
      </w:ins>
      <w:del w:id="346" w:author="Paul Muir" w:date="2014-10-13T00:29:00Z">
        <w:r w:rsidRPr="00C36122" w:rsidDel="00C57744">
          <w:rPr>
            <w:rFonts w:ascii="Arial" w:hAnsi="Arial"/>
            <w:sz w:val="20"/>
          </w:rPr>
          <w:delText xml:space="preserve"> thus</w:delText>
        </w:r>
      </w:del>
      <w:r w:rsidRPr="00C36122">
        <w:rPr>
          <w:rFonts w:ascii="Arial" w:hAnsi="Arial"/>
          <w:sz w:val="20"/>
        </w:rPr>
        <w:t xml:space="preserve"> bring</w:t>
      </w:r>
      <w:del w:id="347" w:author="Paul Muir" w:date="2014-10-13T00:29:00Z">
        <w:r w:rsidRPr="00C36122" w:rsidDel="00C57744">
          <w:rPr>
            <w:rFonts w:ascii="Arial" w:hAnsi="Arial"/>
            <w:sz w:val="20"/>
          </w:rPr>
          <w:delText>s</w:delText>
        </w:r>
      </w:del>
      <w:r w:rsidRPr="00C36122">
        <w:rPr>
          <w:rFonts w:ascii="Arial" w:hAnsi="Arial"/>
          <w:sz w:val="20"/>
        </w:rPr>
        <w:t xml:space="preserve"> intuition from other disciplines to bear on molecular biology. </w:t>
      </w:r>
    </w:p>
    <w:p w14:paraId="67D15F7F" w14:textId="77777777" w:rsidR="009625FD" w:rsidRPr="00C36122" w:rsidRDefault="009625FD" w:rsidP="009625FD">
      <w:pPr>
        <w:rPr>
          <w:rFonts w:ascii="Times" w:hAnsi="Times"/>
          <w:sz w:val="20"/>
          <w:lang w:val="uz-Cyrl-UZ"/>
        </w:rPr>
      </w:pPr>
    </w:p>
    <w:p w14:paraId="66497828" w14:textId="77777777" w:rsidR="009625FD" w:rsidRPr="00C36122" w:rsidRDefault="009625FD" w:rsidP="009625FD">
      <w:pPr>
        <w:rPr>
          <w:rFonts w:ascii="Arial" w:hAnsi="Arial"/>
          <w:i/>
          <w:sz w:val="20"/>
        </w:rPr>
      </w:pPr>
      <w:r w:rsidRPr="00C36122">
        <w:rPr>
          <w:rFonts w:ascii="Arial" w:hAnsi="Arial"/>
          <w:i/>
          <w:sz w:val="20"/>
        </w:rPr>
        <w:t>Looking for mechanistic insights</w:t>
      </w:r>
    </w:p>
    <w:p w14:paraId="0DAE0C13" w14:textId="77DE32D1" w:rsidR="009625FD" w:rsidRPr="00B90740" w:rsidRDefault="009625FD" w:rsidP="009625FD">
      <w:pPr>
        <w:rPr>
          <w:rFonts w:ascii="Times" w:hAnsi="Times"/>
          <w:sz w:val="20"/>
          <w:lang w:val="uz-Cyrl-UZ"/>
        </w:rPr>
      </w:pPr>
      <w:r>
        <w:rPr>
          <w:rFonts w:ascii="Arial" w:hAnsi="Arial"/>
          <w:sz w:val="20"/>
        </w:rPr>
        <w:t>The</w:t>
      </w:r>
      <w:r w:rsidRPr="00C36122">
        <w:rPr>
          <w:rFonts w:ascii="Arial" w:hAnsi="Arial"/>
          <w:sz w:val="20"/>
        </w:rPr>
        <w:t xml:space="preserve"> previous sections discussed universal frameworks and insights gained by </w:t>
      </w:r>
      <w:r>
        <w:rPr>
          <w:rFonts w:ascii="Arial" w:hAnsi="Arial"/>
          <w:sz w:val="20"/>
        </w:rPr>
        <w:t>applying the same formalism</w:t>
      </w:r>
      <w:ins w:id="348" w:author="Paul Muir" w:date="2014-10-13T00:30:00Z">
        <w:r w:rsidR="00C57744">
          <w:rPr>
            <w:rFonts w:ascii="Arial" w:hAnsi="Arial"/>
            <w:sz w:val="20"/>
          </w:rPr>
          <w:t>s</w:t>
        </w:r>
      </w:ins>
      <w:r>
        <w:rPr>
          <w:rFonts w:ascii="Arial" w:hAnsi="Arial"/>
          <w:sz w:val="20"/>
        </w:rPr>
        <w:t xml:space="preserve"> to </w:t>
      </w:r>
      <w:r w:rsidRPr="00C36122">
        <w:rPr>
          <w:rFonts w:ascii="Arial" w:hAnsi="Arial"/>
          <w:sz w:val="20"/>
        </w:rPr>
        <w:t xml:space="preserve">biological networks </w:t>
      </w:r>
      <w:r>
        <w:rPr>
          <w:rFonts w:ascii="Arial" w:hAnsi="Arial"/>
          <w:sz w:val="20"/>
        </w:rPr>
        <w:t xml:space="preserve">as </w:t>
      </w:r>
      <w:ins w:id="349" w:author="Paul Muir" w:date="2014-10-13T00:30:00Z">
        <w:r w:rsidR="00C57744">
          <w:rPr>
            <w:rFonts w:ascii="Arial" w:hAnsi="Arial"/>
            <w:sz w:val="20"/>
          </w:rPr>
          <w:t xml:space="preserve">well as </w:t>
        </w:r>
      </w:ins>
      <w:r w:rsidRPr="00C36122">
        <w:rPr>
          <w:rFonts w:ascii="Arial" w:hAnsi="Arial"/>
          <w:sz w:val="20"/>
        </w:rPr>
        <w:t xml:space="preserve">to various social and technological networks. Such wide-ranging universal insights were possible only because the </w:t>
      </w:r>
      <w:r>
        <w:rPr>
          <w:rFonts w:ascii="Arial" w:hAnsi="Arial"/>
          <w:sz w:val="20"/>
        </w:rPr>
        <w:t xml:space="preserve">detailed </w:t>
      </w:r>
      <w:r w:rsidRPr="00C36122">
        <w:rPr>
          <w:rFonts w:ascii="Arial" w:hAnsi="Arial"/>
          <w:sz w:val="20"/>
        </w:rPr>
        <w:t>identities of the nodes in the networks were neglected during the comparison</w:t>
      </w:r>
      <w:ins w:id="350" w:author="Paul Muir" w:date="2014-10-13T00:31:00Z">
        <w:r w:rsidR="00C57744">
          <w:rPr>
            <w:rFonts w:ascii="Arial" w:hAnsi="Arial"/>
            <w:sz w:val="20"/>
          </w:rPr>
          <w:t>.</w:t>
        </w:r>
      </w:ins>
      <w:del w:id="351" w:author="Paul Muir" w:date="2014-10-13T00:31:00Z">
        <w:r w:rsidDel="00C57744">
          <w:rPr>
            <w:rFonts w:ascii="Arial" w:hAnsi="Arial"/>
            <w:sz w:val="20"/>
          </w:rPr>
          <w:delText>;</w:delText>
        </w:r>
      </w:del>
      <w:r w:rsidRPr="00C36122">
        <w:rPr>
          <w:rFonts w:ascii="Arial" w:hAnsi="Arial"/>
          <w:sz w:val="20"/>
        </w:rPr>
        <w:t xml:space="preserve"> </w:t>
      </w:r>
      <w:ins w:id="352" w:author="Paul Muir" w:date="2014-10-13T00:31:00Z">
        <w:r w:rsidR="00C57744">
          <w:rPr>
            <w:rFonts w:ascii="Arial" w:hAnsi="Arial"/>
            <w:sz w:val="20"/>
          </w:rPr>
          <w:t>O</w:t>
        </w:r>
      </w:ins>
      <w:del w:id="353" w:author="Paul Muir" w:date="2014-10-13T00:31:00Z">
        <w:r w:rsidRPr="00C36122" w:rsidDel="00C57744">
          <w:rPr>
            <w:rFonts w:ascii="Arial" w:hAnsi="Arial"/>
            <w:sz w:val="20"/>
          </w:rPr>
          <w:delText>o</w:delText>
        </w:r>
      </w:del>
      <w:r w:rsidRPr="00C36122">
        <w:rPr>
          <w:rFonts w:ascii="Arial" w:hAnsi="Arial"/>
          <w:sz w:val="20"/>
        </w:rPr>
        <w:t xml:space="preserve">nly the </w:t>
      </w:r>
      <w:r>
        <w:rPr>
          <w:rFonts w:ascii="Arial" w:hAnsi="Arial"/>
          <w:sz w:val="20"/>
        </w:rPr>
        <w:t>abstracted "</w:t>
      </w:r>
      <w:r w:rsidRPr="00C36122">
        <w:rPr>
          <w:rFonts w:ascii="Arial" w:hAnsi="Arial"/>
          <w:sz w:val="20"/>
        </w:rPr>
        <w:t>association</w:t>
      </w:r>
      <w:r>
        <w:rPr>
          <w:rFonts w:ascii="Arial" w:hAnsi="Arial"/>
          <w:sz w:val="20"/>
        </w:rPr>
        <w:t>"</w:t>
      </w:r>
      <w:r w:rsidRPr="00C36122">
        <w:rPr>
          <w:rFonts w:ascii="Arial" w:hAnsi="Arial"/>
          <w:sz w:val="20"/>
        </w:rPr>
        <w:t xml:space="preserve"> between the </w:t>
      </w:r>
      <w:r w:rsidRPr="00B90740">
        <w:rPr>
          <w:rFonts w:ascii="Arial" w:hAnsi="Arial"/>
          <w:sz w:val="20"/>
        </w:rPr>
        <w:t xml:space="preserve">various nodes was considered. </w:t>
      </w:r>
      <w:ins w:id="354" w:author="Koon-Kiu Yan" w:date="2014-10-10T14:05:00Z">
        <w:r w:rsidR="00B90740">
          <w:rPr>
            <w:rFonts w:ascii="Arial" w:hAnsi="Arial"/>
            <w:sz w:val="20"/>
          </w:rPr>
          <w:t xml:space="preserve">On the other hand, </w:t>
        </w:r>
      </w:ins>
      <w:ins w:id="355" w:author="Koon-Kiu Yan" w:date="2014-10-10T14:03:00Z">
        <w:r w:rsidR="00B90740">
          <w:rPr>
            <w:rFonts w:ascii="Arial" w:hAnsi="Arial"/>
            <w:sz w:val="20"/>
          </w:rPr>
          <w:t xml:space="preserve">if </w:t>
        </w:r>
      </w:ins>
      <w:del w:id="356" w:author="Koon-Kiu Yan" w:date="2014-10-10T14:03:00Z">
        <w:r w:rsidRPr="00B90740" w:rsidDel="007B2D0E">
          <w:rPr>
            <w:rFonts w:ascii="Arial" w:hAnsi="Arial"/>
            <w:sz w:val="20"/>
          </w:rPr>
          <w:delText>A</w:delText>
        </w:r>
      </w:del>
      <w:del w:id="357" w:author="Koon-Kiu Yan" w:date="2014-10-10T14:06:00Z">
        <w:r w:rsidRPr="00B90740" w:rsidDel="00B90740">
          <w:rPr>
            <w:rFonts w:ascii="Arial" w:hAnsi="Arial"/>
            <w:sz w:val="20"/>
          </w:rPr>
          <w:delText xml:space="preserve">s </w:delText>
        </w:r>
      </w:del>
      <w:del w:id="358" w:author="Koon-Kiu Yan" w:date="2014-10-10T14:05:00Z">
        <w:r w:rsidRPr="00B90740" w:rsidDel="00B90740">
          <w:rPr>
            <w:rFonts w:ascii="Arial" w:hAnsi="Arial"/>
            <w:sz w:val="20"/>
          </w:rPr>
          <w:delText xml:space="preserve">one adds </w:delText>
        </w:r>
      </w:del>
      <w:r w:rsidRPr="00B90740">
        <w:rPr>
          <w:rFonts w:ascii="Arial" w:hAnsi="Arial"/>
          <w:sz w:val="20"/>
        </w:rPr>
        <w:t xml:space="preserve">details </w:t>
      </w:r>
      <w:ins w:id="359" w:author="Koon-Kiu Yan" w:date="2014-10-10T14:06:00Z">
        <w:r w:rsidR="00B90740">
          <w:rPr>
            <w:rFonts w:ascii="Arial" w:hAnsi="Arial"/>
            <w:sz w:val="20"/>
          </w:rPr>
          <w:t xml:space="preserve">are added </w:t>
        </w:r>
      </w:ins>
      <w:r w:rsidRPr="00B90740">
        <w:rPr>
          <w:rFonts w:ascii="Arial" w:hAnsi="Arial"/>
          <w:sz w:val="20"/>
        </w:rPr>
        <w:t xml:space="preserve">to this picture, </w:t>
      </w:r>
      <w:del w:id="360" w:author="Koon-Kiu Yan" w:date="2014-10-10T14:04:00Z">
        <w:r w:rsidRPr="00B90740" w:rsidDel="007B2D0E">
          <w:rPr>
            <w:rFonts w:ascii="Arial" w:hAnsi="Arial"/>
            <w:sz w:val="20"/>
          </w:rPr>
          <w:delText xml:space="preserve">however, the </w:delText>
        </w:r>
      </w:del>
      <w:ins w:id="361" w:author="Mark Gerstein" w:date="2014-10-09T10:25:00Z">
        <w:del w:id="362" w:author="Koon-Kiu Yan" w:date="2014-10-10T14:04:00Z">
          <w:r w:rsidDel="007B2D0E">
            <w:rPr>
              <w:rFonts w:ascii="Arial" w:hAnsi="Arial"/>
              <w:sz w:val="20"/>
            </w:rPr>
            <w:delText xml:space="preserve">situation changes: one's </w:delText>
          </w:r>
        </w:del>
      </w:ins>
      <w:r w:rsidRPr="00B90740">
        <w:rPr>
          <w:rFonts w:ascii="Arial" w:hAnsi="Arial"/>
          <w:sz w:val="20"/>
        </w:rPr>
        <w:t xml:space="preserve">insights </w:t>
      </w:r>
      <w:r>
        <w:rPr>
          <w:rFonts w:ascii="Arial" w:hAnsi="Arial"/>
          <w:sz w:val="20"/>
        </w:rPr>
        <w:t xml:space="preserve">about a system </w:t>
      </w:r>
      <w:r w:rsidRPr="00B90740">
        <w:rPr>
          <w:rFonts w:ascii="Arial" w:hAnsi="Arial"/>
          <w:sz w:val="20"/>
        </w:rPr>
        <w:t>become more specific</w:t>
      </w:r>
      <w:r w:rsidR="007B2D0E">
        <w:rPr>
          <w:rFonts w:ascii="Arial" w:hAnsi="Arial"/>
          <w:sz w:val="20"/>
        </w:rPr>
        <w:t xml:space="preserve">, </w:t>
      </w:r>
      <w:ins w:id="363" w:author="Koon-Kiu Yan" w:date="2014-10-10T14:04:00Z">
        <w:r w:rsidR="007B2D0E">
          <w:rPr>
            <w:rFonts w:ascii="Arial" w:hAnsi="Arial"/>
            <w:sz w:val="20"/>
          </w:rPr>
          <w:t>and</w:t>
        </w:r>
      </w:ins>
      <w:ins w:id="364" w:author="Mark Gerstein" w:date="2014-10-09T10:25:00Z">
        <w:del w:id="365" w:author="Koon-Kiu Yan" w:date="2014-10-10T14:04:00Z">
          <w:r w:rsidDel="007B2D0E">
            <w:rPr>
              <w:rFonts w:ascii="Arial" w:hAnsi="Arial"/>
              <w:sz w:val="20"/>
            </w:rPr>
            <w:delText xml:space="preserve"> to it and,</w:delText>
          </w:r>
        </w:del>
        <w:r>
          <w:rPr>
            <w:rFonts w:ascii="Arial" w:hAnsi="Arial"/>
            <w:sz w:val="20"/>
          </w:rPr>
          <w:t xml:space="preserve"> </w:t>
        </w:r>
      </w:ins>
      <w:r>
        <w:rPr>
          <w:rFonts w:ascii="Arial" w:hAnsi="Arial"/>
          <w:sz w:val="20"/>
        </w:rPr>
        <w:t xml:space="preserve">in a sense, more meaningful. </w:t>
      </w:r>
      <w:ins w:id="366" w:author="Mark Gerstein" w:date="2014-10-09T10:25:00Z">
        <w:r>
          <w:rPr>
            <w:rFonts w:ascii="Arial" w:hAnsi="Arial"/>
            <w:sz w:val="20"/>
          </w:rPr>
          <w:t xml:space="preserve">However, </w:t>
        </w:r>
      </w:ins>
      <w:ins w:id="367" w:author="Koon-Kiu Yan" w:date="2014-10-10T14:06:00Z">
        <w:r w:rsidR="00B90740">
          <w:rPr>
            <w:rFonts w:ascii="Arial" w:hAnsi="Arial"/>
            <w:sz w:val="20"/>
          </w:rPr>
          <w:t xml:space="preserve">it is in general harder to </w:t>
        </w:r>
      </w:ins>
      <w:r>
        <w:rPr>
          <w:rFonts w:ascii="Arial" w:hAnsi="Arial"/>
          <w:sz w:val="20"/>
        </w:rPr>
        <w:t>apply the same formalism to two networks</w:t>
      </w:r>
      <w:ins w:id="368" w:author="Koon-Kiu Yan" w:date="2014-10-10T14:07:00Z">
        <w:r w:rsidR="00B90740">
          <w:rPr>
            <w:rFonts w:ascii="Arial" w:hAnsi="Arial"/>
            <w:sz w:val="20"/>
          </w:rPr>
          <w:t xml:space="preserve">. </w:t>
        </w:r>
      </w:ins>
      <w:r w:rsidRPr="00B90740">
        <w:rPr>
          <w:rFonts w:ascii="Arial" w:hAnsi="Arial"/>
          <w:sz w:val="20"/>
        </w:rPr>
        <w:t xml:space="preserve">This </w:t>
      </w:r>
      <w:r>
        <w:rPr>
          <w:rFonts w:ascii="Arial" w:hAnsi="Arial"/>
          <w:sz w:val="20"/>
        </w:rPr>
        <w:t>transition from applying general formal</w:t>
      </w:r>
      <w:ins w:id="369" w:author="Paul Muir" w:date="2014-10-13T00:32:00Z">
        <w:r w:rsidR="00C57744">
          <w:rPr>
            <w:rFonts w:ascii="Arial" w:hAnsi="Arial"/>
            <w:sz w:val="20"/>
          </w:rPr>
          <w:t>isms</w:t>
        </w:r>
      </w:ins>
      <w:r>
        <w:rPr>
          <w:rFonts w:ascii="Arial" w:hAnsi="Arial"/>
          <w:sz w:val="20"/>
        </w:rPr>
        <w:t xml:space="preserve"> to abstract networks to more mechanistic </w:t>
      </w:r>
      <w:r w:rsidR="00B90740">
        <w:rPr>
          <w:rFonts w:ascii="Arial" w:hAnsi="Arial"/>
          <w:sz w:val="20"/>
        </w:rPr>
        <w:t>descriptions</w:t>
      </w:r>
      <w:r>
        <w:rPr>
          <w:rFonts w:ascii="Arial" w:hAnsi="Arial"/>
          <w:sz w:val="20"/>
        </w:rPr>
        <w:t xml:space="preserve"> </w:t>
      </w:r>
      <w:r w:rsidRPr="00B90740">
        <w:rPr>
          <w:rFonts w:ascii="Arial" w:hAnsi="Arial"/>
          <w:sz w:val="20"/>
        </w:rPr>
        <w:t xml:space="preserve">is </w:t>
      </w:r>
      <w:r>
        <w:rPr>
          <w:rFonts w:ascii="Arial" w:hAnsi="Arial"/>
          <w:sz w:val="20"/>
        </w:rPr>
        <w:t>well described</w:t>
      </w:r>
      <w:r w:rsidRPr="00B90740">
        <w:rPr>
          <w:rFonts w:ascii="Arial" w:hAnsi="Arial"/>
          <w:sz w:val="20"/>
        </w:rPr>
        <w:t xml:space="preserve"> when one </w:t>
      </w:r>
      <w:r>
        <w:rPr>
          <w:rFonts w:ascii="Arial" w:hAnsi="Arial"/>
          <w:sz w:val="20"/>
        </w:rPr>
        <w:t>tried</w:t>
      </w:r>
      <w:r w:rsidRPr="00B90740">
        <w:rPr>
          <w:rFonts w:ascii="Arial" w:hAnsi="Arial"/>
          <w:sz w:val="20"/>
        </w:rPr>
        <w:t xml:space="preserve"> to explain the scale-free degree distribution of various networks</w:t>
      </w:r>
      <w:r>
        <w:rPr>
          <w:rFonts w:ascii="Arial" w:hAnsi="Arial"/>
          <w:sz w:val="20"/>
        </w:rPr>
        <w:t xml:space="preserve"> described above</w:t>
      </w:r>
      <w:proofErr w:type="gramStart"/>
      <w:ins w:id="370" w:author="Paul Muir" w:date="2014-10-13T00:40:00Z">
        <w:r w:rsidR="00F46003">
          <w:rPr>
            <w:rFonts w:ascii="Arial" w:hAnsi="Arial"/>
            <w:sz w:val="20"/>
          </w:rPr>
          <w:t>.[</w:t>
        </w:r>
        <w:proofErr w:type="gramEnd"/>
        <w:r w:rsidR="00F46003">
          <w:rPr>
            <w:rFonts w:ascii="Arial" w:hAnsi="Arial"/>
            <w:sz w:val="20"/>
          </w:rPr>
          <w:t>?]</w:t>
        </w:r>
      </w:ins>
      <w:del w:id="371" w:author="Paul Muir" w:date="2014-10-13T00:40:00Z">
        <w:r w:rsidDel="00F46003">
          <w:rPr>
            <w:rFonts w:ascii="Arial" w:hAnsi="Arial"/>
            <w:sz w:val="20"/>
          </w:rPr>
          <w:delText xml:space="preserve">. </w:delText>
        </w:r>
      </w:del>
    </w:p>
    <w:p w14:paraId="6911F244" w14:textId="77777777" w:rsidR="009625FD" w:rsidRPr="000D271A" w:rsidRDefault="009625FD" w:rsidP="009625FD">
      <w:pPr>
        <w:rPr>
          <w:rFonts w:ascii="Times" w:hAnsi="Times"/>
          <w:sz w:val="20"/>
          <w:lang w:val="uz-Cyrl-UZ"/>
        </w:rPr>
      </w:pPr>
    </w:p>
    <w:p w14:paraId="5C03F977" w14:textId="2A3918EE" w:rsidR="009625FD" w:rsidRPr="00B96EEA" w:rsidDel="000D271A" w:rsidRDefault="009625FD" w:rsidP="009625FD">
      <w:pPr>
        <w:rPr>
          <w:del w:id="372" w:author="Koon-Kiu Yan" w:date="2014-10-10T14:20:00Z"/>
          <w:rFonts w:ascii="Arial" w:hAnsi="Arial" w:cs="Arial"/>
          <w:sz w:val="20"/>
          <w:lang w:val="uz-Cyrl-UZ" w:eastAsia="uz-Cyrl-UZ" w:bidi="uz-Cyrl-UZ"/>
        </w:rPr>
      </w:pPr>
      <w:r w:rsidRPr="00B90740">
        <w:rPr>
          <w:rFonts w:ascii="Arial" w:hAnsi="Arial"/>
          <w:sz w:val="20"/>
        </w:rPr>
        <w:t xml:space="preserve">A number of different stochastic models </w:t>
      </w:r>
      <w:r>
        <w:rPr>
          <w:rFonts w:ascii="Arial" w:hAnsi="Arial"/>
          <w:sz w:val="20"/>
        </w:rPr>
        <w:t>and explan</w:t>
      </w:r>
      <w:r w:rsidR="002D34FA">
        <w:rPr>
          <w:rFonts w:ascii="Arial" w:hAnsi="Arial"/>
          <w:sz w:val="20"/>
        </w:rPr>
        <w:t>at</w:t>
      </w:r>
      <w:r>
        <w:rPr>
          <w:rFonts w:ascii="Arial" w:hAnsi="Arial"/>
          <w:sz w:val="20"/>
        </w:rPr>
        <w:t>ions</w:t>
      </w:r>
      <w:ins w:id="373" w:author="Paul Muir" w:date="2014-10-13T00:40:00Z">
        <w:r w:rsidR="00F46003">
          <w:rPr>
            <w:rFonts w:ascii="Arial" w:hAnsi="Arial"/>
            <w:sz w:val="20"/>
          </w:rPr>
          <w:t xml:space="preserve"> can</w:t>
        </w:r>
      </w:ins>
      <w:r>
        <w:rPr>
          <w:rFonts w:ascii="Arial" w:hAnsi="Arial"/>
          <w:sz w:val="20"/>
        </w:rPr>
        <w:t xml:space="preserve"> </w:t>
      </w:r>
      <w:r w:rsidRPr="00B90740">
        <w:rPr>
          <w:rFonts w:ascii="Arial" w:hAnsi="Arial"/>
          <w:sz w:val="20"/>
        </w:rPr>
        <w:t xml:space="preserve">lead to the formation of scale-free graphs. </w:t>
      </w:r>
      <w:r>
        <w:rPr>
          <w:rFonts w:ascii="Arial" w:hAnsi="Arial"/>
          <w:sz w:val="20"/>
        </w:rPr>
        <w:t>First let's consider the hub-and-spoke system of the airline network, one of the paradigms of scale-free structure. How does this come about? Every</w:t>
      </w:r>
      <w:r w:rsidRPr="00B90740">
        <w:rPr>
          <w:rFonts w:ascii="Arial" w:hAnsi="Arial"/>
          <w:sz w:val="20"/>
        </w:rPr>
        <w:t xml:space="preserve"> time a new airport is created, the </w:t>
      </w:r>
      <w:r w:rsidRPr="000D271A">
        <w:rPr>
          <w:rFonts w:ascii="Arial" w:hAnsi="Arial"/>
          <w:sz w:val="20"/>
        </w:rPr>
        <w:t xml:space="preserve">airlines have to create a balance between the resources and customer satisfaction, i.e., the cost of adding a new flight and customer comfort due to connectivity between the new airport and a </w:t>
      </w:r>
      <w:r w:rsidRPr="00B90740">
        <w:rPr>
          <w:rFonts w:ascii="Arial" w:hAnsi="Arial"/>
          <w:sz w:val="20"/>
        </w:rPr>
        <w:t xml:space="preserve">larger number of airports. The most efficient use of these limited resources </w:t>
      </w:r>
      <w:r w:rsidR="00D11A01">
        <w:rPr>
          <w:rFonts w:ascii="Arial" w:hAnsi="Arial"/>
          <w:sz w:val="20"/>
        </w:rPr>
        <w:t>occurs</w:t>
      </w:r>
      <w:r w:rsidRPr="00B90740">
        <w:rPr>
          <w:rFonts w:ascii="Arial" w:hAnsi="Arial"/>
          <w:sz w:val="20"/>
        </w:rPr>
        <w:t xml:space="preserve"> if the new </w:t>
      </w:r>
      <w:r w:rsidRPr="00B90740">
        <w:rPr>
          <w:rFonts w:ascii="Arial" w:hAnsi="Arial" w:cs="Arial"/>
          <w:sz w:val="20"/>
        </w:rPr>
        <w:t>airport connects to pre-existent hubs in the network as it r</w:t>
      </w:r>
      <w:r w:rsidRPr="00B96EEA">
        <w:rPr>
          <w:rFonts w:ascii="Arial" w:hAnsi="Arial" w:cs="Arial"/>
          <w:sz w:val="20"/>
        </w:rPr>
        <w:t>educes the travel time of the average customer. This model is called the preferential attachment as newly created nodes prefer to connect to pre-existent hubs in the network [7] and</w:t>
      </w:r>
      <w:ins w:id="374" w:author="Anurag Sethi" w:date="2014-10-11T13:49:00Z">
        <w:r w:rsidR="00A34436">
          <w:rPr>
            <w:rFonts w:ascii="Arial" w:hAnsi="Arial" w:cs="Arial"/>
            <w:sz w:val="20"/>
          </w:rPr>
          <w:t xml:space="preserve">, </w:t>
        </w:r>
      </w:ins>
      <w:del w:id="375" w:author="Anurag Sethi" w:date="2014-10-11T13:49:00Z">
        <w:r w:rsidRPr="00B96EEA" w:rsidDel="00A34436">
          <w:rPr>
            <w:rFonts w:ascii="Arial" w:hAnsi="Arial" w:cs="Arial"/>
            <w:sz w:val="20"/>
          </w:rPr>
          <w:delText xml:space="preserve"> it </w:delText>
        </w:r>
      </w:del>
      <w:r w:rsidRPr="00B96EEA">
        <w:rPr>
          <w:rFonts w:ascii="Arial" w:hAnsi="Arial" w:cs="Arial"/>
          <w:sz w:val="20"/>
        </w:rPr>
        <w:t>in this case</w:t>
      </w:r>
      <w:ins w:id="376" w:author="Anurag Sethi" w:date="2014-10-11T13:49:00Z">
        <w:r w:rsidR="00A34436">
          <w:rPr>
            <w:rFonts w:ascii="Arial" w:hAnsi="Arial" w:cs="Arial"/>
            <w:sz w:val="20"/>
          </w:rPr>
          <w:t>,</w:t>
        </w:r>
      </w:ins>
      <w:r w:rsidRPr="00B96EEA">
        <w:rPr>
          <w:rFonts w:ascii="Arial" w:hAnsi="Arial" w:cs="Arial"/>
          <w:sz w:val="20"/>
        </w:rPr>
        <w:t xml:space="preserve"> it emphasizes the small -world property of scale-free networks</w:t>
      </w:r>
      <w:r w:rsidR="00B90740" w:rsidRPr="00B96EEA">
        <w:rPr>
          <w:rFonts w:ascii="Arial" w:hAnsi="Arial" w:cs="Arial"/>
          <w:sz w:val="20"/>
        </w:rPr>
        <w:t xml:space="preserve"> </w:t>
      </w:r>
      <w:r w:rsidR="00B90740" w:rsidRPr="00B96EEA">
        <w:rPr>
          <w:rFonts w:ascii="Arial" w:hAnsi="Arial" w:cs="Arial"/>
          <w:sz w:val="20"/>
        </w:rPr>
        <w:fldChar w:fldCharType="begin"/>
      </w:r>
      <w:r w:rsidR="00B90740" w:rsidRPr="00B96EEA">
        <w:rPr>
          <w:rFonts w:ascii="Arial" w:hAnsi="Arial" w:cs="Arial"/>
          <w:sz w:val="20"/>
        </w:rPr>
        <w:instrText xml:space="preserve"> ADDIN ZOTERO_ITEM CSL_CITATION {"citationID":"tg14lphm4","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00B90740" w:rsidRPr="00B96EEA">
        <w:rPr>
          <w:rFonts w:ascii="Arial" w:hAnsi="Arial" w:cs="Arial"/>
          <w:sz w:val="20"/>
        </w:rPr>
        <w:fldChar w:fldCharType="separate"/>
      </w:r>
      <w:r w:rsidR="00B90740" w:rsidRPr="00B96EEA">
        <w:rPr>
          <w:rFonts w:ascii="Arial" w:hAnsi="Arial" w:cs="Arial"/>
          <w:noProof/>
          <w:sz w:val="20"/>
        </w:rPr>
        <w:t>[11]</w:t>
      </w:r>
      <w:r w:rsidR="00B90740" w:rsidRPr="00B96EEA">
        <w:rPr>
          <w:rFonts w:ascii="Arial" w:hAnsi="Arial" w:cs="Arial"/>
          <w:sz w:val="20"/>
        </w:rPr>
        <w:fldChar w:fldCharType="end"/>
      </w:r>
      <w:r w:rsidR="00B90740" w:rsidRPr="00B90740">
        <w:rPr>
          <w:rFonts w:ascii="Arial" w:hAnsi="Arial" w:cs="Arial"/>
          <w:sz w:val="20"/>
        </w:rPr>
        <w:t xml:space="preserve">. </w:t>
      </w:r>
      <w:r w:rsidRPr="00B96EEA">
        <w:rPr>
          <w:rFonts w:ascii="Arial" w:hAnsi="Arial" w:cs="Arial"/>
          <w:sz w:val="20"/>
        </w:rPr>
        <w:t xml:space="preserve">In contrast, </w:t>
      </w:r>
      <w:r w:rsidRPr="00B90740">
        <w:rPr>
          <w:rFonts w:ascii="Arial" w:hAnsi="Arial" w:cs="Arial"/>
          <w:sz w:val="20"/>
        </w:rPr>
        <w:t xml:space="preserve">one explains </w:t>
      </w:r>
      <w:r w:rsidRPr="00B96EEA">
        <w:rPr>
          <w:rFonts w:ascii="Arial" w:hAnsi="Arial" w:cs="Arial"/>
          <w:sz w:val="20"/>
        </w:rPr>
        <w:t xml:space="preserve">the evolution </w:t>
      </w:r>
      <w:r w:rsidRPr="00B90740">
        <w:rPr>
          <w:rFonts w:ascii="Arial" w:hAnsi="Arial" w:cs="Arial"/>
          <w:sz w:val="20"/>
        </w:rPr>
        <w:t>and gro</w:t>
      </w:r>
      <w:r w:rsidRPr="00B96EEA">
        <w:rPr>
          <w:rFonts w:ascii="Arial" w:hAnsi="Arial" w:cs="Arial"/>
          <w:sz w:val="20"/>
        </w:rPr>
        <w:t xml:space="preserve">wth of the </w:t>
      </w:r>
      <w:ins w:id="377" w:author="Koon-Kiu Yan" w:date="2014-10-10T14:17:00Z">
        <w:r w:rsidR="00B96EEA">
          <w:rPr>
            <w:rFonts w:ascii="Arial" w:hAnsi="Arial" w:cs="Arial"/>
            <w:sz w:val="20"/>
          </w:rPr>
          <w:t>WWW</w:t>
        </w:r>
      </w:ins>
      <w:r w:rsidRPr="00B96EEA">
        <w:rPr>
          <w:rFonts w:ascii="Arial" w:hAnsi="Arial" w:cs="Arial"/>
          <w:sz w:val="20"/>
        </w:rPr>
        <w:t xml:space="preserve">, which is also scale free, in somewhat different way. </w:t>
      </w:r>
      <w:ins w:id="378" w:author="Koon-Kiu Yan" w:date="2014-10-10T14:20:00Z">
        <w:r w:rsidR="000D271A">
          <w:rPr>
            <w:rFonts w:ascii="Arial" w:hAnsi="Arial" w:cs="Arial"/>
            <w:sz w:val="20"/>
          </w:rPr>
          <w:t xml:space="preserve">Here, </w:t>
        </w:r>
      </w:ins>
    </w:p>
    <w:p w14:paraId="1F863C59" w14:textId="0E3A223A" w:rsidR="009625FD" w:rsidRPr="009132D0" w:rsidRDefault="009625FD" w:rsidP="009625FD">
      <w:pPr>
        <w:rPr>
          <w:rFonts w:ascii="Arial" w:hAnsi="Arial"/>
          <w:sz w:val="20"/>
        </w:rPr>
      </w:pPr>
      <w:ins w:id="379" w:author="Mark Gerstein" w:date="2014-10-09T10:25:00Z">
        <w:del w:id="380" w:author="Koon-Kiu Yan" w:date="2014-10-10T14:20:00Z">
          <w:r w:rsidDel="000D271A">
            <w:rPr>
              <w:rFonts w:ascii="Arial" w:hAnsi="Arial"/>
              <w:sz w:val="20"/>
            </w:rPr>
            <w:delText xml:space="preserve">Here one emphasizes </w:delText>
          </w:r>
        </w:del>
      </w:ins>
      <w:del w:id="381" w:author="Koon-Kiu Yan" w:date="2014-10-10T14:20:00Z">
        <w:r w:rsidRPr="000D271A" w:rsidDel="000D271A">
          <w:rPr>
            <w:rFonts w:ascii="Arial" w:hAnsi="Arial"/>
            <w:sz w:val="20"/>
          </w:rPr>
          <w:delText>duplication</w:delText>
        </w:r>
      </w:del>
      <w:ins w:id="382" w:author="Mark Gerstein" w:date="2014-10-09T10:25:00Z">
        <w:del w:id="383" w:author="Koon-Kiu Yan" w:date="2014-10-10T14:20:00Z">
          <w:r w:rsidDel="000D271A">
            <w:rPr>
              <w:rFonts w:ascii="Arial" w:hAnsi="Arial"/>
              <w:sz w:val="20"/>
            </w:rPr>
            <w:delText xml:space="preserve"> and</w:delText>
          </w:r>
        </w:del>
      </w:ins>
      <w:del w:id="384" w:author="Koon-Kiu Yan" w:date="2014-10-10T14:20:00Z">
        <w:r w:rsidRPr="000D271A" w:rsidDel="000D271A">
          <w:rPr>
            <w:rFonts w:ascii="Arial" w:hAnsi="Arial"/>
            <w:sz w:val="20"/>
          </w:rPr>
          <w:delText xml:space="preserve"> divergence model. In this model, </w:delText>
        </w:r>
      </w:del>
      <w:proofErr w:type="gramStart"/>
      <w:r w:rsidRPr="000D271A">
        <w:rPr>
          <w:rFonts w:ascii="Arial" w:hAnsi="Arial"/>
          <w:sz w:val="20"/>
        </w:rPr>
        <w:t>a</w:t>
      </w:r>
      <w:proofErr w:type="gramEnd"/>
      <w:r w:rsidRPr="000D271A">
        <w:rPr>
          <w:rFonts w:ascii="Arial" w:hAnsi="Arial"/>
          <w:sz w:val="20"/>
        </w:rPr>
        <w:t xml:space="preserve"> </w:t>
      </w:r>
      <w:ins w:id="385" w:author="Koon-Kiu Yan" w:date="2014-10-10T14:21:00Z">
        <w:r w:rsidR="000D271A">
          <w:rPr>
            <w:rFonts w:ascii="Arial" w:hAnsi="Arial"/>
            <w:sz w:val="20"/>
          </w:rPr>
          <w:t xml:space="preserve">random </w:t>
        </w:r>
      </w:ins>
      <w:r w:rsidRPr="000D271A">
        <w:rPr>
          <w:rFonts w:ascii="Arial" w:hAnsi="Arial"/>
          <w:sz w:val="20"/>
        </w:rPr>
        <w:t>pre-existing node and its associated edges (for example, a webpage with all its pre-existing links) are duplicated</w:t>
      </w:r>
      <w:ins w:id="386" w:author="Anurag Sethi" w:date="2014-10-11T14:12:00Z">
        <w:r w:rsidR="001A6571">
          <w:rPr>
            <w:rFonts w:ascii="Arial" w:hAnsi="Arial"/>
            <w:sz w:val="20"/>
          </w:rPr>
          <w:t xml:space="preserve"> [</w:t>
        </w:r>
      </w:ins>
      <w:ins w:id="387" w:author="Anurag Sethi" w:date="2014-10-11T14:22:00Z">
        <w:r w:rsidR="00414B0D" w:rsidRPr="00414B0D">
          <w:rPr>
            <w:rFonts w:ascii="Arial" w:hAnsi="Arial" w:cs="Arial"/>
            <w:color w:val="454545"/>
            <w:sz w:val="20"/>
            <w:szCs w:val="20"/>
            <w:rPrChange w:id="388" w:author="Anurag Sethi" w:date="2014-10-11T14:22:00Z">
              <w:rPr>
                <w:rFonts w:ascii="Arial" w:hAnsi="Arial" w:cs="Arial"/>
                <w:color w:val="454545"/>
                <w:sz w:val="22"/>
                <w:szCs w:val="22"/>
              </w:rPr>
            </w:rPrChange>
          </w:rPr>
          <w:t>PMID: 18632555]</w:t>
        </w:r>
      </w:ins>
      <w:ins w:id="389" w:author="Koon-Kiu Yan" w:date="2014-10-10T14:23:00Z">
        <w:r w:rsidR="000D271A">
          <w:rPr>
            <w:rFonts w:ascii="Arial" w:hAnsi="Arial"/>
            <w:sz w:val="20"/>
          </w:rPr>
          <w:t xml:space="preserve">. </w:t>
        </w:r>
      </w:ins>
      <w:ins w:id="390" w:author="Anurag Sethi" w:date="2014-10-11T13:53:00Z">
        <w:r w:rsidR="00A34436">
          <w:rPr>
            <w:rFonts w:ascii="Arial" w:hAnsi="Arial"/>
            <w:sz w:val="20"/>
          </w:rPr>
          <w:t>After duplication, subtle changes to the connectivity pattern of both nodes may occur</w:t>
        </w:r>
      </w:ins>
      <w:ins w:id="391" w:author="Anurag Sethi" w:date="2014-10-11T14:03:00Z">
        <w:r w:rsidR="00A34436">
          <w:rPr>
            <w:rFonts w:ascii="Arial" w:hAnsi="Arial"/>
            <w:sz w:val="20"/>
          </w:rPr>
          <w:t xml:space="preserve"> such that a large proportion of their edges are likely to be shared</w:t>
        </w:r>
      </w:ins>
      <w:ins w:id="392" w:author="Anurag Sethi" w:date="2014-10-11T14:10:00Z">
        <w:r w:rsidR="007963CE">
          <w:rPr>
            <w:rFonts w:ascii="Arial" w:hAnsi="Arial"/>
            <w:sz w:val="20"/>
          </w:rPr>
          <w:t xml:space="preserve"> [PMID</w:t>
        </w:r>
        <w:proofErr w:type="gramStart"/>
        <w:r w:rsidR="007963CE">
          <w:rPr>
            <w:rFonts w:ascii="Arial" w:hAnsi="Arial"/>
            <w:sz w:val="20"/>
          </w:rPr>
          <w:t>:</w:t>
        </w:r>
        <w:r w:rsidR="007963CE" w:rsidRPr="007963CE">
          <w:rPr>
            <w:rFonts w:ascii="Arial" w:hAnsi="Arial" w:cs="Arial"/>
            <w:color w:val="454545"/>
            <w:sz w:val="20"/>
            <w:szCs w:val="20"/>
            <w:rPrChange w:id="393" w:author="Anurag Sethi" w:date="2014-10-11T14:10:00Z">
              <w:rPr>
                <w:rFonts w:ascii="Arial" w:hAnsi="Arial" w:cs="Arial"/>
                <w:color w:val="454545"/>
              </w:rPr>
            </w:rPrChange>
          </w:rPr>
          <w:t>12727455</w:t>
        </w:r>
        <w:proofErr w:type="gramEnd"/>
        <w:r w:rsidR="007963CE" w:rsidRPr="007963CE">
          <w:rPr>
            <w:rFonts w:ascii="Arial" w:hAnsi="Arial" w:cs="Arial"/>
            <w:color w:val="454545"/>
            <w:sz w:val="20"/>
            <w:szCs w:val="20"/>
            <w:rPrChange w:id="394" w:author="Anurag Sethi" w:date="2014-10-11T14:10:00Z">
              <w:rPr>
                <w:rFonts w:ascii="Arial" w:hAnsi="Arial" w:cs="Arial"/>
                <w:color w:val="454545"/>
              </w:rPr>
            </w:rPrChange>
          </w:rPr>
          <w:t>]</w:t>
        </w:r>
      </w:ins>
      <w:ins w:id="395" w:author="Anurag Sethi" w:date="2014-10-11T14:03:00Z">
        <w:r w:rsidR="00A34436" w:rsidRPr="007963CE">
          <w:rPr>
            <w:rFonts w:ascii="Arial" w:hAnsi="Arial"/>
            <w:sz w:val="20"/>
            <w:szCs w:val="20"/>
          </w:rPr>
          <w:t>.</w:t>
        </w:r>
      </w:ins>
      <w:ins w:id="396" w:author="Anurag Sethi" w:date="2014-10-11T13:54:00Z">
        <w:r w:rsidR="00A34436">
          <w:rPr>
            <w:rFonts w:ascii="Arial" w:hAnsi="Arial"/>
            <w:sz w:val="20"/>
          </w:rPr>
          <w:t xml:space="preserve"> </w:t>
        </w:r>
      </w:ins>
      <w:ins w:id="397" w:author="Koon-Kiu Yan" w:date="2014-10-10T14:23:00Z">
        <w:r w:rsidR="000D271A">
          <w:rPr>
            <w:rFonts w:ascii="Arial" w:hAnsi="Arial"/>
            <w:sz w:val="20"/>
          </w:rPr>
          <w:t>Such a</w:t>
        </w:r>
      </w:ins>
      <w:del w:id="398" w:author="Koon-Kiu Yan" w:date="2014-10-10T14:21:00Z">
        <w:r w:rsidRPr="000D271A" w:rsidDel="000D271A">
          <w:rPr>
            <w:rFonts w:ascii="Arial" w:hAnsi="Arial"/>
            <w:sz w:val="20"/>
          </w:rPr>
          <w:delText xml:space="preserve"> randomly</w:delText>
        </w:r>
      </w:del>
      <w:del w:id="399" w:author="Koon-Kiu Yan" w:date="2014-10-10T14:23:00Z">
        <w:r w:rsidRPr="000D271A" w:rsidDel="000D271A">
          <w:rPr>
            <w:rFonts w:ascii="Arial" w:hAnsi="Arial"/>
            <w:sz w:val="20"/>
          </w:rPr>
          <w:delText>.</w:delText>
        </w:r>
      </w:del>
      <w:r w:rsidRPr="000D271A">
        <w:rPr>
          <w:rFonts w:ascii="Arial" w:hAnsi="Arial"/>
          <w:sz w:val="20"/>
        </w:rPr>
        <w:t xml:space="preserve"> </w:t>
      </w:r>
      <w:del w:id="400" w:author="Koon-Kiu Yan" w:date="2014-10-10T14:23:00Z">
        <w:r w:rsidRPr="000D271A" w:rsidDel="000D271A">
          <w:rPr>
            <w:rFonts w:ascii="Arial" w:hAnsi="Arial"/>
            <w:sz w:val="20"/>
          </w:rPr>
          <w:delText xml:space="preserve">After duplication, the </w:delText>
        </w:r>
        <w:r w:rsidR="00A76248" w:rsidRPr="00A76248" w:rsidDel="000D271A">
          <w:rPr>
            <w:rFonts w:ascii="Arial" w:hAnsi="Arial" w:cs="Arial"/>
            <w:color w:val="000000"/>
            <w:sz w:val="20"/>
            <w:szCs w:val="20"/>
          </w:rPr>
          <w:delText>edges associated with these two nodes diverge independent of one another.  </w:delText>
        </w:r>
      </w:del>
      <w:ins w:id="401" w:author="Mark Gerstein" w:date="2014-10-09T10:25:00Z">
        <w:del w:id="402" w:author="Koon-Kiu Yan" w:date="2014-10-10T14:23:00Z">
          <w:r w:rsidDel="000D271A">
            <w:rPr>
              <w:rFonts w:ascii="Arial" w:hAnsi="Arial"/>
              <w:sz w:val="20"/>
            </w:rPr>
            <w:delText>duplicated node (with its link) randomly evolves but still in a statistical sense tends to keep its original links. </w:delText>
          </w:r>
          <w:r w:rsidR="00D11A01" w:rsidDel="000D271A">
            <w:rPr>
              <w:rFonts w:ascii="Arial" w:hAnsi="Arial"/>
              <w:sz w:val="20"/>
            </w:rPr>
            <w:delText xml:space="preserve">[[refs??]] </w:delText>
          </w:r>
        </w:del>
      </w:ins>
      <w:del w:id="403" w:author="Koon-Kiu Yan" w:date="2014-10-10T14:23:00Z">
        <w:r w:rsidRPr="009132D0" w:rsidDel="000D271A">
          <w:rPr>
            <w:rFonts w:ascii="Arial" w:hAnsi="Arial"/>
            <w:sz w:val="20"/>
          </w:rPr>
          <w:delText xml:space="preserve">The </w:delText>
        </w:r>
      </w:del>
      <w:r w:rsidRPr="009132D0">
        <w:rPr>
          <w:rFonts w:ascii="Arial" w:hAnsi="Arial"/>
          <w:sz w:val="20"/>
        </w:rPr>
        <w:t xml:space="preserve">duplication-divergence model leads to the formation of scale-free networks because the connectivity of </w:t>
      </w:r>
      <w:ins w:id="404" w:author="Mark Gerstein" w:date="2014-10-09T10:25:00Z">
        <w:r>
          <w:rPr>
            <w:rFonts w:ascii="Arial" w:hAnsi="Arial"/>
            <w:sz w:val="20"/>
          </w:rPr>
          <w:t xml:space="preserve">a </w:t>
        </w:r>
      </w:ins>
      <w:r w:rsidRPr="009132D0">
        <w:rPr>
          <w:rFonts w:ascii="Arial" w:hAnsi="Arial"/>
          <w:sz w:val="20"/>
        </w:rPr>
        <w:t xml:space="preserve">hub </w:t>
      </w:r>
      <w:ins w:id="405" w:author="Anurag Sethi" w:date="2014-10-11T13:50:00Z">
        <w:r w:rsidR="00A34436">
          <w:rPr>
            <w:rFonts w:ascii="Arial" w:hAnsi="Arial"/>
            <w:sz w:val="20"/>
          </w:rPr>
          <w:t xml:space="preserve">increases as </w:t>
        </w:r>
      </w:ins>
      <w:ins w:id="406" w:author="Koon-Kiu Yan" w:date="2014-10-10T14:24:00Z">
        <w:del w:id="407" w:author="Anurag Sethi" w:date="2014-10-11T13:50:00Z">
          <w:r w:rsidR="000D271A" w:rsidDel="00A34436">
            <w:rPr>
              <w:rFonts w:ascii="Arial" w:hAnsi="Arial"/>
              <w:sz w:val="20"/>
            </w:rPr>
            <w:delText xml:space="preserve">has a higher chance to find </w:delText>
          </w:r>
        </w:del>
        <w:r w:rsidR="000D271A">
          <w:rPr>
            <w:rFonts w:ascii="Arial" w:hAnsi="Arial"/>
            <w:sz w:val="20"/>
          </w:rPr>
          <w:t xml:space="preserve">one of its neighbors </w:t>
        </w:r>
      </w:ins>
      <w:ins w:id="408" w:author="Anurag Sethi" w:date="2014-10-11T13:50:00Z">
        <w:r w:rsidR="001A6571">
          <w:rPr>
            <w:rFonts w:ascii="Arial" w:hAnsi="Arial"/>
            <w:sz w:val="20"/>
          </w:rPr>
          <w:t>has a higher chance of</w:t>
        </w:r>
        <w:r w:rsidR="00A34436">
          <w:rPr>
            <w:rFonts w:ascii="Arial" w:hAnsi="Arial"/>
            <w:sz w:val="20"/>
          </w:rPr>
          <w:t xml:space="preserve"> </w:t>
        </w:r>
      </w:ins>
      <w:proofErr w:type="gramStart"/>
      <w:ins w:id="409" w:author="Koon-Kiu Yan" w:date="2014-10-10T14:24:00Z">
        <w:r w:rsidR="000D271A">
          <w:rPr>
            <w:rFonts w:ascii="Arial" w:hAnsi="Arial"/>
            <w:sz w:val="20"/>
          </w:rPr>
          <w:t>g</w:t>
        </w:r>
      </w:ins>
      <w:ins w:id="410" w:author="Anurag Sethi" w:date="2014-10-11T13:50:00Z">
        <w:r w:rsidR="00A34436">
          <w:rPr>
            <w:rFonts w:ascii="Arial" w:hAnsi="Arial"/>
            <w:sz w:val="20"/>
          </w:rPr>
          <w:t>e</w:t>
        </w:r>
      </w:ins>
      <w:proofErr w:type="gramEnd"/>
      <w:ins w:id="411" w:author="Koon-Kiu Yan" w:date="2014-10-10T14:24:00Z">
        <w:del w:id="412" w:author="Anurag Sethi" w:date="2014-10-11T13:50:00Z">
          <w:r w:rsidR="000D271A" w:rsidDel="00A34436">
            <w:rPr>
              <w:rFonts w:ascii="Arial" w:hAnsi="Arial"/>
              <w:sz w:val="20"/>
            </w:rPr>
            <w:delText>o</w:delText>
          </w:r>
        </w:del>
        <w:r w:rsidR="000D271A">
          <w:rPr>
            <w:rFonts w:ascii="Arial" w:hAnsi="Arial"/>
            <w:sz w:val="20"/>
          </w:rPr>
          <w:t>t</w:t>
        </w:r>
      </w:ins>
      <w:ins w:id="413" w:author="Anurag Sethi" w:date="2014-10-11T14:11:00Z">
        <w:r w:rsidR="001A6571">
          <w:rPr>
            <w:rFonts w:ascii="Arial" w:hAnsi="Arial"/>
            <w:sz w:val="20"/>
          </w:rPr>
          <w:t>ting</w:t>
        </w:r>
      </w:ins>
      <w:ins w:id="414" w:author="Koon-Kiu Yan" w:date="2014-10-10T14:24:00Z">
        <w:r w:rsidR="000D271A">
          <w:rPr>
            <w:rFonts w:ascii="Arial" w:hAnsi="Arial"/>
            <w:sz w:val="20"/>
          </w:rPr>
          <w:t xml:space="preserve"> duplicated</w:t>
        </w:r>
        <w:r w:rsidR="009132D0">
          <w:rPr>
            <w:rFonts w:ascii="Arial" w:hAnsi="Arial"/>
            <w:sz w:val="20"/>
          </w:rPr>
          <w:t xml:space="preserve">. </w:t>
        </w:r>
      </w:ins>
      <w:r w:rsidRPr="009132D0">
        <w:rPr>
          <w:rFonts w:ascii="Arial" w:hAnsi="Arial"/>
          <w:sz w:val="20"/>
        </w:rPr>
        <w:t>The same duplication-divergence mechanism can describe the patterns and occurrence of “memes” in online media [32]. As gene duplication is one of the major mechanisms for the evolution of protein families, the formation of scale-free behavior in the protein-protein interaction network was proposed to evolve via the duplication-divergence model [31]</w:t>
      </w:r>
      <w:ins w:id="415" w:author="Anurag Sethi" w:date="2014-10-11T14:11:00Z">
        <w:r w:rsidR="001A6571">
          <w:rPr>
            <w:rFonts w:ascii="Arial" w:hAnsi="Arial"/>
            <w:sz w:val="20"/>
          </w:rPr>
          <w:t xml:space="preserve"> [PMID</w:t>
        </w:r>
        <w:proofErr w:type="gramStart"/>
        <w:r w:rsidR="001A6571">
          <w:rPr>
            <w:rFonts w:ascii="Arial" w:hAnsi="Arial"/>
            <w:sz w:val="20"/>
          </w:rPr>
          <w:t>:12727455</w:t>
        </w:r>
        <w:proofErr w:type="gramEnd"/>
        <w:r w:rsidR="001A6571">
          <w:rPr>
            <w:rFonts w:ascii="Arial" w:hAnsi="Arial"/>
            <w:sz w:val="20"/>
          </w:rPr>
          <w:t>]</w:t>
        </w:r>
      </w:ins>
      <w:r w:rsidRPr="009132D0">
        <w:rPr>
          <w:rFonts w:ascii="Arial" w:hAnsi="Arial"/>
          <w:sz w:val="20"/>
        </w:rPr>
        <w:t xml:space="preserve">. </w:t>
      </w:r>
      <w:r>
        <w:rPr>
          <w:rFonts w:ascii="Arial" w:hAnsi="Arial"/>
          <w:sz w:val="20"/>
        </w:rPr>
        <w:t xml:space="preserve">However, for protein networks there are additional twists in this explanation because one can actually resolve each of the nodes in the network as molecules with specific 3D geometry. In particular, </w:t>
      </w:r>
      <w:ins w:id="416" w:author="Paul Muir" w:date="2014-10-13T00:43:00Z">
        <w:r w:rsidR="00C33283">
          <w:rPr>
            <w:rFonts w:ascii="Arial" w:hAnsi="Arial"/>
            <w:sz w:val="20"/>
          </w:rPr>
          <w:t>upon</w:t>
        </w:r>
      </w:ins>
      <w:del w:id="417" w:author="Paul Muir" w:date="2014-10-13T00:43:00Z">
        <w:r w:rsidDel="00C33283">
          <w:rPr>
            <w:rFonts w:ascii="Arial" w:hAnsi="Arial"/>
            <w:sz w:val="20"/>
          </w:rPr>
          <w:delText>on</w:delText>
        </w:r>
      </w:del>
      <w:r w:rsidRPr="009132D0">
        <w:rPr>
          <w:rFonts w:ascii="Arial" w:hAnsi="Arial"/>
          <w:sz w:val="20"/>
        </w:rPr>
        <w:t xml:space="preserve"> analyzing the structural interfaces involved in protein-protein interactions, </w:t>
      </w:r>
      <w:r>
        <w:rPr>
          <w:rFonts w:ascii="Arial" w:hAnsi="Arial"/>
          <w:sz w:val="20"/>
        </w:rPr>
        <w:t xml:space="preserve">there are great differences in </w:t>
      </w:r>
      <w:r w:rsidRPr="009132D0">
        <w:rPr>
          <w:rFonts w:ascii="Arial" w:hAnsi="Arial"/>
          <w:sz w:val="20"/>
        </w:rPr>
        <w:t xml:space="preserve">hubs that interact with </w:t>
      </w:r>
      <w:r>
        <w:rPr>
          <w:rFonts w:ascii="Arial" w:hAnsi="Arial"/>
          <w:sz w:val="20"/>
        </w:rPr>
        <w:t>many proteins by reusing the same structural</w:t>
      </w:r>
      <w:r w:rsidRPr="009132D0">
        <w:rPr>
          <w:rFonts w:ascii="Arial" w:hAnsi="Arial"/>
          <w:sz w:val="20"/>
        </w:rPr>
        <w:t xml:space="preserve"> interface </w:t>
      </w:r>
      <w:r>
        <w:rPr>
          <w:rFonts w:ascii="Arial" w:hAnsi="Arial"/>
          <w:sz w:val="20"/>
        </w:rPr>
        <w:t xml:space="preserve">versus those that simultaneously use many different interaction interfaces. The duplication divergence model only applies to the former situation </w:t>
      </w:r>
      <w:r w:rsidRPr="009132D0">
        <w:rPr>
          <w:rFonts w:ascii="Arial" w:hAnsi="Arial"/>
          <w:sz w:val="20"/>
        </w:rPr>
        <w:t xml:space="preserve"> (with the duplicated protein reusing the same interface as its parent)  [34]. </w:t>
      </w:r>
    </w:p>
    <w:p w14:paraId="73326A7A" w14:textId="77777777" w:rsidR="00D11A01" w:rsidRPr="009132D0" w:rsidRDefault="00D11A01" w:rsidP="009625FD">
      <w:pPr>
        <w:rPr>
          <w:rFonts w:ascii="Arial" w:hAnsi="Arial"/>
          <w:sz w:val="20"/>
        </w:rPr>
      </w:pPr>
    </w:p>
    <w:p w14:paraId="6802558F" w14:textId="695AD4D1" w:rsidR="00823644" w:rsidRDefault="00823644">
      <w:pPr>
        <w:rPr>
          <w:ins w:id="418" w:author="Koon-Kiu Yan" w:date="2014-10-10T14:53:00Z"/>
          <w:rFonts w:ascii="Arial" w:hAnsi="Arial"/>
          <w:sz w:val="20"/>
        </w:rPr>
      </w:pPr>
      <w:ins w:id="419" w:author="Koon-Kiu Yan" w:date="2014-10-10T14:53:00Z">
        <w:r>
          <w:rPr>
            <w:rFonts w:ascii="Arial" w:hAnsi="Arial"/>
            <w:sz w:val="20"/>
          </w:rPr>
          <w:t xml:space="preserve">[[KKY2all: may be cut this paragraph. </w:t>
        </w:r>
      </w:ins>
      <w:ins w:id="420" w:author="Koon-Kiu Yan" w:date="2014-10-10T15:06:00Z">
        <w:r w:rsidR="006527A1">
          <w:rPr>
            <w:rFonts w:ascii="Arial" w:hAnsi="Arial"/>
            <w:sz w:val="20"/>
          </w:rPr>
          <w:t xml:space="preserve">It does </w:t>
        </w:r>
      </w:ins>
      <w:proofErr w:type="gramStart"/>
      <w:ins w:id="421" w:author="Koon-Kiu Yan" w:date="2014-10-10T14:53:00Z">
        <w:r>
          <w:rPr>
            <w:rFonts w:ascii="Arial" w:hAnsi="Arial"/>
            <w:sz w:val="20"/>
          </w:rPr>
          <w:t>Not</w:t>
        </w:r>
        <w:proofErr w:type="gramEnd"/>
        <w:r>
          <w:rPr>
            <w:rFonts w:ascii="Arial" w:hAnsi="Arial"/>
            <w:sz w:val="20"/>
          </w:rPr>
          <w:t xml:space="preserve"> fit]]</w:t>
        </w:r>
      </w:ins>
    </w:p>
    <w:p w14:paraId="7F6581B8" w14:textId="021E85DE" w:rsidR="009625FD" w:rsidRPr="00823644" w:rsidRDefault="009625FD">
      <w:pPr>
        <w:rPr>
          <w:rFonts w:ascii="Arial" w:hAnsi="Arial"/>
          <w:sz w:val="20"/>
        </w:rPr>
      </w:pPr>
      <w:r>
        <w:rPr>
          <w:rFonts w:ascii="Arial" w:hAnsi="Arial"/>
          <w:sz w:val="20"/>
        </w:rPr>
        <w:t xml:space="preserve">Yet another mechanistic model giving </w:t>
      </w:r>
      <w:proofErr w:type="gramStart"/>
      <w:r>
        <w:rPr>
          <w:rFonts w:ascii="Arial" w:hAnsi="Arial"/>
          <w:sz w:val="20"/>
        </w:rPr>
        <w:t>rise</w:t>
      </w:r>
      <w:proofErr w:type="gramEnd"/>
      <w:r>
        <w:rPr>
          <w:rFonts w:ascii="Arial" w:hAnsi="Arial"/>
          <w:sz w:val="20"/>
        </w:rPr>
        <w:t xml:space="preserve"> a power-law distribution </w:t>
      </w:r>
      <w:ins w:id="422" w:author="Koon-Kiu Yan" w:date="2014-10-10T14:43:00Z">
        <w:r w:rsidR="009C1C50">
          <w:rPr>
            <w:rFonts w:ascii="Arial" w:hAnsi="Arial"/>
            <w:sz w:val="20"/>
          </w:rPr>
          <w:t xml:space="preserve">in </w:t>
        </w:r>
      </w:ins>
      <w:r>
        <w:rPr>
          <w:rFonts w:ascii="Arial" w:hAnsi="Arial"/>
          <w:sz w:val="20"/>
        </w:rPr>
        <w:t>the component</w:t>
      </w:r>
      <w:ins w:id="423" w:author="Koon-Kiu Yan" w:date="2014-10-10T14:43:00Z">
        <w:r w:rsidR="009C1C50">
          <w:rPr>
            <w:rFonts w:ascii="Arial" w:hAnsi="Arial"/>
            <w:sz w:val="20"/>
          </w:rPr>
          <w:t>s</w:t>
        </w:r>
      </w:ins>
      <w:r>
        <w:rPr>
          <w:rFonts w:ascii="Arial" w:hAnsi="Arial"/>
          <w:sz w:val="20"/>
        </w:rPr>
        <w:t xml:space="preserve"> usage in </w:t>
      </w:r>
      <w:ins w:id="424" w:author="Koon-Kiu Yan" w:date="2014-10-10T14:43:00Z">
        <w:r w:rsidR="009C1C50">
          <w:rPr>
            <w:rFonts w:ascii="Arial" w:hAnsi="Arial"/>
            <w:sz w:val="20"/>
          </w:rPr>
          <w:t xml:space="preserve">both </w:t>
        </w:r>
      </w:ins>
      <w:r>
        <w:rPr>
          <w:rFonts w:ascii="Arial" w:hAnsi="Arial"/>
          <w:sz w:val="20"/>
        </w:rPr>
        <w:t>bacterial genomes</w:t>
      </w:r>
      <w:r w:rsidR="00D11A01">
        <w:rPr>
          <w:rFonts w:ascii="Arial" w:hAnsi="Arial"/>
          <w:sz w:val="20"/>
        </w:rPr>
        <w:t xml:space="preserve"> and in software </w:t>
      </w:r>
      <w:ins w:id="425" w:author="Koon-Kiu Yan" w:date="2014-10-10T14:38:00Z">
        <w:r w:rsidR="009C1C50">
          <w:rPr>
            <w:rFonts w:ascii="Arial" w:hAnsi="Arial"/>
            <w:sz w:val="20"/>
          </w:rPr>
          <w:t>systems</w:t>
        </w:r>
      </w:ins>
      <w:r w:rsidR="00D11A01">
        <w:rPr>
          <w:rFonts w:ascii="Arial" w:hAnsi="Arial"/>
          <w:sz w:val="20"/>
        </w:rPr>
        <w:t>.</w:t>
      </w:r>
      <w:r w:rsidR="00D11A01" w:rsidRPr="009132D0">
        <w:rPr>
          <w:rFonts w:ascii="Arial" w:hAnsi="Arial"/>
          <w:sz w:val="20"/>
        </w:rPr>
        <w:t xml:space="preserve"> </w:t>
      </w:r>
      <w:ins w:id="426" w:author="Koon-Kiu Yan" w:date="2014-10-10T14:37:00Z">
        <w:r w:rsidR="009C1C50">
          <w:rPr>
            <w:rFonts w:ascii="Arial" w:hAnsi="Arial"/>
            <w:sz w:val="20"/>
          </w:rPr>
          <w:t xml:space="preserve">It has been reported that </w:t>
        </w:r>
      </w:ins>
      <w:ins w:id="427" w:author="Koon-Kiu Yan" w:date="2014-10-10T14:44:00Z">
        <w:r w:rsidR="009C1C50">
          <w:rPr>
            <w:rFonts w:ascii="Arial" w:hAnsi="Arial"/>
            <w:sz w:val="20"/>
          </w:rPr>
          <w:t xml:space="preserve">the frequency of </w:t>
        </w:r>
      </w:ins>
      <w:ins w:id="428" w:author="Koon-Kiu Yan" w:date="2014-10-10T14:46:00Z">
        <w:r w:rsidR="00823644">
          <w:rPr>
            <w:rFonts w:ascii="Arial" w:hAnsi="Arial"/>
            <w:sz w:val="20"/>
          </w:rPr>
          <w:t xml:space="preserve">appearance of </w:t>
        </w:r>
      </w:ins>
      <w:ins w:id="429" w:author="Koon-Kiu Yan" w:date="2014-10-10T14:44:00Z">
        <w:r w:rsidR="009C1C50">
          <w:rPr>
            <w:rFonts w:ascii="Arial" w:hAnsi="Arial"/>
            <w:sz w:val="20"/>
          </w:rPr>
          <w:t xml:space="preserve">individual enzymes </w:t>
        </w:r>
      </w:ins>
      <w:ins w:id="430" w:author="Koon-Kiu Yan" w:date="2014-10-10T14:46:00Z">
        <w:r w:rsidR="00823644">
          <w:rPr>
            <w:rFonts w:ascii="Arial" w:hAnsi="Arial"/>
            <w:sz w:val="20"/>
          </w:rPr>
          <w:t xml:space="preserve">across different bacterial genomes and </w:t>
        </w:r>
      </w:ins>
      <w:ins w:id="431" w:author="Koon-Kiu Yan" w:date="2014-10-10T14:37:00Z">
        <w:r w:rsidR="009C1C50">
          <w:rPr>
            <w:rFonts w:ascii="Arial" w:hAnsi="Arial"/>
            <w:sz w:val="20"/>
          </w:rPr>
          <w:t xml:space="preserve">the </w:t>
        </w:r>
      </w:ins>
      <w:ins w:id="432" w:author="Koon-Kiu Yan" w:date="2014-10-10T14:44:00Z">
        <w:r w:rsidR="009C1C50">
          <w:rPr>
            <w:rFonts w:ascii="Arial" w:hAnsi="Arial"/>
            <w:sz w:val="20"/>
          </w:rPr>
          <w:t xml:space="preserve">frequency of local installations of individual packages in multicomponent software projects </w:t>
        </w:r>
      </w:ins>
      <w:ins w:id="433" w:author="Koon-Kiu Yan" w:date="2014-10-10T14:46:00Z">
        <w:r w:rsidR="00823644">
          <w:rPr>
            <w:rFonts w:ascii="Arial" w:hAnsi="Arial"/>
            <w:sz w:val="20"/>
          </w:rPr>
          <w:t xml:space="preserve">follow a broad distribution </w:t>
        </w:r>
        <w:r w:rsidR="00823644">
          <w:rPr>
            <w:rFonts w:ascii="Arial" w:hAnsi="Arial"/>
            <w:sz w:val="20"/>
          </w:rPr>
          <w:fldChar w:fldCharType="begin"/>
        </w:r>
        <w:r w:rsidR="00823644">
          <w:rPr>
            <w:rFonts w:ascii="Arial" w:hAnsi="Arial"/>
            <w:sz w:val="20"/>
          </w:rPr>
          <w:instrText xml:space="preserve"> ADDIN ZOTERO_ITEM CSL_CITATION {"citationID":"6pf8i5ktj","properties":{"formattedCitation":"[35]","plainCitation":"[35]"},"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ins>
      <w:r w:rsidR="00823644">
        <w:rPr>
          <w:rFonts w:ascii="Arial" w:hAnsi="Arial"/>
          <w:sz w:val="20"/>
        </w:rPr>
        <w:fldChar w:fldCharType="separate"/>
      </w:r>
      <w:ins w:id="434" w:author="Koon-Kiu Yan" w:date="2014-10-10T14:46:00Z">
        <w:r w:rsidR="00823644">
          <w:rPr>
            <w:rFonts w:ascii="Arial" w:hAnsi="Arial"/>
            <w:noProof/>
            <w:sz w:val="20"/>
          </w:rPr>
          <w:t>[35]</w:t>
        </w:r>
        <w:r w:rsidR="00823644">
          <w:rPr>
            <w:rFonts w:ascii="Arial" w:hAnsi="Arial"/>
            <w:sz w:val="20"/>
          </w:rPr>
          <w:fldChar w:fldCharType="end"/>
        </w:r>
      </w:ins>
      <w:ins w:id="435" w:author="Koon-Kiu Yan" w:date="2014-10-10T14:47:00Z">
        <w:r w:rsidR="00823644">
          <w:rPr>
            <w:rFonts w:ascii="Arial" w:hAnsi="Arial"/>
            <w:sz w:val="20"/>
          </w:rPr>
          <w:t xml:space="preserve">. </w:t>
        </w:r>
      </w:ins>
      <w:r w:rsidRPr="009132D0">
        <w:rPr>
          <w:rFonts w:ascii="Arial" w:hAnsi="Arial"/>
          <w:sz w:val="20"/>
        </w:rPr>
        <w:t xml:space="preserve">Recently, it has been </w:t>
      </w:r>
      <w:ins w:id="436" w:author="Koon-Kiu Yan" w:date="2014-10-10T14:47:00Z">
        <w:r w:rsidR="00823644">
          <w:rPr>
            <w:rFonts w:ascii="Arial" w:hAnsi="Arial"/>
            <w:sz w:val="20"/>
          </w:rPr>
          <w:t xml:space="preserve">suggested </w:t>
        </w:r>
        <w:proofErr w:type="gramStart"/>
        <w:r w:rsidR="00823644">
          <w:rPr>
            <w:rFonts w:ascii="Arial" w:hAnsi="Arial"/>
            <w:sz w:val="20"/>
          </w:rPr>
          <w:t xml:space="preserve">that the observations can be explained </w:t>
        </w:r>
      </w:ins>
      <w:ins w:id="437" w:author="Koon-Kiu Yan" w:date="2014-10-10T14:48:00Z">
        <w:r w:rsidR="00823644">
          <w:rPr>
            <w:rFonts w:ascii="Arial" w:hAnsi="Arial"/>
            <w:sz w:val="20"/>
          </w:rPr>
          <w:t xml:space="preserve">by the corresponding </w:t>
        </w:r>
      </w:ins>
      <w:ins w:id="438" w:author="Koon-Kiu Yan" w:date="2014-10-10T14:51:00Z">
        <w:r w:rsidR="00823644" w:rsidRPr="009132D0">
          <w:rPr>
            <w:rFonts w:ascii="Arial" w:hAnsi="Arial"/>
            <w:sz w:val="20"/>
          </w:rPr>
          <w:t>multi</w:t>
        </w:r>
        <w:r w:rsidR="00823644">
          <w:rPr>
            <w:rFonts w:ascii="Arial" w:hAnsi="Arial"/>
            <w:sz w:val="20"/>
          </w:rPr>
          <w:t xml:space="preserve">-levels </w:t>
        </w:r>
      </w:ins>
      <w:ins w:id="439" w:author="Koon-Kiu Yan" w:date="2014-10-10T14:48:00Z">
        <w:r w:rsidR="00823644">
          <w:rPr>
            <w:rFonts w:ascii="Arial" w:hAnsi="Arial"/>
            <w:sz w:val="20"/>
          </w:rPr>
          <w:t>dependency networks</w:t>
        </w:r>
      </w:ins>
      <w:proofErr w:type="gramEnd"/>
      <w:ins w:id="440" w:author="Koon-Kiu Yan" w:date="2014-10-10T14:51:00Z">
        <w:r w:rsidR="00823644">
          <w:rPr>
            <w:rFonts w:ascii="Arial" w:hAnsi="Arial"/>
            <w:sz w:val="20"/>
          </w:rPr>
          <w:t xml:space="preserve"> (</w:t>
        </w:r>
        <w:r w:rsidR="00823644" w:rsidRPr="009132D0">
          <w:rPr>
            <w:rFonts w:ascii="Arial" w:hAnsi="Arial"/>
            <w:sz w:val="20"/>
          </w:rPr>
          <w:t xml:space="preserve">enzyme A is </w:t>
        </w:r>
        <w:r w:rsidR="00823644">
          <w:rPr>
            <w:rFonts w:ascii="Arial" w:hAnsi="Arial"/>
            <w:sz w:val="20"/>
          </w:rPr>
          <w:t xml:space="preserve">connected to enzyme B if </w:t>
        </w:r>
      </w:ins>
      <w:ins w:id="441" w:author="Koon-Kiu Yan" w:date="2014-10-10T14:52:00Z">
        <w:r w:rsidR="00823644">
          <w:rPr>
            <w:rFonts w:ascii="Arial" w:hAnsi="Arial"/>
            <w:sz w:val="20"/>
          </w:rPr>
          <w:t xml:space="preserve">A is </w:t>
        </w:r>
      </w:ins>
      <w:ins w:id="442" w:author="Koon-Kiu Yan" w:date="2014-10-10T14:51:00Z">
        <w:r w:rsidR="00823644" w:rsidRPr="009132D0">
          <w:rPr>
            <w:rFonts w:ascii="Arial" w:hAnsi="Arial"/>
            <w:sz w:val="20"/>
          </w:rPr>
          <w:t xml:space="preserve">used to decompose the output metabolites of enzyme B; </w:t>
        </w:r>
      </w:ins>
      <w:ins w:id="443" w:author="Koon-Kiu Yan" w:date="2014-10-10T14:52:00Z">
        <w:r w:rsidR="00823644">
          <w:rPr>
            <w:rFonts w:ascii="Arial" w:hAnsi="Arial"/>
            <w:sz w:val="20"/>
          </w:rPr>
          <w:t xml:space="preserve">package A is connected to package B if </w:t>
        </w:r>
      </w:ins>
      <w:ins w:id="444" w:author="Koon-Kiu Yan" w:date="2014-10-10T14:51:00Z">
        <w:r w:rsidR="00823644" w:rsidRPr="009132D0">
          <w:rPr>
            <w:rFonts w:ascii="Arial" w:hAnsi="Arial"/>
            <w:sz w:val="20"/>
          </w:rPr>
          <w:t>the installation of package A depends on the installation of package B).</w:t>
        </w:r>
      </w:ins>
      <w:ins w:id="445" w:author="Koon-Kiu Yan" w:date="2014-10-10T14:53:00Z">
        <w:r w:rsidR="00823644">
          <w:rPr>
            <w:rFonts w:ascii="Arial" w:hAnsi="Arial"/>
            <w:sz w:val="20"/>
          </w:rPr>
          <w:t xml:space="preserve"> </w:t>
        </w:r>
      </w:ins>
      <w:r w:rsidRPr="009132D0">
        <w:rPr>
          <w:rFonts w:ascii="Arial" w:hAnsi="Arial"/>
          <w:sz w:val="20"/>
        </w:rPr>
        <w:t>The essence is, to incorporate an additional component; one has to ensure the presence of the depending factors present in the network</w:t>
      </w:r>
      <w:ins w:id="446" w:author="Koon-Kiu Yan" w:date="2014-10-10T14:53:00Z">
        <w:r w:rsidR="00823644">
          <w:rPr>
            <w:rFonts w:ascii="Arial" w:hAnsi="Arial"/>
            <w:sz w:val="20"/>
          </w:rPr>
          <w:t xml:space="preserve"> </w:t>
        </w:r>
        <w:r w:rsidR="00823644">
          <w:rPr>
            <w:rFonts w:ascii="Arial" w:hAnsi="Arial"/>
            <w:sz w:val="20"/>
          </w:rPr>
          <w:fldChar w:fldCharType="begin"/>
        </w:r>
        <w:r w:rsidR="00823644">
          <w:rPr>
            <w:rFonts w:ascii="Arial" w:hAnsi="Arial"/>
            <w:sz w:val="20"/>
          </w:rPr>
          <w:instrText xml:space="preserve"> ADDIN ZOTERO_ITEM CSL_CITATION {"citationID":"hp0q31oaj","properties":{"formattedCitation":"[35]","plainCitation":"[35]"},"citationItems":[{"id":306,"uris":["http://zotero.org/users/632759/items/N6H2RAGM"],"uri":["http://zotero.org/users/632759/items/N6H2RAGM"],"itemData":{"id":306,"type":"article-journal","title":"Universal distribution of component frequencies in biological and technological systems","container-title":"Proceedings of the National Academy of Sciences","page":"6235-6239","volume":"110","issue":"15","source":"CrossRef","DOI":"10.1073/pnas.1217795110","ISSN":"0027-8424, 1091-6490","author":[{"family":"Pang","given":"T. Y."},{"family":"Maslov","given":"S."}],"issued":{"date-parts":[["2013",3,25]]},"accessed":{"date-parts":[["2013",4,22]]}}}],"schema":"https://github.com/citation-style-language/schema/raw/master/csl-citation.json"} </w:instrText>
        </w:r>
      </w:ins>
      <w:r w:rsidR="00823644">
        <w:rPr>
          <w:rFonts w:ascii="Arial" w:hAnsi="Arial"/>
          <w:sz w:val="20"/>
        </w:rPr>
        <w:fldChar w:fldCharType="separate"/>
      </w:r>
      <w:ins w:id="447" w:author="Koon-Kiu Yan" w:date="2014-10-10T14:53:00Z">
        <w:r w:rsidR="00823644">
          <w:rPr>
            <w:rFonts w:ascii="Arial" w:hAnsi="Arial"/>
            <w:noProof/>
            <w:sz w:val="20"/>
          </w:rPr>
          <w:t>[35]</w:t>
        </w:r>
        <w:r w:rsidR="00823644">
          <w:rPr>
            <w:rFonts w:ascii="Arial" w:hAnsi="Arial"/>
            <w:sz w:val="20"/>
          </w:rPr>
          <w:fldChar w:fldCharType="end"/>
        </w:r>
      </w:ins>
      <w:r w:rsidRPr="009132D0">
        <w:rPr>
          <w:rFonts w:ascii="Arial" w:hAnsi="Arial"/>
          <w:sz w:val="20"/>
        </w:rPr>
        <w:t xml:space="preserve">. </w:t>
      </w:r>
    </w:p>
    <w:p w14:paraId="6C888E19" w14:textId="77777777" w:rsidR="009625FD" w:rsidRDefault="009625FD" w:rsidP="00C83AA2">
      <w:pPr>
        <w:rPr>
          <w:ins w:id="448" w:author="Mark Gerstein" w:date="2014-10-09T10:25:00Z"/>
          <w:rFonts w:ascii="Arial" w:hAnsi="Arial" w:cs="Arial"/>
          <w:b/>
          <w:bCs/>
          <w:color w:val="000000"/>
          <w:sz w:val="20"/>
          <w:szCs w:val="20"/>
        </w:rPr>
      </w:pPr>
    </w:p>
    <w:p w14:paraId="0F197B70" w14:textId="487FB871" w:rsidR="00DC149A" w:rsidRDefault="00DC149A" w:rsidP="00C83AA2">
      <w:pPr>
        <w:rPr>
          <w:rFonts w:ascii="Arial" w:hAnsi="Arial" w:cs="Arial"/>
          <w:color w:val="000000"/>
          <w:sz w:val="20"/>
          <w:szCs w:val="20"/>
        </w:rPr>
      </w:pPr>
      <w:r>
        <w:rPr>
          <w:rFonts w:ascii="Arial" w:hAnsi="Arial" w:cs="Arial"/>
          <w:color w:val="000000"/>
          <w:sz w:val="20"/>
          <w:szCs w:val="20"/>
        </w:rPr>
        <w:t xml:space="preserve">For scale free networks, </w:t>
      </w:r>
      <w:del w:id="449" w:author="Paul Muir" w:date="2014-10-13T00:45:00Z">
        <w:r w:rsidR="003E5916" w:rsidDel="00C33283">
          <w:rPr>
            <w:rFonts w:ascii="Arial" w:hAnsi="Arial" w:cs="Arial"/>
            <w:color w:val="000000"/>
            <w:sz w:val="20"/>
            <w:szCs w:val="20"/>
          </w:rPr>
          <w:delText>one has a</w:delText>
        </w:r>
      </w:del>
      <w:ins w:id="450" w:author="Paul Muir" w:date="2014-10-13T00:45:00Z">
        <w:r w:rsidR="00C33283">
          <w:rPr>
            <w:rFonts w:ascii="Arial" w:hAnsi="Arial" w:cs="Arial"/>
            <w:color w:val="000000"/>
            <w:sz w:val="20"/>
            <w:szCs w:val="20"/>
          </w:rPr>
          <w:t>there exists a</w:t>
        </w:r>
      </w:ins>
      <w:r w:rsidR="003E5916">
        <w:rPr>
          <w:rFonts w:ascii="Arial" w:hAnsi="Arial" w:cs="Arial"/>
          <w:color w:val="000000"/>
          <w:sz w:val="20"/>
          <w:szCs w:val="20"/>
        </w:rPr>
        <w:t xml:space="preserve"> common mathematical formalism but somewhat different mechanistic explanations in many </w:t>
      </w:r>
      <w:del w:id="451" w:author="Paul Muir" w:date="2014-10-13T00:45:00Z">
        <w:r w:rsidR="003E5916" w:rsidDel="00C33283">
          <w:rPr>
            <w:rFonts w:ascii="Arial" w:hAnsi="Arial" w:cs="Arial"/>
            <w:color w:val="000000"/>
            <w:sz w:val="20"/>
            <w:szCs w:val="20"/>
          </w:rPr>
          <w:delText xml:space="preserve">of </w:delText>
        </w:r>
      </w:del>
      <w:r w:rsidR="003E5916">
        <w:rPr>
          <w:rFonts w:ascii="Arial" w:hAnsi="Arial" w:cs="Arial"/>
          <w:color w:val="000000"/>
          <w:sz w:val="20"/>
          <w:szCs w:val="20"/>
        </w:rPr>
        <w:t xml:space="preserve">different domains (e.g. airline networks </w:t>
      </w:r>
      <w:proofErr w:type="spellStart"/>
      <w:r w:rsidR="003E5916">
        <w:rPr>
          <w:rFonts w:ascii="Arial" w:hAnsi="Arial" w:cs="Arial"/>
          <w:color w:val="000000"/>
          <w:sz w:val="20"/>
          <w:szCs w:val="20"/>
        </w:rPr>
        <w:t>vs</w:t>
      </w:r>
      <w:proofErr w:type="spellEnd"/>
      <w:r w:rsidR="003E5916">
        <w:rPr>
          <w:rFonts w:ascii="Arial" w:hAnsi="Arial" w:cs="Arial"/>
          <w:color w:val="000000"/>
          <w:sz w:val="20"/>
          <w:szCs w:val="20"/>
        </w:rPr>
        <w:t xml:space="preserve"> gene networks). </w:t>
      </w:r>
      <w:r w:rsidR="000D2E2B">
        <w:rPr>
          <w:rFonts w:ascii="Arial" w:hAnsi="Arial" w:cs="Arial"/>
          <w:color w:val="000000"/>
          <w:sz w:val="20"/>
          <w:szCs w:val="20"/>
        </w:rPr>
        <w:t>S</w:t>
      </w:r>
      <w:r w:rsidR="003E5916">
        <w:rPr>
          <w:rFonts w:ascii="Arial" w:hAnsi="Arial" w:cs="Arial"/>
          <w:color w:val="000000"/>
          <w:sz w:val="20"/>
          <w:szCs w:val="20"/>
        </w:rPr>
        <w:t xml:space="preserve">ome of the domains share the same mechanistic explanation -- i.e. the scale-free structure in </w:t>
      </w:r>
      <w:r w:rsidR="0076084D">
        <w:rPr>
          <w:rFonts w:ascii="Arial" w:hAnsi="Arial" w:cs="Arial"/>
          <w:color w:val="000000"/>
          <w:sz w:val="20"/>
          <w:szCs w:val="20"/>
        </w:rPr>
        <w:t xml:space="preserve">both </w:t>
      </w:r>
      <w:r w:rsidR="003E5916">
        <w:rPr>
          <w:rFonts w:ascii="Arial" w:hAnsi="Arial" w:cs="Arial"/>
          <w:color w:val="000000"/>
          <w:sz w:val="20"/>
          <w:szCs w:val="20"/>
        </w:rPr>
        <w:t>protein-protein interaction and web-link networks can be explaine</w:t>
      </w:r>
      <w:r w:rsidR="0076084D">
        <w:rPr>
          <w:rFonts w:ascii="Arial" w:hAnsi="Arial" w:cs="Arial"/>
          <w:color w:val="000000"/>
          <w:sz w:val="20"/>
          <w:szCs w:val="20"/>
        </w:rPr>
        <w:t xml:space="preserve">d by duplication and divergence. Moreover, this later commonality </w:t>
      </w:r>
      <w:del w:id="452" w:author="Paul Muir" w:date="2014-10-13T00:45:00Z">
        <w:r w:rsidR="0076084D" w:rsidDel="00C33283">
          <w:rPr>
            <w:rFonts w:ascii="Arial" w:hAnsi="Arial" w:cs="Arial"/>
            <w:color w:val="000000"/>
            <w:sz w:val="20"/>
            <w:szCs w:val="20"/>
          </w:rPr>
          <w:delText xml:space="preserve">gives </w:delText>
        </w:r>
      </w:del>
      <w:ins w:id="453" w:author="Paul Muir" w:date="2014-10-13T00:45:00Z">
        <w:r w:rsidR="00C33283">
          <w:rPr>
            <w:rFonts w:ascii="Arial" w:hAnsi="Arial" w:cs="Arial"/>
            <w:color w:val="000000"/>
            <w:sz w:val="20"/>
            <w:szCs w:val="20"/>
          </w:rPr>
          <w:t xml:space="preserve">provides </w:t>
        </w:r>
      </w:ins>
      <w:r w:rsidR="0076084D">
        <w:rPr>
          <w:rFonts w:ascii="Arial" w:hAnsi="Arial" w:cs="Arial"/>
          <w:color w:val="000000"/>
          <w:sz w:val="20"/>
          <w:szCs w:val="20"/>
        </w:rPr>
        <w:t xml:space="preserve">one additional intuition about the protein interaction network </w:t>
      </w:r>
      <w:ins w:id="454" w:author="Paul Muir" w:date="2014-10-13T00:46:00Z">
        <w:r w:rsidR="00C33283">
          <w:rPr>
            <w:rFonts w:ascii="Arial" w:hAnsi="Arial" w:cs="Arial"/>
            <w:color w:val="000000"/>
            <w:sz w:val="20"/>
            <w:szCs w:val="20"/>
          </w:rPr>
          <w:t>through</w:t>
        </w:r>
      </w:ins>
      <w:del w:id="455" w:author="Paul Muir" w:date="2014-10-13T00:46:00Z">
        <w:r w:rsidR="0076084D" w:rsidDel="00C33283">
          <w:rPr>
            <w:rFonts w:ascii="Arial" w:hAnsi="Arial" w:cs="Arial"/>
            <w:color w:val="000000"/>
            <w:sz w:val="20"/>
            <w:szCs w:val="20"/>
          </w:rPr>
          <w:delText>by</w:delText>
        </w:r>
      </w:del>
      <w:r w:rsidR="0076084D">
        <w:rPr>
          <w:rFonts w:ascii="Arial" w:hAnsi="Arial" w:cs="Arial"/>
          <w:color w:val="000000"/>
          <w:sz w:val="20"/>
          <w:szCs w:val="20"/>
        </w:rPr>
        <w:t xml:space="preserve"> comparison to the web-link network</w:t>
      </w:r>
      <w:ins w:id="456" w:author="Paul Muir" w:date="2014-10-13T00:47:00Z">
        <w:r w:rsidR="00C33283">
          <w:rPr>
            <w:rFonts w:ascii="Arial" w:hAnsi="Arial" w:cs="Arial"/>
            <w:color w:val="000000"/>
            <w:sz w:val="20"/>
            <w:szCs w:val="20"/>
          </w:rPr>
          <w:t>,</w:t>
        </w:r>
      </w:ins>
      <w:r w:rsidR="0076084D">
        <w:rPr>
          <w:rFonts w:ascii="Arial" w:hAnsi="Arial" w:cs="Arial"/>
          <w:color w:val="000000"/>
          <w:sz w:val="20"/>
          <w:szCs w:val="20"/>
        </w:rPr>
        <w:t xml:space="preserve"> which is </w:t>
      </w:r>
      <w:del w:id="457" w:author="Paul Muir" w:date="2014-10-13T00:47:00Z">
        <w:r w:rsidR="0076084D" w:rsidDel="00C33283">
          <w:rPr>
            <w:rFonts w:ascii="Arial" w:hAnsi="Arial" w:cs="Arial"/>
            <w:color w:val="000000"/>
            <w:sz w:val="20"/>
            <w:szCs w:val="20"/>
          </w:rPr>
          <w:delText xml:space="preserve">a bit </w:delText>
        </w:r>
      </w:del>
      <w:proofErr w:type="gramStart"/>
      <w:r w:rsidR="0076084D">
        <w:rPr>
          <w:rFonts w:ascii="Arial" w:hAnsi="Arial" w:cs="Arial"/>
          <w:color w:val="000000"/>
          <w:sz w:val="20"/>
          <w:szCs w:val="20"/>
        </w:rPr>
        <w:t xml:space="preserve">more commonplace and </w:t>
      </w:r>
      <w:ins w:id="458" w:author="Paul Muir" w:date="2014-10-13T00:47:00Z">
        <w:r w:rsidR="00C33283">
          <w:rPr>
            <w:rFonts w:ascii="Arial" w:hAnsi="Arial" w:cs="Arial"/>
            <w:color w:val="000000"/>
            <w:sz w:val="20"/>
            <w:szCs w:val="20"/>
          </w:rPr>
          <w:t>better</w:t>
        </w:r>
        <w:proofErr w:type="gramEnd"/>
        <w:r w:rsidR="00C33283">
          <w:rPr>
            <w:rFonts w:ascii="Arial" w:hAnsi="Arial" w:cs="Arial"/>
            <w:color w:val="000000"/>
            <w:sz w:val="20"/>
            <w:szCs w:val="20"/>
          </w:rPr>
          <w:t xml:space="preserve"> </w:t>
        </w:r>
      </w:ins>
      <w:r w:rsidR="0076084D">
        <w:rPr>
          <w:rFonts w:ascii="Arial" w:hAnsi="Arial" w:cs="Arial"/>
          <w:color w:val="000000"/>
          <w:sz w:val="20"/>
          <w:szCs w:val="20"/>
        </w:rPr>
        <w:t xml:space="preserve">connected with the average person's experience. </w:t>
      </w:r>
      <w:r w:rsidR="00B02D14">
        <w:rPr>
          <w:rFonts w:ascii="Arial" w:hAnsi="Arial" w:cs="Arial"/>
          <w:color w:val="000000"/>
          <w:sz w:val="20"/>
          <w:szCs w:val="20"/>
        </w:rPr>
        <w:t>This ability to g</w:t>
      </w:r>
      <w:ins w:id="459" w:author="Paul Muir" w:date="2014-10-13T00:47:00Z">
        <w:r w:rsidR="00C33283">
          <w:rPr>
            <w:rFonts w:ascii="Arial" w:hAnsi="Arial" w:cs="Arial"/>
            <w:color w:val="000000"/>
            <w:sz w:val="20"/>
            <w:szCs w:val="20"/>
          </w:rPr>
          <w:t>ain</w:t>
        </w:r>
      </w:ins>
      <w:del w:id="460" w:author="Paul Muir" w:date="2014-10-13T00:47:00Z">
        <w:r w:rsidR="00B02D14" w:rsidDel="00C33283">
          <w:rPr>
            <w:rFonts w:ascii="Arial" w:hAnsi="Arial" w:cs="Arial"/>
            <w:color w:val="000000"/>
            <w:sz w:val="20"/>
            <w:szCs w:val="20"/>
          </w:rPr>
          <w:delText>et</w:delText>
        </w:r>
      </w:del>
      <w:r w:rsidR="00B02D14">
        <w:rPr>
          <w:rFonts w:ascii="Arial" w:hAnsi="Arial" w:cs="Arial"/>
          <w:color w:val="000000"/>
          <w:sz w:val="20"/>
          <w:szCs w:val="20"/>
        </w:rPr>
        <w:t xml:space="preserve"> intuition about </w:t>
      </w:r>
      <w:r w:rsidR="009C1C50">
        <w:rPr>
          <w:rFonts w:ascii="Arial" w:hAnsi="Arial" w:cs="Arial"/>
          <w:color w:val="000000"/>
          <w:sz w:val="20"/>
          <w:szCs w:val="20"/>
        </w:rPr>
        <w:t xml:space="preserve">the often-arcane </w:t>
      </w:r>
      <w:r w:rsidR="00B02D14">
        <w:rPr>
          <w:rFonts w:ascii="Arial" w:hAnsi="Arial" w:cs="Arial"/>
          <w:color w:val="000000"/>
          <w:sz w:val="20"/>
          <w:szCs w:val="20"/>
        </w:rPr>
        <w:t xml:space="preserve">world of molecular biology by comparison to commonplace systems is even </w:t>
      </w:r>
      <w:r w:rsidR="00CB5610">
        <w:rPr>
          <w:rFonts w:ascii="Arial" w:hAnsi="Arial" w:cs="Arial"/>
          <w:color w:val="000000"/>
          <w:sz w:val="20"/>
          <w:szCs w:val="20"/>
        </w:rPr>
        <w:t xml:space="preserve">stronger for comparisons with social networks, where people have very strong intuition for how a system can work. </w:t>
      </w:r>
    </w:p>
    <w:p w14:paraId="5FA14370" w14:textId="77777777" w:rsidR="00DC149A" w:rsidRDefault="00DC149A" w:rsidP="00C83AA2">
      <w:pPr>
        <w:rPr>
          <w:rFonts w:ascii="Arial" w:hAnsi="Arial" w:cs="Arial"/>
          <w:color w:val="000000"/>
          <w:sz w:val="20"/>
          <w:szCs w:val="20"/>
        </w:rPr>
      </w:pPr>
    </w:p>
    <w:p w14:paraId="22776539" w14:textId="77777777" w:rsidR="00D11A01" w:rsidRPr="00C83AA2" w:rsidRDefault="00D11A01" w:rsidP="00D11A01">
      <w:pPr>
        <w:rPr>
          <w:rFonts w:ascii="Times" w:hAnsi="Times"/>
          <w:sz w:val="20"/>
        </w:rPr>
      </w:pPr>
      <w:r w:rsidRPr="007B053F">
        <w:rPr>
          <w:rFonts w:ascii="Arial" w:hAnsi="Arial" w:cs="Arial"/>
          <w:i/>
          <w:iCs/>
          <w:color w:val="000000"/>
          <w:sz w:val="20"/>
          <w:szCs w:val="20"/>
        </w:rPr>
        <w:t>Looking for common design principles</w:t>
      </w:r>
    </w:p>
    <w:p w14:paraId="78326962" w14:textId="60BEA4F0" w:rsidR="00CB5610" w:rsidRDefault="00C33283" w:rsidP="00C83AA2">
      <w:pPr>
        <w:rPr>
          <w:rFonts w:ascii="Arial" w:hAnsi="Arial" w:cs="Arial"/>
          <w:color w:val="000000"/>
          <w:sz w:val="20"/>
          <w:szCs w:val="20"/>
        </w:rPr>
      </w:pPr>
      <w:proofErr w:type="spellStart"/>
      <w:ins w:id="461" w:author="Paul Muir" w:date="2014-10-13T00:50:00Z">
        <w:r>
          <w:rPr>
            <w:rFonts w:ascii="Arial" w:hAnsi="Arial" w:cs="Arial"/>
            <w:color w:val="000000"/>
            <w:sz w:val="20"/>
            <w:szCs w:val="20"/>
          </w:rPr>
          <w:t>Transfering</w:t>
        </w:r>
      </w:ins>
      <w:proofErr w:type="spellEnd"/>
      <w:ins w:id="462" w:author="Paul Muir" w:date="2014-10-13T00:49:00Z">
        <w:r>
          <w:rPr>
            <w:rFonts w:ascii="Arial" w:hAnsi="Arial" w:cs="Arial"/>
            <w:color w:val="000000"/>
            <w:sz w:val="20"/>
            <w:szCs w:val="20"/>
          </w:rPr>
          <w:t xml:space="preserve"> an intuitive understanding network hierarchy is a</w:t>
        </w:r>
      </w:ins>
      <w:del w:id="463" w:author="Paul Muir" w:date="2014-10-13T00:49:00Z">
        <w:r w:rsidR="00235CBF" w:rsidDel="00C33283">
          <w:rPr>
            <w:rFonts w:ascii="Arial" w:hAnsi="Arial" w:cs="Arial"/>
            <w:color w:val="000000"/>
            <w:sz w:val="20"/>
            <w:szCs w:val="20"/>
          </w:rPr>
          <w:delText>A</w:delText>
        </w:r>
      </w:del>
      <w:r w:rsidR="00235CBF">
        <w:rPr>
          <w:rFonts w:ascii="Arial" w:hAnsi="Arial" w:cs="Arial"/>
          <w:color w:val="000000"/>
          <w:sz w:val="20"/>
          <w:szCs w:val="20"/>
        </w:rPr>
        <w:t xml:space="preserve"> </w:t>
      </w:r>
      <w:r w:rsidR="00CB5610">
        <w:rPr>
          <w:rFonts w:ascii="Arial" w:hAnsi="Arial" w:cs="Arial"/>
          <w:color w:val="000000"/>
          <w:sz w:val="20"/>
          <w:szCs w:val="20"/>
        </w:rPr>
        <w:t>good e</w:t>
      </w:r>
      <w:r w:rsidR="00235CBF">
        <w:rPr>
          <w:rFonts w:ascii="Arial" w:hAnsi="Arial" w:cs="Arial"/>
          <w:color w:val="000000"/>
          <w:sz w:val="20"/>
          <w:szCs w:val="20"/>
        </w:rPr>
        <w:t xml:space="preserve">xample </w:t>
      </w:r>
      <w:r w:rsidR="00CB5610">
        <w:rPr>
          <w:rFonts w:ascii="Arial" w:hAnsi="Arial" w:cs="Arial"/>
          <w:color w:val="000000"/>
          <w:sz w:val="20"/>
          <w:szCs w:val="20"/>
        </w:rPr>
        <w:t>of this type of comparison</w:t>
      </w:r>
      <w:ins w:id="464" w:author="Paul Muir" w:date="2014-10-13T00:49:00Z">
        <w:r>
          <w:rPr>
            <w:rFonts w:ascii="Arial" w:hAnsi="Arial" w:cs="Arial"/>
            <w:color w:val="000000"/>
            <w:sz w:val="20"/>
            <w:szCs w:val="20"/>
          </w:rPr>
          <w:t xml:space="preserve"> </w:t>
        </w:r>
      </w:ins>
      <w:del w:id="465" w:author="Paul Muir" w:date="2014-10-13T00:49:00Z">
        <w:r w:rsidR="00CB5610" w:rsidDel="00C33283">
          <w:rPr>
            <w:rFonts w:ascii="Arial" w:hAnsi="Arial" w:cs="Arial"/>
            <w:color w:val="000000"/>
            <w:sz w:val="20"/>
            <w:szCs w:val="20"/>
          </w:rPr>
          <w:delText xml:space="preserve"> is with regard to </w:delText>
        </w:r>
        <w:r w:rsidR="007B053F" w:rsidRPr="007B053F" w:rsidDel="00C33283">
          <w:rPr>
            <w:rFonts w:ascii="Arial" w:hAnsi="Arial" w:cs="Arial"/>
            <w:color w:val="000000"/>
            <w:sz w:val="20"/>
            <w:szCs w:val="20"/>
          </w:rPr>
          <w:delText xml:space="preserve">hierarchy </w:delText>
        </w:r>
      </w:del>
      <w:r w:rsidR="007B053F" w:rsidRPr="007B053F">
        <w:rPr>
          <w:rFonts w:ascii="Arial" w:hAnsi="Arial" w:cs="Arial"/>
          <w:color w:val="000000"/>
          <w:sz w:val="20"/>
          <w:szCs w:val="20"/>
        </w:rPr>
        <w:t xml:space="preserve">(see Box 1). </w:t>
      </w:r>
      <w:r w:rsidR="002C2FC1">
        <w:rPr>
          <w:rFonts w:ascii="Arial" w:hAnsi="Arial" w:cs="Arial"/>
          <w:color w:val="000000"/>
          <w:sz w:val="20"/>
          <w:szCs w:val="20"/>
        </w:rPr>
        <w:t xml:space="preserve">Many biological networks, </w:t>
      </w:r>
      <w:del w:id="466" w:author="Paul Muir" w:date="2014-10-13T00:50:00Z">
        <w:r w:rsidR="002C2FC1" w:rsidDel="00C33283">
          <w:rPr>
            <w:rFonts w:ascii="Arial" w:hAnsi="Arial" w:cs="Arial"/>
            <w:color w:val="000000"/>
            <w:sz w:val="20"/>
            <w:szCs w:val="20"/>
          </w:rPr>
          <w:delText>for instance</w:delText>
        </w:r>
      </w:del>
      <w:ins w:id="467" w:author="Paul Muir" w:date="2014-10-13T00:50:00Z">
        <w:r>
          <w:rPr>
            <w:rFonts w:ascii="Arial" w:hAnsi="Arial" w:cs="Arial"/>
            <w:color w:val="000000"/>
            <w:sz w:val="20"/>
            <w:szCs w:val="20"/>
          </w:rPr>
          <w:t>such as</w:t>
        </w:r>
      </w:ins>
      <w:r w:rsidR="002C2FC1">
        <w:rPr>
          <w:rFonts w:ascii="Arial" w:hAnsi="Arial" w:cs="Arial"/>
          <w:color w:val="000000"/>
          <w:sz w:val="20"/>
          <w:szCs w:val="20"/>
        </w:rPr>
        <w:t xml:space="preserve"> transcription regulatory networks, have an intrinsic direction of information flow, forming a </w:t>
      </w:r>
      <w:r w:rsidR="00CB5610">
        <w:rPr>
          <w:rFonts w:ascii="Arial" w:hAnsi="Arial" w:cs="Arial"/>
          <w:color w:val="000000"/>
          <w:sz w:val="20"/>
          <w:szCs w:val="20"/>
        </w:rPr>
        <w:t xml:space="preserve">loose </w:t>
      </w:r>
      <w:r w:rsidR="002C2FC1">
        <w:rPr>
          <w:rFonts w:ascii="Arial" w:hAnsi="Arial" w:cs="Arial"/>
          <w:color w:val="000000"/>
          <w:sz w:val="20"/>
          <w:szCs w:val="20"/>
        </w:rPr>
        <w:t>hierarchical organization</w:t>
      </w:r>
      <w:r w:rsidR="00CB5610">
        <w:rPr>
          <w:rFonts w:ascii="Arial" w:hAnsi="Arial" w:cs="Arial"/>
          <w:color w:val="000000"/>
          <w:sz w:val="20"/>
          <w:szCs w:val="20"/>
        </w:rPr>
        <w:t xml:space="preserve">. Likewise, many social structures </w:t>
      </w:r>
      <w:ins w:id="468" w:author="Paul Muir" w:date="2014-10-13T00:50:00Z">
        <w:r>
          <w:rPr>
            <w:rFonts w:ascii="Arial" w:hAnsi="Arial" w:cs="Arial"/>
            <w:color w:val="000000"/>
            <w:sz w:val="20"/>
            <w:szCs w:val="20"/>
          </w:rPr>
          <w:t xml:space="preserve">are </w:t>
        </w:r>
      </w:ins>
      <w:r w:rsidR="00CB5610">
        <w:rPr>
          <w:rFonts w:ascii="Arial" w:hAnsi="Arial" w:cs="Arial"/>
          <w:color w:val="000000"/>
          <w:sz w:val="20"/>
          <w:szCs w:val="20"/>
        </w:rPr>
        <w:t>naturally</w:t>
      </w:r>
      <w:del w:id="469" w:author="Paul Muir" w:date="2014-10-13T00:50:00Z">
        <w:r w:rsidR="00CB5610" w:rsidDel="00C33283">
          <w:rPr>
            <w:rFonts w:ascii="Arial" w:hAnsi="Arial" w:cs="Arial"/>
            <w:color w:val="000000"/>
            <w:sz w:val="20"/>
            <w:szCs w:val="20"/>
          </w:rPr>
          <w:delText xml:space="preserve"> are</w:delText>
        </w:r>
      </w:del>
      <w:r w:rsidR="00CB5610">
        <w:rPr>
          <w:rFonts w:ascii="Arial" w:hAnsi="Arial" w:cs="Arial"/>
          <w:color w:val="000000"/>
          <w:sz w:val="20"/>
          <w:szCs w:val="20"/>
        </w:rPr>
        <w:t xml:space="preserve"> organized into a </w:t>
      </w:r>
      <w:r w:rsidR="000D2E2B">
        <w:rPr>
          <w:rFonts w:ascii="Arial" w:hAnsi="Arial" w:cs="Arial"/>
          <w:color w:val="000000"/>
          <w:sz w:val="20"/>
          <w:szCs w:val="20"/>
        </w:rPr>
        <w:t>hierarchical</w:t>
      </w:r>
      <w:r w:rsidR="00CB5610">
        <w:rPr>
          <w:rFonts w:ascii="Arial" w:hAnsi="Arial" w:cs="Arial"/>
          <w:color w:val="000000"/>
          <w:sz w:val="20"/>
          <w:szCs w:val="20"/>
        </w:rPr>
        <w:t xml:space="preserve"> structure -- e.g. a </w:t>
      </w:r>
      <w:r w:rsidR="00DA231C">
        <w:rPr>
          <w:rFonts w:ascii="Arial" w:hAnsi="Arial" w:cs="Arial"/>
          <w:color w:val="000000"/>
          <w:sz w:val="20"/>
          <w:szCs w:val="20"/>
        </w:rPr>
        <w:t xml:space="preserve">militarily </w:t>
      </w:r>
      <w:r w:rsidR="00CB5610">
        <w:rPr>
          <w:rFonts w:ascii="Arial" w:hAnsi="Arial" w:cs="Arial"/>
          <w:color w:val="000000"/>
          <w:sz w:val="20"/>
          <w:szCs w:val="20"/>
        </w:rPr>
        <w:t xml:space="preserve">command chain </w:t>
      </w:r>
      <w:r w:rsidR="00DA231C">
        <w:rPr>
          <w:rFonts w:ascii="Arial" w:hAnsi="Arial" w:cs="Arial"/>
          <w:color w:val="000000"/>
          <w:sz w:val="20"/>
          <w:szCs w:val="20"/>
        </w:rPr>
        <w:t xml:space="preserve">or </w:t>
      </w:r>
      <w:r w:rsidR="00CB5610">
        <w:rPr>
          <w:rFonts w:ascii="Arial" w:hAnsi="Arial" w:cs="Arial"/>
          <w:color w:val="000000"/>
          <w:sz w:val="20"/>
          <w:szCs w:val="20"/>
        </w:rPr>
        <w:t xml:space="preserve">a </w:t>
      </w:r>
      <w:r w:rsidR="00D3502F">
        <w:rPr>
          <w:rFonts w:ascii="Arial" w:hAnsi="Arial" w:cs="Arial"/>
          <w:color w:val="000000"/>
          <w:sz w:val="20"/>
          <w:szCs w:val="20"/>
        </w:rPr>
        <w:t xml:space="preserve">corporate </w:t>
      </w:r>
      <w:r w:rsidR="00CB5610">
        <w:rPr>
          <w:rFonts w:ascii="Arial" w:hAnsi="Arial" w:cs="Arial"/>
          <w:color w:val="000000"/>
          <w:sz w:val="20"/>
          <w:szCs w:val="20"/>
        </w:rPr>
        <w:t xml:space="preserve">"org-chart" </w:t>
      </w:r>
      <w:r w:rsidR="00543433">
        <w:rPr>
          <w:rFonts w:ascii="Arial" w:hAnsi="Arial" w:cs="Arial"/>
          <w:color w:val="000000"/>
          <w:sz w:val="20"/>
          <w:szCs w:val="20"/>
        </w:rPr>
        <w:fldChar w:fldCharType="begin"/>
      </w:r>
      <w:r w:rsidR="00823644">
        <w:rPr>
          <w:rFonts w:ascii="Arial" w:hAnsi="Arial" w:cs="Arial"/>
          <w:color w:val="000000"/>
          <w:sz w:val="20"/>
          <w:szCs w:val="20"/>
        </w:rPr>
        <w:instrText xml:space="preserve"> ADDIN ZOTERO_ITEM CSL_CITATION {"citationID":"1brsou0k7b","properties":{"formattedCitation":"[36]","plainCitation":"[36]"},"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543433">
        <w:rPr>
          <w:rFonts w:ascii="Arial" w:hAnsi="Arial" w:cs="Arial"/>
          <w:color w:val="000000"/>
          <w:sz w:val="20"/>
          <w:szCs w:val="20"/>
        </w:rPr>
        <w:fldChar w:fldCharType="separate"/>
      </w:r>
      <w:r w:rsidR="00823644">
        <w:rPr>
          <w:rFonts w:ascii="Arial" w:hAnsi="Arial" w:cs="Arial"/>
          <w:noProof/>
          <w:color w:val="000000"/>
          <w:sz w:val="20"/>
          <w:szCs w:val="20"/>
        </w:rPr>
        <w:t>[36]</w:t>
      </w:r>
      <w:r w:rsidR="00543433">
        <w:rPr>
          <w:rFonts w:ascii="Arial" w:hAnsi="Arial" w:cs="Arial"/>
          <w:color w:val="000000"/>
          <w:sz w:val="20"/>
          <w:szCs w:val="20"/>
        </w:rPr>
        <w:fldChar w:fldCharType="end"/>
      </w:r>
      <w:r w:rsidR="002C2FC1">
        <w:rPr>
          <w:rFonts w:ascii="Arial" w:hAnsi="Arial" w:cs="Arial"/>
          <w:color w:val="000000"/>
          <w:sz w:val="20"/>
          <w:szCs w:val="20"/>
        </w:rPr>
        <w:t xml:space="preserve">. </w:t>
      </w:r>
      <w:r w:rsidR="00BE12B3">
        <w:rPr>
          <w:rFonts w:ascii="Arial" w:hAnsi="Arial" w:cs="Arial"/>
          <w:color w:val="000000"/>
          <w:sz w:val="20"/>
          <w:szCs w:val="20"/>
        </w:rPr>
        <w:t xml:space="preserve">In </w:t>
      </w:r>
      <w:ins w:id="470" w:author="Paul Muir" w:date="2014-10-13T00:51:00Z">
        <w:r>
          <w:rPr>
            <w:rFonts w:ascii="Arial" w:hAnsi="Arial" w:cs="Arial"/>
            <w:color w:val="000000"/>
            <w:sz w:val="20"/>
            <w:szCs w:val="20"/>
          </w:rPr>
          <w:t xml:space="preserve">the </w:t>
        </w:r>
      </w:ins>
      <w:r w:rsidR="00BE12B3">
        <w:rPr>
          <w:rFonts w:ascii="Arial" w:hAnsi="Arial" w:cs="Arial"/>
          <w:color w:val="000000"/>
          <w:sz w:val="20"/>
          <w:szCs w:val="20"/>
        </w:rPr>
        <w:t xml:space="preserve">purest form of the military </w:t>
      </w:r>
      <w:r w:rsidR="000D2E2B">
        <w:rPr>
          <w:rFonts w:ascii="Arial" w:hAnsi="Arial" w:cs="Arial"/>
          <w:color w:val="000000"/>
          <w:sz w:val="20"/>
          <w:szCs w:val="20"/>
        </w:rPr>
        <w:t>hierarchy</w:t>
      </w:r>
      <w:r w:rsidR="00BE12B3">
        <w:rPr>
          <w:rFonts w:ascii="Arial" w:hAnsi="Arial" w:cs="Arial"/>
          <w:color w:val="000000"/>
          <w:sz w:val="20"/>
          <w:szCs w:val="20"/>
        </w:rPr>
        <w:t xml:space="preserve"> each person on a lower-level reports to a single individual on a higher level and there are fewer and fewer individuals on the upper levels, eventually culminating in a single </w:t>
      </w:r>
      <w:r w:rsidR="000D2E2B">
        <w:rPr>
          <w:rFonts w:ascii="Arial" w:hAnsi="Arial" w:cs="Arial"/>
          <w:color w:val="000000"/>
          <w:sz w:val="20"/>
          <w:szCs w:val="20"/>
        </w:rPr>
        <w:t>supreme</w:t>
      </w:r>
      <w:r w:rsidR="00BE12B3">
        <w:rPr>
          <w:rFonts w:ascii="Arial" w:hAnsi="Arial" w:cs="Arial"/>
          <w:color w:val="000000"/>
          <w:sz w:val="20"/>
          <w:szCs w:val="20"/>
        </w:rPr>
        <w:t xml:space="preserve"> commander at the top ruling over </w:t>
      </w:r>
      <w:r w:rsidR="00AD0FC3">
        <w:rPr>
          <w:rFonts w:ascii="Arial" w:hAnsi="Arial" w:cs="Arial"/>
          <w:color w:val="000000"/>
          <w:sz w:val="20"/>
          <w:szCs w:val="20"/>
        </w:rPr>
        <w:t>a</w:t>
      </w:r>
      <w:ins w:id="471" w:author="Paul Muir" w:date="2014-10-13T00:51:00Z">
        <w:r>
          <w:rPr>
            <w:rFonts w:ascii="Arial" w:hAnsi="Arial" w:cs="Arial"/>
            <w:color w:val="000000"/>
            <w:sz w:val="20"/>
            <w:szCs w:val="20"/>
          </w:rPr>
          <w:t>n</w:t>
        </w:r>
      </w:ins>
      <w:r w:rsidR="00AD0FC3">
        <w:rPr>
          <w:rFonts w:ascii="Arial" w:hAnsi="Arial" w:cs="Arial"/>
          <w:color w:val="000000"/>
          <w:sz w:val="20"/>
          <w:szCs w:val="20"/>
        </w:rPr>
        <w:t xml:space="preserve"> </w:t>
      </w:r>
      <w:del w:id="472" w:author="Paul Muir" w:date="2014-10-13T00:51:00Z">
        <w:r w:rsidR="00AD0FC3" w:rsidDel="00C33283">
          <w:rPr>
            <w:rFonts w:ascii="Arial" w:hAnsi="Arial" w:cs="Arial"/>
            <w:color w:val="000000"/>
            <w:sz w:val="20"/>
            <w:szCs w:val="20"/>
          </w:rPr>
          <w:delText xml:space="preserve">whole </w:delText>
        </w:r>
      </w:del>
      <w:ins w:id="473" w:author="Paul Muir" w:date="2014-10-13T00:51:00Z">
        <w:r>
          <w:rPr>
            <w:rFonts w:ascii="Arial" w:hAnsi="Arial" w:cs="Arial"/>
            <w:color w:val="000000"/>
            <w:sz w:val="20"/>
            <w:szCs w:val="20"/>
          </w:rPr>
          <w:t xml:space="preserve">entire </w:t>
        </w:r>
      </w:ins>
      <w:r w:rsidR="00AD0FC3">
        <w:rPr>
          <w:rFonts w:ascii="Arial" w:hAnsi="Arial" w:cs="Arial"/>
          <w:color w:val="000000"/>
          <w:sz w:val="20"/>
          <w:szCs w:val="20"/>
        </w:rPr>
        <w:t>army. This structure naturally leads</w:t>
      </w:r>
      <w:ins w:id="474" w:author="Paul Muir" w:date="2014-10-13T00:51:00Z">
        <w:r>
          <w:rPr>
            <w:rFonts w:ascii="Arial" w:hAnsi="Arial" w:cs="Arial"/>
            <w:color w:val="000000"/>
            <w:sz w:val="20"/>
            <w:szCs w:val="20"/>
          </w:rPr>
          <w:t xml:space="preserve"> to</w:t>
        </w:r>
      </w:ins>
      <w:r w:rsidR="00AD0FC3">
        <w:rPr>
          <w:rFonts w:ascii="Arial" w:hAnsi="Arial" w:cs="Arial"/>
          <w:color w:val="000000"/>
          <w:sz w:val="20"/>
          <w:szCs w:val="20"/>
        </w:rPr>
        <w:t xml:space="preserve"> information flow bottlenecks as all the orders and information related to many low-rank privates </w:t>
      </w:r>
      <w:del w:id="475" w:author="Paul Muir" w:date="2014-10-13T00:51:00Z">
        <w:r w:rsidR="00AD0FC3" w:rsidDel="00C33283">
          <w:rPr>
            <w:rFonts w:ascii="Arial" w:hAnsi="Arial" w:cs="Arial"/>
            <w:color w:val="000000"/>
            <w:sz w:val="20"/>
            <w:szCs w:val="20"/>
          </w:rPr>
          <w:delText>has</w:delText>
        </w:r>
      </w:del>
      <w:ins w:id="476" w:author="Paul Muir" w:date="2014-10-13T00:51:00Z">
        <w:r>
          <w:rPr>
            <w:rFonts w:ascii="Arial" w:hAnsi="Arial" w:cs="Arial"/>
            <w:color w:val="000000"/>
            <w:sz w:val="20"/>
            <w:szCs w:val="20"/>
          </w:rPr>
          <w:t>must</w:t>
        </w:r>
      </w:ins>
      <w:del w:id="477" w:author="Paul Muir" w:date="2014-10-13T00:51:00Z">
        <w:r w:rsidR="00AD0FC3" w:rsidDel="00C33283">
          <w:rPr>
            <w:rFonts w:ascii="Arial" w:hAnsi="Arial" w:cs="Arial"/>
            <w:color w:val="000000"/>
            <w:sz w:val="20"/>
            <w:szCs w:val="20"/>
          </w:rPr>
          <w:delText xml:space="preserve"> to</w:delText>
        </w:r>
      </w:del>
      <w:r w:rsidR="00AD0FC3">
        <w:rPr>
          <w:rFonts w:ascii="Arial" w:hAnsi="Arial" w:cs="Arial"/>
          <w:color w:val="000000"/>
          <w:sz w:val="20"/>
          <w:szCs w:val="20"/>
        </w:rPr>
        <w:t xml:space="preserve"> flow through a very limited number of mid-level </w:t>
      </w:r>
      <w:proofErr w:type="spellStart"/>
      <w:r w:rsidR="000D2E2B">
        <w:rPr>
          <w:rFonts w:ascii="Arial" w:hAnsi="Arial" w:cs="Arial"/>
          <w:color w:val="000000"/>
          <w:sz w:val="20"/>
          <w:szCs w:val="20"/>
        </w:rPr>
        <w:t>corporeals</w:t>
      </w:r>
      <w:proofErr w:type="spellEnd"/>
      <w:r w:rsidR="00AD0FC3">
        <w:rPr>
          <w:rFonts w:ascii="Arial" w:hAnsi="Arial" w:cs="Arial"/>
          <w:color w:val="000000"/>
          <w:sz w:val="20"/>
          <w:szCs w:val="20"/>
        </w:rPr>
        <w:t xml:space="preserve"> and majors.</w:t>
      </w:r>
      <w:r w:rsidR="00D20FB2">
        <w:rPr>
          <w:rFonts w:ascii="Arial" w:hAnsi="Arial" w:cs="Arial"/>
          <w:color w:val="000000"/>
          <w:sz w:val="20"/>
          <w:szCs w:val="20"/>
        </w:rPr>
        <w:t xml:space="preserve"> In a biological </w:t>
      </w:r>
      <w:r w:rsidR="000D2E2B">
        <w:rPr>
          <w:rFonts w:ascii="Arial" w:hAnsi="Arial" w:cs="Arial"/>
          <w:color w:val="000000"/>
          <w:sz w:val="20"/>
          <w:szCs w:val="20"/>
        </w:rPr>
        <w:t>hierarchy</w:t>
      </w:r>
      <w:r w:rsidR="00D20FB2">
        <w:rPr>
          <w:rFonts w:ascii="Arial" w:hAnsi="Arial" w:cs="Arial"/>
          <w:color w:val="000000"/>
          <w:sz w:val="20"/>
          <w:szCs w:val="20"/>
        </w:rPr>
        <w:t xml:space="preserve"> of TFs, one sees a somewhat similar pattern with</w:t>
      </w:r>
      <w:ins w:id="478" w:author="Paul Muir" w:date="2014-10-13T00:52:00Z">
        <w:r>
          <w:rPr>
            <w:rFonts w:ascii="Arial" w:hAnsi="Arial" w:cs="Arial"/>
            <w:color w:val="000000"/>
            <w:sz w:val="20"/>
            <w:szCs w:val="20"/>
          </w:rPr>
          <w:t xml:space="preserve"> a</w:t>
        </w:r>
      </w:ins>
      <w:r w:rsidR="00D20FB2">
        <w:rPr>
          <w:rFonts w:ascii="Arial" w:hAnsi="Arial" w:cs="Arial"/>
          <w:color w:val="000000"/>
          <w:sz w:val="20"/>
          <w:szCs w:val="20"/>
        </w:rPr>
        <w:t xml:space="preserve"> high betweenness of bottleneck</w:t>
      </w:r>
      <w:r w:rsidR="000D2E2B">
        <w:rPr>
          <w:rFonts w:ascii="Arial" w:hAnsi="Arial" w:cs="Arial"/>
          <w:color w:val="000000"/>
          <w:sz w:val="20"/>
          <w:szCs w:val="20"/>
        </w:rPr>
        <w:t>s</w:t>
      </w:r>
      <w:r w:rsidR="00D20FB2">
        <w:rPr>
          <w:rFonts w:ascii="Arial" w:hAnsi="Arial" w:cs="Arial"/>
          <w:color w:val="000000"/>
          <w:sz w:val="20"/>
          <w:szCs w:val="20"/>
        </w:rPr>
        <w:t xml:space="preserve"> in the middle</w:t>
      </w:r>
      <w:r w:rsidR="004C316B">
        <w:rPr>
          <w:rFonts w:ascii="Arial" w:hAnsi="Arial" w:cs="Arial"/>
          <w:color w:val="000000"/>
          <w:sz w:val="20"/>
          <w:szCs w:val="20"/>
        </w:rPr>
        <w:t xml:space="preserve">. </w:t>
      </w:r>
      <w:ins w:id="479" w:author="Koon-Kiu Yan" w:date="2014-10-10T15:03:00Z">
        <w:r w:rsidR="000D2E2B">
          <w:rPr>
            <w:rFonts w:ascii="Arial" w:hAnsi="Arial" w:cs="Arial"/>
            <w:color w:val="000000"/>
            <w:sz w:val="20"/>
            <w:szCs w:val="20"/>
          </w:rPr>
          <w:t>In many cases, these</w:t>
        </w:r>
      </w:ins>
      <w:del w:id="480" w:author="Koon-Kiu Yan" w:date="2014-10-10T15:03:00Z">
        <w:r w:rsidR="00D20FB2" w:rsidDel="000D2E2B">
          <w:rPr>
            <w:rFonts w:ascii="Arial" w:hAnsi="Arial" w:cs="Arial"/>
            <w:color w:val="000000"/>
            <w:sz w:val="20"/>
            <w:szCs w:val="20"/>
          </w:rPr>
          <w:delText>This</w:delText>
        </w:r>
      </w:del>
      <w:r w:rsidR="00D20FB2">
        <w:rPr>
          <w:rFonts w:ascii="Arial" w:hAnsi="Arial" w:cs="Arial"/>
          <w:color w:val="000000"/>
          <w:sz w:val="20"/>
          <w:szCs w:val="20"/>
        </w:rPr>
        <w:t xml:space="preserve"> bottlenecks create vulnerabilities</w:t>
      </w:r>
      <w:del w:id="481" w:author="Koon-Kiu Yan" w:date="2014-10-10T15:03:00Z">
        <w:r w:rsidR="00D20FB2" w:rsidDel="000D2E2B">
          <w:rPr>
            <w:rFonts w:ascii="Arial" w:hAnsi="Arial" w:cs="Arial"/>
            <w:color w:val="000000"/>
            <w:sz w:val="20"/>
            <w:szCs w:val="20"/>
          </w:rPr>
          <w:delText xml:space="preserve"> (eg the major getting knocked out) </w:delText>
        </w:r>
      </w:del>
      <w:r w:rsidR="004C316B">
        <w:rPr>
          <w:rFonts w:ascii="Arial" w:hAnsi="Arial" w:cs="Arial"/>
          <w:color w:val="000000"/>
          <w:sz w:val="20"/>
          <w:szCs w:val="20"/>
        </w:rPr>
        <w:t xml:space="preserve">. </w:t>
      </w:r>
      <w:ins w:id="482" w:author="Koon-Kiu Yan" w:date="2014-10-10T15:03:00Z">
        <w:r w:rsidR="000D2E2B">
          <w:rPr>
            <w:rFonts w:ascii="Arial" w:hAnsi="Arial" w:cs="Arial"/>
            <w:color w:val="000000"/>
            <w:sz w:val="20"/>
            <w:szCs w:val="20"/>
          </w:rPr>
          <w:t xml:space="preserve">Indeed, it has been shown that </w:t>
        </w:r>
      </w:ins>
      <w:ins w:id="483" w:author="Koon-Kiu Yan" w:date="2014-10-10T15:04:00Z">
        <w:r w:rsidR="000D2E2B">
          <w:rPr>
            <w:rFonts w:ascii="Arial" w:hAnsi="Arial" w:cs="Arial"/>
            <w:color w:val="000000"/>
            <w:sz w:val="20"/>
            <w:szCs w:val="20"/>
          </w:rPr>
          <w:t xml:space="preserve">many of the bottlenecks are essential </w:t>
        </w:r>
      </w:ins>
      <w:ins w:id="484" w:author="Koon-Kiu Yan" w:date="2014-10-10T15:05:00Z">
        <w:r w:rsidR="006527A1">
          <w:rPr>
            <w:rFonts w:ascii="Arial" w:hAnsi="Arial" w:cs="Arial"/>
            <w:color w:val="000000"/>
            <w:sz w:val="20"/>
            <w:szCs w:val="20"/>
          </w:rPr>
          <w:t xml:space="preserve">in gene knockout experiments </w:t>
        </w:r>
        <w:r w:rsidR="006527A1">
          <w:rPr>
            <w:rFonts w:ascii="Arial" w:hAnsi="Arial" w:cs="Arial"/>
            <w:color w:val="000000"/>
            <w:sz w:val="20"/>
            <w:szCs w:val="20"/>
          </w:rPr>
          <w:fldChar w:fldCharType="begin"/>
        </w:r>
        <w:r w:rsidR="006527A1">
          <w:rPr>
            <w:rFonts w:ascii="Arial" w:hAnsi="Arial" w:cs="Arial"/>
            <w:color w:val="000000"/>
            <w:sz w:val="20"/>
            <w:szCs w:val="20"/>
          </w:rPr>
          <w:instrText xml:space="preserve"> ADDIN ZOTERO_ITEM CSL_CITATION {"citationID":"vbt6ran4g","properties":{"formattedCitation":"[16]","plainCitation":"[16]"},"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ins>
      <w:r w:rsidR="006527A1">
        <w:rPr>
          <w:rFonts w:ascii="Arial" w:hAnsi="Arial" w:cs="Arial"/>
          <w:color w:val="000000"/>
          <w:sz w:val="20"/>
          <w:szCs w:val="20"/>
        </w:rPr>
        <w:fldChar w:fldCharType="separate"/>
      </w:r>
      <w:ins w:id="485" w:author="Koon-Kiu Yan" w:date="2014-10-10T15:05:00Z">
        <w:r w:rsidR="006527A1">
          <w:rPr>
            <w:rFonts w:ascii="Arial" w:hAnsi="Arial" w:cs="Arial"/>
            <w:noProof/>
            <w:color w:val="000000"/>
            <w:sz w:val="20"/>
            <w:szCs w:val="20"/>
          </w:rPr>
          <w:t>[16]</w:t>
        </w:r>
        <w:r w:rsidR="006527A1">
          <w:rPr>
            <w:rFonts w:ascii="Arial" w:hAnsi="Arial" w:cs="Arial"/>
            <w:color w:val="000000"/>
            <w:sz w:val="20"/>
            <w:szCs w:val="20"/>
          </w:rPr>
          <w:fldChar w:fldCharType="end"/>
        </w:r>
        <w:r w:rsidR="006527A1">
          <w:rPr>
            <w:rFonts w:ascii="Arial" w:hAnsi="Arial" w:cs="Arial"/>
            <w:color w:val="000000"/>
            <w:sz w:val="20"/>
            <w:szCs w:val="20"/>
          </w:rPr>
          <w:t>.</w:t>
        </w:r>
      </w:ins>
      <w:del w:id="486" w:author="Koon-Kiu Yan" w:date="2014-10-10T15:05:00Z">
        <w:r w:rsidR="004C316B" w:rsidDel="006527A1">
          <w:rPr>
            <w:rFonts w:ascii="Arial" w:hAnsi="Arial" w:cs="Arial"/>
            <w:color w:val="000000"/>
            <w:sz w:val="20"/>
            <w:szCs w:val="20"/>
          </w:rPr>
          <w:delText>Moreover, in biological networks one can quantify this through measuring the essentiality of genes (and essentiality in certain conditions) in knockout experiments [[ref]].</w:delText>
        </w:r>
      </w:del>
      <w:r w:rsidR="004C316B">
        <w:rPr>
          <w:rFonts w:ascii="Arial" w:hAnsi="Arial" w:cs="Arial"/>
          <w:color w:val="000000"/>
          <w:sz w:val="20"/>
          <w:szCs w:val="20"/>
        </w:rPr>
        <w:t xml:space="preserve"> </w:t>
      </w:r>
      <w:del w:id="487" w:author="Koon-Kiu Yan" w:date="2014-10-10T15:06:00Z">
        <w:r w:rsidR="004C316B" w:rsidDel="006527A1">
          <w:rPr>
            <w:rFonts w:ascii="Arial" w:hAnsi="Arial" w:cs="Arial"/>
            <w:color w:val="000000"/>
            <w:sz w:val="20"/>
            <w:szCs w:val="20"/>
          </w:rPr>
          <w:delText>Hiearchies</w:delText>
        </w:r>
      </w:del>
      <w:ins w:id="488" w:author="Koon-Kiu Yan" w:date="2014-10-10T15:06:00Z">
        <w:r w:rsidR="006527A1">
          <w:rPr>
            <w:rFonts w:ascii="Arial" w:hAnsi="Arial" w:cs="Arial"/>
            <w:color w:val="000000"/>
            <w:sz w:val="20"/>
            <w:szCs w:val="20"/>
          </w:rPr>
          <w:t>Hierarchies</w:t>
        </w:r>
      </w:ins>
      <w:r w:rsidR="004C316B">
        <w:rPr>
          <w:rFonts w:ascii="Arial" w:hAnsi="Arial" w:cs="Arial"/>
          <w:color w:val="000000"/>
          <w:sz w:val="20"/>
          <w:szCs w:val="20"/>
        </w:rPr>
        <w:t xml:space="preserve"> can insulate themselves from this vulnerability by allowing middle managers to co-regulate those under them. This eases information flow bottlenecks in an obvious way (</w:t>
      </w:r>
      <w:del w:id="489" w:author="Koon-Kiu Yan" w:date="2014-10-10T15:07:00Z">
        <w:r w:rsidR="004C316B" w:rsidDel="006527A1">
          <w:rPr>
            <w:rFonts w:ascii="Arial" w:hAnsi="Arial" w:cs="Arial"/>
            <w:color w:val="000000"/>
            <w:sz w:val="20"/>
            <w:szCs w:val="20"/>
          </w:rPr>
          <w:delText xml:space="preserve">eg </w:delText>
        </w:r>
      </w:del>
      <w:r w:rsidR="004C316B">
        <w:rPr>
          <w:rFonts w:ascii="Arial" w:hAnsi="Arial" w:cs="Arial"/>
          <w:color w:val="000000"/>
          <w:sz w:val="20"/>
          <w:szCs w:val="20"/>
        </w:rPr>
        <w:t>if one major gets knocked out, the privates under him can receive orders from a second major)</w:t>
      </w:r>
      <w:ins w:id="490" w:author="Koon-Kiu Yan" w:date="2014-10-10T15:07:00Z">
        <w:r w:rsidR="006527A1">
          <w:rPr>
            <w:rFonts w:ascii="Arial" w:hAnsi="Arial" w:cs="Arial"/>
            <w:color w:val="000000"/>
            <w:sz w:val="20"/>
            <w:szCs w:val="20"/>
          </w:rPr>
          <w:t xml:space="preserve">. </w:t>
        </w:r>
      </w:ins>
      <w:r w:rsidR="001D3768">
        <w:rPr>
          <w:rFonts w:ascii="Arial" w:hAnsi="Arial" w:cs="Arial"/>
          <w:color w:val="000000"/>
          <w:sz w:val="20"/>
          <w:szCs w:val="20"/>
        </w:rPr>
        <w:t xml:space="preserve"> </w:t>
      </w:r>
      <w:ins w:id="491" w:author="Koon-Kiu Yan" w:date="2014-10-10T15:07:00Z">
        <w:r w:rsidR="006527A1">
          <w:rPr>
            <w:rFonts w:ascii="Arial" w:hAnsi="Arial" w:cs="Arial"/>
            <w:color w:val="000000"/>
            <w:sz w:val="20"/>
            <w:szCs w:val="20"/>
          </w:rPr>
          <w:t>M</w:t>
        </w:r>
      </w:ins>
      <w:del w:id="492" w:author="Koon-Kiu Yan" w:date="2014-10-10T15:07:00Z">
        <w:r w:rsidR="001D3768" w:rsidDel="006527A1">
          <w:rPr>
            <w:rFonts w:ascii="Arial" w:hAnsi="Arial" w:cs="Arial"/>
            <w:color w:val="000000"/>
            <w:sz w:val="20"/>
            <w:szCs w:val="20"/>
          </w:rPr>
          <w:delText>and m</w:delText>
        </w:r>
      </w:del>
      <w:r w:rsidR="001D3768">
        <w:rPr>
          <w:rFonts w:ascii="Arial" w:hAnsi="Arial" w:cs="Arial"/>
          <w:color w:val="000000"/>
          <w:sz w:val="20"/>
          <w:szCs w:val="20"/>
        </w:rPr>
        <w:t>any commenters have mentioned that</w:t>
      </w:r>
      <w:ins w:id="493" w:author="Koon-Kiu Yan" w:date="2014-10-10T15:08:00Z">
        <w:r w:rsidR="006527A1">
          <w:rPr>
            <w:rFonts w:ascii="Arial" w:hAnsi="Arial" w:cs="Arial"/>
            <w:color w:val="000000"/>
            <w:sz w:val="20"/>
            <w:szCs w:val="20"/>
          </w:rPr>
          <w:t xml:space="preserve">, </w:t>
        </w:r>
      </w:ins>
      <w:del w:id="494" w:author="Koon-Kiu Yan" w:date="2014-10-10T15:08:00Z">
        <w:r w:rsidR="001D3768" w:rsidDel="006527A1">
          <w:rPr>
            <w:rFonts w:ascii="Arial" w:hAnsi="Arial" w:cs="Arial"/>
            <w:color w:val="000000"/>
            <w:sz w:val="20"/>
            <w:szCs w:val="20"/>
          </w:rPr>
          <w:delText xml:space="preserve"> </w:delText>
        </w:r>
      </w:del>
      <w:r w:rsidR="001D3768">
        <w:rPr>
          <w:rFonts w:ascii="Arial" w:hAnsi="Arial" w:cs="Arial"/>
          <w:color w:val="000000"/>
          <w:sz w:val="20"/>
          <w:szCs w:val="20"/>
        </w:rPr>
        <w:t xml:space="preserve">in </w:t>
      </w:r>
      <w:ins w:id="495" w:author="Koon-Kiu Yan" w:date="2014-10-10T15:08:00Z">
        <w:r w:rsidR="006527A1">
          <w:rPr>
            <w:rFonts w:ascii="Arial" w:hAnsi="Arial" w:cs="Arial"/>
            <w:color w:val="000000"/>
            <w:sz w:val="20"/>
            <w:szCs w:val="20"/>
          </w:rPr>
          <w:t xml:space="preserve">order to </w:t>
        </w:r>
      </w:ins>
      <w:del w:id="496" w:author="Paul Muir" w:date="2014-10-13T00:53:00Z">
        <w:r w:rsidR="001D3768" w:rsidDel="00420887">
          <w:rPr>
            <w:rFonts w:ascii="Arial" w:hAnsi="Arial" w:cs="Arial"/>
            <w:color w:val="000000"/>
            <w:sz w:val="20"/>
            <w:szCs w:val="20"/>
          </w:rPr>
          <w:delText xml:space="preserve">smoothly </w:delText>
        </w:r>
      </w:del>
      <w:r w:rsidR="001D3768">
        <w:rPr>
          <w:rFonts w:ascii="Arial" w:hAnsi="Arial" w:cs="Arial"/>
          <w:color w:val="000000"/>
          <w:sz w:val="20"/>
          <w:szCs w:val="20"/>
        </w:rPr>
        <w:t>function</w:t>
      </w:r>
      <w:ins w:id="497" w:author="Paul Muir" w:date="2014-10-13T00:53:00Z">
        <w:r w:rsidR="00420887">
          <w:rPr>
            <w:rFonts w:ascii="Arial" w:hAnsi="Arial" w:cs="Arial"/>
            <w:color w:val="000000"/>
            <w:sz w:val="20"/>
            <w:szCs w:val="20"/>
          </w:rPr>
          <w:t xml:space="preserve"> smoothly</w:t>
        </w:r>
      </w:ins>
      <w:ins w:id="498" w:author="Koon-Kiu Yan" w:date="2014-10-10T15:08:00Z">
        <w:r w:rsidR="006527A1">
          <w:rPr>
            <w:rFonts w:ascii="Arial" w:hAnsi="Arial" w:cs="Arial"/>
            <w:color w:val="000000"/>
            <w:sz w:val="20"/>
            <w:szCs w:val="20"/>
          </w:rPr>
          <w:t>,</w:t>
        </w:r>
      </w:ins>
      <w:del w:id="499" w:author="Koon-Kiu Yan" w:date="2014-10-10T15:08:00Z">
        <w:r w:rsidR="001D3768" w:rsidDel="006527A1">
          <w:rPr>
            <w:rFonts w:ascii="Arial" w:hAnsi="Arial" w:cs="Arial"/>
            <w:color w:val="000000"/>
            <w:sz w:val="20"/>
            <w:szCs w:val="20"/>
          </w:rPr>
          <w:delText>ally</w:delText>
        </w:r>
      </w:del>
      <w:r w:rsidR="001D3768">
        <w:rPr>
          <w:rFonts w:ascii="Arial" w:hAnsi="Arial" w:cs="Arial"/>
          <w:color w:val="000000"/>
          <w:sz w:val="20"/>
          <w:szCs w:val="20"/>
        </w:rPr>
        <w:t xml:space="preserve"> </w:t>
      </w:r>
      <w:del w:id="500" w:author="Koon-Kiu Yan" w:date="2014-10-10T15:08:00Z">
        <w:r w:rsidR="001D3768" w:rsidDel="006527A1">
          <w:rPr>
            <w:rFonts w:ascii="Arial" w:hAnsi="Arial" w:cs="Arial"/>
            <w:color w:val="000000"/>
            <w:sz w:val="20"/>
            <w:szCs w:val="20"/>
          </w:rPr>
          <w:delText xml:space="preserve">social </w:delText>
        </w:r>
      </w:del>
      <w:del w:id="501" w:author="Koon-Kiu Yan" w:date="2014-10-10T15:07:00Z">
        <w:r w:rsidR="001D3768" w:rsidDel="006527A1">
          <w:rPr>
            <w:rFonts w:ascii="Arial" w:hAnsi="Arial" w:cs="Arial"/>
            <w:color w:val="000000"/>
            <w:sz w:val="20"/>
            <w:szCs w:val="20"/>
          </w:rPr>
          <w:delText>heirarchies</w:delText>
        </w:r>
      </w:del>
      <w:del w:id="502" w:author="Koon-Kiu Yan" w:date="2014-10-10T15:08:00Z">
        <w:r w:rsidR="001D3768" w:rsidDel="006527A1">
          <w:rPr>
            <w:rFonts w:ascii="Arial" w:hAnsi="Arial" w:cs="Arial"/>
            <w:color w:val="000000"/>
            <w:sz w:val="20"/>
            <w:szCs w:val="20"/>
          </w:rPr>
          <w:delText xml:space="preserve"> </w:delText>
        </w:r>
      </w:del>
      <w:r w:rsidR="001D3768">
        <w:rPr>
          <w:rFonts w:ascii="Arial" w:hAnsi="Arial" w:cs="Arial"/>
          <w:color w:val="000000"/>
          <w:sz w:val="20"/>
          <w:szCs w:val="20"/>
        </w:rPr>
        <w:t>it is imperative</w:t>
      </w:r>
      <w:ins w:id="503" w:author="Koon-Kiu Yan" w:date="2014-10-10T15:08:00Z">
        <w:r w:rsidR="006527A1">
          <w:rPr>
            <w:rFonts w:ascii="Arial" w:hAnsi="Arial" w:cs="Arial"/>
            <w:color w:val="000000"/>
            <w:sz w:val="20"/>
            <w:szCs w:val="20"/>
          </w:rPr>
          <w:t xml:space="preserve"> for social hierarchies</w:t>
        </w:r>
      </w:ins>
      <w:r w:rsidR="001D3768">
        <w:rPr>
          <w:rFonts w:ascii="Arial" w:hAnsi="Arial" w:cs="Arial"/>
          <w:color w:val="000000"/>
          <w:sz w:val="20"/>
          <w:szCs w:val="20"/>
        </w:rPr>
        <w:t xml:space="preserve"> to have </w:t>
      </w:r>
      <w:del w:id="504" w:author="Paul Muir" w:date="2014-10-13T00:53:00Z">
        <w:r w:rsidR="001D3768" w:rsidDel="00420887">
          <w:rPr>
            <w:rFonts w:ascii="Arial" w:hAnsi="Arial" w:cs="Arial"/>
            <w:color w:val="000000"/>
            <w:sz w:val="20"/>
            <w:szCs w:val="20"/>
          </w:rPr>
          <w:delText xml:space="preserve">the </w:delText>
        </w:r>
      </w:del>
      <w:r w:rsidR="001D3768">
        <w:rPr>
          <w:rFonts w:ascii="Arial" w:hAnsi="Arial" w:cs="Arial"/>
          <w:color w:val="000000"/>
          <w:sz w:val="20"/>
          <w:szCs w:val="20"/>
        </w:rPr>
        <w:t>middle managers working together</w:t>
      </w:r>
      <w:ins w:id="505" w:author="Koon-Kiu Yan" w:date="2014-10-10T15:08:00Z">
        <w:r w:rsidR="006527A1">
          <w:rPr>
            <w:rFonts w:ascii="Arial" w:hAnsi="Arial" w:cs="Arial"/>
            <w:color w:val="000000"/>
            <w:sz w:val="20"/>
            <w:szCs w:val="20"/>
          </w:rPr>
          <w:t xml:space="preserve"> </w:t>
        </w:r>
        <w:r w:rsidR="006527A1">
          <w:rPr>
            <w:rFonts w:ascii="Arial" w:hAnsi="Arial" w:cs="Arial"/>
            <w:color w:val="000000"/>
            <w:sz w:val="20"/>
            <w:szCs w:val="20"/>
          </w:rPr>
          <w:fldChar w:fldCharType="begin"/>
        </w:r>
        <w:r w:rsidR="006527A1">
          <w:rPr>
            <w:rFonts w:ascii="Arial" w:hAnsi="Arial" w:cs="Arial"/>
            <w:color w:val="000000"/>
            <w:sz w:val="20"/>
            <w:szCs w:val="20"/>
          </w:rPr>
          <w:instrText xml:space="preserve"> ADDIN ZOTERO_ITEM CSL_CITATION {"citationID":"1vm1spqbuh","properties":{"formattedCitation":"[37]","plainCitation":"[37]"},"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ins>
      <w:r w:rsidR="006527A1">
        <w:rPr>
          <w:rFonts w:ascii="Arial" w:hAnsi="Arial" w:cs="Arial"/>
          <w:color w:val="000000"/>
          <w:sz w:val="20"/>
          <w:szCs w:val="20"/>
        </w:rPr>
        <w:fldChar w:fldCharType="separate"/>
      </w:r>
      <w:ins w:id="506" w:author="Koon-Kiu Yan" w:date="2014-10-10T15:08:00Z">
        <w:r w:rsidR="006527A1">
          <w:rPr>
            <w:rFonts w:ascii="Arial" w:hAnsi="Arial" w:cs="Arial"/>
            <w:noProof/>
            <w:color w:val="000000"/>
            <w:sz w:val="20"/>
            <w:szCs w:val="20"/>
          </w:rPr>
          <w:t>[37]</w:t>
        </w:r>
        <w:r w:rsidR="006527A1">
          <w:rPr>
            <w:rFonts w:ascii="Arial" w:hAnsi="Arial" w:cs="Arial"/>
            <w:color w:val="000000"/>
            <w:sz w:val="20"/>
            <w:szCs w:val="20"/>
          </w:rPr>
          <w:fldChar w:fldCharType="end"/>
        </w:r>
        <w:r w:rsidR="006527A1">
          <w:rPr>
            <w:rFonts w:ascii="Arial" w:hAnsi="Arial" w:cs="Arial"/>
            <w:color w:val="000000"/>
            <w:sz w:val="20"/>
            <w:szCs w:val="20"/>
          </w:rPr>
          <w:t>.</w:t>
        </w:r>
      </w:ins>
      <w:ins w:id="507" w:author="Koon-Kiu Yan" w:date="2014-10-10T15:09:00Z">
        <w:r w:rsidR="006527A1">
          <w:rPr>
            <w:rFonts w:ascii="Arial" w:hAnsi="Arial" w:cs="Arial"/>
            <w:color w:val="000000"/>
            <w:sz w:val="20"/>
            <w:szCs w:val="20"/>
          </w:rPr>
          <w:t xml:space="preserve"> Strikingly,</w:t>
        </w:r>
      </w:ins>
      <w:ins w:id="508" w:author="Koon-Kiu Yan" w:date="2014-10-10T15:08:00Z">
        <w:r w:rsidR="006527A1">
          <w:rPr>
            <w:rFonts w:ascii="Arial" w:hAnsi="Arial" w:cs="Arial"/>
            <w:color w:val="000000"/>
            <w:sz w:val="20"/>
            <w:szCs w:val="20"/>
          </w:rPr>
          <w:t xml:space="preserve"> </w:t>
        </w:r>
      </w:ins>
      <w:del w:id="509" w:author="Koon-Kiu Yan" w:date="2014-10-10T15:08:00Z">
        <w:r w:rsidR="001D3768" w:rsidDel="006527A1">
          <w:rPr>
            <w:rFonts w:ascii="Arial" w:hAnsi="Arial" w:cs="Arial"/>
            <w:color w:val="000000"/>
            <w:sz w:val="20"/>
            <w:szCs w:val="20"/>
          </w:rPr>
          <w:delText xml:space="preserve">. [[refs]] </w:delText>
        </w:r>
      </w:del>
      <w:del w:id="510" w:author="Koon-Kiu Yan" w:date="2014-10-10T15:09:00Z">
        <w:r w:rsidR="004C316B" w:rsidDel="006527A1">
          <w:rPr>
            <w:rFonts w:ascii="Arial" w:hAnsi="Arial" w:cs="Arial"/>
            <w:color w:val="000000"/>
            <w:sz w:val="20"/>
            <w:szCs w:val="20"/>
          </w:rPr>
          <w:delText xml:space="preserve">In looking at hte structure of </w:delText>
        </w:r>
      </w:del>
      <w:r w:rsidR="001D3768">
        <w:rPr>
          <w:rFonts w:ascii="Arial" w:hAnsi="Arial" w:cs="Arial"/>
          <w:color w:val="000000"/>
          <w:sz w:val="20"/>
          <w:szCs w:val="20"/>
        </w:rPr>
        <w:t xml:space="preserve">biological </w:t>
      </w:r>
      <w:del w:id="511" w:author="Koon-Kiu Yan" w:date="2014-10-10T15:09:00Z">
        <w:r w:rsidR="00BB24FC" w:rsidDel="006527A1">
          <w:rPr>
            <w:rFonts w:ascii="Arial" w:hAnsi="Arial" w:cs="Arial"/>
            <w:color w:val="000000"/>
            <w:sz w:val="20"/>
            <w:szCs w:val="20"/>
          </w:rPr>
          <w:delText>r</w:delText>
        </w:r>
      </w:del>
      <w:r w:rsidR="00BB24FC">
        <w:rPr>
          <w:rFonts w:ascii="Arial" w:hAnsi="Arial" w:cs="Arial"/>
          <w:color w:val="000000"/>
          <w:sz w:val="20"/>
          <w:szCs w:val="20"/>
        </w:rPr>
        <w:t xml:space="preserve">regulatory </w:t>
      </w:r>
      <w:r w:rsidR="001D3768">
        <w:rPr>
          <w:rFonts w:ascii="Arial" w:hAnsi="Arial" w:cs="Arial"/>
          <w:color w:val="000000"/>
          <w:sz w:val="20"/>
          <w:szCs w:val="20"/>
        </w:rPr>
        <w:t xml:space="preserve">networks </w:t>
      </w:r>
      <w:del w:id="512" w:author="Koon-Kiu Yan" w:date="2014-10-10T15:10:00Z">
        <w:r w:rsidR="001D3768" w:rsidDel="006527A1">
          <w:rPr>
            <w:rFonts w:ascii="Arial" w:hAnsi="Arial" w:cs="Arial"/>
            <w:color w:val="000000"/>
            <w:sz w:val="20"/>
            <w:szCs w:val="20"/>
          </w:rPr>
          <w:delText xml:space="preserve">one can see they </w:delText>
        </w:r>
      </w:del>
      <w:r w:rsidR="001D3768">
        <w:rPr>
          <w:rFonts w:ascii="Arial" w:hAnsi="Arial" w:cs="Arial"/>
          <w:color w:val="000000"/>
          <w:sz w:val="20"/>
          <w:szCs w:val="20"/>
        </w:rPr>
        <w:t>employ th</w:t>
      </w:r>
      <w:ins w:id="513" w:author="Koon-Kiu Yan" w:date="2014-10-10T15:10:00Z">
        <w:r w:rsidR="006527A1">
          <w:rPr>
            <w:rFonts w:ascii="Arial" w:hAnsi="Arial" w:cs="Arial"/>
            <w:color w:val="000000"/>
            <w:sz w:val="20"/>
            <w:szCs w:val="20"/>
          </w:rPr>
          <w:t xml:space="preserve">e </w:t>
        </w:r>
        <w:del w:id="514" w:author="Paul Muir" w:date="2014-10-13T00:53:00Z">
          <w:r w:rsidR="006527A1" w:rsidDel="00420887">
            <w:rPr>
              <w:rFonts w:ascii="Arial" w:hAnsi="Arial" w:cs="Arial"/>
              <w:color w:val="000000"/>
              <w:sz w:val="20"/>
              <w:szCs w:val="20"/>
            </w:rPr>
            <w:delText xml:space="preserve">very </w:delText>
          </w:r>
        </w:del>
        <w:r w:rsidR="006527A1">
          <w:rPr>
            <w:rFonts w:ascii="Arial" w:hAnsi="Arial" w:cs="Arial"/>
            <w:color w:val="000000"/>
            <w:sz w:val="20"/>
            <w:szCs w:val="20"/>
          </w:rPr>
          <w:t>same</w:t>
        </w:r>
      </w:ins>
      <w:del w:id="515" w:author="Koon-Kiu Yan" w:date="2014-10-10T15:10:00Z">
        <w:r w:rsidR="001D3768" w:rsidDel="006527A1">
          <w:rPr>
            <w:rFonts w:ascii="Arial" w:hAnsi="Arial" w:cs="Arial"/>
            <w:color w:val="000000"/>
            <w:sz w:val="20"/>
            <w:szCs w:val="20"/>
          </w:rPr>
          <w:delText>is</w:delText>
        </w:r>
      </w:del>
      <w:r w:rsidR="001D3768">
        <w:rPr>
          <w:rFonts w:ascii="Arial" w:hAnsi="Arial" w:cs="Arial"/>
          <w:color w:val="000000"/>
          <w:sz w:val="20"/>
          <w:szCs w:val="20"/>
        </w:rPr>
        <w:t xml:space="preserve"> strategy</w:t>
      </w:r>
      <w:ins w:id="516" w:author="Koon-Kiu Yan" w:date="2014-10-10T15:10:00Z">
        <w:r w:rsidR="006527A1">
          <w:rPr>
            <w:rFonts w:ascii="Arial" w:hAnsi="Arial" w:cs="Arial"/>
            <w:color w:val="000000"/>
            <w:sz w:val="20"/>
            <w:szCs w:val="20"/>
          </w:rPr>
          <w:t xml:space="preserve"> by</w:t>
        </w:r>
      </w:ins>
      <w:del w:id="517" w:author="Koon-Kiu Yan" w:date="2014-10-10T15:10:00Z">
        <w:r w:rsidR="00BB24FC" w:rsidDel="006527A1">
          <w:rPr>
            <w:rFonts w:ascii="Arial" w:hAnsi="Arial" w:cs="Arial"/>
            <w:color w:val="000000"/>
            <w:sz w:val="20"/>
            <w:szCs w:val="20"/>
          </w:rPr>
          <w:delText>,</w:delText>
        </w:r>
      </w:del>
      <w:r w:rsidR="00BB24FC">
        <w:rPr>
          <w:rFonts w:ascii="Arial" w:hAnsi="Arial" w:cs="Arial"/>
          <w:color w:val="000000"/>
          <w:sz w:val="20"/>
          <w:szCs w:val="20"/>
        </w:rPr>
        <w:t xml:space="preserve"> </w:t>
      </w:r>
      <w:del w:id="518" w:author="Koon-Kiu Yan" w:date="2014-10-10T15:10:00Z">
        <w:r w:rsidR="00BB24FC" w:rsidDel="006527A1">
          <w:rPr>
            <w:rFonts w:ascii="Arial" w:hAnsi="Arial" w:cs="Arial"/>
            <w:color w:val="000000"/>
            <w:sz w:val="20"/>
            <w:szCs w:val="20"/>
          </w:rPr>
          <w:delText xml:space="preserve">often </w:delText>
        </w:r>
      </w:del>
      <w:r w:rsidR="00BB24FC">
        <w:rPr>
          <w:rFonts w:ascii="Arial" w:hAnsi="Arial" w:cs="Arial"/>
          <w:color w:val="000000"/>
          <w:sz w:val="20"/>
          <w:szCs w:val="20"/>
        </w:rPr>
        <w:t>having two mid-level TFs co-regulate targets below them</w:t>
      </w:r>
      <w:r w:rsidR="00BB24FC" w:rsidRPr="00BB24FC">
        <w:rPr>
          <w:rFonts w:ascii="Arial" w:hAnsi="Arial" w:cs="Arial"/>
          <w:color w:val="000000"/>
          <w:sz w:val="20"/>
          <w:szCs w:val="20"/>
        </w:rPr>
        <w:t xml:space="preserve"> </w:t>
      </w:r>
      <w:r w:rsidR="00BB24FC">
        <w:rPr>
          <w:rFonts w:ascii="Arial" w:hAnsi="Arial" w:cs="Arial"/>
          <w:color w:val="000000"/>
          <w:sz w:val="20"/>
          <w:szCs w:val="20"/>
        </w:rPr>
        <w:fldChar w:fldCharType="begin"/>
      </w:r>
      <w:r w:rsidR="006527A1">
        <w:rPr>
          <w:rFonts w:ascii="Arial" w:hAnsi="Arial" w:cs="Arial"/>
          <w:color w:val="000000"/>
          <w:sz w:val="20"/>
          <w:szCs w:val="20"/>
        </w:rPr>
        <w:instrText xml:space="preserve"> ADDIN ZOTERO_ITEM CSL_CITATION {"citationID":"6drgu0qkd","properties":{"formattedCitation":"[38]","plainCitation":"[38]"},"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BB24FC">
        <w:rPr>
          <w:rFonts w:ascii="Arial" w:hAnsi="Arial" w:cs="Arial"/>
          <w:color w:val="000000"/>
          <w:sz w:val="20"/>
          <w:szCs w:val="20"/>
        </w:rPr>
        <w:fldChar w:fldCharType="separate"/>
      </w:r>
      <w:r w:rsidR="006527A1">
        <w:rPr>
          <w:rFonts w:ascii="Arial" w:hAnsi="Arial" w:cs="Arial"/>
          <w:noProof/>
          <w:color w:val="000000"/>
          <w:sz w:val="20"/>
          <w:szCs w:val="20"/>
        </w:rPr>
        <w:t>[38]</w:t>
      </w:r>
      <w:r w:rsidR="00BB24FC">
        <w:rPr>
          <w:rFonts w:ascii="Arial" w:hAnsi="Arial" w:cs="Arial"/>
          <w:color w:val="000000"/>
          <w:sz w:val="20"/>
          <w:szCs w:val="20"/>
        </w:rPr>
        <w:fldChar w:fldCharType="end"/>
      </w:r>
      <w:r w:rsidR="00BB24FC">
        <w:rPr>
          <w:rFonts w:ascii="Arial" w:hAnsi="Arial" w:cs="Arial"/>
          <w:color w:val="000000"/>
          <w:sz w:val="20"/>
          <w:szCs w:val="20"/>
        </w:rPr>
        <w:t>. Thus, one can get</w:t>
      </w:r>
      <w:ins w:id="519" w:author="Paul Muir" w:date="2014-10-13T00:53:00Z">
        <w:r w:rsidR="00420887">
          <w:rPr>
            <w:rFonts w:ascii="Arial" w:hAnsi="Arial" w:cs="Arial"/>
            <w:color w:val="000000"/>
            <w:sz w:val="20"/>
            <w:szCs w:val="20"/>
          </w:rPr>
          <w:t xml:space="preserve"> an</w:t>
        </w:r>
      </w:ins>
      <w:r w:rsidR="00BB24FC">
        <w:rPr>
          <w:rFonts w:ascii="Arial" w:hAnsi="Arial" w:cs="Arial"/>
          <w:color w:val="000000"/>
          <w:sz w:val="20"/>
          <w:szCs w:val="20"/>
        </w:rPr>
        <w:t xml:space="preserve"> intuition for the reason </w:t>
      </w:r>
      <w:ins w:id="520" w:author="Paul Muir" w:date="2014-10-13T00:53:00Z">
        <w:r w:rsidR="00420887">
          <w:rPr>
            <w:rFonts w:ascii="Arial" w:hAnsi="Arial" w:cs="Arial"/>
            <w:color w:val="000000"/>
            <w:sz w:val="20"/>
            <w:szCs w:val="20"/>
          </w:rPr>
          <w:t>behind a</w:t>
        </w:r>
      </w:ins>
      <w:del w:id="521" w:author="Paul Muir" w:date="2014-10-13T00:53:00Z">
        <w:r w:rsidR="00BB24FC" w:rsidDel="00420887">
          <w:rPr>
            <w:rFonts w:ascii="Arial" w:hAnsi="Arial" w:cs="Arial"/>
            <w:color w:val="000000"/>
            <w:sz w:val="20"/>
            <w:szCs w:val="20"/>
          </w:rPr>
          <w:delText>for a</w:delText>
        </w:r>
      </w:del>
      <w:r w:rsidR="00BB24FC">
        <w:rPr>
          <w:rFonts w:ascii="Arial" w:hAnsi="Arial" w:cs="Arial"/>
          <w:color w:val="000000"/>
          <w:sz w:val="20"/>
          <w:szCs w:val="20"/>
        </w:rPr>
        <w:t xml:space="preserve"> particular biological structure through analogies to commonplace social </w:t>
      </w:r>
      <w:r w:rsidR="000D2E2B">
        <w:rPr>
          <w:rFonts w:ascii="Arial" w:hAnsi="Arial" w:cs="Arial"/>
          <w:color w:val="000000"/>
          <w:sz w:val="20"/>
          <w:szCs w:val="20"/>
        </w:rPr>
        <w:t>networks</w:t>
      </w:r>
      <w:r w:rsidR="00BB24FC">
        <w:rPr>
          <w:rFonts w:ascii="Arial" w:hAnsi="Arial" w:cs="Arial"/>
          <w:color w:val="000000"/>
          <w:sz w:val="20"/>
          <w:szCs w:val="20"/>
        </w:rPr>
        <w:t>.</w:t>
      </w:r>
    </w:p>
    <w:p w14:paraId="7F870668" w14:textId="77777777" w:rsidR="00CB5610" w:rsidRDefault="00CB5610" w:rsidP="00C83AA2">
      <w:pPr>
        <w:rPr>
          <w:rFonts w:ascii="Arial" w:hAnsi="Arial" w:cs="Arial"/>
          <w:color w:val="000000"/>
          <w:sz w:val="20"/>
          <w:szCs w:val="20"/>
        </w:rPr>
      </w:pPr>
    </w:p>
    <w:p w14:paraId="3144A356" w14:textId="1FAE01F1" w:rsidR="007B053F" w:rsidRDefault="00B74014" w:rsidP="007D6260">
      <w:pPr>
        <w:rPr>
          <w:rFonts w:ascii="Arial" w:hAnsi="Arial" w:cs="Arial"/>
          <w:color w:val="000000"/>
          <w:sz w:val="20"/>
          <w:szCs w:val="20"/>
        </w:rPr>
      </w:pPr>
      <w:r w:rsidRPr="00BE7146">
        <w:rPr>
          <w:rFonts w:ascii="Arial" w:hAnsi="Arial" w:cs="Arial"/>
          <w:color w:val="000000"/>
          <w:sz w:val="20"/>
          <w:szCs w:val="20"/>
        </w:rPr>
        <w:t xml:space="preserve">The </w:t>
      </w:r>
      <w:del w:id="522" w:author="Paul Muir" w:date="2014-10-13T00:57:00Z">
        <w:r w:rsidRPr="00BE7146" w:rsidDel="00420887">
          <w:rPr>
            <w:rFonts w:ascii="Arial" w:hAnsi="Arial" w:cs="Arial"/>
            <w:color w:val="000000"/>
            <w:sz w:val="20"/>
            <w:szCs w:val="20"/>
          </w:rPr>
          <w:delText xml:space="preserve">element </w:delText>
        </w:r>
      </w:del>
      <w:ins w:id="523" w:author="Paul Muir" w:date="2014-10-13T00:57:00Z">
        <w:r w:rsidR="00420887">
          <w:rPr>
            <w:rFonts w:ascii="Arial" w:hAnsi="Arial" w:cs="Arial"/>
            <w:color w:val="000000"/>
            <w:sz w:val="20"/>
            <w:szCs w:val="20"/>
          </w:rPr>
          <w:t>goal</w:t>
        </w:r>
        <w:r w:rsidR="00420887" w:rsidRPr="00BE7146">
          <w:rPr>
            <w:rFonts w:ascii="Arial" w:hAnsi="Arial" w:cs="Arial"/>
            <w:color w:val="000000"/>
            <w:sz w:val="20"/>
            <w:szCs w:val="20"/>
          </w:rPr>
          <w:t xml:space="preserve"> </w:t>
        </w:r>
        <w:r w:rsidR="00420887">
          <w:rPr>
            <w:rFonts w:ascii="Arial" w:hAnsi="Arial" w:cs="Arial"/>
            <w:color w:val="000000"/>
            <w:sz w:val="20"/>
            <w:szCs w:val="20"/>
          </w:rPr>
          <w:t>of</w:t>
        </w:r>
      </w:ins>
      <w:del w:id="524" w:author="Paul Muir" w:date="2014-10-13T00:57:00Z">
        <w:r w:rsidRPr="00BE7146" w:rsidDel="00420887">
          <w:rPr>
            <w:rFonts w:ascii="Arial" w:hAnsi="Arial" w:cs="Arial"/>
            <w:color w:val="000000"/>
            <w:sz w:val="20"/>
            <w:szCs w:val="20"/>
          </w:rPr>
          <w:delText>in</w:delText>
        </w:r>
      </w:del>
      <w:r w:rsidRPr="00BE7146">
        <w:rPr>
          <w:rFonts w:ascii="Arial" w:hAnsi="Arial" w:cs="Arial"/>
          <w:color w:val="000000"/>
          <w:sz w:val="20"/>
          <w:szCs w:val="20"/>
        </w:rPr>
        <w:t xml:space="preserve"> this comparison is the </w:t>
      </w:r>
      <w:del w:id="525" w:author="Paul Muir" w:date="2014-10-13T00:57:00Z">
        <w:r w:rsidRPr="00BE7146" w:rsidDel="00420887">
          <w:rPr>
            <w:rFonts w:ascii="Arial" w:hAnsi="Arial" w:cs="Arial"/>
            <w:color w:val="000000"/>
            <w:sz w:val="20"/>
            <w:szCs w:val="20"/>
          </w:rPr>
          <w:delText xml:space="preserve">transferring </w:delText>
        </w:r>
      </w:del>
      <w:ins w:id="526" w:author="Paul Muir" w:date="2014-10-13T00:57:00Z">
        <w:r w:rsidR="00420887" w:rsidRPr="00BE7146">
          <w:rPr>
            <w:rFonts w:ascii="Arial" w:hAnsi="Arial" w:cs="Arial"/>
            <w:color w:val="000000"/>
            <w:sz w:val="20"/>
            <w:szCs w:val="20"/>
          </w:rPr>
          <w:t>t</w:t>
        </w:r>
        <w:r w:rsidR="00420887">
          <w:rPr>
            <w:rFonts w:ascii="Arial" w:hAnsi="Arial" w:cs="Arial"/>
            <w:color w:val="000000"/>
            <w:sz w:val="20"/>
            <w:szCs w:val="20"/>
          </w:rPr>
          <w:t>ransfer of</w:t>
        </w:r>
        <w:r w:rsidR="00420887" w:rsidRPr="00BE7146">
          <w:rPr>
            <w:rFonts w:ascii="Arial" w:hAnsi="Arial" w:cs="Arial"/>
            <w:color w:val="000000"/>
            <w:sz w:val="20"/>
            <w:szCs w:val="20"/>
          </w:rPr>
          <w:t xml:space="preserve"> </w:t>
        </w:r>
      </w:ins>
      <w:r w:rsidRPr="00BE7146">
        <w:rPr>
          <w:rFonts w:ascii="Arial" w:hAnsi="Arial" w:cs="Arial"/>
          <w:color w:val="000000"/>
          <w:sz w:val="20"/>
          <w:szCs w:val="20"/>
        </w:rPr>
        <w:t>ideas on the relationship between net</w:t>
      </w:r>
      <w:r w:rsidRPr="00C52A90">
        <w:rPr>
          <w:rFonts w:ascii="Arial" w:hAnsi="Arial" w:cs="Arial"/>
          <w:color w:val="000000"/>
          <w:sz w:val="20"/>
          <w:szCs w:val="20"/>
        </w:rPr>
        <w:t xml:space="preserve">work structure and "function" </w:t>
      </w:r>
      <w:ins w:id="527" w:author="Paul Muir" w:date="2014-10-13T00:59:00Z">
        <w:r w:rsidR="00420887">
          <w:rPr>
            <w:rFonts w:ascii="Arial" w:hAnsi="Arial" w:cs="Arial"/>
            <w:color w:val="000000"/>
            <w:sz w:val="20"/>
            <w:szCs w:val="20"/>
          </w:rPr>
          <w:t>from</w:t>
        </w:r>
      </w:ins>
      <w:del w:id="528" w:author="Paul Muir" w:date="2014-10-13T00:58:00Z">
        <w:r w:rsidRPr="00C52A90" w:rsidDel="00420887">
          <w:rPr>
            <w:rFonts w:ascii="Arial" w:hAnsi="Arial" w:cs="Arial"/>
            <w:color w:val="000000"/>
            <w:sz w:val="20"/>
            <w:szCs w:val="20"/>
          </w:rPr>
          <w:delText>in</w:delText>
        </w:r>
      </w:del>
      <w:r w:rsidRPr="00C52A90">
        <w:rPr>
          <w:rFonts w:ascii="Arial" w:hAnsi="Arial" w:cs="Arial"/>
          <w:color w:val="000000"/>
          <w:sz w:val="20"/>
          <w:szCs w:val="20"/>
        </w:rPr>
        <w:t xml:space="preserve"> </w:t>
      </w:r>
      <w:ins w:id="529" w:author="Paul Muir" w:date="2014-10-13T00:58:00Z">
        <w:r w:rsidR="00420887">
          <w:rPr>
            <w:rFonts w:ascii="Arial" w:hAnsi="Arial" w:cs="Arial"/>
            <w:color w:val="000000"/>
            <w:sz w:val="20"/>
            <w:szCs w:val="20"/>
          </w:rPr>
          <w:t>a</w:t>
        </w:r>
      </w:ins>
      <w:del w:id="530" w:author="Paul Muir" w:date="2014-10-13T00:58:00Z">
        <w:r w:rsidRPr="00C52A90" w:rsidDel="00420887">
          <w:rPr>
            <w:rFonts w:ascii="Arial" w:hAnsi="Arial" w:cs="Arial"/>
            <w:color w:val="000000"/>
            <w:sz w:val="20"/>
            <w:szCs w:val="20"/>
          </w:rPr>
          <w:delText>the</w:delText>
        </w:r>
      </w:del>
      <w:r w:rsidRPr="00C52A90">
        <w:rPr>
          <w:rFonts w:ascii="Arial" w:hAnsi="Arial" w:cs="Arial"/>
          <w:color w:val="000000"/>
          <w:sz w:val="20"/>
          <w:szCs w:val="20"/>
        </w:rPr>
        <w:t xml:space="preserve"> social context to </w:t>
      </w:r>
      <w:ins w:id="531" w:author="Paul Muir" w:date="2014-10-13T00:58:00Z">
        <w:r w:rsidR="00420887">
          <w:rPr>
            <w:rFonts w:ascii="Arial" w:hAnsi="Arial" w:cs="Arial"/>
            <w:color w:val="000000"/>
            <w:sz w:val="20"/>
            <w:szCs w:val="20"/>
          </w:rPr>
          <w:t>a</w:t>
        </w:r>
      </w:ins>
      <w:del w:id="532" w:author="Paul Muir" w:date="2014-10-13T00:57:00Z">
        <w:r w:rsidRPr="00C52A90" w:rsidDel="00420887">
          <w:rPr>
            <w:rFonts w:ascii="Arial" w:hAnsi="Arial" w:cs="Arial"/>
            <w:color w:val="000000"/>
            <w:sz w:val="20"/>
            <w:szCs w:val="20"/>
          </w:rPr>
          <w:delText>the</w:delText>
        </w:r>
      </w:del>
      <w:r w:rsidRPr="00C52A90">
        <w:rPr>
          <w:rFonts w:ascii="Arial" w:hAnsi="Arial" w:cs="Arial"/>
          <w:color w:val="000000"/>
          <w:sz w:val="20"/>
          <w:szCs w:val="20"/>
        </w:rPr>
        <w:t xml:space="preserve"> </w:t>
      </w:r>
      <w:del w:id="533" w:author="Paul Muir" w:date="2014-10-13T00:57:00Z">
        <w:r w:rsidRPr="00C52A90" w:rsidDel="00420887">
          <w:rPr>
            <w:rFonts w:ascii="Arial" w:hAnsi="Arial" w:cs="Arial"/>
            <w:color w:val="000000"/>
            <w:sz w:val="20"/>
            <w:szCs w:val="20"/>
          </w:rPr>
          <w:delText>more difficult to think about</w:delText>
        </w:r>
      </w:del>
      <w:ins w:id="534" w:author="Paul Muir" w:date="2014-10-13T00:57:00Z">
        <w:r w:rsidR="00420887">
          <w:rPr>
            <w:rFonts w:ascii="Arial" w:hAnsi="Arial" w:cs="Arial"/>
            <w:color w:val="000000"/>
            <w:sz w:val="20"/>
            <w:szCs w:val="20"/>
          </w:rPr>
          <w:t>less intuitive</w:t>
        </w:r>
      </w:ins>
      <w:r w:rsidRPr="00C52A90">
        <w:rPr>
          <w:rFonts w:ascii="Arial" w:hAnsi="Arial" w:cs="Arial"/>
          <w:color w:val="000000"/>
          <w:sz w:val="20"/>
          <w:szCs w:val="20"/>
        </w:rPr>
        <w:t xml:space="preserve"> biological context. This underscores a more general point: </w:t>
      </w:r>
      <w:r w:rsidR="002A6CE8" w:rsidRPr="00C52A90">
        <w:rPr>
          <w:rFonts w:ascii="Arial" w:hAnsi="Arial" w:cs="Arial"/>
          <w:color w:val="000000"/>
          <w:sz w:val="20"/>
          <w:szCs w:val="20"/>
        </w:rPr>
        <w:t>L</w:t>
      </w:r>
      <w:r w:rsidR="007B053F" w:rsidRPr="00C52A90">
        <w:rPr>
          <w:rFonts w:ascii="Arial" w:hAnsi="Arial" w:cs="Arial"/>
          <w:color w:val="000000"/>
          <w:sz w:val="20"/>
          <w:szCs w:val="20"/>
        </w:rPr>
        <w:t xml:space="preserve">ying at the heart of deciphering biological networks mediated by mechanistic interactions is </w:t>
      </w:r>
      <w:r w:rsidRPr="00C52A90">
        <w:rPr>
          <w:rFonts w:ascii="Arial" w:hAnsi="Arial" w:cs="Arial"/>
          <w:color w:val="000000"/>
          <w:sz w:val="20"/>
          <w:szCs w:val="20"/>
        </w:rPr>
        <w:t xml:space="preserve">this </w:t>
      </w:r>
      <w:r w:rsidR="007B053F" w:rsidRPr="00C52A90">
        <w:rPr>
          <w:rFonts w:ascii="Arial" w:hAnsi="Arial" w:cs="Arial"/>
          <w:color w:val="000000"/>
          <w:sz w:val="20"/>
          <w:szCs w:val="20"/>
        </w:rPr>
        <w:t>mapping between architecture and function. The mapping points to</w:t>
      </w:r>
      <w:r w:rsidR="005A1096" w:rsidRPr="00C52A90">
        <w:rPr>
          <w:rFonts w:ascii="Arial" w:hAnsi="Arial" w:cs="Arial"/>
          <w:color w:val="000000"/>
          <w:sz w:val="20"/>
          <w:szCs w:val="20"/>
        </w:rPr>
        <w:t xml:space="preserve"> simple</w:t>
      </w:r>
      <w:r w:rsidR="007B053F" w:rsidRPr="00C52A90">
        <w:rPr>
          <w:rFonts w:ascii="Arial" w:hAnsi="Arial" w:cs="Arial"/>
          <w:color w:val="000000"/>
          <w:sz w:val="20"/>
          <w:szCs w:val="20"/>
        </w:rPr>
        <w:t xml:space="preserve"> biological circuits that solve common functional problems – effectively a </w:t>
      </w:r>
      <w:r w:rsidR="00C52A90" w:rsidRPr="00C52A90">
        <w:rPr>
          <w:rFonts w:ascii="Arial" w:hAnsi="Arial" w:cs="Arial"/>
          <w:color w:val="000000"/>
          <w:sz w:val="20"/>
          <w:szCs w:val="20"/>
        </w:rPr>
        <w:t>component</w:t>
      </w:r>
      <w:r w:rsidR="005A1096" w:rsidRPr="00C52A90">
        <w:rPr>
          <w:rFonts w:ascii="Arial" w:hAnsi="Arial" w:cs="Arial"/>
          <w:color w:val="000000"/>
          <w:sz w:val="20"/>
          <w:szCs w:val="20"/>
        </w:rPr>
        <w:t xml:space="preserve"> </w:t>
      </w:r>
      <w:r w:rsidR="007B053F" w:rsidRPr="00C52A90">
        <w:rPr>
          <w:rFonts w:ascii="Arial" w:hAnsi="Arial" w:cs="Arial"/>
          <w:color w:val="000000"/>
          <w:sz w:val="20"/>
          <w:szCs w:val="20"/>
        </w:rPr>
        <w:t xml:space="preserve">toolbox for </w:t>
      </w:r>
      <w:r w:rsidR="005A1096" w:rsidRPr="00C52A90">
        <w:rPr>
          <w:rFonts w:ascii="Arial" w:hAnsi="Arial" w:cs="Arial"/>
          <w:color w:val="000000"/>
          <w:sz w:val="20"/>
          <w:szCs w:val="20"/>
        </w:rPr>
        <w:t xml:space="preserve">systems </w:t>
      </w:r>
      <w:r w:rsidR="007B053F" w:rsidRPr="00C52A90">
        <w:rPr>
          <w:rFonts w:ascii="Arial" w:hAnsi="Arial" w:cs="Arial"/>
          <w:color w:val="000000"/>
          <w:sz w:val="20"/>
          <w:szCs w:val="20"/>
        </w:rPr>
        <w:t xml:space="preserve">biology </w:t>
      </w:r>
      <w:r w:rsidR="00B80CAC" w:rsidRPr="00C52A90">
        <w:rPr>
          <w:rFonts w:ascii="Arial" w:hAnsi="Arial" w:cs="Arial"/>
          <w:color w:val="000000"/>
          <w:sz w:val="20"/>
          <w:szCs w:val="20"/>
        </w:rPr>
        <w:fldChar w:fldCharType="begin"/>
      </w:r>
      <w:r w:rsidR="00823644" w:rsidRPr="00C52A90">
        <w:rPr>
          <w:rFonts w:ascii="Arial" w:hAnsi="Arial" w:cs="Arial"/>
          <w:color w:val="000000"/>
          <w:sz w:val="20"/>
          <w:szCs w:val="20"/>
        </w:rPr>
        <w:instrText xml:space="preserve"> ADDIN ZOTERO_ITEM CSL_CITATION {"citationID":"tmbju7ntl","properties":{"formattedCitation":"[39]","plainCitation":"[39]"},"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B80CAC" w:rsidRPr="00C52A90">
        <w:rPr>
          <w:rFonts w:ascii="Arial" w:hAnsi="Arial" w:cs="Arial"/>
          <w:color w:val="000000"/>
          <w:sz w:val="20"/>
          <w:szCs w:val="20"/>
        </w:rPr>
        <w:fldChar w:fldCharType="separate"/>
      </w:r>
      <w:r w:rsidR="00823644" w:rsidRPr="00C52A90">
        <w:rPr>
          <w:rFonts w:ascii="Arial" w:hAnsi="Arial" w:cs="Arial"/>
          <w:noProof/>
          <w:color w:val="000000"/>
          <w:sz w:val="20"/>
          <w:szCs w:val="20"/>
        </w:rPr>
        <w:t>[39]</w:t>
      </w:r>
      <w:r w:rsidR="00B80CAC" w:rsidRPr="00C52A90">
        <w:rPr>
          <w:rFonts w:ascii="Arial" w:hAnsi="Arial" w:cs="Arial"/>
          <w:color w:val="000000"/>
          <w:sz w:val="20"/>
          <w:szCs w:val="20"/>
        </w:rPr>
        <w:fldChar w:fldCharType="end"/>
      </w:r>
      <w:r w:rsidR="007B053F" w:rsidRPr="00C52A90">
        <w:rPr>
          <w:rFonts w:ascii="Arial" w:hAnsi="Arial" w:cs="Arial"/>
          <w:color w:val="000000"/>
          <w:sz w:val="20"/>
          <w:szCs w:val="20"/>
        </w:rPr>
        <w:t xml:space="preserve">. </w:t>
      </w:r>
      <w:r w:rsidR="002A6CE8" w:rsidRPr="00C52A90">
        <w:rPr>
          <w:rFonts w:ascii="Arial" w:hAnsi="Arial" w:cs="Arial"/>
          <w:color w:val="000000"/>
          <w:sz w:val="20"/>
          <w:szCs w:val="20"/>
        </w:rPr>
        <w:t xml:space="preserve">As it is </w:t>
      </w:r>
      <w:del w:id="535" w:author="Paul Muir" w:date="2014-10-13T00:59:00Z">
        <w:r w:rsidR="002A6CE8" w:rsidRPr="00C52A90" w:rsidDel="00420887">
          <w:rPr>
            <w:rFonts w:ascii="Arial" w:hAnsi="Arial" w:cs="Arial"/>
            <w:color w:val="000000"/>
            <w:sz w:val="20"/>
            <w:szCs w:val="20"/>
          </w:rPr>
          <w:delText>in general very</w:delText>
        </w:r>
      </w:del>
      <w:ins w:id="536" w:author="Paul Muir" w:date="2014-10-13T00:59:00Z">
        <w:r w:rsidR="00420887">
          <w:rPr>
            <w:rFonts w:ascii="Arial" w:hAnsi="Arial" w:cs="Arial"/>
            <w:color w:val="000000"/>
            <w:sz w:val="20"/>
            <w:szCs w:val="20"/>
          </w:rPr>
          <w:t>often</w:t>
        </w:r>
      </w:ins>
      <w:r w:rsidR="002A6CE8" w:rsidRPr="00C52A90">
        <w:rPr>
          <w:rFonts w:ascii="Arial" w:hAnsi="Arial" w:cs="Arial"/>
          <w:color w:val="000000"/>
          <w:sz w:val="20"/>
          <w:szCs w:val="20"/>
        </w:rPr>
        <w:t xml:space="preserve"> hard to define a “function”, </w:t>
      </w:r>
      <w:r w:rsidR="007B053F" w:rsidRPr="00C52A90">
        <w:rPr>
          <w:rFonts w:ascii="Arial" w:hAnsi="Arial" w:cs="Arial"/>
          <w:color w:val="000000"/>
          <w:sz w:val="20"/>
          <w:szCs w:val="20"/>
        </w:rPr>
        <w:t xml:space="preserve">comparison with various technological or </w:t>
      </w:r>
      <w:r w:rsidR="00786CA4" w:rsidRPr="00C52A90">
        <w:rPr>
          <w:rFonts w:ascii="Arial" w:hAnsi="Arial" w:cs="Arial"/>
          <w:color w:val="000000"/>
          <w:sz w:val="20"/>
          <w:szCs w:val="20"/>
        </w:rPr>
        <w:t xml:space="preserve">engineered </w:t>
      </w:r>
      <w:r w:rsidR="005A1096" w:rsidRPr="00C52A90">
        <w:rPr>
          <w:rFonts w:ascii="Arial" w:hAnsi="Arial" w:cs="Arial"/>
          <w:color w:val="000000"/>
          <w:sz w:val="20"/>
          <w:szCs w:val="20"/>
        </w:rPr>
        <w:t xml:space="preserve">components </w:t>
      </w:r>
      <w:del w:id="537" w:author="Paul Muir" w:date="2014-10-13T01:00:00Z">
        <w:r w:rsidR="007B053F" w:rsidRPr="00C52A90" w:rsidDel="00420887">
          <w:rPr>
            <w:rFonts w:ascii="Arial" w:hAnsi="Arial" w:cs="Arial"/>
            <w:color w:val="000000"/>
            <w:sz w:val="20"/>
            <w:szCs w:val="20"/>
          </w:rPr>
          <w:delText xml:space="preserve">with </w:delText>
        </w:r>
      </w:del>
      <w:ins w:id="538" w:author="Paul Muir" w:date="2014-10-13T01:00:00Z">
        <w:r w:rsidR="00420887">
          <w:rPr>
            <w:rFonts w:ascii="Arial" w:hAnsi="Arial" w:cs="Arial"/>
            <w:color w:val="000000"/>
            <w:sz w:val="20"/>
            <w:szCs w:val="20"/>
          </w:rPr>
          <w:t xml:space="preserve">that possess </w:t>
        </w:r>
      </w:ins>
      <w:r w:rsidR="005A1096" w:rsidRPr="00C52A90">
        <w:rPr>
          <w:rFonts w:ascii="Arial" w:hAnsi="Arial" w:cs="Arial"/>
          <w:color w:val="000000"/>
          <w:sz w:val="20"/>
          <w:szCs w:val="20"/>
        </w:rPr>
        <w:t xml:space="preserve">basic and </w:t>
      </w:r>
      <w:r w:rsidR="007B053F" w:rsidRPr="00C52A90">
        <w:rPr>
          <w:rFonts w:ascii="Arial" w:hAnsi="Arial" w:cs="Arial"/>
          <w:color w:val="000000"/>
          <w:sz w:val="20"/>
          <w:szCs w:val="20"/>
        </w:rPr>
        <w:t xml:space="preserve">well-defined functions is particularly insightful. </w:t>
      </w:r>
      <w:del w:id="539" w:author="Koon-Kiu Yan" w:date="2014-10-10T23:09:00Z">
        <w:r w:rsidR="007B053F" w:rsidRPr="00C52A90" w:rsidDel="007D6260">
          <w:rPr>
            <w:rFonts w:ascii="Arial" w:hAnsi="Arial" w:cs="Arial"/>
            <w:color w:val="000000"/>
            <w:sz w:val="20"/>
            <w:szCs w:val="20"/>
          </w:rPr>
          <w:delText xml:space="preserve">As </w:delText>
        </w:r>
        <w:r w:rsidR="005A1096" w:rsidRPr="00B42684" w:rsidDel="007D6260">
          <w:rPr>
            <w:rFonts w:ascii="Arial" w:hAnsi="Arial" w:cs="Arial"/>
            <w:color w:val="000000"/>
            <w:sz w:val="20"/>
            <w:szCs w:val="20"/>
          </w:rPr>
          <w:delText xml:space="preserve">an </w:delText>
        </w:r>
        <w:r w:rsidR="007B053F" w:rsidRPr="00B42684" w:rsidDel="007D6260">
          <w:rPr>
            <w:rFonts w:ascii="Arial" w:hAnsi="Arial" w:cs="Arial"/>
            <w:color w:val="000000"/>
            <w:sz w:val="20"/>
            <w:szCs w:val="20"/>
          </w:rPr>
          <w:delText>example</w:delText>
        </w:r>
      </w:del>
      <w:del w:id="540" w:author="Koon-Kiu Yan" w:date="2014-10-10T17:59:00Z">
        <w:r w:rsidR="007B053F" w:rsidRPr="00B42684" w:rsidDel="00B42684">
          <w:rPr>
            <w:rFonts w:ascii="Arial" w:hAnsi="Arial" w:cs="Arial"/>
            <w:color w:val="000000"/>
            <w:sz w:val="20"/>
            <w:szCs w:val="20"/>
          </w:rPr>
          <w:delText xml:space="preserve">, </w:delText>
        </w:r>
        <w:r w:rsidR="00347A56" w:rsidRPr="00B42684" w:rsidDel="00B42684">
          <w:rPr>
            <w:rFonts w:ascii="Arial" w:hAnsi="Arial" w:cs="Arial"/>
            <w:color w:val="000000"/>
            <w:sz w:val="20"/>
            <w:szCs w:val="20"/>
          </w:rPr>
          <w:delText>we are familiar with electronic</w:delText>
        </w:r>
      </w:del>
      <w:del w:id="541" w:author="Koon-Kiu Yan" w:date="2014-10-10T23:09:00Z">
        <w:r w:rsidR="00347A56" w:rsidRPr="00B42684" w:rsidDel="007D6260">
          <w:rPr>
            <w:rFonts w:ascii="Arial" w:hAnsi="Arial" w:cs="Arial"/>
            <w:color w:val="000000"/>
            <w:sz w:val="20"/>
            <w:szCs w:val="20"/>
          </w:rPr>
          <w:delText xml:space="preserve"> oscillators, in which two essential elements are a source of negative feedback and a s</w:delText>
        </w:r>
      </w:del>
      <w:del w:id="542" w:author="Koon-Kiu Yan" w:date="2014-10-10T17:59:00Z">
        <w:r w:rsidR="00347A56" w:rsidRPr="00B42684" w:rsidDel="00B42684">
          <w:rPr>
            <w:rFonts w:ascii="Arial" w:hAnsi="Arial" w:cs="Arial"/>
            <w:color w:val="000000"/>
            <w:sz w:val="20"/>
            <w:szCs w:val="20"/>
          </w:rPr>
          <w:delText>o</w:delText>
        </w:r>
      </w:del>
      <w:del w:id="543" w:author="Koon-Kiu Yan" w:date="2014-10-10T23:09:00Z">
        <w:r w:rsidR="00347A56" w:rsidRPr="00B42684" w:rsidDel="007D6260">
          <w:rPr>
            <w:rFonts w:ascii="Arial" w:hAnsi="Arial" w:cs="Arial"/>
            <w:color w:val="000000"/>
            <w:sz w:val="20"/>
            <w:szCs w:val="20"/>
          </w:rPr>
          <w:delText xml:space="preserve">urce of time delay. </w:delText>
        </w:r>
      </w:del>
      <w:ins w:id="544" w:author="Mark Gerstein" w:date="2014-10-09T10:25:00Z">
        <w:del w:id="545" w:author="Koon-Kiu Yan" w:date="2014-10-10T23:09:00Z">
          <w:r w:rsidR="00397A61" w:rsidRPr="00B42684" w:rsidDel="007D6260">
            <w:rPr>
              <w:rFonts w:ascii="Arial" w:hAnsi="Arial" w:cs="Arial"/>
              <w:color w:val="000000"/>
              <w:sz w:val="20"/>
              <w:szCs w:val="20"/>
            </w:rPr>
            <w:delText xml:space="preserve">[[maybe more detial here]] </w:delText>
          </w:r>
        </w:del>
      </w:ins>
      <w:del w:id="546" w:author="Koon-Kiu Yan" w:date="2014-10-10T23:09:00Z">
        <w:r w:rsidR="00347A56" w:rsidRPr="00C52A90" w:rsidDel="007D6260">
          <w:rPr>
            <w:rFonts w:ascii="Arial" w:hAnsi="Arial" w:cs="Arial"/>
            <w:color w:val="000000"/>
            <w:sz w:val="20"/>
            <w:szCs w:val="20"/>
          </w:rPr>
          <w:delText xml:space="preserve">Indeed, </w:delText>
        </w:r>
        <w:r w:rsidR="00BA3B0C" w:rsidRPr="00C52A90" w:rsidDel="007D6260">
          <w:rPr>
            <w:rFonts w:ascii="Arial" w:hAnsi="Arial" w:cs="Arial"/>
            <w:color w:val="000000"/>
            <w:sz w:val="20"/>
            <w:szCs w:val="20"/>
          </w:rPr>
          <w:delText xml:space="preserve">this is </w:delText>
        </w:r>
        <w:r w:rsidR="005A1096" w:rsidRPr="00C52A90" w:rsidDel="007D6260">
          <w:rPr>
            <w:rFonts w:ascii="Arial" w:hAnsi="Arial" w:cs="Arial"/>
            <w:color w:val="000000"/>
            <w:sz w:val="20"/>
            <w:szCs w:val="20"/>
          </w:rPr>
          <w:delText>true also for</w:delText>
        </w:r>
        <w:r w:rsidR="007B053F" w:rsidRPr="00C52A90" w:rsidDel="007D6260">
          <w:rPr>
            <w:rFonts w:ascii="Arial" w:hAnsi="Arial" w:cs="Arial"/>
            <w:color w:val="000000"/>
            <w:sz w:val="20"/>
            <w:szCs w:val="20"/>
          </w:rPr>
          <w:delText xml:space="preserve"> a biochemical oscillator.</w:delText>
        </w:r>
      </w:del>
      <w:ins w:id="547" w:author="Mark Gerstein" w:date="2014-10-09T10:25:00Z">
        <w:del w:id="548" w:author="Koon-Kiu Yan" w:date="2014-10-10T23:09:00Z">
          <w:r w:rsidR="007B053F" w:rsidRPr="00C52A90" w:rsidDel="007D6260">
            <w:rPr>
              <w:rFonts w:ascii="Arial" w:hAnsi="Arial" w:cs="Arial"/>
              <w:color w:val="000000"/>
              <w:sz w:val="20"/>
              <w:szCs w:val="20"/>
            </w:rPr>
            <w:delText xml:space="preserve"> </w:delText>
          </w:r>
        </w:del>
        <w:del w:id="549" w:author="Koon-Kiu Yan" w:date="2014-10-10T17:48:00Z">
          <w:r w:rsidR="005A1096" w:rsidRPr="00C52A90" w:rsidDel="00C52A90">
            <w:rPr>
              <w:rFonts w:ascii="Arial" w:hAnsi="Arial" w:cs="Arial"/>
              <w:color w:val="000000"/>
              <w:sz w:val="20"/>
              <w:szCs w:val="20"/>
            </w:rPr>
            <w:delText>[[more detail on a specific bio one]]</w:delText>
          </w:r>
        </w:del>
      </w:ins>
      <w:del w:id="550" w:author="Koon-Kiu Yan" w:date="2014-10-10T17:48:00Z">
        <w:r w:rsidR="005A1096" w:rsidRPr="00C52A90" w:rsidDel="00C52A90">
          <w:rPr>
            <w:rFonts w:ascii="Arial" w:hAnsi="Arial" w:cs="Arial"/>
            <w:color w:val="000000"/>
            <w:sz w:val="20"/>
            <w:szCs w:val="20"/>
          </w:rPr>
          <w:delText xml:space="preserve"> </w:delText>
        </w:r>
      </w:del>
      <w:del w:id="551" w:author="Koon-Kiu Yan" w:date="2014-10-10T23:09:00Z">
        <w:r w:rsidR="007B053F" w:rsidRPr="00C52A90" w:rsidDel="007D6260">
          <w:rPr>
            <w:rFonts w:ascii="Arial" w:hAnsi="Arial" w:cs="Arial"/>
            <w:color w:val="000000"/>
            <w:sz w:val="20"/>
            <w:szCs w:val="20"/>
          </w:rPr>
          <w:delText>Nevertheless, different oscillators (e.g. for circa</w:delText>
        </w:r>
        <w:r w:rsidR="007B053F" w:rsidRPr="00B42684" w:rsidDel="007D6260">
          <w:rPr>
            <w:rFonts w:ascii="Arial" w:hAnsi="Arial" w:cs="Arial"/>
            <w:color w:val="000000"/>
            <w:sz w:val="20"/>
            <w:szCs w:val="20"/>
          </w:rPr>
          <w:delText>dian rhythms, for cell cycle, or from various organisms) have a certain level of variation because of additional design objectives or strategies. This is just like the case that not all electronic devices use the same oscillator design because of other design objectives. The</w:delText>
        </w:r>
      </w:del>
      <w:ins w:id="552" w:author="Mark Gerstein" w:date="2014-10-09T10:25:00Z">
        <w:del w:id="553" w:author="Koon-Kiu Yan" w:date="2014-10-10T23:09:00Z">
          <w:r w:rsidR="00397A61" w:rsidRPr="00B42684" w:rsidDel="007D6260">
            <w:rPr>
              <w:rFonts w:ascii="Arial" w:hAnsi="Arial" w:cs="Arial"/>
              <w:color w:val="000000"/>
              <w:sz w:val="20"/>
              <w:szCs w:val="20"/>
            </w:rPr>
            <w:delText>[[Further?]]</w:delText>
          </w:r>
        </w:del>
      </w:ins>
      <w:del w:id="554" w:author="Koon-Kiu Yan" w:date="2014-10-10T23:09:00Z">
        <w:r w:rsidR="00397A61" w:rsidRPr="00B42684" w:rsidDel="007D6260">
          <w:rPr>
            <w:rFonts w:ascii="Arial" w:hAnsi="Arial" w:cs="Arial"/>
            <w:color w:val="000000"/>
            <w:sz w:val="20"/>
            <w:szCs w:val="20"/>
          </w:rPr>
          <w:delText xml:space="preserve"> </w:delText>
        </w:r>
        <w:r w:rsidR="007B053F" w:rsidRPr="00B42684" w:rsidDel="007D6260">
          <w:rPr>
            <w:rFonts w:ascii="Arial" w:hAnsi="Arial" w:cs="Arial"/>
            <w:color w:val="000000"/>
            <w:sz w:val="20"/>
            <w:szCs w:val="20"/>
          </w:rPr>
          <w:delText>striking similarity</w:delText>
        </w:r>
      </w:del>
      <w:ins w:id="555" w:author="Mark Gerstein" w:date="2014-10-09T10:25:00Z">
        <w:del w:id="556" w:author="Koon-Kiu Yan" w:date="2014-10-10T23:09:00Z">
          <w:r w:rsidR="00397A61" w:rsidRPr="00B42684" w:rsidDel="007D6260">
            <w:rPr>
              <w:rFonts w:ascii="Arial" w:hAnsi="Arial" w:cs="Arial"/>
              <w:color w:val="000000"/>
              <w:sz w:val="20"/>
              <w:szCs w:val="20"/>
            </w:rPr>
            <w:delText>similarities</w:delText>
          </w:r>
        </w:del>
      </w:ins>
      <w:del w:id="557" w:author="Koon-Kiu Yan" w:date="2014-10-10T23:09:00Z">
        <w:r w:rsidR="00397A61" w:rsidRPr="00B42684" w:rsidDel="007D6260">
          <w:rPr>
            <w:rFonts w:ascii="Arial" w:hAnsi="Arial" w:cs="Arial"/>
            <w:color w:val="000000"/>
            <w:sz w:val="20"/>
            <w:szCs w:val="20"/>
          </w:rPr>
          <w:delText xml:space="preserve"> </w:delText>
        </w:r>
        <w:r w:rsidR="007B053F" w:rsidRPr="00B42684" w:rsidDel="007D6260">
          <w:rPr>
            <w:rFonts w:ascii="Arial" w:hAnsi="Arial" w:cs="Arial"/>
            <w:color w:val="000000"/>
            <w:sz w:val="20"/>
            <w:szCs w:val="20"/>
          </w:rPr>
          <w:delText xml:space="preserve">between biological systems and technological systems has long been identified. </w:delText>
        </w:r>
      </w:del>
      <w:r w:rsidR="007B053F" w:rsidRPr="00B42684">
        <w:rPr>
          <w:rFonts w:ascii="Arial" w:hAnsi="Arial" w:cs="Arial"/>
          <w:color w:val="000000"/>
          <w:sz w:val="20"/>
          <w:szCs w:val="20"/>
        </w:rPr>
        <w:t xml:space="preserve">A decade ago, Uri </w:t>
      </w:r>
      <w:proofErr w:type="spellStart"/>
      <w:r w:rsidR="007B053F" w:rsidRPr="00B42684">
        <w:rPr>
          <w:rFonts w:ascii="Arial" w:hAnsi="Arial" w:cs="Arial"/>
          <w:color w:val="000000"/>
          <w:sz w:val="20"/>
          <w:szCs w:val="20"/>
        </w:rPr>
        <w:t>Alon</w:t>
      </w:r>
      <w:proofErr w:type="spellEnd"/>
      <w:r w:rsidR="007B053F" w:rsidRPr="00B42684">
        <w:rPr>
          <w:rFonts w:ascii="Arial" w:hAnsi="Arial" w:cs="Arial"/>
          <w:color w:val="000000"/>
          <w:sz w:val="20"/>
          <w:szCs w:val="20"/>
        </w:rPr>
        <w:t xml:space="preserve"> pointed out </w:t>
      </w:r>
      <w:r w:rsidR="007B053F" w:rsidRPr="00C52A90">
        <w:rPr>
          <w:rFonts w:ascii="Arial" w:hAnsi="Arial" w:cs="Arial"/>
          <w:color w:val="000000"/>
          <w:sz w:val="20"/>
          <w:szCs w:val="20"/>
        </w:rPr>
        <w:t>several common design principles in biological and engineering networks such as modular organization and robustness to perturbation</w:t>
      </w:r>
      <w:r w:rsidR="00B80CAC" w:rsidRPr="00C52A90">
        <w:rPr>
          <w:rFonts w:ascii="Arial" w:hAnsi="Arial" w:cs="Arial"/>
          <w:color w:val="000000"/>
          <w:sz w:val="20"/>
          <w:szCs w:val="20"/>
        </w:rPr>
        <w:t xml:space="preserve"> </w:t>
      </w:r>
      <w:r w:rsidR="00B80CAC" w:rsidRPr="00C52A90">
        <w:rPr>
          <w:rFonts w:ascii="Arial" w:hAnsi="Arial" w:cs="Arial"/>
          <w:color w:val="000000"/>
          <w:sz w:val="20"/>
          <w:szCs w:val="20"/>
        </w:rPr>
        <w:fldChar w:fldCharType="begin"/>
      </w:r>
      <w:ins w:id="558" w:author="Koon-Kiu Yan" w:date="2014-10-10T23:38:00Z">
        <w:r w:rsidR="00B94405">
          <w:rPr>
            <w:rFonts w:ascii="Arial" w:hAnsi="Arial" w:cs="Arial"/>
            <w:color w:val="000000"/>
            <w:sz w:val="20"/>
            <w:szCs w:val="20"/>
          </w:rPr>
          <w:instrText xml:space="preserve"> ADDIN ZOTERO_ITEM CSL_CITATION {"citationID":"d8921gtep","properties":{"formattedCitation":"[40]","plainCitation":"[40]"},"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del w:id="559" w:author="Koon-Kiu Yan" w:date="2014-10-10T23:38:00Z">
        <w:r w:rsidR="00C52A90" w:rsidDel="00B94405">
          <w:rPr>
            <w:rFonts w:ascii="Arial" w:hAnsi="Arial" w:cs="Arial"/>
            <w:color w:val="000000"/>
            <w:sz w:val="20"/>
            <w:szCs w:val="20"/>
          </w:rPr>
          <w:delInstrText xml:space="preserve"> ADDIN ZOTERO_ITEM CSL_CITATION {"citationID":"d8921gtep","properties":{"formattedCitation":"[41]","plainCitation":"[41]"},"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del>
      <w:r w:rsidR="00B80CAC" w:rsidRPr="00C52A90">
        <w:rPr>
          <w:rFonts w:ascii="Arial" w:hAnsi="Arial" w:cs="Arial"/>
          <w:color w:val="000000"/>
          <w:sz w:val="20"/>
          <w:szCs w:val="20"/>
        </w:rPr>
        <w:fldChar w:fldCharType="separate"/>
      </w:r>
      <w:ins w:id="560" w:author="Koon-Kiu Yan" w:date="2014-10-10T23:38:00Z">
        <w:r w:rsidR="00B94405">
          <w:rPr>
            <w:rFonts w:ascii="Arial" w:hAnsi="Arial" w:cs="Arial"/>
            <w:noProof/>
            <w:color w:val="000000"/>
            <w:sz w:val="20"/>
            <w:szCs w:val="20"/>
          </w:rPr>
          <w:t>[40]</w:t>
        </w:r>
      </w:ins>
      <w:del w:id="561" w:author="Koon-Kiu Yan" w:date="2014-10-10T23:38:00Z">
        <w:r w:rsidR="00C52A90" w:rsidRPr="00B94405" w:rsidDel="00B94405">
          <w:rPr>
            <w:rFonts w:ascii="Arial" w:hAnsi="Arial" w:cs="Arial"/>
            <w:noProof/>
            <w:color w:val="000000"/>
            <w:sz w:val="20"/>
            <w:szCs w:val="20"/>
          </w:rPr>
          <w:delText>[41]</w:delText>
        </w:r>
      </w:del>
      <w:r w:rsidR="00B80CAC" w:rsidRPr="00C52A90">
        <w:rPr>
          <w:rFonts w:ascii="Arial" w:hAnsi="Arial" w:cs="Arial"/>
          <w:color w:val="000000"/>
          <w:sz w:val="20"/>
          <w:szCs w:val="20"/>
        </w:rPr>
        <w:fldChar w:fldCharType="end"/>
      </w:r>
      <w:r w:rsidR="007B053F" w:rsidRPr="00C52A90">
        <w:rPr>
          <w:rFonts w:ascii="Arial" w:hAnsi="Arial" w:cs="Arial"/>
          <w:color w:val="000000"/>
          <w:sz w:val="20"/>
          <w:szCs w:val="20"/>
        </w:rPr>
        <w:t xml:space="preserve">. Robustness is </w:t>
      </w:r>
      <w:del w:id="562" w:author="Paul Muir" w:date="2014-10-13T01:00:00Z">
        <w:r w:rsidR="007B053F" w:rsidRPr="00C52A90" w:rsidDel="00420887">
          <w:rPr>
            <w:rFonts w:ascii="Arial" w:hAnsi="Arial" w:cs="Arial"/>
            <w:color w:val="000000"/>
            <w:sz w:val="20"/>
            <w:szCs w:val="20"/>
          </w:rPr>
          <w:delText xml:space="preserve">obviously </w:delText>
        </w:r>
      </w:del>
      <w:r w:rsidR="007B053F" w:rsidRPr="00C52A90">
        <w:rPr>
          <w:rFonts w:ascii="Arial" w:hAnsi="Arial" w:cs="Arial"/>
          <w:color w:val="000000"/>
          <w:sz w:val="20"/>
          <w:szCs w:val="20"/>
        </w:rPr>
        <w:t xml:space="preserve">a preferred design objective because it makes a system </w:t>
      </w:r>
      <w:del w:id="563" w:author="Paul Muir" w:date="2014-10-13T01:00:00Z">
        <w:r w:rsidR="007B053F" w:rsidRPr="00C52A90" w:rsidDel="00420887">
          <w:rPr>
            <w:rFonts w:ascii="Arial" w:hAnsi="Arial" w:cs="Arial"/>
            <w:color w:val="000000"/>
            <w:sz w:val="20"/>
            <w:szCs w:val="20"/>
          </w:rPr>
          <w:delText xml:space="preserve">tolerate </w:delText>
        </w:r>
      </w:del>
      <w:ins w:id="564" w:author="Paul Muir" w:date="2014-10-13T01:00:00Z">
        <w:r w:rsidR="00420887">
          <w:rPr>
            <w:rFonts w:ascii="Arial" w:hAnsi="Arial" w:cs="Arial"/>
            <w:color w:val="000000"/>
            <w:sz w:val="20"/>
            <w:szCs w:val="20"/>
          </w:rPr>
          <w:t>tolerant of</w:t>
        </w:r>
        <w:r w:rsidR="00420887" w:rsidRPr="00C52A90">
          <w:rPr>
            <w:rFonts w:ascii="Arial" w:hAnsi="Arial" w:cs="Arial"/>
            <w:color w:val="000000"/>
            <w:sz w:val="20"/>
            <w:szCs w:val="20"/>
          </w:rPr>
          <w:t xml:space="preserve"> </w:t>
        </w:r>
      </w:ins>
      <w:r w:rsidR="007B053F" w:rsidRPr="00C52A90">
        <w:rPr>
          <w:rFonts w:ascii="Arial" w:hAnsi="Arial" w:cs="Arial"/>
          <w:color w:val="000000"/>
          <w:sz w:val="20"/>
          <w:szCs w:val="20"/>
        </w:rPr>
        <w:t>stochastic fluctuations,</w:t>
      </w:r>
      <w:ins w:id="565" w:author="Paul Muir" w:date="2014-10-13T01:01:00Z">
        <w:r w:rsidR="00420887">
          <w:rPr>
            <w:rFonts w:ascii="Arial" w:hAnsi="Arial" w:cs="Arial"/>
            <w:color w:val="000000"/>
            <w:sz w:val="20"/>
            <w:szCs w:val="20"/>
          </w:rPr>
          <w:t xml:space="preserve"> from</w:t>
        </w:r>
      </w:ins>
      <w:r w:rsidR="007B053F" w:rsidRPr="00C52A90">
        <w:rPr>
          <w:rFonts w:ascii="Arial" w:hAnsi="Arial" w:cs="Arial"/>
          <w:color w:val="000000"/>
          <w:sz w:val="20"/>
          <w:szCs w:val="20"/>
        </w:rPr>
        <w:t xml:space="preserve"> either intrinsic</w:t>
      </w:r>
      <w:ins w:id="566" w:author="Paul Muir" w:date="2014-10-13T01:01:00Z">
        <w:r w:rsidR="00420887">
          <w:rPr>
            <w:rFonts w:ascii="Arial" w:hAnsi="Arial" w:cs="Arial"/>
            <w:color w:val="000000"/>
            <w:sz w:val="20"/>
            <w:szCs w:val="20"/>
          </w:rPr>
          <w:t xml:space="preserve"> </w:t>
        </w:r>
      </w:ins>
      <w:del w:id="567" w:author="Paul Muir" w:date="2014-10-13T01:01:00Z">
        <w:r w:rsidR="007B053F" w:rsidRPr="00C52A90" w:rsidDel="00420887">
          <w:rPr>
            <w:rFonts w:ascii="Arial" w:hAnsi="Arial" w:cs="Arial"/>
            <w:color w:val="000000"/>
            <w:sz w:val="20"/>
            <w:szCs w:val="20"/>
          </w:rPr>
          <w:delText xml:space="preserve">ally </w:delText>
        </w:r>
      </w:del>
      <w:r w:rsidR="007B053F" w:rsidRPr="00C52A90">
        <w:rPr>
          <w:rFonts w:ascii="Arial" w:hAnsi="Arial" w:cs="Arial"/>
          <w:color w:val="000000"/>
          <w:sz w:val="20"/>
          <w:szCs w:val="20"/>
        </w:rPr>
        <w:t xml:space="preserve">or </w:t>
      </w:r>
      <w:del w:id="568" w:author="Paul Muir" w:date="2014-10-13T01:01:00Z">
        <w:r w:rsidR="007B053F" w:rsidRPr="00C52A90" w:rsidDel="00420887">
          <w:rPr>
            <w:rFonts w:ascii="Arial" w:hAnsi="Arial" w:cs="Arial"/>
            <w:color w:val="000000"/>
            <w:sz w:val="20"/>
            <w:szCs w:val="20"/>
          </w:rPr>
          <w:delText xml:space="preserve">from </w:delText>
        </w:r>
      </w:del>
      <w:r w:rsidR="007B053F" w:rsidRPr="00C52A90">
        <w:rPr>
          <w:rFonts w:ascii="Arial" w:hAnsi="Arial" w:cs="Arial"/>
          <w:color w:val="000000"/>
          <w:sz w:val="20"/>
          <w:szCs w:val="20"/>
        </w:rPr>
        <w:t xml:space="preserve">external sources. Modularity, on the other hand, makes a system more evolvable. For instance in software design, modular programming that separates functionality of a program into independent modules connected by </w:t>
      </w:r>
      <w:r w:rsidR="00786CA4" w:rsidRPr="00C52A90">
        <w:rPr>
          <w:rFonts w:ascii="Arial" w:hAnsi="Arial" w:cs="Arial"/>
          <w:color w:val="000000"/>
          <w:sz w:val="20"/>
          <w:szCs w:val="20"/>
        </w:rPr>
        <w:t xml:space="preserve">an </w:t>
      </w:r>
      <w:r w:rsidR="007B053F" w:rsidRPr="00C52A90">
        <w:rPr>
          <w:rFonts w:ascii="Arial" w:hAnsi="Arial" w:cs="Arial"/>
          <w:color w:val="000000"/>
          <w:sz w:val="20"/>
          <w:szCs w:val="20"/>
        </w:rPr>
        <w:t xml:space="preserve">interface is widely practiced </w:t>
      </w:r>
      <w:r w:rsidR="00963CA9" w:rsidRPr="00C52A90">
        <w:rPr>
          <w:rFonts w:ascii="Arial" w:hAnsi="Arial" w:cs="Arial"/>
          <w:color w:val="000000"/>
          <w:sz w:val="20"/>
          <w:szCs w:val="20"/>
        </w:rPr>
        <w:fldChar w:fldCharType="begin"/>
      </w:r>
      <w:ins w:id="569" w:author="Koon-Kiu Yan" w:date="2014-10-10T23:38:00Z">
        <w:r w:rsidR="00B94405">
          <w:rPr>
            <w:rFonts w:ascii="Arial" w:hAnsi="Arial" w:cs="Arial"/>
            <w:color w:val="000000"/>
            <w:sz w:val="20"/>
            <w:szCs w:val="20"/>
          </w:rPr>
          <w:instrText xml:space="preserve"> ADDIN ZOTERO_ITEM CSL_CITATION {"citationID":"bu3cpqtgv","properties":{"formattedCitation":"[41]","plainCitation":"[41]"},"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ins>
      <w:del w:id="570" w:author="Koon-Kiu Yan" w:date="2014-10-10T23:38:00Z">
        <w:r w:rsidR="00C52A90" w:rsidDel="00B94405">
          <w:rPr>
            <w:rFonts w:ascii="Arial" w:hAnsi="Arial" w:cs="Arial"/>
            <w:color w:val="000000"/>
            <w:sz w:val="20"/>
            <w:szCs w:val="20"/>
          </w:rPr>
          <w:delInstrText xml:space="preserve"> ADDIN ZOTERO_ITEM CSL_CITATION {"citationID":"bu3cpqtgv","properties":{"formattedCitation":"[42]","plainCitation":"[42]"},"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delInstrText>
        </w:r>
      </w:del>
      <w:r w:rsidR="00963CA9" w:rsidRPr="00C52A90">
        <w:rPr>
          <w:rFonts w:ascii="Arial" w:hAnsi="Arial" w:cs="Arial"/>
          <w:color w:val="000000"/>
          <w:sz w:val="20"/>
          <w:szCs w:val="20"/>
        </w:rPr>
        <w:fldChar w:fldCharType="separate"/>
      </w:r>
      <w:ins w:id="571" w:author="Koon-Kiu Yan" w:date="2014-10-10T23:38:00Z">
        <w:r w:rsidR="00B94405">
          <w:rPr>
            <w:rFonts w:ascii="Arial" w:hAnsi="Arial" w:cs="Arial"/>
            <w:noProof/>
            <w:color w:val="000000"/>
            <w:sz w:val="20"/>
            <w:szCs w:val="20"/>
          </w:rPr>
          <w:t>[41]</w:t>
        </w:r>
      </w:ins>
      <w:del w:id="572" w:author="Koon-Kiu Yan" w:date="2014-10-10T23:38:00Z">
        <w:r w:rsidR="00C52A90" w:rsidRPr="00B94405" w:rsidDel="00B94405">
          <w:rPr>
            <w:rFonts w:ascii="Arial" w:hAnsi="Arial" w:cs="Arial"/>
            <w:noProof/>
            <w:color w:val="000000"/>
            <w:sz w:val="20"/>
            <w:szCs w:val="20"/>
          </w:rPr>
          <w:delText>[42]</w:delText>
        </w:r>
      </w:del>
      <w:r w:rsidR="00963CA9" w:rsidRPr="00C52A90">
        <w:rPr>
          <w:rFonts w:ascii="Arial" w:hAnsi="Arial" w:cs="Arial"/>
          <w:color w:val="000000"/>
          <w:sz w:val="20"/>
          <w:szCs w:val="20"/>
        </w:rPr>
        <w:fldChar w:fldCharType="end"/>
      </w:r>
      <w:r w:rsidR="007B053F" w:rsidRPr="00C52A90">
        <w:rPr>
          <w:rFonts w:ascii="Arial" w:hAnsi="Arial" w:cs="Arial"/>
          <w:color w:val="000000"/>
          <w:sz w:val="20"/>
          <w:szCs w:val="20"/>
        </w:rPr>
        <w:t xml:space="preserve">. The same is for biological networks </w:t>
      </w:r>
      <w:r w:rsidR="007B053F" w:rsidRPr="00BE7146">
        <w:rPr>
          <w:rFonts w:ascii="Arial" w:hAnsi="Arial" w:cs="Arial"/>
          <w:color w:val="000000"/>
          <w:sz w:val="20"/>
          <w:szCs w:val="20"/>
        </w:rPr>
        <w:t>because modules can be readily reused to adapt new functions.</w:t>
      </w:r>
      <w:r w:rsidR="007B053F" w:rsidRPr="007B053F">
        <w:rPr>
          <w:rFonts w:ascii="Arial" w:hAnsi="Arial" w:cs="Arial"/>
          <w:color w:val="000000"/>
          <w:sz w:val="20"/>
          <w:szCs w:val="20"/>
        </w:rPr>
        <w:t xml:space="preserve"> </w:t>
      </w:r>
      <w:ins w:id="573" w:author="Koon-Kiu Yan" w:date="2014-10-10T23:23:00Z">
        <w:r w:rsidR="00A9429C">
          <w:rPr>
            <w:rFonts w:ascii="Arial" w:hAnsi="Arial" w:cs="Arial"/>
            <w:color w:val="000000"/>
            <w:sz w:val="20"/>
            <w:szCs w:val="20"/>
          </w:rPr>
          <w:t>[[KKY2all: have cut the oscillator example]]</w:t>
        </w:r>
      </w:ins>
    </w:p>
    <w:p w14:paraId="477A0D9C" w14:textId="77777777" w:rsidR="004B7CAD" w:rsidRPr="00C83AA2" w:rsidRDefault="004B7CAD" w:rsidP="00C83AA2">
      <w:pPr>
        <w:rPr>
          <w:rFonts w:ascii="Times" w:hAnsi="Times"/>
          <w:sz w:val="20"/>
        </w:rPr>
      </w:pPr>
    </w:p>
    <w:p w14:paraId="313AECE4"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the commonalities and differences between tinkerer and engineer</w:t>
      </w:r>
    </w:p>
    <w:p w14:paraId="3C9EA7B7" w14:textId="5EB571E4"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The comparison of biological </w:t>
      </w:r>
      <w:del w:id="574" w:author="Paul Muir" w:date="2014-10-13T01:02:00Z">
        <w:r w:rsidRPr="007B053F" w:rsidDel="00420887">
          <w:rPr>
            <w:rFonts w:ascii="Arial" w:hAnsi="Arial" w:cs="Arial"/>
            <w:color w:val="000000"/>
            <w:sz w:val="20"/>
            <w:szCs w:val="20"/>
          </w:rPr>
          <w:delText xml:space="preserve">networks </w:delText>
        </w:r>
      </w:del>
      <w:r w:rsidRPr="007B053F">
        <w:rPr>
          <w:rFonts w:ascii="Arial" w:hAnsi="Arial" w:cs="Arial"/>
          <w:color w:val="000000"/>
          <w:sz w:val="20"/>
          <w:szCs w:val="20"/>
        </w:rPr>
        <w:t xml:space="preserve">and technological networks </w:t>
      </w:r>
      <w:del w:id="575" w:author="Paul Muir" w:date="2014-10-13T01:03:00Z">
        <w:r w:rsidRPr="007B053F" w:rsidDel="00BE46E2">
          <w:rPr>
            <w:rFonts w:ascii="Arial" w:hAnsi="Arial" w:cs="Arial"/>
            <w:color w:val="000000"/>
            <w:sz w:val="20"/>
            <w:szCs w:val="20"/>
          </w:rPr>
          <w:delText xml:space="preserve">should </w:delText>
        </w:r>
      </w:del>
      <w:ins w:id="576" w:author="Paul Muir" w:date="2014-10-13T01:03:00Z">
        <w:r w:rsidR="00BE46E2">
          <w:rPr>
            <w:rFonts w:ascii="Arial" w:hAnsi="Arial" w:cs="Arial"/>
            <w:color w:val="000000"/>
            <w:sz w:val="20"/>
            <w:szCs w:val="20"/>
          </w:rPr>
          <w:t>is</w:t>
        </w:r>
        <w:r w:rsidR="00BE46E2" w:rsidRPr="007B053F">
          <w:rPr>
            <w:rFonts w:ascii="Arial" w:hAnsi="Arial" w:cs="Arial"/>
            <w:color w:val="000000"/>
            <w:sz w:val="20"/>
            <w:szCs w:val="20"/>
          </w:rPr>
          <w:t xml:space="preserve"> </w:t>
        </w:r>
      </w:ins>
      <w:r w:rsidRPr="007B053F">
        <w:rPr>
          <w:rFonts w:ascii="Arial" w:hAnsi="Arial" w:cs="Arial"/>
          <w:color w:val="000000"/>
          <w:sz w:val="20"/>
          <w:szCs w:val="20"/>
        </w:rPr>
        <w:t xml:space="preserve">best </w:t>
      </w:r>
      <w:del w:id="577" w:author="Paul Muir" w:date="2014-10-13T01:03:00Z">
        <w:r w:rsidRPr="007B053F" w:rsidDel="00BE46E2">
          <w:rPr>
            <w:rFonts w:ascii="Arial" w:hAnsi="Arial" w:cs="Arial"/>
            <w:color w:val="000000"/>
            <w:sz w:val="20"/>
            <w:szCs w:val="20"/>
          </w:rPr>
          <w:delText xml:space="preserve">be </w:delText>
        </w:r>
      </w:del>
      <w:r w:rsidRPr="007B053F">
        <w:rPr>
          <w:rFonts w:ascii="Arial" w:hAnsi="Arial" w:cs="Arial"/>
          <w:color w:val="000000"/>
          <w:sz w:val="20"/>
          <w:szCs w:val="20"/>
        </w:rPr>
        <w:t xml:space="preserve">performed </w:t>
      </w:r>
      <w:r w:rsidR="00397A61">
        <w:rPr>
          <w:rFonts w:ascii="Arial" w:hAnsi="Arial" w:cs="Arial"/>
          <w:color w:val="000000"/>
          <w:sz w:val="20"/>
          <w:szCs w:val="20"/>
        </w:rPr>
        <w:t>in</w:t>
      </w:r>
      <w:del w:id="578" w:author="Paul Muir" w:date="2014-10-13T01:03:00Z">
        <w:r w:rsidR="00397A61" w:rsidRPr="007B053F" w:rsidDel="00BE46E2">
          <w:rPr>
            <w:rFonts w:ascii="Arial" w:hAnsi="Arial" w:cs="Arial"/>
            <w:color w:val="000000"/>
            <w:sz w:val="20"/>
            <w:szCs w:val="20"/>
          </w:rPr>
          <w:delText xml:space="preserve"> </w:delText>
        </w:r>
        <w:r w:rsidRPr="007B053F" w:rsidDel="00BE46E2">
          <w:rPr>
            <w:rFonts w:ascii="Arial" w:hAnsi="Arial" w:cs="Arial"/>
            <w:color w:val="000000"/>
            <w:sz w:val="20"/>
            <w:szCs w:val="20"/>
          </w:rPr>
          <w:delText>the</w:delText>
        </w:r>
      </w:del>
      <w:r w:rsidRPr="007B053F">
        <w:rPr>
          <w:rFonts w:ascii="Arial" w:hAnsi="Arial" w:cs="Arial"/>
          <w:color w:val="000000"/>
          <w:sz w:val="20"/>
          <w:szCs w:val="20"/>
        </w:rPr>
        <w:t xml:space="preserve"> light of evolution. As </w:t>
      </w:r>
      <w:proofErr w:type="spellStart"/>
      <w:r w:rsidRPr="007B053F">
        <w:rPr>
          <w:rFonts w:ascii="Arial" w:hAnsi="Arial" w:cs="Arial"/>
          <w:color w:val="000000"/>
          <w:sz w:val="20"/>
          <w:szCs w:val="20"/>
        </w:rPr>
        <w:t>Alon</w:t>
      </w:r>
      <w:ins w:id="579" w:author="Paul Muir" w:date="2014-10-13T01:03:00Z">
        <w:r w:rsidR="00BE46E2">
          <w:rPr>
            <w:rFonts w:ascii="Arial" w:hAnsi="Arial" w:cs="Arial"/>
            <w:color w:val="000000"/>
            <w:sz w:val="20"/>
            <w:szCs w:val="20"/>
          </w:rPr>
          <w:t>’s</w:t>
        </w:r>
      </w:ins>
      <w:proofErr w:type="spellEnd"/>
      <w:r w:rsidRPr="007B053F">
        <w:rPr>
          <w:rFonts w:ascii="Arial" w:hAnsi="Arial" w:cs="Arial"/>
          <w:color w:val="000000"/>
          <w:sz w:val="20"/>
          <w:szCs w:val="20"/>
        </w:rPr>
        <w:t xml:space="preserve"> </w:t>
      </w:r>
      <w:del w:id="580" w:author="Paul Muir" w:date="2014-10-13T01:03:00Z">
        <w:r w:rsidRPr="007B053F" w:rsidDel="00BE46E2">
          <w:rPr>
            <w:rFonts w:ascii="Arial" w:hAnsi="Arial" w:cs="Arial"/>
            <w:color w:val="000000"/>
            <w:sz w:val="20"/>
            <w:szCs w:val="20"/>
          </w:rPr>
          <w:delText xml:space="preserve">highlighted by the </w:delText>
        </w:r>
      </w:del>
      <w:r w:rsidRPr="007B053F">
        <w:rPr>
          <w:rFonts w:ascii="Arial" w:hAnsi="Arial" w:cs="Arial"/>
          <w:color w:val="000000"/>
          <w:sz w:val="20"/>
          <w:szCs w:val="20"/>
        </w:rPr>
        <w:t>ph</w:t>
      </w:r>
      <w:ins w:id="581" w:author="Paul Muir" w:date="2014-10-13T01:04:00Z">
        <w:r w:rsidR="00BE46E2">
          <w:rPr>
            <w:rFonts w:ascii="Arial" w:hAnsi="Arial" w:cs="Arial"/>
            <w:color w:val="000000"/>
            <w:sz w:val="20"/>
            <w:szCs w:val="20"/>
          </w:rPr>
          <w:t>r</w:t>
        </w:r>
      </w:ins>
      <w:r w:rsidRPr="007B053F">
        <w:rPr>
          <w:rFonts w:ascii="Arial" w:hAnsi="Arial" w:cs="Arial"/>
          <w:color w:val="000000"/>
          <w:sz w:val="20"/>
          <w:szCs w:val="20"/>
        </w:rPr>
        <w:t xml:space="preserve">ase “the tinkerer as an engineer” </w:t>
      </w:r>
      <w:r w:rsidR="00331321">
        <w:rPr>
          <w:rFonts w:ascii="Arial" w:hAnsi="Arial" w:cs="Arial"/>
          <w:color w:val="000000"/>
          <w:sz w:val="20"/>
          <w:szCs w:val="20"/>
        </w:rPr>
        <w:fldChar w:fldCharType="begin"/>
      </w:r>
      <w:ins w:id="582" w:author="Koon-Kiu Yan" w:date="2014-10-10T23:38:00Z">
        <w:r w:rsidR="00B94405">
          <w:rPr>
            <w:rFonts w:ascii="Arial" w:hAnsi="Arial" w:cs="Arial"/>
            <w:color w:val="000000"/>
            <w:sz w:val="20"/>
            <w:szCs w:val="20"/>
          </w:rPr>
          <w:instrText xml:space="preserve"> ADDIN ZOTERO_ITEM CSL_CITATION {"citationID":"eg1fu84bm","properties":{"formattedCitation":"[40]","plainCitation":"[40]"},"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ins>
      <w:del w:id="583" w:author="Koon-Kiu Yan" w:date="2014-10-10T23:38:00Z">
        <w:r w:rsidR="00C52A90" w:rsidDel="00B94405">
          <w:rPr>
            <w:rFonts w:ascii="Arial" w:hAnsi="Arial" w:cs="Arial"/>
            <w:color w:val="000000"/>
            <w:sz w:val="20"/>
            <w:szCs w:val="20"/>
          </w:rPr>
          <w:delInstrText xml:space="preserve"> ADDIN ZOTERO_ITEM CSL_CITATION {"citationID":"eg1fu84bm","properties":{"formattedCitation":"[41]","plainCitation":"[41]"},"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delInstrText>
        </w:r>
      </w:del>
      <w:r w:rsidR="00331321">
        <w:rPr>
          <w:rFonts w:ascii="Arial" w:hAnsi="Arial" w:cs="Arial"/>
          <w:color w:val="000000"/>
          <w:sz w:val="20"/>
          <w:szCs w:val="20"/>
        </w:rPr>
        <w:fldChar w:fldCharType="separate"/>
      </w:r>
      <w:ins w:id="584" w:author="Koon-Kiu Yan" w:date="2014-10-10T23:38:00Z">
        <w:r w:rsidR="00B94405">
          <w:rPr>
            <w:rFonts w:ascii="Arial" w:hAnsi="Arial" w:cs="Arial"/>
            <w:noProof/>
            <w:color w:val="000000"/>
            <w:sz w:val="20"/>
            <w:szCs w:val="20"/>
          </w:rPr>
          <w:t>[40]</w:t>
        </w:r>
      </w:ins>
      <w:del w:id="585" w:author="Koon-Kiu Yan" w:date="2014-10-10T23:38:00Z">
        <w:r w:rsidR="00C52A90" w:rsidRPr="00B94405" w:rsidDel="00B94405">
          <w:rPr>
            <w:rFonts w:ascii="Arial" w:hAnsi="Arial" w:cs="Arial"/>
            <w:noProof/>
            <w:color w:val="000000"/>
            <w:sz w:val="20"/>
            <w:szCs w:val="20"/>
          </w:rPr>
          <w:delText>[41]</w:delText>
        </w:r>
      </w:del>
      <w:r w:rsidR="00331321">
        <w:rPr>
          <w:rFonts w:ascii="Arial" w:hAnsi="Arial" w:cs="Arial"/>
          <w:color w:val="000000"/>
          <w:sz w:val="20"/>
          <w:szCs w:val="20"/>
        </w:rPr>
        <w:fldChar w:fldCharType="end"/>
      </w:r>
      <w:ins w:id="586" w:author="Paul Muir" w:date="2014-10-13T01:03:00Z">
        <w:r w:rsidR="00BE46E2">
          <w:rPr>
            <w:rFonts w:ascii="Arial" w:hAnsi="Arial" w:cs="Arial"/>
            <w:color w:val="000000"/>
            <w:sz w:val="20"/>
            <w:szCs w:val="20"/>
          </w:rPr>
          <w:t xml:space="preserve"> highlights</w:t>
        </w:r>
      </w:ins>
      <w:r w:rsidRPr="007B053F">
        <w:rPr>
          <w:rFonts w:ascii="Arial" w:hAnsi="Arial" w:cs="Arial"/>
          <w:color w:val="000000"/>
          <w:sz w:val="20"/>
          <w:szCs w:val="20"/>
        </w:rPr>
        <w:t>, it is remarkable that “good</w:t>
      </w:r>
      <w:r w:rsidR="00397A61">
        <w:rPr>
          <w:rFonts w:ascii="Arial" w:hAnsi="Arial" w:cs="Arial"/>
          <w:color w:val="000000"/>
          <w:sz w:val="20"/>
          <w:szCs w:val="20"/>
        </w:rPr>
        <w:t xml:space="preserve"> </w:t>
      </w:r>
      <w:r w:rsidRPr="007B053F">
        <w:rPr>
          <w:rFonts w:ascii="Arial" w:hAnsi="Arial" w:cs="Arial"/>
          <w:color w:val="000000"/>
          <w:sz w:val="20"/>
          <w:szCs w:val="20"/>
        </w:rPr>
        <w:t>engineering solutions” are found in biological systems</w:t>
      </w:r>
      <w:ins w:id="587" w:author="Paul Muir" w:date="2014-10-13T01:04:00Z">
        <w:r w:rsidR="00BE46E2">
          <w:rPr>
            <w:rFonts w:ascii="Arial" w:hAnsi="Arial" w:cs="Arial"/>
            <w:color w:val="000000"/>
            <w:sz w:val="20"/>
            <w:szCs w:val="20"/>
          </w:rPr>
          <w:t xml:space="preserve"> that have</w:t>
        </w:r>
      </w:ins>
      <w:r w:rsidRPr="007B053F">
        <w:rPr>
          <w:rFonts w:ascii="Arial" w:hAnsi="Arial" w:cs="Arial"/>
          <w:color w:val="000000"/>
          <w:sz w:val="20"/>
          <w:szCs w:val="20"/>
        </w:rPr>
        <w:t xml:space="preserve"> evolved by random tinkering. Indeed, comparison between biological and technological networks should manifest the nature of th</w:t>
      </w:r>
      <w:ins w:id="588" w:author="Paul Muir" w:date="2014-10-13T01:04:00Z">
        <w:r w:rsidR="00BE46E2">
          <w:rPr>
            <w:rFonts w:ascii="Arial" w:hAnsi="Arial" w:cs="Arial"/>
            <w:color w:val="000000"/>
            <w:sz w:val="20"/>
            <w:szCs w:val="20"/>
          </w:rPr>
          <w:t>ese</w:t>
        </w:r>
      </w:ins>
      <w:del w:id="589" w:author="Paul Muir" w:date="2014-10-13T01:04:00Z">
        <w:r w:rsidRPr="007B053F" w:rsidDel="00BE46E2">
          <w:rPr>
            <w:rFonts w:ascii="Arial" w:hAnsi="Arial" w:cs="Arial"/>
            <w:color w:val="000000"/>
            <w:sz w:val="20"/>
            <w:szCs w:val="20"/>
          </w:rPr>
          <w:delText>e</w:delText>
        </w:r>
      </w:del>
      <w:r w:rsidRPr="007B053F">
        <w:rPr>
          <w:rFonts w:ascii="Arial" w:hAnsi="Arial" w:cs="Arial"/>
          <w:color w:val="000000"/>
          <w:sz w:val="20"/>
          <w:szCs w:val="20"/>
        </w:rPr>
        <w:t xml:space="preserve"> two very different approaches</w:t>
      </w:r>
      <w:ins w:id="590" w:author="Paul Muir" w:date="2014-10-13T01:04:00Z">
        <w:r w:rsidR="00BE46E2">
          <w:rPr>
            <w:rFonts w:ascii="Arial" w:hAnsi="Arial" w:cs="Arial"/>
            <w:color w:val="000000"/>
            <w:sz w:val="20"/>
            <w:szCs w:val="20"/>
          </w:rPr>
          <w:t>.</w:t>
        </w:r>
      </w:ins>
      <w:del w:id="591" w:author="Paul Muir" w:date="2014-10-13T01:04:00Z">
        <w:r w:rsidRPr="007B053F" w:rsidDel="00BE46E2">
          <w:rPr>
            <w:rFonts w:ascii="Arial" w:hAnsi="Arial" w:cs="Arial"/>
            <w:color w:val="000000"/>
            <w:sz w:val="20"/>
            <w:szCs w:val="20"/>
          </w:rPr>
          <w:delText>:</w:delText>
        </w:r>
      </w:del>
      <w:r w:rsidRPr="007B053F">
        <w:rPr>
          <w:rFonts w:ascii="Arial" w:hAnsi="Arial" w:cs="Arial"/>
          <w:color w:val="000000"/>
          <w:sz w:val="20"/>
          <w:szCs w:val="20"/>
        </w:rPr>
        <w:t xml:space="preserve"> </w:t>
      </w:r>
      <w:ins w:id="592" w:author="Paul Muir" w:date="2014-10-13T01:04:00Z">
        <w:r w:rsidR="00BE46E2">
          <w:rPr>
            <w:rFonts w:ascii="Arial" w:hAnsi="Arial" w:cs="Arial"/>
            <w:color w:val="000000"/>
            <w:sz w:val="20"/>
            <w:szCs w:val="20"/>
          </w:rPr>
          <w:t>E</w:t>
        </w:r>
      </w:ins>
      <w:del w:id="593" w:author="Paul Muir" w:date="2014-10-13T01:04:00Z">
        <w:r w:rsidRPr="007B053F" w:rsidDel="00BE46E2">
          <w:rPr>
            <w:rFonts w:ascii="Arial" w:hAnsi="Arial" w:cs="Arial"/>
            <w:color w:val="000000"/>
            <w:sz w:val="20"/>
            <w:szCs w:val="20"/>
          </w:rPr>
          <w:delText>e</w:delText>
        </w:r>
      </w:del>
      <w:r w:rsidRPr="007B053F">
        <w:rPr>
          <w:rFonts w:ascii="Arial" w:hAnsi="Arial" w:cs="Arial"/>
          <w:color w:val="000000"/>
          <w:sz w:val="20"/>
          <w:szCs w:val="20"/>
        </w:rPr>
        <w:t xml:space="preserve">volution </w:t>
      </w:r>
      <w:ins w:id="594" w:author="Paul Muir" w:date="2014-10-13T01:04:00Z">
        <w:r w:rsidR="00BE46E2">
          <w:rPr>
            <w:rFonts w:ascii="Arial" w:hAnsi="Arial" w:cs="Arial"/>
            <w:color w:val="000000"/>
            <w:sz w:val="20"/>
            <w:szCs w:val="20"/>
          </w:rPr>
          <w:t>is</w:t>
        </w:r>
      </w:ins>
      <w:del w:id="595" w:author="Paul Muir" w:date="2014-10-13T01:04:00Z">
        <w:r w:rsidRPr="007B053F" w:rsidDel="00BE46E2">
          <w:rPr>
            <w:rFonts w:ascii="Arial" w:hAnsi="Arial" w:cs="Arial"/>
            <w:color w:val="000000"/>
            <w:sz w:val="20"/>
            <w:szCs w:val="20"/>
          </w:rPr>
          <w:delText>as</w:delText>
        </w:r>
      </w:del>
      <w:r w:rsidRPr="007B053F">
        <w:rPr>
          <w:rFonts w:ascii="Arial" w:hAnsi="Arial" w:cs="Arial"/>
          <w:color w:val="000000"/>
          <w:sz w:val="20"/>
          <w:szCs w:val="20"/>
        </w:rPr>
        <w:t xml:space="preserve"> a tinkerer</w:t>
      </w:r>
      <w:ins w:id="596" w:author="Paul Muir" w:date="2014-10-13T01:04:00Z">
        <w:r w:rsidR="00BE46E2">
          <w:rPr>
            <w:rFonts w:ascii="Arial" w:hAnsi="Arial" w:cs="Arial"/>
            <w:color w:val="000000"/>
            <w:sz w:val="20"/>
            <w:szCs w:val="20"/>
          </w:rPr>
          <w:t xml:space="preserve"> that</w:t>
        </w:r>
      </w:ins>
      <w:r w:rsidRPr="007B053F">
        <w:rPr>
          <w:rFonts w:ascii="Arial" w:hAnsi="Arial" w:cs="Arial"/>
          <w:color w:val="000000"/>
          <w:sz w:val="20"/>
          <w:szCs w:val="20"/>
        </w:rPr>
        <w:t xml:space="preserve"> neither </w:t>
      </w:r>
      <w:r w:rsidR="00397A61">
        <w:rPr>
          <w:rFonts w:ascii="Arial" w:hAnsi="Arial" w:cs="Arial"/>
          <w:color w:val="000000"/>
          <w:sz w:val="20"/>
          <w:szCs w:val="20"/>
        </w:rPr>
        <w:t xml:space="preserve">consciously </w:t>
      </w:r>
      <w:r w:rsidRPr="007B053F">
        <w:rPr>
          <w:rFonts w:ascii="Arial" w:hAnsi="Arial" w:cs="Arial"/>
          <w:color w:val="000000"/>
          <w:sz w:val="20"/>
          <w:szCs w:val="20"/>
        </w:rPr>
        <w:t xml:space="preserve">designs </w:t>
      </w:r>
      <w:r w:rsidR="00397A61">
        <w:rPr>
          <w:rFonts w:ascii="Arial" w:hAnsi="Arial" w:cs="Arial"/>
          <w:color w:val="000000"/>
          <w:sz w:val="20"/>
          <w:szCs w:val="20"/>
        </w:rPr>
        <w:t>components</w:t>
      </w:r>
      <w:r w:rsidR="00397A61" w:rsidRPr="007B053F">
        <w:rPr>
          <w:rFonts w:ascii="Arial" w:hAnsi="Arial" w:cs="Arial"/>
          <w:color w:val="000000"/>
          <w:sz w:val="20"/>
          <w:szCs w:val="20"/>
        </w:rPr>
        <w:t xml:space="preserve"> </w:t>
      </w:r>
      <w:r w:rsidRPr="007B053F">
        <w:rPr>
          <w:rFonts w:ascii="Arial" w:hAnsi="Arial" w:cs="Arial"/>
          <w:color w:val="000000"/>
          <w:sz w:val="20"/>
          <w:szCs w:val="20"/>
        </w:rPr>
        <w:t xml:space="preserve">nor </w:t>
      </w:r>
      <w:r w:rsidR="00397A61">
        <w:rPr>
          <w:rFonts w:ascii="Arial" w:hAnsi="Arial" w:cs="Arial"/>
          <w:color w:val="000000"/>
          <w:sz w:val="20"/>
          <w:szCs w:val="20"/>
        </w:rPr>
        <w:t xml:space="preserve">systematically </w:t>
      </w:r>
      <w:r w:rsidRPr="007B053F">
        <w:rPr>
          <w:rFonts w:ascii="Arial" w:hAnsi="Arial" w:cs="Arial"/>
          <w:color w:val="000000"/>
          <w:sz w:val="20"/>
          <w:szCs w:val="20"/>
        </w:rPr>
        <w:t xml:space="preserve">builds </w:t>
      </w:r>
      <w:r w:rsidR="00397A61">
        <w:rPr>
          <w:rFonts w:ascii="Arial" w:hAnsi="Arial" w:cs="Arial"/>
          <w:color w:val="000000"/>
          <w:sz w:val="20"/>
          <w:szCs w:val="20"/>
        </w:rPr>
        <w:t xml:space="preserve">larger </w:t>
      </w:r>
      <w:r w:rsidRPr="007B053F">
        <w:rPr>
          <w:rFonts w:ascii="Arial" w:hAnsi="Arial" w:cs="Arial"/>
          <w:color w:val="000000"/>
          <w:sz w:val="20"/>
          <w:szCs w:val="20"/>
        </w:rPr>
        <w:t>systems— it settles on systems that</w:t>
      </w:r>
      <w:ins w:id="597" w:author="Paul Muir" w:date="2014-10-13T01:05:00Z">
        <w:r w:rsidR="00BE46E2">
          <w:rPr>
            <w:rFonts w:ascii="Arial" w:hAnsi="Arial" w:cs="Arial"/>
            <w:color w:val="000000"/>
            <w:sz w:val="20"/>
            <w:szCs w:val="20"/>
          </w:rPr>
          <w:t xml:space="preserve"> have</w:t>
        </w:r>
      </w:ins>
      <w:del w:id="598" w:author="Paul Muir" w:date="2014-10-13T01:05:00Z">
        <w:r w:rsidRPr="007B053F" w:rsidDel="00BE46E2">
          <w:rPr>
            <w:rFonts w:ascii="Arial" w:hAnsi="Arial" w:cs="Arial"/>
            <w:color w:val="000000"/>
            <w:sz w:val="20"/>
            <w:szCs w:val="20"/>
          </w:rPr>
          <w:delText>,</w:delText>
        </w:r>
      </w:del>
      <w:r w:rsidRPr="007B053F">
        <w:rPr>
          <w:rFonts w:ascii="Arial" w:hAnsi="Arial" w:cs="Arial"/>
          <w:color w:val="000000"/>
          <w:sz w:val="20"/>
          <w:szCs w:val="20"/>
        </w:rPr>
        <w:t xml:space="preserve"> historically</w:t>
      </w:r>
      <w:del w:id="599" w:author="Paul Muir" w:date="2014-10-13T01:05:00Z">
        <w:r w:rsidRPr="007B053F" w:rsidDel="00BE46E2">
          <w:rPr>
            <w:rFonts w:ascii="Arial" w:hAnsi="Arial" w:cs="Arial"/>
            <w:color w:val="000000"/>
            <w:sz w:val="20"/>
            <w:szCs w:val="20"/>
          </w:rPr>
          <w:delText>,</w:delText>
        </w:r>
      </w:del>
      <w:r w:rsidRPr="007B053F">
        <w:rPr>
          <w:rFonts w:ascii="Arial" w:hAnsi="Arial" w:cs="Arial"/>
          <w:color w:val="000000"/>
          <w:sz w:val="20"/>
          <w:szCs w:val="20"/>
        </w:rPr>
        <w:t xml:space="preserve"> conveyed a survival benefit (and </w:t>
      </w:r>
      <w:del w:id="600" w:author="Paul Muir" w:date="2014-10-13T01:05:00Z">
        <w:r w:rsidRPr="007B053F" w:rsidDel="00BE46E2">
          <w:rPr>
            <w:rFonts w:ascii="Arial" w:hAnsi="Arial" w:cs="Arial"/>
            <w:color w:val="000000"/>
            <w:sz w:val="20"/>
            <w:szCs w:val="20"/>
          </w:rPr>
          <w:delText>if a</w:delText>
        </w:r>
      </w:del>
      <w:ins w:id="601" w:author="Paul Muir" w:date="2014-10-13T01:05:00Z">
        <w:r w:rsidR="00BE46E2">
          <w:rPr>
            <w:rFonts w:ascii="Arial" w:hAnsi="Arial" w:cs="Arial"/>
            <w:color w:val="000000"/>
            <w:sz w:val="20"/>
            <w:szCs w:val="20"/>
          </w:rPr>
          <w:t>adopts better methods if</w:t>
        </w:r>
      </w:ins>
      <w:r w:rsidRPr="007B053F">
        <w:rPr>
          <w:rFonts w:ascii="Arial" w:hAnsi="Arial" w:cs="Arial"/>
          <w:color w:val="000000"/>
          <w:sz w:val="20"/>
          <w:szCs w:val="20"/>
        </w:rPr>
        <w:t xml:space="preserve"> </w:t>
      </w:r>
      <w:ins w:id="602" w:author="Paul Muir" w:date="2014-10-13T01:06:00Z">
        <w:r w:rsidR="00BE46E2">
          <w:rPr>
            <w:rFonts w:ascii="Arial" w:hAnsi="Arial" w:cs="Arial"/>
            <w:color w:val="000000"/>
            <w:sz w:val="20"/>
            <w:szCs w:val="20"/>
          </w:rPr>
          <w:t>they come</w:t>
        </w:r>
      </w:ins>
      <w:del w:id="603" w:author="Paul Muir" w:date="2014-10-13T01:06:00Z">
        <w:r w:rsidRPr="007B053F" w:rsidDel="00BE46E2">
          <w:rPr>
            <w:rFonts w:ascii="Arial" w:hAnsi="Arial" w:cs="Arial"/>
            <w:color w:val="000000"/>
            <w:sz w:val="20"/>
            <w:szCs w:val="20"/>
          </w:rPr>
          <w:delText>better way comes</w:delText>
        </w:r>
      </w:del>
      <w:r w:rsidRPr="007B053F">
        <w:rPr>
          <w:rFonts w:ascii="Arial" w:hAnsi="Arial" w:cs="Arial"/>
          <w:color w:val="000000"/>
          <w:sz w:val="20"/>
          <w:szCs w:val="20"/>
        </w:rPr>
        <w:t xml:space="preserve"> along</w:t>
      </w:r>
      <w:del w:id="604" w:author="Paul Muir" w:date="2014-10-13T01:06:00Z">
        <w:r w:rsidRPr="007B053F" w:rsidDel="00BE46E2">
          <w:rPr>
            <w:rFonts w:ascii="Arial" w:hAnsi="Arial" w:cs="Arial"/>
            <w:color w:val="000000"/>
            <w:sz w:val="20"/>
            <w:szCs w:val="20"/>
          </w:rPr>
          <w:delText>, it will adopt that</w:delText>
        </w:r>
      </w:del>
      <w:r w:rsidRPr="007B053F">
        <w:rPr>
          <w:rFonts w:ascii="Arial" w:hAnsi="Arial" w:cs="Arial"/>
          <w:color w:val="000000"/>
          <w:sz w:val="20"/>
          <w:szCs w:val="20"/>
        </w:rPr>
        <w:t>). On the other hand, technological networks are essentially blueprints drawn by engineers who have a grand plan that makes sure everything work</w:t>
      </w:r>
      <w:r w:rsidR="00EC5501">
        <w:rPr>
          <w:rFonts w:ascii="Arial" w:hAnsi="Arial" w:cs="Arial"/>
          <w:color w:val="000000"/>
          <w:sz w:val="20"/>
          <w:szCs w:val="20"/>
        </w:rPr>
        <w:t>s</w:t>
      </w:r>
      <w:r w:rsidRPr="007B053F">
        <w:rPr>
          <w:rFonts w:ascii="Arial" w:hAnsi="Arial" w:cs="Arial"/>
          <w:color w:val="000000"/>
          <w:sz w:val="20"/>
          <w:szCs w:val="20"/>
        </w:rPr>
        <w:t xml:space="preserve"> harmoniously. Biologists often tend to distinguish the two approaches cautiously so as to avoid the notion of intelligent design – the existence of an intelligent </w:t>
      </w:r>
      <w:r w:rsidR="00FB1000">
        <w:rPr>
          <w:rFonts w:ascii="Arial" w:hAnsi="Arial" w:cs="Arial"/>
          <w:color w:val="000000"/>
          <w:sz w:val="20"/>
          <w:szCs w:val="20"/>
        </w:rPr>
        <w:t>agent</w:t>
      </w:r>
      <w:r w:rsidR="00FB1000" w:rsidRPr="007B053F">
        <w:rPr>
          <w:rFonts w:ascii="Arial" w:hAnsi="Arial" w:cs="Arial"/>
          <w:color w:val="000000"/>
          <w:sz w:val="20"/>
          <w:szCs w:val="20"/>
        </w:rPr>
        <w:t xml:space="preserve"> </w:t>
      </w:r>
      <w:r w:rsidRPr="007B053F">
        <w:rPr>
          <w:rFonts w:ascii="Arial" w:hAnsi="Arial" w:cs="Arial"/>
          <w:color w:val="000000"/>
          <w:sz w:val="20"/>
          <w:szCs w:val="20"/>
        </w:rPr>
        <w:t>that construct</w:t>
      </w:r>
      <w:r w:rsidR="00EC5501">
        <w:rPr>
          <w:rFonts w:ascii="Arial" w:hAnsi="Arial" w:cs="Arial"/>
          <w:color w:val="000000"/>
          <w:sz w:val="20"/>
          <w:szCs w:val="20"/>
        </w:rPr>
        <w:t>s</w:t>
      </w:r>
      <w:r w:rsidRPr="007B053F">
        <w:rPr>
          <w:rFonts w:ascii="Arial" w:hAnsi="Arial" w:cs="Arial"/>
          <w:color w:val="000000"/>
          <w:sz w:val="20"/>
          <w:szCs w:val="20"/>
        </w:rPr>
        <w:t xml:space="preserve"> living organisms</w:t>
      </w:r>
      <w:del w:id="605" w:author="Paul Muir" w:date="2014-10-13T01:06:00Z">
        <w:r w:rsidRPr="007B053F" w:rsidDel="00BE46E2">
          <w:rPr>
            <w:rFonts w:ascii="Arial" w:hAnsi="Arial" w:cs="Arial"/>
            <w:color w:val="000000"/>
            <w:sz w:val="20"/>
            <w:szCs w:val="20"/>
          </w:rPr>
          <w:delText xml:space="preserve"> on purpose</w:delText>
        </w:r>
      </w:del>
      <w:ins w:id="606" w:author="Paul Muir" w:date="2014-10-13T01:06:00Z">
        <w:r w:rsidR="00BE46E2">
          <w:rPr>
            <w:rFonts w:ascii="Arial" w:hAnsi="Arial" w:cs="Arial"/>
            <w:color w:val="000000"/>
            <w:sz w:val="20"/>
            <w:szCs w:val="20"/>
          </w:rPr>
          <w:t>.</w:t>
        </w:r>
      </w:ins>
      <w:del w:id="607" w:author="Paul Muir" w:date="2014-10-13T01:06:00Z">
        <w:r w:rsidRPr="007B053F" w:rsidDel="00BE46E2">
          <w:rPr>
            <w:rFonts w:ascii="Arial" w:hAnsi="Arial" w:cs="Arial"/>
            <w:color w:val="000000"/>
            <w:sz w:val="20"/>
            <w:szCs w:val="20"/>
          </w:rPr>
          <w:delText>.</w:delText>
        </w:r>
      </w:del>
      <w:r w:rsidRPr="007B053F">
        <w:rPr>
          <w:rFonts w:ascii="Arial" w:hAnsi="Arial" w:cs="Arial"/>
          <w:color w:val="000000"/>
          <w:sz w:val="20"/>
          <w:szCs w:val="20"/>
        </w:rPr>
        <w:t xml:space="preserve"> </w:t>
      </w:r>
      <w:del w:id="608" w:author="Paul Muir" w:date="2014-10-13T01:06:00Z">
        <w:r w:rsidRPr="007B053F" w:rsidDel="00BE46E2">
          <w:rPr>
            <w:rFonts w:ascii="Arial" w:hAnsi="Arial" w:cs="Arial"/>
            <w:color w:val="000000"/>
            <w:sz w:val="20"/>
            <w:szCs w:val="20"/>
          </w:rPr>
          <w:delText>Nevertheless</w:delText>
        </w:r>
      </w:del>
      <w:ins w:id="609" w:author="Paul Muir" w:date="2014-10-13T01:06:00Z">
        <w:r w:rsidR="00BE46E2">
          <w:rPr>
            <w:rFonts w:ascii="Arial" w:hAnsi="Arial" w:cs="Arial"/>
            <w:color w:val="000000"/>
            <w:sz w:val="20"/>
            <w:szCs w:val="20"/>
          </w:rPr>
          <w:t>However</w:t>
        </w:r>
      </w:ins>
      <w:r w:rsidRPr="007B053F">
        <w:rPr>
          <w:rFonts w:ascii="Arial" w:hAnsi="Arial" w:cs="Arial"/>
          <w:color w:val="000000"/>
          <w:sz w:val="20"/>
          <w:szCs w:val="20"/>
        </w:rPr>
        <w:t xml:space="preserve">, the distinction is not clear-cut. Both biological networks and man-made technological </w:t>
      </w:r>
      <w:r w:rsidR="0000588C">
        <w:rPr>
          <w:rFonts w:ascii="Arial" w:hAnsi="Arial" w:cs="Arial"/>
          <w:color w:val="000000"/>
          <w:sz w:val="20"/>
          <w:szCs w:val="20"/>
        </w:rPr>
        <w:t>ones</w:t>
      </w:r>
      <w:r w:rsidR="0000588C" w:rsidRPr="007B053F">
        <w:rPr>
          <w:rFonts w:ascii="Arial" w:hAnsi="Arial" w:cs="Arial"/>
          <w:color w:val="000000"/>
          <w:sz w:val="20"/>
          <w:szCs w:val="20"/>
        </w:rPr>
        <w:t xml:space="preserve"> </w:t>
      </w:r>
      <w:r w:rsidRPr="007B053F">
        <w:rPr>
          <w:rFonts w:ascii="Arial" w:hAnsi="Arial" w:cs="Arial"/>
          <w:color w:val="000000"/>
          <w:sz w:val="20"/>
          <w:szCs w:val="20"/>
        </w:rPr>
        <w:t xml:space="preserve">like roadways and </w:t>
      </w:r>
      <w:r w:rsidR="0000588C">
        <w:rPr>
          <w:rFonts w:ascii="Arial" w:hAnsi="Arial" w:cs="Arial"/>
          <w:color w:val="000000"/>
          <w:sz w:val="20"/>
          <w:szCs w:val="20"/>
        </w:rPr>
        <w:t xml:space="preserve">electronic </w:t>
      </w:r>
      <w:r w:rsidRPr="007B053F">
        <w:rPr>
          <w:rFonts w:ascii="Arial" w:hAnsi="Arial" w:cs="Arial"/>
          <w:color w:val="000000"/>
          <w:sz w:val="20"/>
          <w:szCs w:val="20"/>
        </w:rPr>
        <w:t>circuits are complex adaptive systems</w:t>
      </w:r>
      <w:r w:rsidR="00FB1000">
        <w:rPr>
          <w:rFonts w:ascii="Arial" w:hAnsi="Arial" w:cs="Arial"/>
          <w:color w:val="000000"/>
          <w:sz w:val="20"/>
          <w:szCs w:val="20"/>
        </w:rPr>
        <w:t>;</w:t>
      </w:r>
      <w:r w:rsidR="00FB1000" w:rsidRPr="007B053F">
        <w:rPr>
          <w:rFonts w:ascii="Arial" w:hAnsi="Arial" w:cs="Arial"/>
          <w:color w:val="000000"/>
          <w:sz w:val="20"/>
          <w:szCs w:val="20"/>
        </w:rPr>
        <w:t xml:space="preserve"> </w:t>
      </w:r>
      <w:r w:rsidRPr="007B053F">
        <w:rPr>
          <w:rFonts w:ascii="Arial" w:hAnsi="Arial" w:cs="Arial"/>
          <w:color w:val="000000"/>
          <w:sz w:val="20"/>
          <w:szCs w:val="20"/>
        </w:rPr>
        <w:t xml:space="preserve">there are plenty of examples showing that many great innovations are results of trial and error, and all technological systems are subjected to selection </w:t>
      </w:r>
      <w:ins w:id="610" w:author="Paul Muir" w:date="2014-10-13T01:07:00Z">
        <w:r w:rsidR="00BE46E2">
          <w:rPr>
            <w:rFonts w:ascii="Arial" w:hAnsi="Arial" w:cs="Arial"/>
            <w:color w:val="000000"/>
            <w:sz w:val="20"/>
            <w:szCs w:val="20"/>
          </w:rPr>
          <w:t>such as</w:t>
        </w:r>
      </w:ins>
      <w:del w:id="611" w:author="Paul Muir" w:date="2014-10-13T01:07:00Z">
        <w:r w:rsidRPr="007B053F" w:rsidDel="00BE46E2">
          <w:rPr>
            <w:rFonts w:ascii="Arial" w:hAnsi="Arial" w:cs="Arial"/>
            <w:color w:val="000000"/>
            <w:sz w:val="20"/>
            <w:szCs w:val="20"/>
          </w:rPr>
          <w:delText>like</w:delText>
        </w:r>
      </w:del>
      <w:r w:rsidRPr="007B053F">
        <w:rPr>
          <w:rFonts w:ascii="Arial" w:hAnsi="Arial" w:cs="Arial"/>
          <w:color w:val="000000"/>
          <w:sz w:val="20"/>
          <w:szCs w:val="20"/>
        </w:rPr>
        <w:t xml:space="preserve"> users requirements. In a recent review, Wagner summarized nine commonalities between biological and technological innovation, </w:t>
      </w:r>
      <w:del w:id="612" w:author="Paul Muir" w:date="2014-10-13T01:07:00Z">
        <w:r w:rsidRPr="007B053F" w:rsidDel="00BE46E2">
          <w:rPr>
            <w:rFonts w:ascii="Arial" w:hAnsi="Arial" w:cs="Arial"/>
            <w:color w:val="000000"/>
            <w:sz w:val="20"/>
            <w:szCs w:val="20"/>
          </w:rPr>
          <w:delText>such as</w:delText>
        </w:r>
      </w:del>
      <w:ins w:id="613" w:author="Paul Muir" w:date="2014-10-13T01:07:00Z">
        <w:r w:rsidR="00BE46E2">
          <w:rPr>
            <w:rFonts w:ascii="Arial" w:hAnsi="Arial" w:cs="Arial"/>
            <w:color w:val="000000"/>
            <w:sz w:val="20"/>
            <w:szCs w:val="20"/>
          </w:rPr>
          <w:t>including</w:t>
        </w:r>
      </w:ins>
      <w:r w:rsidRPr="007B053F">
        <w:rPr>
          <w:rFonts w:ascii="Arial" w:hAnsi="Arial" w:cs="Arial"/>
          <w:color w:val="000000"/>
          <w:sz w:val="20"/>
          <w:szCs w:val="20"/>
        </w:rPr>
        <w:t xml:space="preserve"> descent with modification, extinction and replacement, and horizontal transfer</w:t>
      </w:r>
      <w:r w:rsidR="00331321">
        <w:rPr>
          <w:rFonts w:ascii="Arial" w:hAnsi="Arial" w:cs="Arial"/>
          <w:color w:val="000000"/>
          <w:sz w:val="20"/>
          <w:szCs w:val="20"/>
        </w:rPr>
        <w:t xml:space="preserve"> </w:t>
      </w:r>
      <w:r w:rsidR="00331321">
        <w:rPr>
          <w:rFonts w:ascii="Arial" w:hAnsi="Arial" w:cs="Arial"/>
          <w:color w:val="000000"/>
          <w:sz w:val="20"/>
          <w:szCs w:val="20"/>
        </w:rPr>
        <w:fldChar w:fldCharType="begin"/>
      </w:r>
      <w:ins w:id="614" w:author="Koon-Kiu Yan" w:date="2014-10-10T23:38:00Z">
        <w:r w:rsidR="00B94405">
          <w:rPr>
            <w:rFonts w:ascii="Arial" w:hAnsi="Arial" w:cs="Arial"/>
            <w:color w:val="000000"/>
            <w:sz w:val="20"/>
            <w:szCs w:val="20"/>
          </w:rPr>
          <w:instrText xml:space="preserve"> ADDIN ZOTERO_ITEM CSL_CITATION {"citationID":"19dvop7fl3","properties":{"formattedCitation":"[42]","plainCitation":"[42]"},"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ins>
      <w:del w:id="615" w:author="Koon-Kiu Yan" w:date="2014-10-10T23:38:00Z">
        <w:r w:rsidR="00C52A90" w:rsidDel="00B94405">
          <w:rPr>
            <w:rFonts w:ascii="Arial" w:hAnsi="Arial" w:cs="Arial"/>
            <w:color w:val="000000"/>
            <w:sz w:val="20"/>
            <w:szCs w:val="20"/>
          </w:rPr>
          <w:delInstrText xml:space="preserve"> ADDIN ZOTERO_ITEM CSL_CITATION {"citationID":"19dvop7fl3","properties":{"formattedCitation":"[43]","plainCitation":"[43]"},"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delInstrText>
        </w:r>
      </w:del>
      <w:r w:rsidR="00331321">
        <w:rPr>
          <w:rFonts w:ascii="Arial" w:hAnsi="Arial" w:cs="Arial"/>
          <w:color w:val="000000"/>
          <w:sz w:val="20"/>
          <w:szCs w:val="20"/>
        </w:rPr>
        <w:fldChar w:fldCharType="separate"/>
      </w:r>
      <w:ins w:id="616" w:author="Koon-Kiu Yan" w:date="2014-10-10T23:38:00Z">
        <w:r w:rsidR="00B94405">
          <w:rPr>
            <w:rFonts w:ascii="Arial" w:hAnsi="Arial" w:cs="Arial"/>
            <w:noProof/>
            <w:color w:val="000000"/>
            <w:sz w:val="20"/>
            <w:szCs w:val="20"/>
          </w:rPr>
          <w:t>[42]</w:t>
        </w:r>
      </w:ins>
      <w:del w:id="617" w:author="Koon-Kiu Yan" w:date="2014-10-10T23:38:00Z">
        <w:r w:rsidR="00C52A90" w:rsidRPr="00B94405" w:rsidDel="00B94405">
          <w:rPr>
            <w:rFonts w:ascii="Arial" w:hAnsi="Arial" w:cs="Arial"/>
            <w:noProof/>
            <w:color w:val="000000"/>
            <w:sz w:val="20"/>
            <w:szCs w:val="20"/>
          </w:rPr>
          <w:delText>[43]</w:delText>
        </w:r>
      </w:del>
      <w:r w:rsidR="00331321">
        <w:rPr>
          <w:rFonts w:ascii="Arial" w:hAnsi="Arial" w:cs="Arial"/>
          <w:color w:val="000000"/>
          <w:sz w:val="20"/>
          <w:szCs w:val="20"/>
        </w:rPr>
        <w:fldChar w:fldCharType="end"/>
      </w:r>
      <w:r w:rsidRPr="007B053F">
        <w:rPr>
          <w:rFonts w:ascii="Arial" w:hAnsi="Arial" w:cs="Arial"/>
          <w:color w:val="000000"/>
          <w:sz w:val="20"/>
          <w:szCs w:val="20"/>
        </w:rPr>
        <w:t xml:space="preserve">. </w:t>
      </w:r>
      <w:r w:rsidR="00FB1000">
        <w:rPr>
          <w:rFonts w:ascii="Arial" w:hAnsi="Arial" w:cs="Arial"/>
          <w:color w:val="000000"/>
          <w:sz w:val="20"/>
          <w:szCs w:val="20"/>
        </w:rPr>
        <w:t>Thus, t</w:t>
      </w:r>
      <w:r w:rsidRPr="008B56AA">
        <w:rPr>
          <w:rFonts w:ascii="Arial" w:hAnsi="Arial" w:cs="Arial"/>
          <w:color w:val="000000"/>
          <w:sz w:val="20"/>
          <w:szCs w:val="20"/>
        </w:rPr>
        <w:t>o a certain extent, an engineer is a tinkerer</w:t>
      </w:r>
      <w:r w:rsidRPr="007B053F">
        <w:rPr>
          <w:rFonts w:ascii="Arial" w:hAnsi="Arial" w:cs="Arial"/>
          <w:color w:val="000000"/>
          <w:sz w:val="20"/>
          <w:szCs w:val="20"/>
        </w:rPr>
        <w:t xml:space="preserve"> (see Box 2).</w:t>
      </w:r>
      <w:r w:rsidR="009300DA">
        <w:rPr>
          <w:rFonts w:ascii="Arial" w:hAnsi="Arial" w:cs="Arial"/>
          <w:color w:val="000000"/>
          <w:sz w:val="20"/>
          <w:szCs w:val="20"/>
        </w:rPr>
        <w:t xml:space="preserve"> </w:t>
      </w:r>
    </w:p>
    <w:p w14:paraId="73B2213D" w14:textId="77777777" w:rsidR="00A2388F" w:rsidRDefault="00A2388F">
      <w:pPr>
        <w:jc w:val="both"/>
        <w:rPr>
          <w:rFonts w:ascii="Arial" w:hAnsi="Arial" w:cs="Arial"/>
          <w:color w:val="000000"/>
          <w:sz w:val="20"/>
          <w:szCs w:val="20"/>
        </w:rPr>
      </w:pPr>
    </w:p>
    <w:p w14:paraId="47FD4A46" w14:textId="3BFF1BC5" w:rsidR="006A6EDD" w:rsidRDefault="007B053F">
      <w:pPr>
        <w:jc w:val="both"/>
        <w:rPr>
          <w:rFonts w:ascii="Arial" w:hAnsi="Arial" w:cs="Arial"/>
          <w:color w:val="000000"/>
          <w:sz w:val="20"/>
          <w:szCs w:val="20"/>
        </w:rPr>
      </w:pPr>
      <w:r w:rsidRPr="007B053F">
        <w:rPr>
          <w:rFonts w:ascii="Arial" w:hAnsi="Arial" w:cs="Arial"/>
          <w:color w:val="000000"/>
          <w:sz w:val="20"/>
          <w:szCs w:val="20"/>
        </w:rPr>
        <w:t xml:space="preserve">Under such a united framework, </w:t>
      </w:r>
      <w:r w:rsidRPr="008B56AA">
        <w:rPr>
          <w:rFonts w:ascii="Arial" w:hAnsi="Arial" w:cs="Arial"/>
          <w:color w:val="000000"/>
          <w:sz w:val="20"/>
          <w:szCs w:val="20"/>
        </w:rPr>
        <w:t>we could picture that both</w:t>
      </w:r>
      <w:ins w:id="618" w:author="Paul Muir" w:date="2014-10-13T01:07:00Z">
        <w:r w:rsidR="00BE46E2">
          <w:rPr>
            <w:rFonts w:ascii="Arial" w:hAnsi="Arial" w:cs="Arial"/>
            <w:color w:val="000000"/>
            <w:sz w:val="20"/>
            <w:szCs w:val="20"/>
          </w:rPr>
          <w:t xml:space="preserve"> the</w:t>
        </w:r>
      </w:ins>
      <w:r w:rsidRPr="008B56AA">
        <w:rPr>
          <w:rFonts w:ascii="Arial" w:hAnsi="Arial" w:cs="Arial"/>
          <w:color w:val="000000"/>
          <w:sz w:val="20"/>
          <w:szCs w:val="20"/>
        </w:rPr>
        <w:t xml:space="preserve"> engineer and tinkerer</w:t>
      </w:r>
      <w:r w:rsidRPr="007B053F">
        <w:rPr>
          <w:rFonts w:ascii="Arial" w:hAnsi="Arial" w:cs="Arial"/>
          <w:color w:val="000000"/>
          <w:sz w:val="20"/>
          <w:szCs w:val="20"/>
        </w:rPr>
        <w:t xml:space="preserve"> are working on an optimization problem with similar underlying design objectives. Like all optimization problems, there is no </w:t>
      </w:r>
      <w:ins w:id="619" w:author="Paul Muir" w:date="2014-10-13T01:08:00Z">
        <w:r w:rsidR="00BE46E2">
          <w:rPr>
            <w:rFonts w:ascii="Arial" w:hAnsi="Arial" w:cs="Arial"/>
            <w:color w:val="000000"/>
            <w:sz w:val="20"/>
            <w:szCs w:val="20"/>
          </w:rPr>
          <w:t>method</w:t>
        </w:r>
      </w:ins>
      <w:del w:id="620" w:author="Paul Muir" w:date="2014-10-13T01:08:00Z">
        <w:r w:rsidRPr="007B053F" w:rsidDel="00BE46E2">
          <w:rPr>
            <w:rFonts w:ascii="Arial" w:hAnsi="Arial" w:cs="Arial"/>
            <w:color w:val="000000"/>
            <w:sz w:val="20"/>
            <w:szCs w:val="20"/>
          </w:rPr>
          <w:delText>way</w:delText>
        </w:r>
      </w:del>
      <w:r w:rsidRPr="007B053F">
        <w:rPr>
          <w:rFonts w:ascii="Arial" w:hAnsi="Arial" w:cs="Arial"/>
          <w:color w:val="000000"/>
          <w:sz w:val="20"/>
          <w:szCs w:val="20"/>
        </w:rPr>
        <w:t xml:space="preserve"> </w:t>
      </w:r>
      <w:ins w:id="621" w:author="Paul Muir" w:date="2014-10-13T01:08:00Z">
        <w:r w:rsidR="00BE46E2">
          <w:rPr>
            <w:rFonts w:ascii="Arial" w:hAnsi="Arial" w:cs="Arial"/>
            <w:color w:val="000000"/>
            <w:sz w:val="20"/>
            <w:szCs w:val="20"/>
          </w:rPr>
          <w:t>that</w:t>
        </w:r>
      </w:ins>
      <w:del w:id="622" w:author="Paul Muir" w:date="2014-10-13T01:08:00Z">
        <w:r w:rsidRPr="007B053F" w:rsidDel="00BE46E2">
          <w:rPr>
            <w:rFonts w:ascii="Arial" w:hAnsi="Arial" w:cs="Arial"/>
            <w:color w:val="000000"/>
            <w:sz w:val="20"/>
            <w:szCs w:val="20"/>
          </w:rPr>
          <w:delText>to</w:delText>
        </w:r>
      </w:del>
      <w:r w:rsidRPr="007B053F">
        <w:rPr>
          <w:rFonts w:ascii="Arial" w:hAnsi="Arial" w:cs="Arial"/>
          <w:color w:val="000000"/>
          <w:sz w:val="20"/>
          <w:szCs w:val="20"/>
        </w:rPr>
        <w:t xml:space="preserve"> optimize</w:t>
      </w:r>
      <w:ins w:id="623" w:author="Paul Muir" w:date="2014-10-13T01:08:00Z">
        <w:r w:rsidR="00BE46E2">
          <w:rPr>
            <w:rFonts w:ascii="Arial" w:hAnsi="Arial" w:cs="Arial"/>
            <w:color w:val="000000"/>
            <w:sz w:val="20"/>
            <w:szCs w:val="20"/>
          </w:rPr>
          <w:t>s</w:t>
        </w:r>
      </w:ins>
      <w:r w:rsidRPr="007B053F">
        <w:rPr>
          <w:rFonts w:ascii="Arial" w:hAnsi="Arial" w:cs="Arial"/>
          <w:color w:val="000000"/>
          <w:sz w:val="20"/>
          <w:szCs w:val="20"/>
        </w:rPr>
        <w:t xml:space="preserve"> all objectives and thus tradeoffs are unavoidable in both biological and technological systems. This is essentially the conventional wisdom – there’s no free lunch</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B94405">
        <w:rPr>
          <w:rFonts w:ascii="Arial" w:hAnsi="Arial" w:cs="Arial"/>
          <w:color w:val="000000"/>
          <w:sz w:val="20"/>
          <w:szCs w:val="20"/>
        </w:rPr>
        <w:instrText xml:space="preserve"> ADDIN ZOTERO_ITEM CSL_CITATION {"citationID":"1kkvdt2mou","properties":{"formattedCitation":"[43]","plainCitation":"[43]"},"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DD1645">
        <w:rPr>
          <w:rFonts w:ascii="Arial" w:hAnsi="Arial" w:cs="Arial"/>
          <w:color w:val="000000"/>
          <w:sz w:val="20"/>
          <w:szCs w:val="20"/>
        </w:rPr>
        <w:fldChar w:fldCharType="separate"/>
      </w:r>
      <w:r w:rsidR="00B94405">
        <w:rPr>
          <w:rFonts w:ascii="Arial" w:hAnsi="Arial" w:cs="Arial"/>
          <w:noProof/>
          <w:color w:val="000000"/>
          <w:sz w:val="20"/>
          <w:szCs w:val="20"/>
        </w:rPr>
        <w:t>[43]</w:t>
      </w:r>
      <w:r w:rsidR="00DD1645">
        <w:rPr>
          <w:rFonts w:ascii="Arial" w:hAnsi="Arial" w:cs="Arial"/>
          <w:color w:val="000000"/>
          <w:sz w:val="20"/>
          <w:szCs w:val="20"/>
        </w:rPr>
        <w:fldChar w:fldCharType="end"/>
      </w:r>
      <w:r w:rsidR="00DD1645">
        <w:rPr>
          <w:rFonts w:ascii="Arial" w:hAnsi="Arial" w:cs="Arial"/>
          <w:color w:val="000000"/>
          <w:sz w:val="20"/>
          <w:szCs w:val="20"/>
        </w:rPr>
        <w:fldChar w:fldCharType="begin"/>
      </w:r>
      <w:r w:rsidR="00B94405">
        <w:rPr>
          <w:rFonts w:ascii="Arial" w:hAnsi="Arial" w:cs="Arial"/>
          <w:color w:val="000000"/>
          <w:sz w:val="20"/>
          <w:szCs w:val="20"/>
        </w:rPr>
        <w:instrText xml:space="preserve"> ADDIN ZOTERO_ITEM CSL_CITATION {"citationID":"22vgvs34jh","properties":{"formattedCitation":"[44]","plainCitation":"[44]"},"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DD1645">
        <w:rPr>
          <w:rFonts w:ascii="Arial" w:hAnsi="Arial" w:cs="Arial"/>
          <w:color w:val="000000"/>
          <w:sz w:val="20"/>
          <w:szCs w:val="20"/>
        </w:rPr>
        <w:fldChar w:fldCharType="separate"/>
      </w:r>
      <w:r w:rsidR="00B94405">
        <w:rPr>
          <w:rFonts w:ascii="Arial" w:hAnsi="Arial" w:cs="Arial"/>
          <w:noProof/>
          <w:color w:val="000000"/>
          <w:sz w:val="20"/>
          <w:szCs w:val="20"/>
        </w:rPr>
        <w:t>[44]</w:t>
      </w:r>
      <w:r w:rsidR="00DD1645">
        <w:rPr>
          <w:rFonts w:ascii="Arial" w:hAnsi="Arial" w:cs="Arial"/>
          <w:color w:val="000000"/>
          <w:sz w:val="20"/>
          <w:szCs w:val="20"/>
        </w:rPr>
        <w:fldChar w:fldCharType="end"/>
      </w:r>
      <w:r w:rsidRPr="007B053F">
        <w:rPr>
          <w:rFonts w:ascii="Arial" w:hAnsi="Arial" w:cs="Arial"/>
          <w:color w:val="000000"/>
          <w:sz w:val="20"/>
          <w:szCs w:val="20"/>
        </w:rPr>
        <w:t>. Despite the</w:t>
      </w:r>
      <w:ins w:id="624" w:author="Paul Muir" w:date="2014-10-13T01:08:00Z">
        <w:r w:rsidR="00BE46E2">
          <w:rPr>
            <w:rFonts w:ascii="Arial" w:hAnsi="Arial" w:cs="Arial"/>
            <w:color w:val="000000"/>
            <w:sz w:val="20"/>
            <w:szCs w:val="20"/>
          </w:rPr>
          <w:t>ir</w:t>
        </w:r>
      </w:ins>
      <w:r w:rsidRPr="007B053F">
        <w:rPr>
          <w:rFonts w:ascii="Arial" w:hAnsi="Arial" w:cs="Arial"/>
          <w:color w:val="000000"/>
          <w:sz w:val="20"/>
          <w:szCs w:val="20"/>
        </w:rPr>
        <w:t xml:space="preserve"> similarit</w:t>
      </w:r>
      <w:ins w:id="625" w:author="Paul Muir" w:date="2014-10-13T01:08:00Z">
        <w:r w:rsidR="00BE46E2">
          <w:rPr>
            <w:rFonts w:ascii="Arial" w:hAnsi="Arial" w:cs="Arial"/>
            <w:color w:val="000000"/>
            <w:sz w:val="20"/>
            <w:szCs w:val="20"/>
          </w:rPr>
          <w:t>ies</w:t>
        </w:r>
      </w:ins>
      <w:del w:id="626" w:author="Paul Muir" w:date="2014-10-13T01:08:00Z">
        <w:r w:rsidRPr="007B053F" w:rsidDel="00BE46E2">
          <w:rPr>
            <w:rFonts w:ascii="Arial" w:hAnsi="Arial" w:cs="Arial"/>
            <w:color w:val="000000"/>
            <w:sz w:val="20"/>
            <w:szCs w:val="20"/>
          </w:rPr>
          <w:delText>y</w:delText>
        </w:r>
      </w:del>
      <w:r w:rsidRPr="007B053F">
        <w:rPr>
          <w:rFonts w:ascii="Arial" w:hAnsi="Arial" w:cs="Arial"/>
          <w:color w:val="000000"/>
          <w:sz w:val="20"/>
          <w:szCs w:val="20"/>
        </w:rPr>
        <w:t xml:space="preserve">, tinkerers and engineers take different views </w:t>
      </w:r>
      <w:ins w:id="627" w:author="Paul Muir" w:date="2014-10-13T01:08:00Z">
        <w:r w:rsidR="00BE46E2">
          <w:rPr>
            <w:rFonts w:ascii="Arial" w:hAnsi="Arial" w:cs="Arial"/>
            <w:color w:val="000000"/>
            <w:sz w:val="20"/>
            <w:szCs w:val="20"/>
          </w:rPr>
          <w:t>when</w:t>
        </w:r>
      </w:ins>
      <w:del w:id="628" w:author="Paul Muir" w:date="2014-10-13T01:08:00Z">
        <w:r w:rsidRPr="007B053F" w:rsidDel="00BE46E2">
          <w:rPr>
            <w:rFonts w:ascii="Arial" w:hAnsi="Arial" w:cs="Arial"/>
            <w:color w:val="000000"/>
            <w:sz w:val="20"/>
            <w:szCs w:val="20"/>
          </w:rPr>
          <w:delText>in</w:delText>
        </w:r>
      </w:del>
      <w:r w:rsidRPr="007B053F">
        <w:rPr>
          <w:rFonts w:ascii="Arial" w:hAnsi="Arial" w:cs="Arial"/>
          <w:color w:val="000000"/>
          <w:sz w:val="20"/>
          <w:szCs w:val="20"/>
        </w:rPr>
        <w:t xml:space="preserve"> balancing </w:t>
      </w:r>
      <w:del w:id="629" w:author="Paul Muir" w:date="2014-10-13T01:09:00Z">
        <w:r w:rsidRPr="007B053F" w:rsidDel="00BE46E2">
          <w:rPr>
            <w:rFonts w:ascii="Arial" w:hAnsi="Arial" w:cs="Arial"/>
            <w:color w:val="000000"/>
            <w:sz w:val="20"/>
            <w:szCs w:val="20"/>
          </w:rPr>
          <w:delText xml:space="preserve">different </w:delText>
        </w:r>
      </w:del>
      <w:r w:rsidRPr="007B053F">
        <w:rPr>
          <w:rFonts w:ascii="Arial" w:hAnsi="Arial" w:cs="Arial"/>
          <w:color w:val="000000"/>
          <w:sz w:val="20"/>
          <w:szCs w:val="20"/>
        </w:rPr>
        <w:t xml:space="preserve">constraints and tradeoffs. Their optimal choices are exhibited in the topology of their corresponding networks. </w:t>
      </w:r>
      <w:r w:rsidR="006A6EDD">
        <w:rPr>
          <w:rFonts w:ascii="Arial" w:hAnsi="Arial" w:cs="Arial"/>
          <w:color w:val="000000"/>
          <w:sz w:val="20"/>
          <w:szCs w:val="20"/>
        </w:rPr>
        <w:t xml:space="preserve">In biological networks, </w:t>
      </w:r>
      <w:r w:rsidR="00A9429C">
        <w:rPr>
          <w:rFonts w:ascii="Arial" w:hAnsi="Arial" w:cs="Arial"/>
          <w:color w:val="000000"/>
          <w:sz w:val="20"/>
          <w:szCs w:val="20"/>
        </w:rPr>
        <w:t xml:space="preserve">for example, </w:t>
      </w:r>
      <w:r w:rsidR="006A6EDD">
        <w:rPr>
          <w:rFonts w:ascii="Arial" w:hAnsi="Arial" w:cs="Arial"/>
          <w:color w:val="000000"/>
          <w:sz w:val="20"/>
          <w:szCs w:val="20"/>
        </w:rPr>
        <w:t xml:space="preserve">more connected components (as measured by their </w:t>
      </w:r>
      <w:proofErr w:type="spellStart"/>
      <w:r w:rsidR="006A6EDD">
        <w:rPr>
          <w:rFonts w:ascii="Arial" w:hAnsi="Arial" w:cs="Arial"/>
          <w:color w:val="000000"/>
          <w:sz w:val="20"/>
          <w:szCs w:val="20"/>
        </w:rPr>
        <w:t>hubbiness</w:t>
      </w:r>
      <w:proofErr w:type="spellEnd"/>
      <w:r w:rsidR="006A6EDD">
        <w:rPr>
          <w:rFonts w:ascii="Arial" w:hAnsi="Arial" w:cs="Arial"/>
          <w:color w:val="000000"/>
          <w:sz w:val="20"/>
          <w:szCs w:val="20"/>
        </w:rPr>
        <w:t xml:space="preserve"> or betweenness) tend to be under stronger constraint than less connected ones. This is </w:t>
      </w:r>
      <w:del w:id="630" w:author="Paul Muir" w:date="2014-10-13T01:09:00Z">
        <w:r w:rsidR="006A6EDD" w:rsidDel="00BE46E2">
          <w:rPr>
            <w:rFonts w:ascii="Arial" w:hAnsi="Arial" w:cs="Arial"/>
            <w:color w:val="000000"/>
            <w:sz w:val="20"/>
            <w:szCs w:val="20"/>
          </w:rPr>
          <w:delText xml:space="preserve">exhibited </w:delText>
        </w:r>
      </w:del>
      <w:ins w:id="631" w:author="Paul Muir" w:date="2014-10-13T01:09:00Z">
        <w:r w:rsidR="00BE46E2">
          <w:rPr>
            <w:rFonts w:ascii="Arial" w:hAnsi="Arial" w:cs="Arial"/>
            <w:color w:val="000000"/>
            <w:sz w:val="20"/>
            <w:szCs w:val="20"/>
          </w:rPr>
          <w:t xml:space="preserve">seen </w:t>
        </w:r>
      </w:ins>
      <w:r w:rsidR="006A6EDD">
        <w:rPr>
          <w:rFonts w:ascii="Arial" w:hAnsi="Arial" w:cs="Arial"/>
          <w:color w:val="000000"/>
          <w:sz w:val="20"/>
          <w:szCs w:val="20"/>
        </w:rPr>
        <w:t>in numerous studies that have analyzed the evolutionary rate of genes in many networks (e</w:t>
      </w:r>
      <w:r w:rsidR="001B0164">
        <w:rPr>
          <w:rFonts w:ascii="Arial" w:hAnsi="Arial" w:cs="Arial"/>
          <w:color w:val="000000"/>
          <w:sz w:val="20"/>
          <w:szCs w:val="20"/>
        </w:rPr>
        <w:t>.</w:t>
      </w:r>
      <w:r w:rsidR="006A6EDD">
        <w:rPr>
          <w:rFonts w:ascii="Arial" w:hAnsi="Arial" w:cs="Arial"/>
          <w:color w:val="000000"/>
          <w:sz w:val="20"/>
          <w:szCs w:val="20"/>
        </w:rPr>
        <w:t xml:space="preserve">g. protein </w:t>
      </w:r>
      <w:r w:rsidR="001B0164">
        <w:rPr>
          <w:rFonts w:ascii="Arial" w:hAnsi="Arial" w:cs="Arial"/>
          <w:color w:val="000000"/>
          <w:sz w:val="20"/>
          <w:szCs w:val="20"/>
        </w:rPr>
        <w:t>interaction</w:t>
      </w:r>
      <w:r w:rsidR="006A6EDD">
        <w:rPr>
          <w:rFonts w:ascii="Arial" w:hAnsi="Arial" w:cs="Arial"/>
          <w:color w:val="000000"/>
          <w:sz w:val="20"/>
          <w:szCs w:val="20"/>
        </w:rPr>
        <w:t xml:space="preserve"> </w:t>
      </w:r>
      <w:r w:rsidR="001B0164">
        <w:rPr>
          <w:rFonts w:ascii="Arial" w:hAnsi="Arial" w:cs="Arial"/>
          <w:color w:val="000000"/>
          <w:sz w:val="20"/>
          <w:szCs w:val="20"/>
        </w:rPr>
        <w:t xml:space="preserve">networks </w:t>
      </w:r>
      <w:r w:rsidR="006A6EDD">
        <w:rPr>
          <w:rFonts w:ascii="Arial" w:hAnsi="Arial" w:cs="Arial"/>
          <w:color w:val="000000"/>
          <w:sz w:val="20"/>
          <w:szCs w:val="20"/>
        </w:rPr>
        <w:t>and</w:t>
      </w:r>
      <w:r w:rsidR="00936379">
        <w:rPr>
          <w:rFonts w:ascii="Arial" w:hAnsi="Arial" w:cs="Arial"/>
          <w:color w:val="000000"/>
          <w:sz w:val="20"/>
          <w:szCs w:val="20"/>
        </w:rPr>
        <w:t xml:space="preserve"> </w:t>
      </w:r>
      <w:r w:rsidR="001B0164">
        <w:rPr>
          <w:rFonts w:ascii="Arial" w:hAnsi="Arial" w:cs="Arial"/>
          <w:color w:val="000000"/>
          <w:sz w:val="20"/>
          <w:szCs w:val="20"/>
        </w:rPr>
        <w:t xml:space="preserve">transcription </w:t>
      </w:r>
      <w:r w:rsidR="00936379">
        <w:rPr>
          <w:rFonts w:ascii="Arial" w:hAnsi="Arial" w:cs="Arial"/>
          <w:color w:val="000000"/>
          <w:sz w:val="20"/>
          <w:szCs w:val="20"/>
        </w:rPr>
        <w:t>regulatory</w:t>
      </w:r>
      <w:r w:rsidR="001B0164">
        <w:rPr>
          <w:rFonts w:ascii="Arial" w:hAnsi="Arial" w:cs="Arial"/>
          <w:color w:val="000000"/>
          <w:sz w:val="20"/>
          <w:szCs w:val="20"/>
        </w:rPr>
        <w:t xml:space="preserve"> networks</w:t>
      </w:r>
      <w:r w:rsidR="00936379">
        <w:rPr>
          <w:rFonts w:ascii="Arial" w:hAnsi="Arial" w:cs="Arial"/>
          <w:color w:val="000000"/>
          <w:sz w:val="20"/>
          <w:szCs w:val="20"/>
        </w:rPr>
        <w:t>) in many organisms (</w:t>
      </w:r>
      <w:proofErr w:type="spellStart"/>
      <w:r w:rsidR="00936379">
        <w:rPr>
          <w:rFonts w:ascii="Arial" w:hAnsi="Arial" w:cs="Arial"/>
          <w:color w:val="000000"/>
          <w:sz w:val="20"/>
          <w:szCs w:val="20"/>
        </w:rPr>
        <w:t>e</w:t>
      </w:r>
      <w:r w:rsidR="001B0164">
        <w:rPr>
          <w:rFonts w:ascii="Arial" w:hAnsi="Arial" w:cs="Arial"/>
          <w:color w:val="000000"/>
          <w:sz w:val="20"/>
          <w:szCs w:val="20"/>
        </w:rPr>
        <w:t>.</w:t>
      </w:r>
      <w:r w:rsidR="00936379">
        <w:rPr>
          <w:rFonts w:ascii="Arial" w:hAnsi="Arial" w:cs="Arial"/>
          <w:color w:val="000000"/>
          <w:sz w:val="20"/>
          <w:szCs w:val="20"/>
        </w:rPr>
        <w:t>g</w:t>
      </w:r>
      <w:proofErr w:type="spellEnd"/>
      <w:r w:rsidR="00936379">
        <w:rPr>
          <w:rFonts w:ascii="Arial" w:hAnsi="Arial" w:cs="Arial"/>
          <w:color w:val="000000"/>
          <w:sz w:val="20"/>
          <w:szCs w:val="20"/>
        </w:rPr>
        <w:t xml:space="preserve"> humans, worms, yeast,</w:t>
      </w:r>
      <w:r w:rsidR="001B0164">
        <w:rPr>
          <w:rFonts w:ascii="Arial" w:hAnsi="Arial" w:cs="Arial"/>
          <w:color w:val="000000"/>
          <w:sz w:val="20"/>
          <w:szCs w:val="20"/>
        </w:rPr>
        <w:t xml:space="preserve"> </w:t>
      </w:r>
      <w:r w:rsidR="001B0164" w:rsidRPr="00C00925">
        <w:rPr>
          <w:rFonts w:ascii="Arial" w:hAnsi="Arial" w:cs="Arial"/>
          <w:i/>
          <w:color w:val="000000"/>
          <w:sz w:val="20"/>
          <w:szCs w:val="20"/>
        </w:rPr>
        <w:t>E. coli</w:t>
      </w:r>
      <w:r w:rsidR="00936379">
        <w:rPr>
          <w:rFonts w:ascii="Arial" w:hAnsi="Arial" w:cs="Arial"/>
          <w:color w:val="000000"/>
          <w:sz w:val="20"/>
          <w:szCs w:val="20"/>
        </w:rPr>
        <w:t>) using many different metrics of selection (e</w:t>
      </w:r>
      <w:r w:rsidR="001B0164">
        <w:rPr>
          <w:rFonts w:ascii="Arial" w:hAnsi="Arial" w:cs="Arial"/>
          <w:color w:val="000000"/>
          <w:sz w:val="20"/>
          <w:szCs w:val="20"/>
        </w:rPr>
        <w:t>.</w:t>
      </w:r>
      <w:r w:rsidR="00936379">
        <w:rPr>
          <w:rFonts w:ascii="Arial" w:hAnsi="Arial" w:cs="Arial"/>
          <w:color w:val="000000"/>
          <w:sz w:val="20"/>
          <w:szCs w:val="20"/>
        </w:rPr>
        <w:t>g</w:t>
      </w:r>
      <w:r w:rsidR="001B0164">
        <w:rPr>
          <w:rFonts w:ascii="Arial" w:hAnsi="Arial" w:cs="Arial"/>
          <w:color w:val="000000"/>
          <w:sz w:val="20"/>
          <w:szCs w:val="20"/>
        </w:rPr>
        <w:t>.</w:t>
      </w:r>
      <w:r w:rsidR="00936379">
        <w:rPr>
          <w:rFonts w:ascii="Arial" w:hAnsi="Arial" w:cs="Arial"/>
          <w:color w:val="000000"/>
          <w:sz w:val="20"/>
          <w:szCs w:val="20"/>
        </w:rPr>
        <w:t xml:space="preserve"> variation within population or </w:t>
      </w:r>
      <w:proofErr w:type="spellStart"/>
      <w:r w:rsidR="00936379">
        <w:rPr>
          <w:rFonts w:ascii="Arial" w:hAnsi="Arial" w:cs="Arial"/>
          <w:color w:val="000000"/>
          <w:sz w:val="20"/>
          <w:szCs w:val="20"/>
        </w:rPr>
        <w:t>dN</w:t>
      </w:r>
      <w:proofErr w:type="spellEnd"/>
      <w:r w:rsidR="00936379">
        <w:rPr>
          <w:rFonts w:ascii="Arial" w:hAnsi="Arial" w:cs="Arial"/>
          <w:color w:val="000000"/>
          <w:sz w:val="20"/>
          <w:szCs w:val="20"/>
        </w:rPr>
        <w:t>/</w:t>
      </w:r>
      <w:proofErr w:type="spellStart"/>
      <w:r w:rsidR="00936379">
        <w:rPr>
          <w:rFonts w:ascii="Arial" w:hAnsi="Arial" w:cs="Arial"/>
          <w:color w:val="000000"/>
          <w:sz w:val="20"/>
          <w:szCs w:val="20"/>
        </w:rPr>
        <w:t>dS</w:t>
      </w:r>
      <w:proofErr w:type="spellEnd"/>
      <w:r w:rsidR="00936379">
        <w:rPr>
          <w:rFonts w:ascii="Arial" w:hAnsi="Arial" w:cs="Arial"/>
          <w:color w:val="000000"/>
          <w:sz w:val="20"/>
          <w:szCs w:val="20"/>
        </w:rPr>
        <w:t xml:space="preserve"> for fixed differences) </w:t>
      </w:r>
      <w:r w:rsidR="001B0164">
        <w:rPr>
          <w:rFonts w:ascii="Arial" w:hAnsi="Arial" w:cs="Arial"/>
          <w:color w:val="000000"/>
          <w:sz w:val="20"/>
          <w:szCs w:val="20"/>
        </w:rPr>
        <w:fldChar w:fldCharType="begin"/>
      </w:r>
      <w:r w:rsidR="001B0164">
        <w:rPr>
          <w:rFonts w:ascii="Arial" w:hAnsi="Arial" w:cs="Arial"/>
          <w:color w:val="000000"/>
          <w:sz w:val="20"/>
          <w:szCs w:val="20"/>
        </w:rPr>
        <w:instrText xml:space="preserve"> ADDIN ZOTERO_ITEM CSL_CITATION {"citationID":"ulfnqs46u","properties":{"formattedCitation":"[45]","plainCitation":"[45]"},"citationItems":[{"id":1801,"uris":["http://zotero.org/users/632759/items/ZJV289X2"],"uri":["http://zotero.org/users/632759/items/ZJV289X2"],"itemData":{"id":1801,"type":"article-journal","title":"Evolutionary Rate in the Protein Interaction Network","container-title":"Science","page":"750-752","volume":"296","issue":"5568","source":"www.sciencemag.org","abstract":"High-throughput screens have begun to reveal the protein interaction network that underpins most cellular functions in the yeastSaccharomyces cerevisiae. How the organization of this network affects the evolution of the proteins that compose it is a fundamental question in molecular evolution. We show that the connectivity of well-conserved proteins in the network is negatively correlated with their rate of evolution. Proteins with more interactors evolve more slowly not because they are more important to the organism, but because a greater proportion of the protein is directly involved in its function. At sites important for interaction between proteins, evolutionary changes may occur largely by coevolution, in which substitutions in one protein result in selection pressure for reciprocal changes in interacting partners. We confirm one predicted outcome of this process—namely, that interacting proteins evolve at similar rates.","DOI":"10.1126/science.1068696","ISSN":"0036-8075, 1095-9203","note":"PMID: 11976460","journalAbbreviation":"Science","language":"en","author":[{"family":"Fraser","given":"Hunter B."},{"family":"Hirsh","given":"Aaron E."},{"family":"Steinmetz","given":"Lars M."},{"family":"Scharfe","given":"Curt"},{"family":"Feldman","given":"Marcus W."}],"issued":{"date-parts":[["2002",4,26]]},"accessed":{"date-parts":[["2014",10,11]]},"PMID":"11976460"}}],"schema":"https://github.com/citation-style-language/schema/raw/master/csl-citation.json"} </w:instrText>
      </w:r>
      <w:r w:rsidR="001B0164">
        <w:rPr>
          <w:rFonts w:ascii="Arial" w:hAnsi="Arial" w:cs="Arial"/>
          <w:color w:val="000000"/>
          <w:sz w:val="20"/>
          <w:szCs w:val="20"/>
        </w:rPr>
        <w:fldChar w:fldCharType="separate"/>
      </w:r>
      <w:r w:rsidR="001B0164">
        <w:rPr>
          <w:rFonts w:ascii="Arial" w:hAnsi="Arial" w:cs="Arial"/>
          <w:noProof/>
          <w:color w:val="000000"/>
          <w:sz w:val="20"/>
          <w:szCs w:val="20"/>
        </w:rPr>
        <w:t>[45]</w:t>
      </w:r>
      <w:r w:rsidR="001B0164">
        <w:rPr>
          <w:rFonts w:ascii="Arial" w:hAnsi="Arial" w:cs="Arial"/>
          <w:color w:val="000000"/>
          <w:sz w:val="20"/>
          <w:szCs w:val="20"/>
        </w:rPr>
        <w:fldChar w:fldCharType="end"/>
      </w:r>
      <w:r w:rsidR="001B0164">
        <w:rPr>
          <w:rFonts w:ascii="Arial" w:hAnsi="Arial" w:cs="Arial"/>
          <w:color w:val="000000"/>
          <w:sz w:val="20"/>
          <w:szCs w:val="20"/>
        </w:rPr>
        <w:fldChar w:fldCharType="begin"/>
      </w:r>
      <w:r w:rsidR="001B0164">
        <w:rPr>
          <w:rFonts w:ascii="Arial" w:hAnsi="Arial" w:cs="Arial"/>
          <w:color w:val="000000"/>
          <w:sz w:val="20"/>
          <w:szCs w:val="20"/>
        </w:rPr>
        <w:instrText xml:space="preserve"> ADDIN ZOTERO_ITEM CSL_CITATION {"citationID":"1es5co2j13","properties":{"formattedCitation":"[46]","plainCitation":"[46]"},"citationItems":[{"id":1807,"uris":["http://zotero.org/users/632759/items/5ED9BSAJ"],"uri":["http://zotero.org/users/632759/items/5ED9BSAJ"],"itemData":{"id":1807,"type":"article-journal","title":"Interaction network containing conserved and essential protein complexes in Escherichia coli","container-title":"Nature","page":"531-537","volume":"433","issue":"7025","source":"www.nature.com","abstract":"Proteins often function as components of multi-subunit complexes. Despite its long history as a model organism, no large-scale analysis of protein complexes in Escherichia coli has yet been reported. To this end, we have targeted DNA cassettes into the E. coli chromosome to create carboxy-terminal, affinity-tagged alleles of 1,000 open reading frames (~ 23% of the genome). A total of 857 proteins, including 198 of the most highly conserved, soluble non-ribosomal proteins essential in at least one bacterial species, were tagged successfully, whereas 648 could be purified to homogeneity and their interacting protein partners identified by mass spectrometry. An interaction network of protein complexes involved in diverse biological processes was uncovered and validated by sequential rounds of tagging and purification. This network includes many new interactions as well as interactions predicted based solely on genomic inference or limited phenotypic data. This study provides insight into the function of previously uncharacterized bacterial proteins and the overall topology of a microbial interaction network, the core components of which are broadly conserved across Prokaryota.","DOI":"10.1038/nature03239","ISSN":"0028-0836","journalAbbreviation":"Nature","language":"en","author":[{"family":"Butland","given":"Gareth"},{"family":"Peregrín-Alvarez","given":"José Manuel"},{"family":"Li","given":"Joyce"},{"family":"Yang","given":"Wehong"},{"family":"Yang","given":"Xiaochun"},{"family":"Canadien","given":"Veronica"},{"family":"Starostine","given":"Andrei"},{"family":"Richards","given":"Dawn"},{"family":"Beattie","given":"Bryan"},{"family":"Krogan","given":"Nevan"},{"family":"Davey","given":"Michael"},{"family":"Parkinson","given":"John"},{"family":"Greenblatt","given":"Jack"},{"family":"Emili","given":"Andrew"}],"issued":{"date-parts":[["2005",2,3]]},"accessed":{"date-parts":[["2014",10,11]]}}}],"schema":"https://github.com/citation-style-language/schema/raw/master/csl-citation.json"} </w:instrText>
      </w:r>
      <w:r w:rsidR="001B0164">
        <w:rPr>
          <w:rFonts w:ascii="Arial" w:hAnsi="Arial" w:cs="Arial"/>
          <w:color w:val="000000"/>
          <w:sz w:val="20"/>
          <w:szCs w:val="20"/>
        </w:rPr>
        <w:fldChar w:fldCharType="separate"/>
      </w:r>
      <w:r w:rsidR="001B0164">
        <w:rPr>
          <w:rFonts w:ascii="Arial" w:hAnsi="Arial" w:cs="Arial"/>
          <w:noProof/>
          <w:color w:val="000000"/>
          <w:sz w:val="20"/>
          <w:szCs w:val="20"/>
        </w:rPr>
        <w:t>[46]</w:t>
      </w:r>
      <w:r w:rsidR="001B0164">
        <w:rPr>
          <w:rFonts w:ascii="Arial" w:hAnsi="Arial" w:cs="Arial"/>
          <w:color w:val="000000"/>
          <w:sz w:val="20"/>
          <w:szCs w:val="20"/>
        </w:rPr>
        <w:fldChar w:fldCharType="end"/>
      </w:r>
      <w:r w:rsidR="00E6751F">
        <w:rPr>
          <w:rFonts w:ascii="Arial" w:hAnsi="Arial" w:cs="Arial"/>
          <w:color w:val="000000"/>
          <w:sz w:val="20"/>
          <w:szCs w:val="20"/>
        </w:rPr>
        <w:fldChar w:fldCharType="begin"/>
      </w:r>
      <w:r w:rsidR="00E6751F">
        <w:rPr>
          <w:rFonts w:ascii="Arial" w:hAnsi="Arial" w:cs="Arial"/>
          <w:color w:val="000000"/>
          <w:sz w:val="20"/>
          <w:szCs w:val="20"/>
        </w:rPr>
        <w:instrText xml:space="preserve"> ADDIN ZOTERO_ITEM CSL_CITATION {"citationID":"1qq56jqjq7","properties":{"formattedCitation":"[47]","plainCitation":"[47]"},"citationItems":[{"id":1809,"uris":["http://zotero.org/users/632759/items/ENI2JIMV"],"uri":["http://zotero.org/users/632759/items/ENI2JIMV"],"itemData":{"id":1809,"type":"article-journal","title":"A simple dependence between protein evolution rate and the number of protein-protein interactions","container-title":"BMC evolutionary biology","page":"11","volume":"3","source":"NCBI PubMed","abstract":"BACKGROUND: It has been shown for an evolutionarily distant genomic comparison that the number of protein-protein interactions a protein has correlates negatively with their rates of evolution. However, the generality of this observation has recently been challenged. Here we examine the problem using protein-protein interaction data from the yeast Saccharomyces cerevisiae and genome sequences from two other yeast species.\nRESULTS: In contrast to a previous study that used an incomplete set of protein-protein interactions, we observed a highly significant correlation between number of interactions and evolutionary distance to either Candida albicans or Schizosaccharomyces pombe. This study differs from the previous one in that it includes all known protein interactions from S. cerevisiae, and a larger set of protein evolutionary rates. In both evolutionary comparisons, a simple monotonic relationship was found across the entire range of the number of protein-protein interactions. In agreement with our earlier findings, this relationship cannot be explained by the fact that proteins with many interactions tend to be important to yeast. The generality of these correlations in other kingdoms of life unfortunately cannot be addressed at this time, due to the incompleteness of protein-protein interaction data from organisms other than S. cerevisiae.\nCONCLUSIONS: Protein-protein interactions tend to slow the rate at which proteins evolve. This may be due to structural constraints that must be met to maintain interactions, but more work is needed to definitively establish the mechanism(s) behind the correlations we have observed.","DOI":"10.1186/1471-2148-3-11","ISSN":"1471-2148","note":"PMID: 12769820 \nPMCID: PMC166126","journalAbbreviation":"BMC Evol. Biol.","language":"eng","author":[{"family":"Fraser","given":"Hunter B."},{"family":"Wall","given":"Dennis P."},{"family":"Hirsh","given":"Aaron E."}],"issued":{"date-parts":[["2003",5,23]]},"PMID":"12769820","PMCID":"PMC166126"}}],"schema":"https://github.com/citation-style-language/schema/raw/master/csl-citation.json"} </w:instrText>
      </w:r>
      <w:r w:rsidR="00E6751F">
        <w:rPr>
          <w:rFonts w:ascii="Arial" w:hAnsi="Arial" w:cs="Arial"/>
          <w:color w:val="000000"/>
          <w:sz w:val="20"/>
          <w:szCs w:val="20"/>
        </w:rPr>
        <w:fldChar w:fldCharType="separate"/>
      </w:r>
      <w:r w:rsidR="00E6751F">
        <w:rPr>
          <w:rFonts w:ascii="Arial" w:hAnsi="Arial" w:cs="Arial"/>
          <w:noProof/>
          <w:color w:val="000000"/>
          <w:sz w:val="20"/>
          <w:szCs w:val="20"/>
        </w:rPr>
        <w:t>[47]</w:t>
      </w:r>
      <w:r w:rsidR="00E6751F">
        <w:rPr>
          <w:rFonts w:ascii="Arial" w:hAnsi="Arial" w:cs="Arial"/>
          <w:color w:val="000000"/>
          <w:sz w:val="20"/>
          <w:szCs w:val="20"/>
        </w:rPr>
        <w:fldChar w:fldCharType="end"/>
      </w:r>
      <w:r w:rsidR="00C00925">
        <w:rPr>
          <w:rFonts w:ascii="Arial" w:hAnsi="Arial" w:cs="Arial"/>
          <w:color w:val="000000"/>
          <w:sz w:val="20"/>
          <w:szCs w:val="20"/>
        </w:rPr>
        <w:fldChar w:fldCharType="begin"/>
      </w:r>
      <w:r w:rsidR="00C00925">
        <w:rPr>
          <w:rFonts w:ascii="Arial" w:hAnsi="Arial" w:cs="Arial"/>
          <w:color w:val="000000"/>
          <w:sz w:val="20"/>
          <w:szCs w:val="20"/>
        </w:rPr>
        <w:instrText xml:space="preserve"> ADDIN ZOTERO_ITEM CSL_CITATION {"citationID":"1mprrqcp9i","properties":{"formattedCitation":"[48]","plainCitation":"[48]"},"citationItems":[{"id":1811,"uris":["http://zotero.org/users/632759/items/G9BGIAGU"],"uri":["http://zotero.org/users/632759/items/G9BGIAGU"],"itemData":{"id":1811,"type":"article-journal","title":"Comparative Genomics of Centrality and Essentiality in Three Eukaryotic Protein-Interaction Networks","container-title":"Molecular Biology and Evolution","page":"803-806","volume":"22","issue":"4","source":"mbe.oxfordjournals.org","abstract":"Most proteins do not evolve in isolation, but as components of complex genetic networks. Therefore, a protein's position in a network may indicate how central it is to cellular function and, hence, how constrained it is evolutionarily. To look for an effect of position on evolutionary rate, we examined the protein-protein interaction networks in three eukaryotes: yeast, worm, and fly. We find that the three networks have remarkably similar structure, such that the number of interactors per protein and the centrality of proteins in the networks have similar distributions. Proteins that have a more central position in all three networks, regardless of the number of direct interactors, evolve more slowly and are more likely to be essential for survival. Our results are thus consistent with a classic proposal of Fisher's that pleiotropy constrains evolution.","DOI":"10.1093/molbev/msi072","ISSN":"0737-4038, 1537-1719","note":"PMID: 15616139","journalAbbreviation":"Mol Biol Evol","language":"en","author":[{"family":"Hahn","given":"Matthew W."},{"family":"Kern","given":"Andrew D."}],"issued":{"date-parts":[["2005",4,1]]},"accessed":{"date-parts":[["2014",10,11]]},"PMID":"15616139"}}],"schema":"https://github.com/citation-style-language/schema/raw/master/csl-citation.json"} </w:instrText>
      </w:r>
      <w:r w:rsidR="00C00925">
        <w:rPr>
          <w:rFonts w:ascii="Arial" w:hAnsi="Arial" w:cs="Arial"/>
          <w:color w:val="000000"/>
          <w:sz w:val="20"/>
          <w:szCs w:val="20"/>
        </w:rPr>
        <w:fldChar w:fldCharType="separate"/>
      </w:r>
      <w:r w:rsidR="00C00925">
        <w:rPr>
          <w:rFonts w:ascii="Arial" w:hAnsi="Arial" w:cs="Arial"/>
          <w:noProof/>
          <w:color w:val="000000"/>
          <w:sz w:val="20"/>
          <w:szCs w:val="20"/>
        </w:rPr>
        <w:t>[48]</w:t>
      </w:r>
      <w:r w:rsidR="00C00925">
        <w:rPr>
          <w:rFonts w:ascii="Arial" w:hAnsi="Arial" w:cs="Arial"/>
          <w:color w:val="000000"/>
          <w:sz w:val="20"/>
          <w:szCs w:val="20"/>
        </w:rPr>
        <w:fldChar w:fldCharType="end"/>
      </w:r>
      <w:r w:rsidR="00C00925">
        <w:rPr>
          <w:rFonts w:ascii="Arial" w:hAnsi="Arial" w:cs="Arial"/>
          <w:color w:val="000000"/>
          <w:sz w:val="20"/>
          <w:szCs w:val="20"/>
        </w:rPr>
        <w:t>.</w:t>
      </w:r>
      <w:r w:rsidR="001B0164" w:rsidDel="00B94405">
        <w:rPr>
          <w:rFonts w:ascii="Arial" w:hAnsi="Arial" w:cs="Arial"/>
          <w:color w:val="000000"/>
          <w:sz w:val="20"/>
          <w:szCs w:val="20"/>
        </w:rPr>
        <w:t xml:space="preserve"> </w:t>
      </w:r>
      <w:r w:rsidR="00392B15">
        <w:rPr>
          <w:rFonts w:ascii="Arial" w:hAnsi="Arial" w:cs="Arial"/>
          <w:color w:val="000000"/>
          <w:sz w:val="20"/>
          <w:szCs w:val="20"/>
        </w:rPr>
        <w:t xml:space="preserve">To some degree </w:t>
      </w:r>
      <w:r w:rsidR="00B94405">
        <w:rPr>
          <w:rFonts w:ascii="Arial" w:hAnsi="Arial" w:cs="Arial"/>
          <w:color w:val="000000"/>
          <w:sz w:val="20"/>
          <w:szCs w:val="20"/>
        </w:rPr>
        <w:t>constraint</w:t>
      </w:r>
      <w:r w:rsidR="00392B15">
        <w:rPr>
          <w:rFonts w:ascii="Arial" w:hAnsi="Arial" w:cs="Arial"/>
          <w:color w:val="000000"/>
          <w:sz w:val="20"/>
          <w:szCs w:val="20"/>
        </w:rPr>
        <w:t xml:space="preserve"> </w:t>
      </w:r>
      <w:ins w:id="632" w:author="Paul Muir" w:date="2014-10-13T01:10:00Z">
        <w:r w:rsidR="00BE46E2">
          <w:rPr>
            <w:rFonts w:ascii="Arial" w:hAnsi="Arial" w:cs="Arial"/>
            <w:color w:val="000000"/>
            <w:sz w:val="20"/>
            <w:szCs w:val="20"/>
          </w:rPr>
          <w:t>is connected to</w:t>
        </w:r>
      </w:ins>
      <w:del w:id="633" w:author="Paul Muir" w:date="2014-10-13T01:10:00Z">
        <w:r w:rsidR="00392B15" w:rsidDel="00BE46E2">
          <w:rPr>
            <w:rFonts w:ascii="Arial" w:hAnsi="Arial" w:cs="Arial"/>
            <w:color w:val="000000"/>
            <w:sz w:val="20"/>
            <w:szCs w:val="20"/>
          </w:rPr>
          <w:delText>goes</w:delText>
        </w:r>
      </w:del>
      <w:r w:rsidR="00392B15">
        <w:rPr>
          <w:rFonts w:ascii="Arial" w:hAnsi="Arial" w:cs="Arial"/>
          <w:color w:val="000000"/>
          <w:sz w:val="20"/>
          <w:szCs w:val="20"/>
        </w:rPr>
        <w:t xml:space="preserve"> </w:t>
      </w:r>
      <w:del w:id="634" w:author="Paul Muir" w:date="2014-10-13T01:11:00Z">
        <w:r w:rsidR="00392B15" w:rsidDel="00BE46E2">
          <w:rPr>
            <w:rFonts w:ascii="Arial" w:hAnsi="Arial" w:cs="Arial"/>
            <w:color w:val="000000"/>
            <w:sz w:val="20"/>
            <w:szCs w:val="20"/>
          </w:rPr>
          <w:delText xml:space="preserve">with </w:delText>
        </w:r>
      </w:del>
      <w:r w:rsidR="00392B15">
        <w:rPr>
          <w:rFonts w:ascii="Arial" w:hAnsi="Arial" w:cs="Arial"/>
          <w:color w:val="000000"/>
          <w:sz w:val="20"/>
          <w:szCs w:val="20"/>
        </w:rPr>
        <w:t xml:space="preserve">connectivity in biological systems. One's intuition here is obvious: the more connected components are more vulnerable to </w:t>
      </w:r>
      <w:r w:rsidR="00AD7DB6">
        <w:rPr>
          <w:rFonts w:ascii="Arial" w:hAnsi="Arial" w:cs="Arial"/>
          <w:color w:val="000000"/>
          <w:sz w:val="20"/>
          <w:szCs w:val="20"/>
        </w:rPr>
        <w:t xml:space="preserve">changes, particularly since mutation and change occurs randomly in biology. But is this </w:t>
      </w:r>
      <w:del w:id="635" w:author="Paul Muir" w:date="2014-10-13T01:12:00Z">
        <w:r w:rsidR="00AD7DB6" w:rsidDel="00BE46E2">
          <w:rPr>
            <w:rFonts w:ascii="Arial" w:hAnsi="Arial" w:cs="Arial"/>
            <w:color w:val="000000"/>
            <w:sz w:val="20"/>
            <w:szCs w:val="20"/>
          </w:rPr>
          <w:delText>truism in general</w:delText>
        </w:r>
        <w:r w:rsidR="003E747B" w:rsidDel="00BE46E2">
          <w:rPr>
            <w:rFonts w:ascii="Arial" w:hAnsi="Arial" w:cs="Arial"/>
            <w:color w:val="000000"/>
            <w:sz w:val="20"/>
            <w:szCs w:val="20"/>
          </w:rPr>
          <w:delText xml:space="preserve"> --</w:delText>
        </w:r>
        <w:r w:rsidR="00AD7DB6" w:rsidDel="00BE46E2">
          <w:rPr>
            <w:rFonts w:ascii="Arial" w:hAnsi="Arial" w:cs="Arial"/>
            <w:color w:val="000000"/>
            <w:sz w:val="20"/>
            <w:szCs w:val="20"/>
          </w:rPr>
          <w:delText xml:space="preserve"> or could it be otherwise</w:delText>
        </w:r>
      </w:del>
      <w:ins w:id="636" w:author="Paul Muir" w:date="2014-10-13T01:12:00Z">
        <w:r w:rsidR="00BE46E2">
          <w:rPr>
            <w:rFonts w:ascii="Arial" w:hAnsi="Arial" w:cs="Arial"/>
            <w:color w:val="000000"/>
            <w:sz w:val="20"/>
            <w:szCs w:val="20"/>
          </w:rPr>
          <w:t>finding true in general</w:t>
        </w:r>
      </w:ins>
      <w:r w:rsidR="00AD7DB6">
        <w:rPr>
          <w:rFonts w:ascii="Arial" w:hAnsi="Arial" w:cs="Arial"/>
          <w:color w:val="000000"/>
          <w:sz w:val="20"/>
          <w:szCs w:val="20"/>
        </w:rPr>
        <w:t>?</w:t>
      </w:r>
      <w:r w:rsidR="003E747B">
        <w:rPr>
          <w:rFonts w:ascii="Arial" w:hAnsi="Arial" w:cs="Arial"/>
          <w:color w:val="000000"/>
          <w:sz w:val="20"/>
          <w:szCs w:val="20"/>
        </w:rPr>
        <w:t xml:space="preserve"> Comparison can provide intuition. </w:t>
      </w:r>
    </w:p>
    <w:p w14:paraId="5B173093" w14:textId="77777777" w:rsidR="006A6EDD" w:rsidRDefault="006A6EDD">
      <w:pPr>
        <w:jc w:val="both"/>
        <w:rPr>
          <w:rFonts w:ascii="Arial" w:hAnsi="Arial" w:cs="Arial"/>
          <w:color w:val="000000"/>
          <w:sz w:val="20"/>
          <w:szCs w:val="20"/>
        </w:rPr>
      </w:pPr>
    </w:p>
    <w:p w14:paraId="2D94FCDC" w14:textId="139586BA" w:rsidR="007B053F" w:rsidRPr="00C83AA2" w:rsidRDefault="003E747B">
      <w:pPr>
        <w:jc w:val="both"/>
        <w:rPr>
          <w:rFonts w:ascii="Times" w:hAnsi="Times"/>
          <w:sz w:val="20"/>
        </w:rPr>
      </w:pPr>
      <w:r>
        <w:rPr>
          <w:rFonts w:ascii="Arial" w:hAnsi="Arial" w:cs="Arial"/>
          <w:color w:val="000000"/>
          <w:sz w:val="20"/>
          <w:szCs w:val="20"/>
        </w:rPr>
        <w:t>Consider</w:t>
      </w:r>
      <w:r w:rsidRPr="007B053F">
        <w:rPr>
          <w:rFonts w:ascii="Arial" w:hAnsi="Arial" w:cs="Arial"/>
          <w:color w:val="000000"/>
          <w:sz w:val="20"/>
          <w:szCs w:val="20"/>
        </w:rPr>
        <w:t xml:space="preserve"> </w:t>
      </w:r>
      <w:r w:rsidR="007B053F" w:rsidRPr="007B053F">
        <w:rPr>
          <w:rFonts w:ascii="Arial" w:hAnsi="Arial" w:cs="Arial"/>
          <w:color w:val="000000"/>
          <w:sz w:val="20"/>
          <w:szCs w:val="20"/>
        </w:rPr>
        <w:t>software</w:t>
      </w:r>
      <w:r w:rsidR="00FA0BAF">
        <w:rPr>
          <w:rFonts w:ascii="Arial" w:hAnsi="Arial" w:cs="Arial"/>
          <w:color w:val="000000"/>
          <w:sz w:val="20"/>
          <w:szCs w:val="20"/>
        </w:rPr>
        <w:t xml:space="preserve"> systems,</w:t>
      </w:r>
      <w:r>
        <w:rPr>
          <w:rFonts w:ascii="Arial" w:hAnsi="Arial" w:cs="Arial"/>
          <w:color w:val="000000"/>
          <w:sz w:val="20"/>
          <w:szCs w:val="20"/>
        </w:rPr>
        <w:t xml:space="preserve"> </w:t>
      </w:r>
      <w:r w:rsidR="00FA0BAF">
        <w:rPr>
          <w:rFonts w:ascii="Arial" w:hAnsi="Arial" w:cs="Arial"/>
          <w:color w:val="000000"/>
          <w:sz w:val="20"/>
          <w:szCs w:val="20"/>
        </w:rPr>
        <w:t>s</w:t>
      </w:r>
      <w:r w:rsidR="007B053F" w:rsidRPr="007B053F">
        <w:rPr>
          <w:rFonts w:ascii="Arial" w:hAnsi="Arial" w:cs="Arial"/>
          <w:color w:val="000000"/>
          <w:sz w:val="20"/>
          <w:szCs w:val="20"/>
        </w:rPr>
        <w:t>oftware engineers tend to reuse certain code</w:t>
      </w:r>
      <w:r w:rsidR="00430B64">
        <w:rPr>
          <w:rFonts w:ascii="Arial" w:hAnsi="Arial" w:cs="Arial"/>
          <w:color w:val="000000"/>
          <w:sz w:val="20"/>
          <w:szCs w:val="20"/>
        </w:rPr>
        <w:t>, leading to modularity.</w:t>
      </w:r>
      <w:r w:rsidR="00430B64" w:rsidRPr="007B053F">
        <w:rPr>
          <w:rFonts w:ascii="Arial" w:hAnsi="Arial" w:cs="Arial"/>
          <w:color w:val="000000"/>
          <w:sz w:val="20"/>
          <w:szCs w:val="20"/>
        </w:rPr>
        <w:t xml:space="preserve"> </w:t>
      </w:r>
      <w:del w:id="637" w:author="Paul Muir" w:date="2014-10-13T01:12:00Z">
        <w:r w:rsidR="007B053F" w:rsidRPr="007B053F" w:rsidDel="00BE46E2">
          <w:rPr>
            <w:rFonts w:ascii="Arial" w:hAnsi="Arial" w:cs="Arial"/>
            <w:color w:val="000000"/>
            <w:sz w:val="20"/>
            <w:szCs w:val="20"/>
          </w:rPr>
          <w:delText xml:space="preserve">However, </w:delText>
        </w:r>
        <w:r w:rsidR="00FA0BAF" w:rsidDel="00BE46E2">
          <w:rPr>
            <w:rFonts w:ascii="Arial" w:hAnsi="Arial" w:cs="Arial"/>
            <w:color w:val="000000"/>
            <w:sz w:val="20"/>
            <w:szCs w:val="20"/>
          </w:rPr>
          <w:delText>intuitively</w:delText>
        </w:r>
      </w:del>
      <w:ins w:id="638" w:author="Paul Muir" w:date="2014-10-13T01:12:00Z">
        <w:r w:rsidR="00BE46E2">
          <w:rPr>
            <w:rFonts w:ascii="Arial" w:hAnsi="Arial" w:cs="Arial"/>
            <w:color w:val="000000"/>
            <w:sz w:val="20"/>
            <w:szCs w:val="20"/>
          </w:rPr>
          <w:t>Intuitively</w:t>
        </w:r>
      </w:ins>
      <w:r w:rsidR="001A3ACD">
        <w:rPr>
          <w:rFonts w:ascii="Arial" w:hAnsi="Arial" w:cs="Arial"/>
          <w:color w:val="000000"/>
          <w:sz w:val="20"/>
          <w:szCs w:val="20"/>
        </w:rPr>
        <w:t xml:space="preserve"> one would expect that the</w:t>
      </w:r>
      <w:r w:rsidR="001A3ACD" w:rsidRPr="007B053F">
        <w:rPr>
          <w:rFonts w:ascii="Arial" w:hAnsi="Arial" w:cs="Arial"/>
          <w:color w:val="000000"/>
          <w:sz w:val="20"/>
          <w:szCs w:val="20"/>
        </w:rPr>
        <w:t xml:space="preserve"> </w:t>
      </w:r>
      <w:r w:rsidR="007B053F" w:rsidRPr="007B053F">
        <w:rPr>
          <w:rFonts w:ascii="Arial" w:hAnsi="Arial" w:cs="Arial"/>
          <w:color w:val="000000"/>
          <w:sz w:val="20"/>
          <w:szCs w:val="20"/>
        </w:rPr>
        <w:t xml:space="preserve">robustness of software </w:t>
      </w:r>
      <w:r w:rsidR="001A3ACD">
        <w:rPr>
          <w:rFonts w:ascii="Arial" w:hAnsi="Arial" w:cs="Arial"/>
          <w:color w:val="000000"/>
          <w:sz w:val="20"/>
          <w:szCs w:val="20"/>
        </w:rPr>
        <w:t>would be</w:t>
      </w:r>
      <w:r w:rsidR="007B053F" w:rsidRPr="007B053F">
        <w:rPr>
          <w:rFonts w:ascii="Arial" w:hAnsi="Arial" w:cs="Arial"/>
          <w:color w:val="000000"/>
          <w:sz w:val="20"/>
          <w:szCs w:val="20"/>
        </w:rPr>
        <w:t xml:space="preserve"> reduced if a piece of code </w:t>
      </w:r>
      <w:proofErr w:type="gramStart"/>
      <w:r w:rsidR="007B053F" w:rsidRPr="007B053F">
        <w:rPr>
          <w:rFonts w:ascii="Arial" w:hAnsi="Arial" w:cs="Arial"/>
          <w:color w:val="000000"/>
          <w:sz w:val="20"/>
          <w:szCs w:val="20"/>
        </w:rPr>
        <w:t>is</w:t>
      </w:r>
      <w:proofErr w:type="gramEnd"/>
      <w:r w:rsidR="007B053F" w:rsidRPr="007B053F">
        <w:rPr>
          <w:rFonts w:ascii="Arial" w:hAnsi="Arial" w:cs="Arial"/>
          <w:color w:val="000000"/>
          <w:sz w:val="20"/>
          <w:szCs w:val="20"/>
        </w:rPr>
        <w:t xml:space="preserve"> highly called by many </w:t>
      </w:r>
      <w:r w:rsidR="00C82651">
        <w:rPr>
          <w:rFonts w:ascii="Arial" w:hAnsi="Arial" w:cs="Arial"/>
          <w:color w:val="000000"/>
          <w:sz w:val="20"/>
          <w:szCs w:val="20"/>
        </w:rPr>
        <w:t>disparate</w:t>
      </w:r>
      <w:r w:rsidR="00C82651" w:rsidRPr="007B053F">
        <w:rPr>
          <w:rFonts w:ascii="Arial" w:hAnsi="Arial" w:cs="Arial"/>
          <w:color w:val="000000"/>
          <w:sz w:val="20"/>
          <w:szCs w:val="20"/>
        </w:rPr>
        <w:t xml:space="preserve"> </w:t>
      </w:r>
      <w:r w:rsidR="007B053F" w:rsidRPr="007B053F">
        <w:rPr>
          <w:rFonts w:ascii="Arial" w:hAnsi="Arial" w:cs="Arial"/>
          <w:color w:val="000000"/>
          <w:sz w:val="20"/>
          <w:szCs w:val="20"/>
        </w:rPr>
        <w:t>processes</w:t>
      </w:r>
      <w:r>
        <w:rPr>
          <w:rFonts w:ascii="Arial" w:hAnsi="Arial" w:cs="Arial"/>
          <w:color w:val="000000"/>
          <w:sz w:val="20"/>
          <w:szCs w:val="20"/>
        </w:rPr>
        <w:t xml:space="preserve"> -- </w:t>
      </w:r>
      <w:proofErr w:type="spellStart"/>
      <w:r>
        <w:rPr>
          <w:rFonts w:ascii="Arial" w:hAnsi="Arial" w:cs="Arial"/>
          <w:color w:val="000000"/>
          <w:sz w:val="20"/>
          <w:szCs w:val="20"/>
        </w:rPr>
        <w:t>ie</w:t>
      </w:r>
      <w:proofErr w:type="spellEnd"/>
      <w:r>
        <w:rPr>
          <w:rFonts w:ascii="Arial" w:hAnsi="Arial" w:cs="Arial"/>
          <w:color w:val="000000"/>
          <w:sz w:val="20"/>
          <w:szCs w:val="20"/>
        </w:rPr>
        <w:t xml:space="preserve"> if it's highly connected.</w:t>
      </w:r>
      <w:r w:rsidRPr="007B053F">
        <w:rPr>
          <w:rFonts w:ascii="Arial" w:hAnsi="Arial" w:cs="Arial"/>
          <w:color w:val="000000"/>
          <w:sz w:val="20"/>
          <w:szCs w:val="20"/>
        </w:rPr>
        <w:t xml:space="preserve"> </w:t>
      </w:r>
      <w:r w:rsidR="007B053F" w:rsidRPr="007B053F">
        <w:rPr>
          <w:rFonts w:ascii="Arial" w:hAnsi="Arial" w:cs="Arial"/>
          <w:color w:val="000000"/>
          <w:sz w:val="20"/>
          <w:szCs w:val="20"/>
        </w:rPr>
        <w:t>Analysis of the evolution of a canonical software system, the Linux kernel, revealed that the rate of evolution of</w:t>
      </w:r>
      <w:ins w:id="639" w:author="Paul Muir" w:date="2014-10-13T01:13:00Z">
        <w:r w:rsidR="005F409A">
          <w:rPr>
            <w:rFonts w:ascii="Arial" w:hAnsi="Arial" w:cs="Arial"/>
            <w:color w:val="000000"/>
            <w:sz w:val="20"/>
            <w:szCs w:val="20"/>
          </w:rPr>
          <w:t xml:space="preserve"> its</w:t>
        </w:r>
      </w:ins>
      <w:r w:rsidR="007B053F" w:rsidRPr="007B053F">
        <w:rPr>
          <w:rFonts w:ascii="Arial" w:hAnsi="Arial" w:cs="Arial"/>
          <w:color w:val="000000"/>
          <w:sz w:val="20"/>
          <w:szCs w:val="20"/>
        </w:rPr>
        <w:t xml:space="preserve"> functions (routines) is distributed in a bimodal fashion and thus a significant fraction of functions are updated often </w:t>
      </w:r>
      <w:r w:rsidR="00DD1645">
        <w:rPr>
          <w:rFonts w:ascii="Arial" w:hAnsi="Arial" w:cs="Arial"/>
          <w:color w:val="000000"/>
          <w:sz w:val="20"/>
          <w:szCs w:val="20"/>
        </w:rPr>
        <w:fldChar w:fldCharType="begin"/>
      </w:r>
      <w:r w:rsidR="00C00925">
        <w:rPr>
          <w:rFonts w:ascii="Arial" w:hAnsi="Arial" w:cs="Arial"/>
          <w:color w:val="000000"/>
          <w:sz w:val="20"/>
          <w:szCs w:val="20"/>
        </w:rPr>
        <w:instrText xml:space="preserve"> ADDIN ZOTERO_ITEM CSL_CITATION {"citationID":"20u7m6bnsq","properties":{"formattedCitation":"[49]","plainCitation":"[49]"},"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r w:rsidR="00DD1645">
        <w:rPr>
          <w:rFonts w:ascii="Arial" w:hAnsi="Arial" w:cs="Arial"/>
          <w:color w:val="000000"/>
          <w:sz w:val="20"/>
          <w:szCs w:val="20"/>
        </w:rPr>
        <w:fldChar w:fldCharType="separate"/>
      </w:r>
      <w:r w:rsidR="00C00925">
        <w:rPr>
          <w:rFonts w:ascii="Arial" w:hAnsi="Arial" w:cs="Arial"/>
          <w:noProof/>
          <w:color w:val="000000"/>
          <w:sz w:val="20"/>
          <w:szCs w:val="20"/>
        </w:rPr>
        <w:t>[49]</w:t>
      </w:r>
      <w:r w:rsidR="00DD1645">
        <w:rPr>
          <w:rFonts w:ascii="Arial" w:hAnsi="Arial" w:cs="Arial"/>
          <w:color w:val="000000"/>
          <w:sz w:val="20"/>
          <w:szCs w:val="20"/>
        </w:rPr>
        <w:fldChar w:fldCharType="end"/>
      </w:r>
      <w:r w:rsidR="007B053F" w:rsidRPr="007B053F">
        <w:rPr>
          <w:rFonts w:ascii="Arial" w:hAnsi="Arial" w:cs="Arial"/>
          <w:color w:val="000000"/>
          <w:sz w:val="20"/>
          <w:szCs w:val="20"/>
        </w:rPr>
        <w:t xml:space="preserve">. Therefore, unlike biological systems in which the majority of components are rather conserved and thus prefer a more independent organization to maintain robustness, software engineers pay the price of reusability and robustness by </w:t>
      </w:r>
      <w:r w:rsidR="007B053F" w:rsidRPr="00C83AA2">
        <w:rPr>
          <w:rFonts w:ascii="Arial" w:hAnsi="Arial"/>
          <w:color w:val="000000"/>
          <w:sz w:val="20"/>
        </w:rPr>
        <w:t xml:space="preserve">constantly tweaking the system. Indeed, further analysis of the underlying network of Linux kernel, the so-called call graph, </w:t>
      </w:r>
      <w:proofErr w:type="gramStart"/>
      <w:r w:rsidR="007B053F" w:rsidRPr="00C83AA2">
        <w:rPr>
          <w:rFonts w:ascii="Arial" w:hAnsi="Arial"/>
          <w:color w:val="000000"/>
          <w:sz w:val="20"/>
        </w:rPr>
        <w:t>show</w:t>
      </w:r>
      <w:ins w:id="640" w:author="Paul Muir" w:date="2014-10-13T01:14:00Z">
        <w:r w:rsidR="005F409A">
          <w:rPr>
            <w:rFonts w:ascii="Arial" w:hAnsi="Arial"/>
            <w:color w:val="000000"/>
            <w:sz w:val="20"/>
          </w:rPr>
          <w:t>s</w:t>
        </w:r>
      </w:ins>
      <w:proofErr w:type="gramEnd"/>
      <w:del w:id="641" w:author="Paul Muir" w:date="2014-10-13T01:14:00Z">
        <w:r w:rsidR="007B053F" w:rsidRPr="00C83AA2" w:rsidDel="005F409A">
          <w:rPr>
            <w:rFonts w:ascii="Arial" w:hAnsi="Arial"/>
            <w:color w:val="000000"/>
            <w:sz w:val="20"/>
          </w:rPr>
          <w:delText>ed</w:delText>
        </w:r>
      </w:del>
      <w:r w:rsidR="007B053F" w:rsidRPr="00C83AA2">
        <w:rPr>
          <w:rFonts w:ascii="Arial" w:hAnsi="Arial"/>
          <w:color w:val="000000"/>
          <w:sz w:val="20"/>
        </w:rPr>
        <w:t xml:space="preserve"> that more central </w:t>
      </w:r>
      <w:r w:rsidR="007B053F" w:rsidRPr="009E44D9">
        <w:rPr>
          <w:rFonts w:ascii="Arial" w:hAnsi="Arial"/>
          <w:color w:val="000000"/>
          <w:sz w:val="20"/>
        </w:rPr>
        <w:t xml:space="preserve">components </w:t>
      </w:r>
      <w:ins w:id="642" w:author="Paul Muir" w:date="2014-10-13T01:14:00Z">
        <w:r w:rsidR="005F409A">
          <w:rPr>
            <w:rFonts w:ascii="Arial" w:hAnsi="Arial"/>
            <w:color w:val="000000"/>
            <w:sz w:val="20"/>
          </w:rPr>
          <w:t>in</w:t>
        </w:r>
      </w:ins>
      <w:del w:id="643" w:author="Paul Muir" w:date="2014-10-13T01:14:00Z">
        <w:r w:rsidR="007B053F" w:rsidRPr="009E44D9" w:rsidDel="005F409A">
          <w:rPr>
            <w:rFonts w:ascii="Arial" w:hAnsi="Arial"/>
            <w:color w:val="000000"/>
            <w:sz w:val="20"/>
          </w:rPr>
          <w:delText>at</w:delText>
        </w:r>
      </w:del>
      <w:r w:rsidR="007B053F" w:rsidRPr="009E44D9">
        <w:rPr>
          <w:rFonts w:ascii="Arial" w:hAnsi="Arial"/>
          <w:color w:val="000000"/>
          <w:sz w:val="20"/>
        </w:rPr>
        <w:t xml:space="preserve"> the call graph </w:t>
      </w:r>
      <w:r w:rsidR="001A3ACD">
        <w:rPr>
          <w:rFonts w:ascii="Arial" w:hAnsi="Arial"/>
          <w:color w:val="000000"/>
          <w:sz w:val="20"/>
        </w:rPr>
        <w:t xml:space="preserve">actually </w:t>
      </w:r>
      <w:r w:rsidR="007B053F" w:rsidRPr="009E44D9">
        <w:rPr>
          <w:rFonts w:ascii="Arial" w:hAnsi="Arial"/>
          <w:color w:val="000000"/>
          <w:sz w:val="20"/>
        </w:rPr>
        <w:t xml:space="preserve">require more fine-tuning. </w:t>
      </w:r>
      <w:r w:rsidR="001050F5">
        <w:rPr>
          <w:rFonts w:ascii="Arial" w:hAnsi="Arial" w:cs="Arial"/>
          <w:color w:val="000000"/>
          <w:sz w:val="20"/>
          <w:szCs w:val="20"/>
        </w:rPr>
        <w:t>The</w:t>
      </w:r>
      <w:ins w:id="644" w:author="Paul Muir" w:date="2014-10-13T01:14:00Z">
        <w:r w:rsidR="005F409A">
          <w:rPr>
            <w:rFonts w:ascii="Arial" w:hAnsi="Arial" w:cs="Arial"/>
            <w:color w:val="000000"/>
            <w:sz w:val="20"/>
            <w:szCs w:val="20"/>
          </w:rPr>
          <w:t>se</w:t>
        </w:r>
      </w:ins>
      <w:r w:rsidR="001050F5">
        <w:rPr>
          <w:rFonts w:ascii="Arial" w:hAnsi="Arial" w:cs="Arial"/>
          <w:color w:val="000000"/>
          <w:sz w:val="20"/>
          <w:szCs w:val="20"/>
        </w:rPr>
        <w:t xml:space="preserve"> patterns seem</w:t>
      </w:r>
      <w:del w:id="645" w:author="Paul Muir" w:date="2014-10-13T01:15:00Z">
        <w:r w:rsidR="001050F5" w:rsidDel="005F409A">
          <w:rPr>
            <w:rFonts w:ascii="Arial" w:hAnsi="Arial" w:cs="Arial"/>
            <w:color w:val="000000"/>
            <w:sz w:val="20"/>
            <w:szCs w:val="20"/>
          </w:rPr>
          <w:delText>s</w:delText>
        </w:r>
      </w:del>
      <w:r w:rsidR="001050F5">
        <w:rPr>
          <w:rFonts w:ascii="Arial" w:hAnsi="Arial" w:cs="Arial"/>
          <w:color w:val="000000"/>
          <w:sz w:val="20"/>
          <w:szCs w:val="20"/>
        </w:rPr>
        <w:t xml:space="preserve"> to</w:t>
      </w:r>
      <w:ins w:id="646" w:author="Paul Muir" w:date="2014-10-13T01:15:00Z">
        <w:r w:rsidR="005F409A">
          <w:rPr>
            <w:rFonts w:ascii="Arial" w:hAnsi="Arial" w:cs="Arial"/>
            <w:color w:val="000000"/>
            <w:sz w:val="20"/>
            <w:szCs w:val="20"/>
          </w:rPr>
          <w:t xml:space="preserve"> </w:t>
        </w:r>
      </w:ins>
      <w:del w:id="647" w:author="Paul Muir" w:date="2014-10-13T01:15:00Z">
        <w:r w:rsidR="001050F5" w:rsidDel="005F409A">
          <w:rPr>
            <w:rFonts w:ascii="Arial" w:hAnsi="Arial" w:cs="Arial"/>
            <w:color w:val="000000"/>
            <w:sz w:val="20"/>
            <w:szCs w:val="20"/>
          </w:rPr>
          <w:delText xml:space="preserve"> be </w:delText>
        </w:r>
      </w:del>
      <w:r w:rsidR="001050F5">
        <w:rPr>
          <w:rFonts w:ascii="Arial" w:hAnsi="Arial" w:cs="Arial"/>
          <w:color w:val="000000"/>
          <w:sz w:val="20"/>
          <w:szCs w:val="20"/>
        </w:rPr>
        <w:t xml:space="preserve">hold for other software systems like the organization of packages in the statistical </w:t>
      </w:r>
      <w:r w:rsidR="00E16DEF">
        <w:rPr>
          <w:rFonts w:ascii="Arial" w:hAnsi="Arial" w:cs="Arial"/>
          <w:color w:val="000000"/>
          <w:sz w:val="20"/>
          <w:szCs w:val="20"/>
        </w:rPr>
        <w:t xml:space="preserve">computing </w:t>
      </w:r>
      <w:r w:rsidR="001050F5">
        <w:rPr>
          <w:rFonts w:ascii="Arial" w:hAnsi="Arial" w:cs="Arial"/>
          <w:color w:val="000000"/>
          <w:sz w:val="20"/>
          <w:szCs w:val="20"/>
        </w:rPr>
        <w:t xml:space="preserve">language R (Figure 2). </w:t>
      </w:r>
      <w:r w:rsidR="007B053F" w:rsidRPr="00C83AA2">
        <w:rPr>
          <w:rFonts w:ascii="Arial" w:hAnsi="Arial"/>
          <w:color w:val="000000"/>
          <w:sz w:val="20"/>
        </w:rPr>
        <w:t xml:space="preserve">In other words, unlike biological networks whose hubs tend to evolve slowly, </w:t>
      </w:r>
      <w:r w:rsidR="00C82651">
        <w:rPr>
          <w:rFonts w:ascii="Arial" w:hAnsi="Arial"/>
          <w:color w:val="000000"/>
          <w:sz w:val="20"/>
        </w:rPr>
        <w:t xml:space="preserve">hubs in the </w:t>
      </w:r>
      <w:r w:rsidR="007B053F" w:rsidRPr="00C83AA2">
        <w:rPr>
          <w:rFonts w:ascii="Arial" w:hAnsi="Arial"/>
          <w:color w:val="000000"/>
          <w:sz w:val="20"/>
        </w:rPr>
        <w:t xml:space="preserve">software system </w:t>
      </w:r>
      <w:r w:rsidR="00C82651">
        <w:rPr>
          <w:rFonts w:ascii="Arial" w:hAnsi="Arial"/>
          <w:color w:val="000000"/>
          <w:sz w:val="20"/>
        </w:rPr>
        <w:t xml:space="preserve">evolve rapidly. This seems to </w:t>
      </w:r>
      <w:del w:id="648" w:author="Paul Muir" w:date="2014-10-13T01:16:00Z">
        <w:r w:rsidR="00C82651" w:rsidDel="005F409A">
          <w:rPr>
            <w:rFonts w:ascii="Arial" w:hAnsi="Arial"/>
            <w:color w:val="000000"/>
            <w:sz w:val="20"/>
          </w:rPr>
          <w:delText xml:space="preserve">be </w:delText>
        </w:r>
      </w:del>
      <w:ins w:id="649" w:author="Paul Muir" w:date="2014-10-13T01:16:00Z">
        <w:r w:rsidR="005F409A">
          <w:rPr>
            <w:rFonts w:ascii="Arial" w:hAnsi="Arial"/>
            <w:color w:val="000000"/>
            <w:sz w:val="20"/>
          </w:rPr>
          <w:t xml:space="preserve">run </w:t>
        </w:r>
      </w:ins>
      <w:r w:rsidR="00C82651">
        <w:rPr>
          <w:rFonts w:ascii="Arial" w:hAnsi="Arial"/>
          <w:color w:val="000000"/>
          <w:sz w:val="20"/>
        </w:rPr>
        <w:t xml:space="preserve">counter to </w:t>
      </w:r>
      <w:del w:id="650" w:author="Paul Muir" w:date="2014-10-13T01:16:00Z">
        <w:r w:rsidR="00C82651" w:rsidDel="005F409A">
          <w:rPr>
            <w:rFonts w:ascii="Arial" w:hAnsi="Arial"/>
            <w:color w:val="000000"/>
            <w:sz w:val="20"/>
          </w:rPr>
          <w:delText xml:space="preserve">ones </w:delText>
        </w:r>
      </w:del>
      <w:ins w:id="651" w:author="Paul Muir" w:date="2014-10-13T01:16:00Z">
        <w:r w:rsidR="005F409A">
          <w:rPr>
            <w:rFonts w:ascii="Arial" w:hAnsi="Arial"/>
            <w:color w:val="000000"/>
            <w:sz w:val="20"/>
          </w:rPr>
          <w:t xml:space="preserve">the </w:t>
        </w:r>
      </w:ins>
      <w:r w:rsidR="00C82651">
        <w:rPr>
          <w:rFonts w:ascii="Arial" w:hAnsi="Arial"/>
          <w:color w:val="000000"/>
          <w:sz w:val="20"/>
        </w:rPr>
        <w:t xml:space="preserve">intuition that an engineer should not meddle too much with highly connected components. However, there is another </w:t>
      </w:r>
      <w:del w:id="652" w:author="Paul Muir" w:date="2014-10-13T01:16:00Z">
        <w:r w:rsidR="00C82651" w:rsidDel="005F409A">
          <w:rPr>
            <w:rFonts w:ascii="Arial" w:hAnsi="Arial"/>
            <w:color w:val="000000"/>
            <w:sz w:val="20"/>
          </w:rPr>
          <w:delText xml:space="preserve">intuition </w:delText>
        </w:r>
      </w:del>
      <w:ins w:id="653" w:author="Paul Muir" w:date="2014-10-13T01:16:00Z">
        <w:r w:rsidR="005F409A">
          <w:rPr>
            <w:rFonts w:ascii="Arial" w:hAnsi="Arial"/>
            <w:color w:val="000000"/>
            <w:sz w:val="20"/>
          </w:rPr>
          <w:t xml:space="preserve">factor </w:t>
        </w:r>
      </w:ins>
      <w:ins w:id="654" w:author="Paul Muir" w:date="2014-10-13T01:17:00Z">
        <w:r w:rsidR="005F409A">
          <w:rPr>
            <w:rFonts w:ascii="Arial" w:hAnsi="Arial"/>
            <w:color w:val="000000"/>
            <w:sz w:val="20"/>
          </w:rPr>
          <w:t>to consider</w:t>
        </w:r>
      </w:ins>
      <w:del w:id="655" w:author="Paul Muir" w:date="2014-10-13T01:16:00Z">
        <w:r w:rsidR="00C82651" w:rsidDel="005F409A">
          <w:rPr>
            <w:rFonts w:ascii="Arial" w:hAnsi="Arial"/>
            <w:color w:val="000000"/>
            <w:sz w:val="20"/>
          </w:rPr>
          <w:delText>in</w:delText>
        </w:r>
      </w:del>
      <w:del w:id="656" w:author="Paul Muir" w:date="2014-10-13T01:17:00Z">
        <w:r w:rsidR="00C82651" w:rsidDel="005F409A">
          <w:rPr>
            <w:rFonts w:ascii="Arial" w:hAnsi="Arial"/>
            <w:color w:val="000000"/>
            <w:sz w:val="20"/>
          </w:rPr>
          <w:delText xml:space="preserve"> play</w:delText>
        </w:r>
      </w:del>
      <w:r w:rsidR="00C82651">
        <w:rPr>
          <w:rFonts w:ascii="Arial" w:hAnsi="Arial"/>
          <w:color w:val="000000"/>
          <w:sz w:val="20"/>
        </w:rPr>
        <w:t>: rational designer</w:t>
      </w:r>
      <w:r w:rsidR="00791F90">
        <w:rPr>
          <w:rFonts w:ascii="Arial" w:hAnsi="Arial"/>
          <w:color w:val="000000"/>
          <w:sz w:val="20"/>
        </w:rPr>
        <w:t>s</w:t>
      </w:r>
      <w:r w:rsidR="00C82651">
        <w:rPr>
          <w:rFonts w:ascii="Arial" w:hAnsi="Arial"/>
          <w:color w:val="000000"/>
          <w:sz w:val="20"/>
        </w:rPr>
        <w:t xml:space="preserve"> </w:t>
      </w:r>
      <w:r w:rsidR="00791F90">
        <w:rPr>
          <w:rFonts w:ascii="Arial" w:hAnsi="Arial"/>
          <w:color w:val="000000"/>
          <w:sz w:val="20"/>
        </w:rPr>
        <w:t>may believe that they can modify a hub without disrupting it</w:t>
      </w:r>
      <w:ins w:id="657" w:author="Paul Muir" w:date="2014-10-13T01:17:00Z">
        <w:r w:rsidR="005F409A">
          <w:rPr>
            <w:rFonts w:ascii="Arial" w:hAnsi="Arial"/>
            <w:color w:val="000000"/>
            <w:sz w:val="20"/>
          </w:rPr>
          <w:t>.</w:t>
        </w:r>
      </w:ins>
      <w:r w:rsidR="00791F90">
        <w:rPr>
          <w:rFonts w:ascii="Arial" w:hAnsi="Arial"/>
          <w:color w:val="000000"/>
          <w:sz w:val="20"/>
        </w:rPr>
        <w:t xml:space="preserve"> </w:t>
      </w:r>
      <w:del w:id="658" w:author="Paul Muir" w:date="2014-10-13T01:17:00Z">
        <w:r w:rsidR="00791F90" w:rsidDel="005F409A">
          <w:rPr>
            <w:rFonts w:ascii="Arial" w:hAnsi="Arial"/>
            <w:color w:val="000000"/>
            <w:sz w:val="20"/>
          </w:rPr>
          <w:delText xml:space="preserve">-- </w:delText>
        </w:r>
      </w:del>
      <w:ins w:id="659" w:author="Paul Muir" w:date="2014-10-13T01:17:00Z">
        <w:r w:rsidR="005F409A">
          <w:rPr>
            <w:rFonts w:ascii="Arial" w:hAnsi="Arial"/>
            <w:color w:val="000000"/>
            <w:sz w:val="20"/>
          </w:rPr>
          <w:t xml:space="preserve">This is in </w:t>
        </w:r>
      </w:ins>
      <w:r w:rsidR="00791F90">
        <w:rPr>
          <w:rFonts w:ascii="Arial" w:hAnsi="Arial"/>
          <w:color w:val="000000"/>
          <w:sz w:val="20"/>
        </w:rPr>
        <w:t xml:space="preserve">in contrast to </w:t>
      </w:r>
      <w:ins w:id="660" w:author="Paul Muir" w:date="2014-10-13T01:17:00Z">
        <w:r w:rsidR="005F409A">
          <w:rPr>
            <w:rFonts w:ascii="Arial" w:hAnsi="Arial"/>
            <w:color w:val="000000"/>
            <w:sz w:val="20"/>
          </w:rPr>
          <w:t>a</w:t>
        </w:r>
      </w:ins>
      <w:del w:id="661" w:author="Paul Muir" w:date="2014-10-13T01:17:00Z">
        <w:r w:rsidR="00791F90" w:rsidDel="005F409A">
          <w:rPr>
            <w:rFonts w:ascii="Arial" w:hAnsi="Arial"/>
            <w:color w:val="000000"/>
            <w:sz w:val="20"/>
          </w:rPr>
          <w:delText>the</w:delText>
        </w:r>
      </w:del>
      <w:r w:rsidR="00791F90">
        <w:rPr>
          <w:rFonts w:ascii="Arial" w:hAnsi="Arial"/>
          <w:color w:val="000000"/>
          <w:sz w:val="20"/>
        </w:rPr>
        <w:t xml:space="preserve"> situation </w:t>
      </w:r>
      <w:del w:id="662" w:author="Paul Muir" w:date="2014-10-13T01:17:00Z">
        <w:r w:rsidR="00791F90" w:rsidDel="005F409A">
          <w:rPr>
            <w:rFonts w:ascii="Arial" w:hAnsi="Arial"/>
            <w:color w:val="000000"/>
            <w:sz w:val="20"/>
          </w:rPr>
          <w:delText xml:space="preserve">with </w:delText>
        </w:r>
      </w:del>
      <w:ins w:id="663" w:author="Paul Muir" w:date="2014-10-13T01:17:00Z">
        <w:r w:rsidR="005F409A">
          <w:rPr>
            <w:rFonts w:ascii="Arial" w:hAnsi="Arial"/>
            <w:color w:val="000000"/>
            <w:sz w:val="20"/>
          </w:rPr>
          <w:t xml:space="preserve">in which </w:t>
        </w:r>
      </w:ins>
      <w:r w:rsidR="00791F90">
        <w:rPr>
          <w:rFonts w:ascii="Arial" w:hAnsi="Arial"/>
          <w:color w:val="000000"/>
          <w:sz w:val="20"/>
        </w:rPr>
        <w:t>random changes</w:t>
      </w:r>
      <w:ins w:id="664" w:author="Paul Muir" w:date="2014-10-13T01:18:00Z">
        <w:r w:rsidR="005F409A">
          <w:rPr>
            <w:rFonts w:ascii="Arial" w:hAnsi="Arial"/>
            <w:color w:val="000000"/>
            <w:sz w:val="20"/>
          </w:rPr>
          <w:t xml:space="preserve"> dominate</w:t>
        </w:r>
      </w:ins>
      <w:r w:rsidR="00791F90">
        <w:rPr>
          <w:rFonts w:ascii="Arial" w:hAnsi="Arial"/>
          <w:color w:val="000000"/>
          <w:sz w:val="20"/>
        </w:rPr>
        <w:t xml:space="preserve">. Moreover, the central points in a system are often those </w:t>
      </w:r>
      <w:del w:id="665" w:author="Paul Muir" w:date="2014-10-13T01:18:00Z">
        <w:r w:rsidR="00791F90" w:rsidDel="005F409A">
          <w:rPr>
            <w:rFonts w:ascii="Arial" w:hAnsi="Arial"/>
            <w:color w:val="000000"/>
            <w:sz w:val="20"/>
          </w:rPr>
          <w:delText xml:space="preserve">that </w:delText>
        </w:r>
        <w:r w:rsidR="000B0886" w:rsidDel="005F409A">
          <w:rPr>
            <w:rFonts w:ascii="Arial" w:hAnsi="Arial"/>
            <w:color w:val="000000"/>
            <w:sz w:val="20"/>
          </w:rPr>
          <w:delText xml:space="preserve">are </w:delText>
        </w:r>
      </w:del>
      <w:r w:rsidR="000B0886">
        <w:rPr>
          <w:rFonts w:ascii="Arial" w:hAnsi="Arial"/>
          <w:color w:val="000000"/>
          <w:sz w:val="20"/>
        </w:rPr>
        <w:t>in</w:t>
      </w:r>
      <w:r w:rsidR="00791F90">
        <w:rPr>
          <w:rFonts w:ascii="Arial" w:hAnsi="Arial"/>
          <w:color w:val="000000"/>
          <w:sz w:val="20"/>
        </w:rPr>
        <w:t xml:space="preserve"> the greatest use and hence are in the most need of the designer's attention. </w:t>
      </w:r>
      <w:r w:rsidR="002178FE">
        <w:rPr>
          <w:rFonts w:ascii="Arial" w:hAnsi="Arial"/>
          <w:color w:val="000000"/>
          <w:sz w:val="20"/>
        </w:rPr>
        <w:t>Th</w:t>
      </w:r>
      <w:ins w:id="666" w:author="Paul Muir" w:date="2014-10-13T01:19:00Z">
        <w:r w:rsidR="005F409A">
          <w:rPr>
            <w:rFonts w:ascii="Arial" w:hAnsi="Arial"/>
            <w:color w:val="000000"/>
            <w:sz w:val="20"/>
          </w:rPr>
          <w:t>is</w:t>
        </w:r>
      </w:ins>
      <w:del w:id="667" w:author="Paul Muir" w:date="2014-10-13T01:19:00Z">
        <w:r w:rsidR="002178FE" w:rsidDel="005F409A">
          <w:rPr>
            <w:rFonts w:ascii="Arial" w:hAnsi="Arial"/>
            <w:color w:val="000000"/>
            <w:sz w:val="20"/>
          </w:rPr>
          <w:delText>e</w:delText>
        </w:r>
      </w:del>
      <w:r w:rsidR="002178FE">
        <w:rPr>
          <w:rFonts w:ascii="Arial" w:hAnsi="Arial"/>
          <w:color w:val="000000"/>
          <w:sz w:val="20"/>
        </w:rPr>
        <w:t xml:space="preserve"> situation is analogous to </w:t>
      </w:r>
      <w:r w:rsidR="00791F90">
        <w:rPr>
          <w:rFonts w:ascii="Arial" w:hAnsi="Arial"/>
          <w:color w:val="000000"/>
          <w:sz w:val="20"/>
        </w:rPr>
        <w:t>road network</w:t>
      </w:r>
      <w:r w:rsidR="002178FE">
        <w:rPr>
          <w:rFonts w:ascii="Arial" w:hAnsi="Arial"/>
          <w:color w:val="000000"/>
          <w:sz w:val="20"/>
        </w:rPr>
        <w:t>s: o</w:t>
      </w:r>
      <w:r w:rsidR="00791F90">
        <w:rPr>
          <w:rFonts w:ascii="Arial" w:hAnsi="Arial"/>
          <w:color w:val="000000"/>
          <w:sz w:val="20"/>
        </w:rPr>
        <w:t>ne sees comparatively m</w:t>
      </w:r>
      <w:ins w:id="668" w:author="Paul Muir" w:date="2014-10-13T01:19:00Z">
        <w:r w:rsidR="005F409A">
          <w:rPr>
            <w:rFonts w:ascii="Arial" w:hAnsi="Arial"/>
            <w:color w:val="000000"/>
            <w:sz w:val="20"/>
          </w:rPr>
          <w:t>ore</w:t>
        </w:r>
      </w:ins>
      <w:del w:id="669" w:author="Paul Muir" w:date="2014-10-13T01:19:00Z">
        <w:r w:rsidR="00791F90" w:rsidDel="005F409A">
          <w:rPr>
            <w:rFonts w:ascii="Arial" w:hAnsi="Arial"/>
            <w:color w:val="000000"/>
            <w:sz w:val="20"/>
          </w:rPr>
          <w:delText>uch</w:delText>
        </w:r>
      </w:del>
      <w:r w:rsidR="00791F90">
        <w:rPr>
          <w:rFonts w:ascii="Arial" w:hAnsi="Arial"/>
          <w:color w:val="000000"/>
          <w:sz w:val="20"/>
        </w:rPr>
        <w:t xml:space="preserve"> construction on highly used bottlenecks (e.g. the </w:t>
      </w:r>
      <w:r w:rsidR="00791F90" w:rsidRPr="00C83AA2">
        <w:rPr>
          <w:rFonts w:ascii="Arial" w:hAnsi="Arial"/>
          <w:color w:val="000000"/>
          <w:sz w:val="20"/>
        </w:rPr>
        <w:t>George Washington Bridge</w:t>
      </w:r>
      <w:r w:rsidR="00791F90">
        <w:rPr>
          <w:rFonts w:ascii="Arial" w:hAnsi="Arial"/>
          <w:color w:val="000000"/>
          <w:sz w:val="20"/>
        </w:rPr>
        <w:t xml:space="preserve">) </w:t>
      </w:r>
      <w:del w:id="670" w:author="Paul Muir" w:date="2014-10-13T01:19:00Z">
        <w:r w:rsidR="00791F90" w:rsidDel="005F409A">
          <w:rPr>
            <w:rFonts w:ascii="Arial" w:hAnsi="Arial"/>
            <w:color w:val="000000"/>
            <w:sz w:val="20"/>
          </w:rPr>
          <w:delText>as opposed</w:delText>
        </w:r>
      </w:del>
      <w:ins w:id="671" w:author="Paul Muir" w:date="2014-10-13T01:19:00Z">
        <w:r w:rsidR="005F409A">
          <w:rPr>
            <w:rFonts w:ascii="Arial" w:hAnsi="Arial"/>
            <w:color w:val="000000"/>
            <w:sz w:val="20"/>
          </w:rPr>
          <w:t>compared</w:t>
        </w:r>
      </w:ins>
      <w:r w:rsidR="00791F90">
        <w:rPr>
          <w:rFonts w:ascii="Arial" w:hAnsi="Arial"/>
          <w:color w:val="000000"/>
          <w:sz w:val="20"/>
        </w:rPr>
        <w:t xml:space="preserve"> to out of the way thoroughfares </w:t>
      </w:r>
      <w:r w:rsidR="007B053F" w:rsidRPr="00C83AA2">
        <w:rPr>
          <w:rFonts w:ascii="Arial" w:hAnsi="Arial"/>
          <w:color w:val="000000"/>
          <w:sz w:val="20"/>
        </w:rPr>
        <w:t xml:space="preserve"> (see Box 2).</w:t>
      </w:r>
    </w:p>
    <w:p w14:paraId="47B5548B" w14:textId="77777777" w:rsidR="007B053F" w:rsidRPr="00C83AA2" w:rsidRDefault="007B053F" w:rsidP="00C83AA2">
      <w:pPr>
        <w:rPr>
          <w:rFonts w:ascii="Times" w:hAnsi="Times"/>
          <w:sz w:val="20"/>
        </w:rPr>
      </w:pPr>
    </w:p>
    <w:p w14:paraId="1279436C" w14:textId="39AE8382" w:rsidR="007B053F" w:rsidRPr="00C83AA2" w:rsidRDefault="007B053F" w:rsidP="007B053F">
      <w:pPr>
        <w:rPr>
          <w:rFonts w:ascii="Times" w:hAnsi="Times"/>
          <w:sz w:val="20"/>
        </w:rPr>
      </w:pPr>
      <w:r w:rsidRPr="007B053F">
        <w:rPr>
          <w:rFonts w:ascii="Arial" w:hAnsi="Arial" w:cs="Arial"/>
          <w:b/>
          <w:bCs/>
          <w:color w:val="000000"/>
          <w:sz w:val="20"/>
          <w:szCs w:val="20"/>
        </w:rPr>
        <w:t>Conclusion</w:t>
      </w:r>
    </w:p>
    <w:p w14:paraId="36C170E7" w14:textId="00919BBE" w:rsidR="00CB63DD" w:rsidRDefault="007B053F" w:rsidP="00E34E86">
      <w:pPr>
        <w:jc w:val="both"/>
        <w:rPr>
          <w:rFonts w:ascii="Arial" w:hAnsi="Arial" w:cs="Arial"/>
          <w:color w:val="000000"/>
          <w:sz w:val="20"/>
          <w:szCs w:val="20"/>
        </w:rPr>
      </w:pPr>
      <w:r w:rsidRPr="007B053F">
        <w:rPr>
          <w:rFonts w:ascii="Arial" w:hAnsi="Arial" w:cs="Arial"/>
          <w:color w:val="000000"/>
          <w:sz w:val="20"/>
          <w:szCs w:val="20"/>
        </w:rPr>
        <w:t xml:space="preserve">Biology is a subject with a strong tradition of </w:t>
      </w:r>
      <w:del w:id="672" w:author="Paul Muir" w:date="2014-10-13T01:20:00Z">
        <w:r w:rsidRPr="007B053F" w:rsidDel="005F409A">
          <w:rPr>
            <w:rFonts w:ascii="Arial" w:hAnsi="Arial" w:cs="Arial"/>
            <w:color w:val="000000"/>
            <w:sz w:val="20"/>
            <w:szCs w:val="20"/>
          </w:rPr>
          <w:delText xml:space="preserve">doing </w:delText>
        </w:r>
      </w:del>
      <w:ins w:id="673" w:author="Paul Muir" w:date="2014-10-13T01:20:00Z">
        <w:r w:rsidR="005F409A">
          <w:rPr>
            <w:rFonts w:ascii="Arial" w:hAnsi="Arial" w:cs="Arial"/>
            <w:color w:val="000000"/>
            <w:sz w:val="20"/>
            <w:szCs w:val="20"/>
          </w:rPr>
          <w:t>utilizing</w:t>
        </w:r>
        <w:r w:rsidR="005F409A" w:rsidRPr="007B053F">
          <w:rPr>
            <w:rFonts w:ascii="Arial" w:hAnsi="Arial" w:cs="Arial"/>
            <w:color w:val="000000"/>
            <w:sz w:val="20"/>
            <w:szCs w:val="20"/>
          </w:rPr>
          <w:t xml:space="preserve"> </w:t>
        </w:r>
      </w:ins>
      <w:r w:rsidRPr="007B053F">
        <w:rPr>
          <w:rFonts w:ascii="Arial" w:hAnsi="Arial" w:cs="Arial"/>
          <w:color w:val="000000"/>
          <w:sz w:val="20"/>
          <w:szCs w:val="20"/>
        </w:rPr>
        <w:t>compar</w:t>
      </w:r>
      <w:ins w:id="674" w:author="Paul Muir" w:date="2014-10-13T01:20:00Z">
        <w:r w:rsidR="005F409A">
          <w:rPr>
            <w:rFonts w:ascii="Arial" w:hAnsi="Arial" w:cs="Arial"/>
            <w:color w:val="000000"/>
            <w:sz w:val="20"/>
            <w:szCs w:val="20"/>
          </w:rPr>
          <w:t>ative methods</w:t>
        </w:r>
      </w:ins>
      <w:del w:id="675" w:author="Paul Muir" w:date="2014-10-13T01:20:00Z">
        <w:r w:rsidRPr="007B053F" w:rsidDel="005F409A">
          <w:rPr>
            <w:rFonts w:ascii="Arial" w:hAnsi="Arial" w:cs="Arial"/>
            <w:color w:val="000000"/>
            <w:sz w:val="20"/>
            <w:szCs w:val="20"/>
          </w:rPr>
          <w:delText>ison</w:delText>
        </w:r>
      </w:del>
      <w:r w:rsidRPr="007B053F">
        <w:rPr>
          <w:rFonts w:ascii="Arial" w:hAnsi="Arial" w:cs="Arial"/>
          <w:color w:val="000000"/>
          <w:sz w:val="20"/>
          <w:szCs w:val="20"/>
        </w:rPr>
        <w:t xml:space="preserve">. One hundred years ago, </w:t>
      </w:r>
      <w:r w:rsidR="001A3ACD" w:rsidRPr="007B053F">
        <w:rPr>
          <w:rFonts w:ascii="Arial" w:hAnsi="Arial" w:cs="Arial"/>
          <w:color w:val="000000"/>
          <w:sz w:val="20"/>
          <w:szCs w:val="20"/>
        </w:rPr>
        <w:t>biologist</w:t>
      </w:r>
      <w:r w:rsidR="001A3ACD">
        <w:rPr>
          <w:rFonts w:ascii="Arial" w:hAnsi="Arial" w:cs="Arial"/>
          <w:color w:val="000000"/>
          <w:sz w:val="20"/>
          <w:szCs w:val="20"/>
        </w:rPr>
        <w:t xml:space="preserve">s </w:t>
      </w:r>
      <w:r w:rsidRPr="007B053F">
        <w:rPr>
          <w:rFonts w:ascii="Arial" w:hAnsi="Arial" w:cs="Arial"/>
          <w:color w:val="000000"/>
          <w:sz w:val="20"/>
          <w:szCs w:val="20"/>
        </w:rPr>
        <w:t>compared the phenotypes of different species. Since the discovery of DNA, biologists have been comparing the sequences of different genes, and then all sorts of ‘</w:t>
      </w:r>
      <w:proofErr w:type="spellStart"/>
      <w:r w:rsidRPr="007B053F">
        <w:rPr>
          <w:rFonts w:ascii="Arial" w:hAnsi="Arial" w:cs="Arial"/>
          <w:color w:val="000000"/>
          <w:sz w:val="20"/>
          <w:szCs w:val="20"/>
        </w:rPr>
        <w:t>omes</w:t>
      </w:r>
      <w:proofErr w:type="spellEnd"/>
      <w:r w:rsidR="003D632B">
        <w:rPr>
          <w:rFonts w:ascii="Arial" w:hAnsi="Arial" w:cs="Arial"/>
          <w:color w:val="000000"/>
          <w:sz w:val="20"/>
          <w:szCs w:val="20"/>
        </w:rPr>
        <w:t>’</w:t>
      </w:r>
      <w:r w:rsidRPr="007B053F">
        <w:rPr>
          <w:rFonts w:ascii="Arial" w:hAnsi="Arial" w:cs="Arial"/>
          <w:color w:val="000000"/>
          <w:sz w:val="20"/>
          <w:szCs w:val="20"/>
        </w:rPr>
        <w:t xml:space="preserve"> across species. </w:t>
      </w:r>
      <w:r w:rsidR="001A3ACD">
        <w:rPr>
          <w:rFonts w:ascii="Arial" w:hAnsi="Arial" w:cs="Arial"/>
          <w:color w:val="000000"/>
          <w:sz w:val="20"/>
          <w:szCs w:val="20"/>
        </w:rPr>
        <w:t>Perhaps,</w:t>
      </w:r>
      <w:r w:rsidRPr="007B053F">
        <w:rPr>
          <w:rFonts w:ascii="Arial" w:hAnsi="Arial" w:cs="Arial"/>
          <w:color w:val="000000"/>
          <w:sz w:val="20"/>
          <w:szCs w:val="20"/>
        </w:rPr>
        <w:t xml:space="preserve"> it is a time to extend </w:t>
      </w:r>
      <w:r w:rsidR="001A3ACD">
        <w:rPr>
          <w:rFonts w:ascii="Arial" w:hAnsi="Arial" w:cs="Arial"/>
          <w:color w:val="000000"/>
          <w:sz w:val="20"/>
          <w:szCs w:val="20"/>
        </w:rPr>
        <w:t>this</w:t>
      </w:r>
      <w:r w:rsidR="001A3ACD" w:rsidRPr="007B053F">
        <w:rPr>
          <w:rFonts w:ascii="Arial" w:hAnsi="Arial" w:cs="Arial"/>
          <w:color w:val="000000"/>
          <w:sz w:val="20"/>
          <w:szCs w:val="20"/>
        </w:rPr>
        <w:t xml:space="preserve"> </w:t>
      </w:r>
      <w:r w:rsidRPr="007B053F">
        <w:rPr>
          <w:rFonts w:ascii="Arial" w:hAnsi="Arial" w:cs="Arial"/>
          <w:color w:val="000000"/>
          <w:sz w:val="20"/>
          <w:szCs w:val="20"/>
        </w:rPr>
        <w:t xml:space="preserve">tradition even further to compare networks </w:t>
      </w:r>
      <w:r w:rsidR="00272F8D">
        <w:rPr>
          <w:rFonts w:ascii="Arial" w:hAnsi="Arial" w:cs="Arial"/>
          <w:color w:val="000000"/>
          <w:sz w:val="20"/>
          <w:szCs w:val="20"/>
        </w:rPr>
        <w:t xml:space="preserve">in biology </w:t>
      </w:r>
      <w:r w:rsidR="00CB63DD">
        <w:rPr>
          <w:rFonts w:ascii="Arial" w:hAnsi="Arial" w:cs="Arial"/>
          <w:color w:val="000000"/>
          <w:sz w:val="20"/>
          <w:szCs w:val="20"/>
        </w:rPr>
        <w:t>to those in</w:t>
      </w:r>
      <w:r w:rsidRPr="007B053F">
        <w:rPr>
          <w:rFonts w:ascii="Arial" w:hAnsi="Arial" w:cs="Arial"/>
          <w:color w:val="000000"/>
          <w:sz w:val="20"/>
          <w:szCs w:val="20"/>
        </w:rPr>
        <w:t xml:space="preserve"> other disciplines. </w:t>
      </w:r>
      <w:r w:rsidR="00CB63DD">
        <w:rPr>
          <w:rFonts w:ascii="Arial" w:hAnsi="Arial" w:cs="Arial"/>
          <w:color w:val="000000"/>
          <w:sz w:val="20"/>
          <w:szCs w:val="20"/>
        </w:rPr>
        <w:t xml:space="preserve">Here, we have tried to describe how these comparisons are beginning to take place. First, we </w:t>
      </w:r>
      <w:r w:rsidR="004C5058">
        <w:rPr>
          <w:rFonts w:ascii="Arial" w:hAnsi="Arial" w:cs="Arial"/>
          <w:color w:val="000000"/>
          <w:sz w:val="20"/>
          <w:szCs w:val="20"/>
        </w:rPr>
        <w:t>have described how</w:t>
      </w:r>
      <w:r w:rsidR="00CB63DD">
        <w:rPr>
          <w:rFonts w:ascii="Arial" w:hAnsi="Arial" w:cs="Arial"/>
          <w:color w:val="000000"/>
          <w:sz w:val="20"/>
          <w:szCs w:val="20"/>
        </w:rPr>
        <w:t xml:space="preserve"> </w:t>
      </w:r>
      <w:r w:rsidR="004C5058">
        <w:rPr>
          <w:rFonts w:ascii="Arial" w:hAnsi="Arial" w:cs="Arial"/>
          <w:color w:val="000000"/>
          <w:sz w:val="20"/>
          <w:szCs w:val="20"/>
        </w:rPr>
        <w:t>association networks that just show simple connections between entities are abstract enough to allow the application of mathematical formalism</w:t>
      </w:r>
      <w:ins w:id="676" w:author="Paul Muir" w:date="2014-10-13T01:21:00Z">
        <w:r w:rsidR="005F409A">
          <w:rPr>
            <w:rFonts w:ascii="Arial" w:hAnsi="Arial" w:cs="Arial"/>
            <w:color w:val="000000"/>
            <w:sz w:val="20"/>
            <w:szCs w:val="20"/>
          </w:rPr>
          <w:t>s</w:t>
        </w:r>
      </w:ins>
      <w:r w:rsidR="004C5058">
        <w:rPr>
          <w:rFonts w:ascii="Arial" w:hAnsi="Arial" w:cs="Arial"/>
          <w:color w:val="000000"/>
          <w:sz w:val="20"/>
          <w:szCs w:val="20"/>
        </w:rPr>
        <w:t xml:space="preserve"> across disciplines. </w:t>
      </w:r>
      <w:del w:id="677" w:author="Paul Muir" w:date="2014-10-13T01:22:00Z">
        <w:r w:rsidR="008B2ADB" w:rsidDel="005F409A">
          <w:rPr>
            <w:rFonts w:ascii="Arial" w:hAnsi="Arial" w:cs="Arial"/>
            <w:color w:val="000000"/>
            <w:sz w:val="20"/>
            <w:szCs w:val="20"/>
          </w:rPr>
          <w:delText>Next</w:delText>
        </w:r>
      </w:del>
      <w:ins w:id="678" w:author="Paul Muir" w:date="2014-10-13T01:22:00Z">
        <w:r w:rsidR="005F409A">
          <w:rPr>
            <w:rFonts w:ascii="Arial" w:hAnsi="Arial" w:cs="Arial"/>
            <w:color w:val="000000"/>
            <w:sz w:val="20"/>
            <w:szCs w:val="20"/>
          </w:rPr>
          <w:t>Then</w:t>
        </w:r>
      </w:ins>
      <w:r w:rsidR="008B2ADB">
        <w:rPr>
          <w:rFonts w:ascii="Arial" w:hAnsi="Arial" w:cs="Arial"/>
          <w:color w:val="000000"/>
          <w:sz w:val="20"/>
          <w:szCs w:val="20"/>
        </w:rPr>
        <w:t xml:space="preserve">, we show how </w:t>
      </w:r>
      <w:del w:id="679" w:author="Paul Muir" w:date="2014-10-13T01:22:00Z">
        <w:r w:rsidR="008B2ADB" w:rsidDel="005F409A">
          <w:rPr>
            <w:rFonts w:ascii="Arial" w:hAnsi="Arial" w:cs="Arial"/>
            <w:color w:val="000000"/>
            <w:sz w:val="20"/>
            <w:szCs w:val="20"/>
          </w:rPr>
          <w:delText xml:space="preserve">more </w:delText>
        </w:r>
      </w:del>
      <w:r w:rsidR="008B2ADB">
        <w:rPr>
          <w:rFonts w:ascii="Arial" w:hAnsi="Arial" w:cs="Arial"/>
          <w:color w:val="000000"/>
          <w:sz w:val="20"/>
          <w:szCs w:val="20"/>
        </w:rPr>
        <w:t>mechanistic detail</w:t>
      </w:r>
      <w:ins w:id="680" w:author="Paul Muir" w:date="2014-10-13T01:22:00Z">
        <w:r w:rsidR="005F409A">
          <w:rPr>
            <w:rFonts w:ascii="Arial" w:hAnsi="Arial" w:cs="Arial"/>
            <w:color w:val="000000"/>
            <w:sz w:val="20"/>
            <w:szCs w:val="20"/>
          </w:rPr>
          <w:t>s</w:t>
        </w:r>
      </w:ins>
      <w:r w:rsidR="008B2ADB">
        <w:rPr>
          <w:rFonts w:ascii="Arial" w:hAnsi="Arial" w:cs="Arial"/>
          <w:color w:val="000000"/>
          <w:sz w:val="20"/>
          <w:szCs w:val="20"/>
        </w:rPr>
        <w:t xml:space="preserve"> can be placed onto these simple networks </w:t>
      </w:r>
      <w:ins w:id="681" w:author="Paul Muir" w:date="2014-10-13T01:22:00Z">
        <w:r w:rsidR="005F409A">
          <w:rPr>
            <w:rFonts w:ascii="Arial" w:hAnsi="Arial" w:cs="Arial"/>
            <w:color w:val="000000"/>
            <w:sz w:val="20"/>
            <w:szCs w:val="20"/>
          </w:rPr>
          <w:t xml:space="preserve">and </w:t>
        </w:r>
      </w:ins>
      <w:ins w:id="682" w:author="Paul Muir" w:date="2014-10-13T01:23:00Z">
        <w:r w:rsidR="005F409A">
          <w:rPr>
            <w:rFonts w:ascii="Arial" w:hAnsi="Arial" w:cs="Arial"/>
            <w:color w:val="000000"/>
            <w:sz w:val="20"/>
            <w:szCs w:val="20"/>
          </w:rPr>
          <w:t>enable</w:t>
        </w:r>
      </w:ins>
      <w:del w:id="683" w:author="Paul Muir" w:date="2014-10-13T01:23:00Z">
        <w:r w:rsidR="008B2ADB" w:rsidDel="005F409A">
          <w:rPr>
            <w:rFonts w:ascii="Arial" w:hAnsi="Arial" w:cs="Arial"/>
            <w:color w:val="000000"/>
            <w:sz w:val="20"/>
            <w:szCs w:val="20"/>
          </w:rPr>
          <w:delText>allowin</w:delText>
        </w:r>
      </w:del>
      <w:del w:id="684" w:author="Paul Muir" w:date="2014-10-13T01:22:00Z">
        <w:r w:rsidR="008B2ADB" w:rsidDel="005F409A">
          <w:rPr>
            <w:rFonts w:ascii="Arial" w:hAnsi="Arial" w:cs="Arial"/>
            <w:color w:val="000000"/>
            <w:sz w:val="20"/>
            <w:szCs w:val="20"/>
          </w:rPr>
          <w:delText>g</w:delText>
        </w:r>
      </w:del>
      <w:r w:rsidR="008B2ADB">
        <w:rPr>
          <w:rFonts w:ascii="Arial" w:hAnsi="Arial" w:cs="Arial"/>
          <w:color w:val="000000"/>
          <w:sz w:val="20"/>
          <w:szCs w:val="20"/>
        </w:rPr>
        <w:t xml:space="preserve"> them to better explain a real process such as transcription</w:t>
      </w:r>
      <w:ins w:id="685" w:author="Paul Muir" w:date="2014-10-13T01:23:00Z">
        <w:r w:rsidR="00D62565">
          <w:rPr>
            <w:rFonts w:ascii="Arial" w:hAnsi="Arial" w:cs="Arial"/>
            <w:color w:val="000000"/>
            <w:sz w:val="20"/>
            <w:szCs w:val="20"/>
          </w:rPr>
          <w:t>al</w:t>
        </w:r>
      </w:ins>
      <w:r w:rsidR="008B2ADB">
        <w:rPr>
          <w:rFonts w:ascii="Arial" w:hAnsi="Arial" w:cs="Arial"/>
          <w:color w:val="000000"/>
          <w:sz w:val="20"/>
          <w:szCs w:val="20"/>
        </w:rPr>
        <w:t xml:space="preserve"> regulation or software code development. </w:t>
      </w:r>
      <w:del w:id="686" w:author="Paul Muir" w:date="2014-10-13T01:23:00Z">
        <w:r w:rsidR="008B2ADB" w:rsidDel="00D62565">
          <w:rPr>
            <w:rFonts w:ascii="Arial" w:hAnsi="Arial" w:cs="Arial"/>
            <w:color w:val="000000"/>
            <w:sz w:val="20"/>
            <w:szCs w:val="20"/>
          </w:rPr>
          <w:delText xml:space="preserve">Here </w:delText>
        </w:r>
      </w:del>
      <w:ins w:id="687" w:author="Paul Muir" w:date="2014-10-13T01:23:00Z">
        <w:r w:rsidR="00D62565">
          <w:rPr>
            <w:rFonts w:ascii="Arial" w:hAnsi="Arial" w:cs="Arial"/>
            <w:color w:val="000000"/>
            <w:sz w:val="20"/>
            <w:szCs w:val="20"/>
          </w:rPr>
          <w:t xml:space="preserve">In this case, </w:t>
        </w:r>
      </w:ins>
      <w:r w:rsidR="008B2ADB">
        <w:rPr>
          <w:rFonts w:ascii="Arial" w:hAnsi="Arial" w:cs="Arial"/>
          <w:color w:val="000000"/>
          <w:sz w:val="20"/>
          <w:szCs w:val="20"/>
        </w:rPr>
        <w:t>the networks are often too detailed to allow</w:t>
      </w:r>
      <w:ins w:id="688" w:author="Paul Muir" w:date="2014-10-13T01:23:00Z">
        <w:r w:rsidR="00D62565">
          <w:rPr>
            <w:rFonts w:ascii="Arial" w:hAnsi="Arial" w:cs="Arial"/>
            <w:color w:val="000000"/>
            <w:sz w:val="20"/>
            <w:szCs w:val="20"/>
          </w:rPr>
          <w:t xml:space="preserve"> for</w:t>
        </w:r>
      </w:ins>
      <w:r w:rsidR="008B2ADB">
        <w:rPr>
          <w:rFonts w:ascii="Arial" w:hAnsi="Arial" w:cs="Arial"/>
          <w:color w:val="000000"/>
          <w:sz w:val="20"/>
          <w:szCs w:val="20"/>
        </w:rPr>
        <w:t xml:space="preserve"> direct transfer of formalism</w:t>
      </w:r>
      <w:ins w:id="689" w:author="Paul Muir" w:date="2014-10-13T01:23:00Z">
        <w:r w:rsidR="00D62565">
          <w:rPr>
            <w:rFonts w:ascii="Arial" w:hAnsi="Arial" w:cs="Arial"/>
            <w:color w:val="000000"/>
            <w:sz w:val="20"/>
            <w:szCs w:val="20"/>
          </w:rPr>
          <w:t>s</w:t>
        </w:r>
      </w:ins>
      <w:r w:rsidR="008B2ADB">
        <w:rPr>
          <w:rFonts w:ascii="Arial" w:hAnsi="Arial" w:cs="Arial"/>
          <w:color w:val="000000"/>
          <w:sz w:val="20"/>
          <w:szCs w:val="20"/>
        </w:rPr>
        <w:t xml:space="preserve"> but often </w:t>
      </w:r>
      <w:ins w:id="690" w:author="Koon-Kiu Yan" w:date="2014-10-11T00:10:00Z">
        <w:r w:rsidR="00DE7296">
          <w:rPr>
            <w:rFonts w:ascii="Arial" w:hAnsi="Arial" w:cs="Arial"/>
            <w:color w:val="000000"/>
            <w:sz w:val="20"/>
            <w:szCs w:val="20"/>
          </w:rPr>
          <w:t xml:space="preserve">one can </w:t>
        </w:r>
        <w:del w:id="691" w:author="Paul Muir" w:date="2014-10-13T01:23:00Z">
          <w:r w:rsidR="00DE7296" w:rsidDel="00D62565">
            <w:rPr>
              <w:rFonts w:ascii="Arial" w:hAnsi="Arial" w:cs="Arial"/>
              <w:color w:val="000000"/>
              <w:sz w:val="20"/>
              <w:szCs w:val="20"/>
            </w:rPr>
            <w:delText>get good</w:delText>
          </w:r>
        </w:del>
      </w:ins>
      <w:ins w:id="692" w:author="Paul Muir" w:date="2014-10-13T01:23:00Z">
        <w:r w:rsidR="00D62565">
          <w:rPr>
            <w:rFonts w:ascii="Arial" w:hAnsi="Arial" w:cs="Arial"/>
            <w:color w:val="000000"/>
            <w:sz w:val="20"/>
            <w:szCs w:val="20"/>
          </w:rPr>
          <w:t>gain meaningful</w:t>
        </w:r>
      </w:ins>
      <w:ins w:id="693" w:author="Koon-Kiu Yan" w:date="2014-10-11T00:10:00Z">
        <w:r w:rsidR="00DE7296">
          <w:rPr>
            <w:rFonts w:ascii="Arial" w:hAnsi="Arial" w:cs="Arial"/>
            <w:color w:val="000000"/>
            <w:sz w:val="20"/>
            <w:szCs w:val="20"/>
          </w:rPr>
          <w:t xml:space="preserve"> intuition </w:t>
        </w:r>
        <w:del w:id="694" w:author="Paul Muir" w:date="2014-10-13T01:23:00Z">
          <w:r w:rsidR="00DE7296" w:rsidDel="00D62565">
            <w:rPr>
              <w:rFonts w:ascii="Arial" w:hAnsi="Arial" w:cs="Arial"/>
              <w:color w:val="000000"/>
              <w:sz w:val="20"/>
              <w:szCs w:val="20"/>
            </w:rPr>
            <w:delText>onto</w:delText>
          </w:r>
        </w:del>
      </w:ins>
      <w:ins w:id="695" w:author="Paul Muir" w:date="2014-10-13T01:23:00Z">
        <w:r w:rsidR="00D62565">
          <w:rPr>
            <w:rFonts w:ascii="Arial" w:hAnsi="Arial" w:cs="Arial"/>
            <w:color w:val="000000"/>
            <w:sz w:val="20"/>
            <w:szCs w:val="20"/>
          </w:rPr>
          <w:t>about</w:t>
        </w:r>
      </w:ins>
      <w:ins w:id="696" w:author="Koon-Kiu Yan" w:date="2014-10-11T00:10:00Z">
        <w:r w:rsidR="00DE7296">
          <w:rPr>
            <w:rFonts w:ascii="Arial" w:hAnsi="Arial" w:cs="Arial"/>
            <w:color w:val="000000"/>
            <w:sz w:val="20"/>
            <w:szCs w:val="20"/>
          </w:rPr>
          <w:t xml:space="preserve"> a biological system </w:t>
        </w:r>
      </w:ins>
      <w:ins w:id="697" w:author="Paul Muir" w:date="2014-10-13T01:24:00Z">
        <w:r w:rsidR="00D62565">
          <w:rPr>
            <w:rFonts w:ascii="Arial" w:hAnsi="Arial" w:cs="Arial"/>
            <w:color w:val="000000"/>
            <w:sz w:val="20"/>
            <w:szCs w:val="20"/>
          </w:rPr>
          <w:t>through</w:t>
        </w:r>
      </w:ins>
      <w:ins w:id="698" w:author="Koon-Kiu Yan" w:date="2014-10-11T00:10:00Z">
        <w:del w:id="699" w:author="Paul Muir" w:date="2014-10-13T01:24:00Z">
          <w:r w:rsidR="00DE7296" w:rsidDel="00D62565">
            <w:rPr>
              <w:rFonts w:ascii="Arial" w:hAnsi="Arial" w:cs="Arial"/>
              <w:color w:val="000000"/>
              <w:sz w:val="20"/>
              <w:szCs w:val="20"/>
            </w:rPr>
            <w:delText>from</w:delText>
          </w:r>
        </w:del>
        <w:r w:rsidR="00DE7296">
          <w:rPr>
            <w:rFonts w:ascii="Arial" w:hAnsi="Arial" w:cs="Arial"/>
            <w:color w:val="000000"/>
            <w:sz w:val="20"/>
            <w:szCs w:val="20"/>
          </w:rPr>
          <w:t xml:space="preserve"> comparing it to a more commonplace network such as </w:t>
        </w:r>
        <w:del w:id="700" w:author="Paul Muir" w:date="2014-10-13T01:24:00Z">
          <w:r w:rsidR="00DE7296" w:rsidDel="00D62565">
            <w:rPr>
              <w:rFonts w:ascii="Arial" w:hAnsi="Arial" w:cs="Arial"/>
              <w:color w:val="000000"/>
              <w:sz w:val="20"/>
              <w:szCs w:val="20"/>
            </w:rPr>
            <w:delText xml:space="preserve">in </w:delText>
          </w:r>
        </w:del>
        <w:r w:rsidR="00DE7296">
          <w:rPr>
            <w:rFonts w:ascii="Arial" w:hAnsi="Arial" w:cs="Arial"/>
            <w:color w:val="000000"/>
            <w:sz w:val="20"/>
            <w:szCs w:val="20"/>
          </w:rPr>
          <w:t xml:space="preserve">a social system via </w:t>
        </w:r>
      </w:ins>
      <w:r w:rsidR="008B2ADB">
        <w:rPr>
          <w:rFonts w:ascii="Arial" w:hAnsi="Arial" w:cs="Arial"/>
          <w:color w:val="000000"/>
          <w:sz w:val="20"/>
          <w:szCs w:val="20"/>
        </w:rPr>
        <w:t>the same mechanistic description</w:t>
      </w:r>
      <w:r w:rsidR="00DE7296">
        <w:rPr>
          <w:rFonts w:ascii="Arial" w:hAnsi="Arial" w:cs="Arial"/>
          <w:color w:val="000000"/>
          <w:sz w:val="20"/>
          <w:szCs w:val="20"/>
        </w:rPr>
        <w:t>.</w:t>
      </w:r>
    </w:p>
    <w:p w14:paraId="36152F53" w14:textId="77777777" w:rsidR="00CB63DD" w:rsidRDefault="00CB63DD" w:rsidP="00E34E86">
      <w:pPr>
        <w:jc w:val="both"/>
        <w:rPr>
          <w:ins w:id="701" w:author="Mark Gerstein" w:date="2014-10-09T10:25:00Z"/>
          <w:rFonts w:ascii="Arial" w:hAnsi="Arial" w:cs="Arial"/>
          <w:color w:val="000000"/>
          <w:sz w:val="20"/>
          <w:szCs w:val="20"/>
        </w:rPr>
      </w:pPr>
    </w:p>
    <w:p w14:paraId="218E5CC0" w14:textId="774244A3" w:rsidR="003673D3" w:rsidRDefault="00315523" w:rsidP="00E34E86">
      <w:pPr>
        <w:jc w:val="both"/>
        <w:rPr>
          <w:rFonts w:ascii="Arial" w:hAnsi="Arial" w:cs="Arial"/>
          <w:color w:val="000000"/>
          <w:sz w:val="20"/>
          <w:szCs w:val="20"/>
        </w:rPr>
      </w:pPr>
      <w:r>
        <w:rPr>
          <w:rFonts w:ascii="Arial" w:hAnsi="Arial" w:cs="Arial"/>
          <w:color w:val="000000"/>
          <w:sz w:val="20"/>
          <w:szCs w:val="20"/>
        </w:rPr>
        <w:t>What's next? We envision that these cross</w:t>
      </w:r>
      <w:r w:rsidR="001E164A">
        <w:rPr>
          <w:rFonts w:ascii="Arial" w:hAnsi="Arial" w:cs="Arial"/>
          <w:color w:val="000000"/>
          <w:sz w:val="20"/>
          <w:szCs w:val="20"/>
        </w:rPr>
        <w:t>-</w:t>
      </w:r>
      <w:r>
        <w:rPr>
          <w:rFonts w:ascii="Arial" w:hAnsi="Arial" w:cs="Arial"/>
          <w:color w:val="000000"/>
          <w:sz w:val="20"/>
          <w:szCs w:val="20"/>
        </w:rPr>
        <w:t xml:space="preserve">disciplinary network comparisons will become </w:t>
      </w:r>
      <w:del w:id="702" w:author="Paul Muir" w:date="2014-10-13T01:25:00Z">
        <w:r w:rsidR="00A24BB9" w:rsidDel="00D62565">
          <w:rPr>
            <w:rFonts w:ascii="Arial" w:hAnsi="Arial" w:cs="Arial"/>
            <w:color w:val="000000"/>
            <w:sz w:val="20"/>
            <w:szCs w:val="20"/>
          </w:rPr>
          <w:delText xml:space="preserve">more and more </w:delText>
        </w:r>
      </w:del>
      <w:ins w:id="703" w:author="Paul Muir" w:date="2014-10-13T01:25:00Z">
        <w:r w:rsidR="00D62565">
          <w:rPr>
            <w:rFonts w:ascii="Arial" w:hAnsi="Arial" w:cs="Arial"/>
            <w:color w:val="000000"/>
            <w:sz w:val="20"/>
            <w:szCs w:val="20"/>
          </w:rPr>
          <w:t xml:space="preserve">increasingly </w:t>
        </w:r>
      </w:ins>
      <w:r w:rsidR="00A24BB9">
        <w:rPr>
          <w:rFonts w:ascii="Arial" w:hAnsi="Arial" w:cs="Arial"/>
          <w:color w:val="000000"/>
          <w:sz w:val="20"/>
          <w:szCs w:val="20"/>
        </w:rPr>
        <w:t xml:space="preserve">common. Networks are one of the </w:t>
      </w:r>
      <w:del w:id="704" w:author="Paul Muir" w:date="2014-10-13T01:25:00Z">
        <w:r w:rsidR="00A24BB9" w:rsidDel="00D62565">
          <w:rPr>
            <w:rFonts w:ascii="Arial" w:hAnsi="Arial" w:cs="Arial"/>
            <w:color w:val="000000"/>
            <w:sz w:val="20"/>
            <w:szCs w:val="20"/>
          </w:rPr>
          <w:delText xml:space="preserve">central </w:delText>
        </w:r>
      </w:del>
      <w:ins w:id="705" w:author="Paul Muir" w:date="2014-10-13T01:25:00Z">
        <w:r w:rsidR="00D62565">
          <w:rPr>
            <w:rFonts w:ascii="Arial" w:hAnsi="Arial" w:cs="Arial"/>
            <w:color w:val="000000"/>
            <w:sz w:val="20"/>
            <w:szCs w:val="20"/>
          </w:rPr>
          <w:t xml:space="preserve">key </w:t>
        </w:r>
      </w:ins>
      <w:r w:rsidR="00A24BB9">
        <w:rPr>
          <w:rFonts w:ascii="Arial" w:hAnsi="Arial" w:cs="Arial"/>
          <w:color w:val="000000"/>
          <w:sz w:val="20"/>
          <w:szCs w:val="20"/>
        </w:rPr>
        <w:t>structures used</w:t>
      </w:r>
      <w:ins w:id="706" w:author="Paul Muir" w:date="2014-10-13T01:25:00Z">
        <w:r w:rsidR="00D62565">
          <w:rPr>
            <w:rFonts w:ascii="Arial" w:hAnsi="Arial" w:cs="Arial"/>
            <w:color w:val="000000"/>
            <w:sz w:val="20"/>
            <w:szCs w:val="20"/>
          </w:rPr>
          <w:t xml:space="preserve"> for the analysis of large datasets</w:t>
        </w:r>
      </w:ins>
      <w:r w:rsidR="00A24BB9">
        <w:rPr>
          <w:rFonts w:ascii="Arial" w:hAnsi="Arial" w:cs="Arial"/>
          <w:color w:val="000000"/>
          <w:sz w:val="20"/>
          <w:szCs w:val="20"/>
        </w:rPr>
        <w:t xml:space="preserve"> in the emerging field of data </w:t>
      </w:r>
      <w:r w:rsidR="001E164A">
        <w:rPr>
          <w:rFonts w:ascii="Arial" w:hAnsi="Arial" w:cs="Arial"/>
          <w:color w:val="000000"/>
          <w:sz w:val="20"/>
          <w:szCs w:val="20"/>
        </w:rPr>
        <w:t>science</w:t>
      </w:r>
      <w:ins w:id="707" w:author="Paul Muir" w:date="2014-10-13T01:25:00Z">
        <w:r w:rsidR="00D62565">
          <w:rPr>
            <w:rFonts w:ascii="Arial" w:hAnsi="Arial" w:cs="Arial"/>
            <w:color w:val="000000"/>
            <w:sz w:val="20"/>
            <w:szCs w:val="20"/>
          </w:rPr>
          <w:t>.</w:t>
        </w:r>
      </w:ins>
      <w:r w:rsidR="00A24BB9">
        <w:rPr>
          <w:rFonts w:ascii="Arial" w:hAnsi="Arial" w:cs="Arial"/>
          <w:color w:val="000000"/>
          <w:sz w:val="20"/>
          <w:szCs w:val="20"/>
        </w:rPr>
        <w:t xml:space="preserve"> </w:t>
      </w:r>
      <w:del w:id="708" w:author="Paul Muir" w:date="2014-10-13T01:25:00Z">
        <w:r w:rsidR="00A24BB9" w:rsidDel="00D62565">
          <w:rPr>
            <w:rFonts w:ascii="Arial" w:hAnsi="Arial" w:cs="Arial"/>
            <w:color w:val="000000"/>
            <w:sz w:val="20"/>
            <w:szCs w:val="20"/>
          </w:rPr>
          <w:delText xml:space="preserve">for </w:delText>
        </w:r>
        <w:r w:rsidR="001E164A" w:rsidDel="00D62565">
          <w:rPr>
            <w:rFonts w:ascii="Arial" w:hAnsi="Arial" w:cs="Arial"/>
            <w:color w:val="000000"/>
            <w:sz w:val="20"/>
            <w:szCs w:val="20"/>
          </w:rPr>
          <w:delText>the</w:delText>
        </w:r>
        <w:r w:rsidR="00A24BB9" w:rsidDel="00D62565">
          <w:rPr>
            <w:rFonts w:ascii="Arial" w:hAnsi="Arial" w:cs="Arial"/>
            <w:color w:val="000000"/>
            <w:sz w:val="20"/>
            <w:szCs w:val="20"/>
          </w:rPr>
          <w:delText xml:space="preserve"> analysis of large datasets </w:delText>
        </w:r>
      </w:del>
      <w:del w:id="709" w:author="Paul Muir" w:date="2014-10-13T01:26:00Z">
        <w:r w:rsidR="00A24BB9" w:rsidDel="00D62565">
          <w:rPr>
            <w:rFonts w:ascii="Arial" w:hAnsi="Arial" w:cs="Arial"/>
            <w:color w:val="000000"/>
            <w:sz w:val="20"/>
            <w:szCs w:val="20"/>
          </w:rPr>
          <w:delText>and these</w:delText>
        </w:r>
      </w:del>
      <w:ins w:id="710" w:author="Paul Muir" w:date="2014-10-13T01:26:00Z">
        <w:r w:rsidR="00D62565">
          <w:rPr>
            <w:rFonts w:ascii="Arial" w:hAnsi="Arial" w:cs="Arial"/>
            <w:color w:val="000000"/>
            <w:sz w:val="20"/>
            <w:szCs w:val="20"/>
          </w:rPr>
          <w:t>These</w:t>
        </w:r>
      </w:ins>
      <w:r w:rsidR="00A24BB9">
        <w:rPr>
          <w:rFonts w:ascii="Arial" w:hAnsi="Arial" w:cs="Arial"/>
          <w:color w:val="000000"/>
          <w:sz w:val="20"/>
          <w:szCs w:val="20"/>
        </w:rPr>
        <w:t xml:space="preserve"> datasets are becoming increasing</w:t>
      </w:r>
      <w:ins w:id="711" w:author="Paul Muir" w:date="2014-10-13T01:26:00Z">
        <w:r w:rsidR="00D62565">
          <w:rPr>
            <w:rFonts w:ascii="Arial" w:hAnsi="Arial" w:cs="Arial"/>
            <w:color w:val="000000"/>
            <w:sz w:val="20"/>
            <w:szCs w:val="20"/>
          </w:rPr>
          <w:t>ly</w:t>
        </w:r>
      </w:ins>
      <w:r w:rsidR="00A24BB9">
        <w:rPr>
          <w:rFonts w:ascii="Arial" w:hAnsi="Arial" w:cs="Arial"/>
          <w:color w:val="000000"/>
          <w:sz w:val="20"/>
          <w:szCs w:val="20"/>
        </w:rPr>
        <w:t xml:space="preserve"> common in many fields. We anticipate that this will </w:t>
      </w:r>
      <w:del w:id="712" w:author="Paul Muir" w:date="2014-10-13T01:26:00Z">
        <w:r w:rsidR="00A24BB9" w:rsidDel="00D62565">
          <w:rPr>
            <w:rFonts w:ascii="Arial" w:hAnsi="Arial" w:cs="Arial"/>
            <w:color w:val="000000"/>
            <w:sz w:val="20"/>
            <w:szCs w:val="20"/>
          </w:rPr>
          <w:delText>make possible</w:delText>
        </w:r>
      </w:del>
      <w:ins w:id="713" w:author="Paul Muir" w:date="2014-10-13T01:26:00Z">
        <w:r w:rsidR="00D62565">
          <w:rPr>
            <w:rFonts w:ascii="Arial" w:hAnsi="Arial" w:cs="Arial"/>
            <w:color w:val="000000"/>
            <w:sz w:val="20"/>
            <w:szCs w:val="20"/>
          </w:rPr>
          <w:t>enable</w:t>
        </w:r>
      </w:ins>
      <w:r w:rsidR="00A24BB9">
        <w:rPr>
          <w:rFonts w:ascii="Arial" w:hAnsi="Arial" w:cs="Arial"/>
          <w:color w:val="000000"/>
          <w:sz w:val="20"/>
          <w:szCs w:val="20"/>
        </w:rPr>
        <w:t xml:space="preserve"> further fruitful comparisons with </w:t>
      </w:r>
      <w:r w:rsidR="001E164A">
        <w:rPr>
          <w:rFonts w:ascii="Arial" w:hAnsi="Arial" w:cs="Arial"/>
          <w:color w:val="000000"/>
          <w:sz w:val="20"/>
          <w:szCs w:val="20"/>
        </w:rPr>
        <w:t>biology</w:t>
      </w:r>
      <w:del w:id="714" w:author="Paul Muir" w:date="2014-10-13T01:26:00Z">
        <w:r w:rsidR="00A24BB9" w:rsidDel="00D62565">
          <w:rPr>
            <w:rFonts w:ascii="Arial" w:hAnsi="Arial" w:cs="Arial"/>
            <w:color w:val="000000"/>
            <w:sz w:val="20"/>
            <w:szCs w:val="20"/>
          </w:rPr>
          <w:delText xml:space="preserve"> </w:delText>
        </w:r>
      </w:del>
      <w:r w:rsidR="00A24BB9">
        <w:rPr>
          <w:rFonts w:ascii="Arial" w:hAnsi="Arial" w:cs="Arial"/>
          <w:color w:val="000000"/>
          <w:sz w:val="20"/>
          <w:szCs w:val="20"/>
        </w:rPr>
        <w:t xml:space="preserve">. One area that is especially ripe for comparison is multiplex networks. </w:t>
      </w:r>
      <w:r w:rsidR="00E24840">
        <w:rPr>
          <w:rFonts w:ascii="Arial" w:hAnsi="Arial" w:cs="Arial"/>
          <w:color w:val="000000"/>
          <w:sz w:val="20"/>
          <w:szCs w:val="20"/>
        </w:rPr>
        <w:t xml:space="preserve">Over the past few years, </w:t>
      </w:r>
      <w:r w:rsidR="00931E0D">
        <w:rPr>
          <w:rFonts w:ascii="Arial" w:hAnsi="Arial" w:cs="Arial"/>
          <w:color w:val="000000"/>
          <w:sz w:val="20"/>
          <w:szCs w:val="20"/>
        </w:rPr>
        <w:t xml:space="preserve">efforts have been spent on </w:t>
      </w:r>
      <w:r w:rsidR="00E24840">
        <w:rPr>
          <w:rFonts w:ascii="Arial" w:hAnsi="Arial" w:cs="Arial"/>
          <w:color w:val="000000"/>
          <w:sz w:val="20"/>
          <w:szCs w:val="20"/>
        </w:rPr>
        <w:t xml:space="preserve">concatenating </w:t>
      </w:r>
      <w:r w:rsidR="00931E0D">
        <w:rPr>
          <w:rFonts w:ascii="Arial" w:hAnsi="Arial" w:cs="Arial"/>
          <w:color w:val="000000"/>
          <w:sz w:val="20"/>
          <w:szCs w:val="20"/>
        </w:rPr>
        <w:t xml:space="preserve">networks together </w:t>
      </w:r>
      <w:ins w:id="715" w:author="Paul Muir" w:date="2014-10-13T01:27:00Z">
        <w:r w:rsidR="00D62565">
          <w:rPr>
            <w:rFonts w:ascii="Arial" w:hAnsi="Arial" w:cs="Arial"/>
            <w:color w:val="000000"/>
            <w:sz w:val="20"/>
            <w:szCs w:val="20"/>
          </w:rPr>
          <w:t>to form</w:t>
        </w:r>
      </w:ins>
      <w:del w:id="716" w:author="Paul Muir" w:date="2014-10-13T01:27:00Z">
        <w:r w:rsidR="00931E0D" w:rsidDel="00D62565">
          <w:rPr>
            <w:rFonts w:ascii="Arial" w:hAnsi="Arial" w:cs="Arial"/>
            <w:color w:val="000000"/>
            <w:sz w:val="20"/>
            <w:szCs w:val="20"/>
          </w:rPr>
          <w:delText>forming</w:delText>
        </w:r>
      </w:del>
      <w:r w:rsidR="00931E0D">
        <w:rPr>
          <w:rFonts w:ascii="Arial" w:hAnsi="Arial" w:cs="Arial"/>
          <w:color w:val="000000"/>
          <w:sz w:val="20"/>
          <w:szCs w:val="20"/>
        </w:rPr>
        <w:t xml:space="preserve"> a multiplex structure</w:t>
      </w:r>
      <w:r w:rsidR="003A59F1">
        <w:rPr>
          <w:rFonts w:ascii="Arial" w:hAnsi="Arial" w:cs="Arial"/>
          <w:color w:val="000000"/>
          <w:sz w:val="20"/>
          <w:szCs w:val="20"/>
        </w:rPr>
        <w:t xml:space="preserve"> </w:t>
      </w:r>
      <w:r w:rsidR="003A59F1">
        <w:rPr>
          <w:rFonts w:ascii="Arial" w:hAnsi="Arial" w:cs="Arial"/>
          <w:color w:val="000000"/>
          <w:sz w:val="20"/>
          <w:szCs w:val="20"/>
        </w:rPr>
        <w:fldChar w:fldCharType="begin"/>
      </w:r>
      <w:r w:rsidR="00C00925">
        <w:rPr>
          <w:rFonts w:ascii="Arial" w:hAnsi="Arial" w:cs="Arial"/>
          <w:color w:val="000000"/>
          <w:sz w:val="20"/>
          <w:szCs w:val="20"/>
        </w:rPr>
        <w:instrText xml:space="preserve"> ADDIN ZOTERO_ITEM CSL_CITATION {"citationID":"f84p6p7pv","properties":{"formattedCitation":"[50]","plainCitation":"[50]"},"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3A59F1">
        <w:rPr>
          <w:rFonts w:ascii="Arial" w:hAnsi="Arial" w:cs="Arial"/>
          <w:color w:val="000000"/>
          <w:sz w:val="20"/>
          <w:szCs w:val="20"/>
        </w:rPr>
        <w:fldChar w:fldCharType="separate"/>
      </w:r>
      <w:r w:rsidR="00C00925">
        <w:rPr>
          <w:rFonts w:ascii="Arial" w:hAnsi="Arial" w:cs="Arial"/>
          <w:noProof/>
          <w:color w:val="000000"/>
          <w:sz w:val="20"/>
          <w:szCs w:val="20"/>
        </w:rPr>
        <w:t>[50]</w:t>
      </w:r>
      <w:r w:rsidR="003A59F1">
        <w:rPr>
          <w:rFonts w:ascii="Arial" w:hAnsi="Arial" w:cs="Arial"/>
          <w:color w:val="000000"/>
          <w:sz w:val="20"/>
          <w:szCs w:val="20"/>
        </w:rPr>
        <w:fldChar w:fldCharType="end"/>
      </w:r>
      <w:r w:rsidR="00BF0F5B">
        <w:rPr>
          <w:rFonts w:ascii="Arial" w:hAnsi="Arial" w:cs="Arial"/>
          <w:color w:val="000000"/>
          <w:sz w:val="20"/>
          <w:szCs w:val="20"/>
        </w:rPr>
        <w:fldChar w:fldCharType="begin"/>
      </w:r>
      <w:r w:rsidR="00C00925">
        <w:rPr>
          <w:rFonts w:ascii="Arial" w:hAnsi="Arial" w:cs="Arial"/>
          <w:color w:val="000000"/>
          <w:sz w:val="20"/>
          <w:szCs w:val="20"/>
        </w:rPr>
        <w:instrText xml:space="preserve"> ADDIN ZOTERO_ITEM CSL_CITATION {"citationID":"1f2epssolb","properties":{"formattedCitation":"[51]","plainCitation":"[51]"},"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BF0F5B">
        <w:rPr>
          <w:rFonts w:ascii="Arial" w:hAnsi="Arial" w:cs="Arial"/>
          <w:color w:val="000000"/>
          <w:sz w:val="20"/>
          <w:szCs w:val="20"/>
        </w:rPr>
        <w:fldChar w:fldCharType="separate"/>
      </w:r>
      <w:r w:rsidR="00C00925">
        <w:rPr>
          <w:rFonts w:ascii="Arial" w:hAnsi="Arial" w:cs="Arial"/>
          <w:noProof/>
          <w:color w:val="000000"/>
          <w:sz w:val="20"/>
          <w:szCs w:val="20"/>
        </w:rPr>
        <w:t>[51]</w:t>
      </w:r>
      <w:r w:rsidR="00BF0F5B">
        <w:rPr>
          <w:rFonts w:ascii="Arial" w:hAnsi="Arial" w:cs="Arial"/>
          <w:color w:val="000000"/>
          <w:sz w:val="20"/>
          <w:szCs w:val="20"/>
        </w:rPr>
        <w:fldChar w:fldCharType="end"/>
      </w:r>
      <w:r w:rsidR="00931E0D">
        <w:rPr>
          <w:rFonts w:ascii="Arial" w:hAnsi="Arial" w:cs="Arial"/>
          <w:color w:val="000000"/>
          <w:sz w:val="20"/>
          <w:szCs w:val="20"/>
        </w:rPr>
        <w:t xml:space="preserve">. </w:t>
      </w:r>
      <w:r w:rsidR="005C605B">
        <w:rPr>
          <w:rFonts w:ascii="Arial" w:hAnsi="Arial" w:cs="Arial"/>
          <w:color w:val="000000"/>
          <w:sz w:val="20"/>
          <w:szCs w:val="20"/>
        </w:rPr>
        <w:t xml:space="preserve">This framework is commonly used in social science in which </w:t>
      </w:r>
      <w:r w:rsidR="005C605B" w:rsidRPr="007B053F">
        <w:rPr>
          <w:rFonts w:ascii="Arial" w:hAnsi="Arial" w:cs="Arial"/>
          <w:color w:val="000000"/>
          <w:sz w:val="20"/>
          <w:szCs w:val="20"/>
        </w:rPr>
        <w:t>an individual may participate in multiple social circles: family, friends, colleagues, or in online setting: Facebook, LinkedIn and Twitter</w:t>
      </w:r>
      <w:ins w:id="717" w:author="Paul Muir" w:date="2014-10-13T01:27:00Z">
        <w:r w:rsidR="00D62565">
          <w:rPr>
            <w:rFonts w:ascii="Arial" w:hAnsi="Arial" w:cs="Arial"/>
            <w:color w:val="000000"/>
            <w:sz w:val="20"/>
            <w:szCs w:val="20"/>
          </w:rPr>
          <w:t>.</w:t>
        </w:r>
      </w:ins>
      <w:del w:id="718" w:author="Paul Muir" w:date="2014-10-13T01:27:00Z">
        <w:r w:rsidR="005C605B" w:rsidDel="00D62565">
          <w:rPr>
            <w:rFonts w:ascii="Arial" w:hAnsi="Arial" w:cs="Arial"/>
            <w:color w:val="000000"/>
            <w:sz w:val="20"/>
            <w:szCs w:val="20"/>
          </w:rPr>
          <w:delText>;</w:delText>
        </w:r>
      </w:del>
      <w:r w:rsidR="005C605B">
        <w:rPr>
          <w:rFonts w:ascii="Arial" w:hAnsi="Arial" w:cs="Arial"/>
          <w:color w:val="000000"/>
          <w:sz w:val="20"/>
          <w:szCs w:val="20"/>
        </w:rPr>
        <w:t xml:space="preserve"> </w:t>
      </w:r>
      <w:ins w:id="719" w:author="Paul Muir" w:date="2014-10-13T01:27:00Z">
        <w:r w:rsidR="00D62565">
          <w:rPr>
            <w:rFonts w:ascii="Arial" w:hAnsi="Arial" w:cs="Arial"/>
            <w:color w:val="000000"/>
            <w:sz w:val="20"/>
            <w:szCs w:val="20"/>
          </w:rPr>
          <w:t>However, it has</w:t>
        </w:r>
      </w:ins>
      <w:del w:id="720" w:author="Paul Muir" w:date="2014-10-13T01:27:00Z">
        <w:r w:rsidR="005C605B" w:rsidDel="00D62565">
          <w:rPr>
            <w:rFonts w:ascii="Arial" w:hAnsi="Arial" w:cs="Arial"/>
            <w:color w:val="000000"/>
            <w:sz w:val="20"/>
            <w:szCs w:val="20"/>
          </w:rPr>
          <w:delText>but</w:delText>
        </w:r>
      </w:del>
      <w:r w:rsidR="005C605B">
        <w:rPr>
          <w:rFonts w:ascii="Arial" w:hAnsi="Arial" w:cs="Arial"/>
          <w:color w:val="000000"/>
          <w:sz w:val="20"/>
          <w:szCs w:val="20"/>
        </w:rPr>
        <w:t xml:space="preserve"> not</w:t>
      </w:r>
      <w:ins w:id="721" w:author="Paul Muir" w:date="2014-10-13T01:27:00Z">
        <w:r w:rsidR="00D62565">
          <w:rPr>
            <w:rFonts w:ascii="Arial" w:hAnsi="Arial" w:cs="Arial"/>
            <w:color w:val="000000"/>
            <w:sz w:val="20"/>
            <w:szCs w:val="20"/>
          </w:rPr>
          <w:t xml:space="preserve"> been</w:t>
        </w:r>
      </w:ins>
      <w:r w:rsidR="005C605B">
        <w:rPr>
          <w:rFonts w:ascii="Arial" w:hAnsi="Arial" w:cs="Arial"/>
          <w:color w:val="000000"/>
          <w:sz w:val="20"/>
          <w:szCs w:val="20"/>
        </w:rPr>
        <w:t xml:space="preserve"> very well explored in biology.</w:t>
      </w:r>
      <w:r w:rsidR="00917EC7">
        <w:rPr>
          <w:rFonts w:ascii="Arial" w:hAnsi="Arial" w:cs="Arial"/>
          <w:color w:val="000000"/>
          <w:sz w:val="20"/>
          <w:szCs w:val="20"/>
        </w:rPr>
        <w:t xml:space="preserve"> Nevertheless, t</w:t>
      </w:r>
      <w:r w:rsidR="00383D55">
        <w:rPr>
          <w:rFonts w:ascii="Arial" w:hAnsi="Arial" w:cs="Arial"/>
          <w:color w:val="000000"/>
          <w:sz w:val="20"/>
          <w:szCs w:val="20"/>
        </w:rPr>
        <w:t>his direction is of particular interest to biology</w:t>
      </w:r>
      <w:r w:rsidR="00917EC7">
        <w:rPr>
          <w:rFonts w:ascii="Arial" w:hAnsi="Arial" w:cs="Arial"/>
          <w:color w:val="000000"/>
          <w:sz w:val="20"/>
          <w:szCs w:val="20"/>
        </w:rPr>
        <w:t xml:space="preserve"> because of </w:t>
      </w:r>
      <w:r w:rsidR="00383D55">
        <w:rPr>
          <w:rFonts w:ascii="Arial" w:hAnsi="Arial" w:cs="Arial"/>
          <w:color w:val="000000"/>
          <w:sz w:val="20"/>
          <w:szCs w:val="20"/>
        </w:rPr>
        <w:t>rapid advancements in data acquisition</w:t>
      </w:r>
      <w:ins w:id="722" w:author="Paul Muir" w:date="2014-10-13T01:28:00Z">
        <w:r w:rsidR="00D62565">
          <w:rPr>
            <w:rFonts w:ascii="Arial" w:hAnsi="Arial" w:cs="Arial"/>
            <w:color w:val="000000"/>
            <w:sz w:val="20"/>
            <w:szCs w:val="20"/>
          </w:rPr>
          <w:t>.</w:t>
        </w:r>
      </w:ins>
      <w:del w:id="723" w:author="Paul Muir" w:date="2014-10-13T01:28:00Z">
        <w:r w:rsidR="00383D55" w:rsidDel="00D62565">
          <w:rPr>
            <w:rFonts w:ascii="Arial" w:hAnsi="Arial" w:cs="Arial"/>
            <w:color w:val="000000"/>
            <w:sz w:val="20"/>
            <w:szCs w:val="20"/>
          </w:rPr>
          <w:delText>,</w:delText>
        </w:r>
      </w:del>
      <w:r w:rsidR="00383D55">
        <w:rPr>
          <w:rFonts w:ascii="Arial" w:hAnsi="Arial" w:cs="Arial"/>
          <w:color w:val="000000"/>
          <w:sz w:val="20"/>
          <w:szCs w:val="20"/>
        </w:rPr>
        <w:t xml:space="preserve"> </w:t>
      </w:r>
      <w:ins w:id="724" w:author="Paul Muir" w:date="2014-10-13T01:28:00Z">
        <w:r w:rsidR="00D62565">
          <w:rPr>
            <w:rFonts w:ascii="Arial" w:hAnsi="Arial" w:cs="Arial"/>
            <w:color w:val="000000"/>
            <w:sz w:val="20"/>
            <w:szCs w:val="20"/>
          </w:rPr>
          <w:t>T</w:t>
        </w:r>
      </w:ins>
      <w:del w:id="725" w:author="Paul Muir" w:date="2014-10-13T01:28:00Z">
        <w:r w:rsidR="00383D55" w:rsidDel="00D62565">
          <w:rPr>
            <w:rFonts w:ascii="Arial" w:hAnsi="Arial" w:cs="Arial"/>
            <w:color w:val="000000"/>
            <w:sz w:val="20"/>
            <w:szCs w:val="20"/>
          </w:rPr>
          <w:delText>t</w:delText>
        </w:r>
      </w:del>
      <w:r w:rsidR="00383D55">
        <w:rPr>
          <w:rFonts w:ascii="Arial" w:hAnsi="Arial" w:cs="Arial"/>
          <w:color w:val="000000"/>
          <w:sz w:val="20"/>
          <w:szCs w:val="20"/>
        </w:rPr>
        <w:t xml:space="preserve">he structure of </w:t>
      </w:r>
      <w:r w:rsidR="00383D55" w:rsidRPr="007B053F">
        <w:rPr>
          <w:rFonts w:ascii="Arial" w:hAnsi="Arial" w:cs="Arial"/>
          <w:color w:val="000000"/>
          <w:sz w:val="20"/>
          <w:szCs w:val="20"/>
        </w:rPr>
        <w:t xml:space="preserve">biological </w:t>
      </w:r>
      <w:r w:rsidR="00383D55">
        <w:rPr>
          <w:rFonts w:ascii="Arial" w:hAnsi="Arial" w:cs="Arial"/>
          <w:color w:val="000000"/>
          <w:sz w:val="20"/>
          <w:szCs w:val="20"/>
        </w:rPr>
        <w:t xml:space="preserve">data </w:t>
      </w:r>
      <w:ins w:id="726" w:author="Paul Muir" w:date="2014-10-13T01:28:00Z">
        <w:r w:rsidR="00D62565">
          <w:rPr>
            <w:rFonts w:ascii="Arial" w:hAnsi="Arial" w:cs="Arial"/>
            <w:color w:val="000000"/>
            <w:sz w:val="20"/>
            <w:szCs w:val="20"/>
          </w:rPr>
          <w:t>now extends</w:t>
        </w:r>
      </w:ins>
      <w:del w:id="727" w:author="Paul Muir" w:date="2014-10-13T01:28:00Z">
        <w:r w:rsidR="00383D55" w:rsidDel="00D62565">
          <w:rPr>
            <w:rFonts w:ascii="Arial" w:hAnsi="Arial" w:cs="Arial"/>
            <w:color w:val="000000"/>
            <w:sz w:val="20"/>
            <w:szCs w:val="20"/>
          </w:rPr>
          <w:delText xml:space="preserve">goes </w:delText>
        </w:r>
      </w:del>
      <w:ins w:id="728" w:author="Paul Muir" w:date="2014-10-13T01:28:00Z">
        <w:r w:rsidR="00D62565">
          <w:rPr>
            <w:rFonts w:ascii="Arial" w:hAnsi="Arial" w:cs="Arial"/>
            <w:color w:val="000000"/>
            <w:sz w:val="20"/>
            <w:szCs w:val="20"/>
          </w:rPr>
          <w:t xml:space="preserve"> </w:t>
        </w:r>
      </w:ins>
      <w:r w:rsidR="00383D55">
        <w:rPr>
          <w:rFonts w:ascii="Arial" w:hAnsi="Arial" w:cs="Arial"/>
          <w:color w:val="000000"/>
          <w:sz w:val="20"/>
          <w:szCs w:val="20"/>
        </w:rPr>
        <w:t xml:space="preserve">beyond a single </w:t>
      </w:r>
      <w:del w:id="729" w:author="Paul Muir" w:date="2014-10-13T01:29:00Z">
        <w:r w:rsidR="00383D55" w:rsidDel="00D62565">
          <w:rPr>
            <w:rFonts w:ascii="Arial" w:hAnsi="Arial" w:cs="Arial"/>
            <w:color w:val="000000"/>
            <w:sz w:val="20"/>
            <w:szCs w:val="20"/>
          </w:rPr>
          <w:delText xml:space="preserve">layer of </w:delText>
        </w:r>
      </w:del>
      <w:r w:rsidR="00383D55">
        <w:rPr>
          <w:rFonts w:ascii="Arial" w:hAnsi="Arial" w:cs="Arial"/>
          <w:color w:val="000000"/>
          <w:sz w:val="20"/>
          <w:szCs w:val="20"/>
        </w:rPr>
        <w:t>network to</w:t>
      </w:r>
      <w:ins w:id="730" w:author="Paul Muir" w:date="2014-10-13T01:28:00Z">
        <w:r w:rsidR="00D62565">
          <w:rPr>
            <w:rFonts w:ascii="Arial" w:hAnsi="Arial" w:cs="Arial"/>
            <w:color w:val="000000"/>
            <w:sz w:val="20"/>
            <w:szCs w:val="20"/>
          </w:rPr>
          <w:t xml:space="preserve"> a</w:t>
        </w:r>
      </w:ins>
      <w:r w:rsidR="00383D55">
        <w:rPr>
          <w:rFonts w:ascii="Arial" w:hAnsi="Arial" w:cs="Arial"/>
          <w:color w:val="000000"/>
          <w:sz w:val="20"/>
          <w:szCs w:val="20"/>
        </w:rPr>
        <w:t xml:space="preserve"> multiplex structure: </w:t>
      </w:r>
      <w:r w:rsidR="00383D55" w:rsidRPr="007B053F">
        <w:rPr>
          <w:rFonts w:ascii="Arial" w:hAnsi="Arial" w:cs="Arial"/>
          <w:color w:val="000000"/>
          <w:sz w:val="20"/>
          <w:szCs w:val="20"/>
        </w:rPr>
        <w:t xml:space="preserve">the multiple layers could </w:t>
      </w:r>
      <w:del w:id="731" w:author="Paul Muir" w:date="2014-10-13T01:29:00Z">
        <w:r w:rsidR="00383D55" w:rsidRPr="007B053F" w:rsidDel="00D62565">
          <w:rPr>
            <w:rFonts w:ascii="Arial" w:hAnsi="Arial" w:cs="Arial"/>
            <w:color w:val="000000"/>
            <w:sz w:val="20"/>
            <w:szCs w:val="20"/>
          </w:rPr>
          <w:delText xml:space="preserve">either </w:delText>
        </w:r>
      </w:del>
      <w:r w:rsidR="00383D55" w:rsidRPr="007B053F">
        <w:rPr>
          <w:rFonts w:ascii="Arial" w:hAnsi="Arial" w:cs="Arial"/>
          <w:color w:val="000000"/>
          <w:sz w:val="20"/>
          <w:szCs w:val="20"/>
        </w:rPr>
        <w:t>be formed by different categories of relationships (co-expression, genetic interactions, etc.)</w:t>
      </w:r>
      <w:r w:rsidR="00383D55">
        <w:rPr>
          <w:rFonts w:ascii="Arial" w:hAnsi="Arial" w:cs="Arial"/>
          <w:color w:val="000000"/>
          <w:sz w:val="20"/>
          <w:szCs w:val="20"/>
        </w:rPr>
        <w:t xml:space="preserve">, </w:t>
      </w:r>
      <w:del w:id="732" w:author="Paul Muir" w:date="2014-10-13T01:30:00Z">
        <w:r w:rsidR="00917EC7" w:rsidDel="00D62565">
          <w:rPr>
            <w:rFonts w:ascii="Arial" w:hAnsi="Arial" w:cs="Arial"/>
            <w:color w:val="000000"/>
            <w:sz w:val="20"/>
            <w:szCs w:val="20"/>
          </w:rPr>
          <w:delText>Moreover</w:delText>
        </w:r>
      </w:del>
      <w:ins w:id="733" w:author="Paul Muir" w:date="2014-10-13T01:30:00Z">
        <w:r w:rsidR="00D62565">
          <w:rPr>
            <w:rFonts w:ascii="Arial" w:hAnsi="Arial" w:cs="Arial"/>
            <w:color w:val="000000"/>
            <w:sz w:val="20"/>
            <w:szCs w:val="20"/>
          </w:rPr>
          <w:t>Furthermore</w:t>
        </w:r>
      </w:ins>
      <w:r w:rsidR="003673D3">
        <w:rPr>
          <w:rFonts w:ascii="Arial" w:hAnsi="Arial" w:cs="Arial"/>
          <w:color w:val="000000"/>
          <w:sz w:val="20"/>
          <w:szCs w:val="20"/>
        </w:rPr>
        <w:t>,</w:t>
      </w:r>
      <w:ins w:id="734" w:author="Paul Muir" w:date="2014-10-13T01:30:00Z">
        <w:r w:rsidR="00D62565">
          <w:rPr>
            <w:rFonts w:ascii="Arial" w:hAnsi="Arial" w:cs="Arial"/>
            <w:color w:val="000000"/>
            <w:sz w:val="20"/>
            <w:szCs w:val="20"/>
          </w:rPr>
          <w:t xml:space="preserve"> </w:t>
        </w:r>
      </w:ins>
      <w:del w:id="735" w:author="Paul Muir" w:date="2014-10-13T01:30:00Z">
        <w:r w:rsidR="00917EC7" w:rsidDel="00D62565">
          <w:rPr>
            <w:rFonts w:ascii="Arial" w:hAnsi="Arial" w:cs="Arial"/>
            <w:color w:val="000000"/>
            <w:sz w:val="20"/>
            <w:szCs w:val="20"/>
          </w:rPr>
          <w:delText xml:space="preserve"> </w:delText>
        </w:r>
        <w:r w:rsidR="00383D55" w:rsidDel="00D62565">
          <w:rPr>
            <w:rFonts w:ascii="Arial" w:hAnsi="Arial" w:cs="Arial"/>
            <w:color w:val="000000"/>
            <w:sz w:val="20"/>
            <w:szCs w:val="20"/>
          </w:rPr>
          <w:delText xml:space="preserve">mechanistically, </w:delText>
        </w:r>
      </w:del>
      <w:r w:rsidR="003D632B">
        <w:rPr>
          <w:rFonts w:ascii="Arial" w:hAnsi="Arial" w:cs="Arial"/>
          <w:color w:val="000000"/>
          <w:sz w:val="20"/>
          <w:szCs w:val="20"/>
        </w:rPr>
        <w:t>biological regula</w:t>
      </w:r>
      <w:r w:rsidR="00383D55">
        <w:rPr>
          <w:rFonts w:ascii="Arial" w:hAnsi="Arial" w:cs="Arial"/>
          <w:color w:val="000000"/>
          <w:sz w:val="20"/>
          <w:szCs w:val="20"/>
        </w:rPr>
        <w:t xml:space="preserve">tion </w:t>
      </w:r>
      <w:del w:id="736" w:author="Paul Muir" w:date="2014-10-13T01:30:00Z">
        <w:r w:rsidR="00383D55" w:rsidDel="00D62565">
          <w:rPr>
            <w:rFonts w:ascii="Arial" w:hAnsi="Arial" w:cs="Arial"/>
            <w:color w:val="000000"/>
            <w:sz w:val="20"/>
            <w:szCs w:val="20"/>
          </w:rPr>
          <w:delText xml:space="preserve">happens </w:delText>
        </w:r>
      </w:del>
      <w:ins w:id="737" w:author="Paul Muir" w:date="2014-10-13T01:30:00Z">
        <w:r w:rsidR="00D62565">
          <w:rPr>
            <w:rFonts w:ascii="Arial" w:hAnsi="Arial" w:cs="Arial"/>
            <w:color w:val="000000"/>
            <w:sz w:val="20"/>
            <w:szCs w:val="20"/>
          </w:rPr>
          <w:t>occurs at</w:t>
        </w:r>
      </w:ins>
      <w:del w:id="738" w:author="Paul Muir" w:date="2014-10-13T01:30:00Z">
        <w:r w:rsidR="00383D55" w:rsidDel="00D62565">
          <w:rPr>
            <w:rFonts w:ascii="Arial" w:hAnsi="Arial" w:cs="Arial"/>
            <w:color w:val="000000"/>
            <w:sz w:val="20"/>
            <w:szCs w:val="20"/>
          </w:rPr>
          <w:delText>in</w:delText>
        </w:r>
      </w:del>
      <w:r w:rsidR="00383D55">
        <w:rPr>
          <w:rFonts w:ascii="Arial" w:hAnsi="Arial" w:cs="Arial"/>
          <w:color w:val="000000"/>
          <w:sz w:val="20"/>
          <w:szCs w:val="20"/>
        </w:rPr>
        <w:t xml:space="preserve"> multiple levels:</w:t>
      </w:r>
      <w:r w:rsidR="003D632B">
        <w:rPr>
          <w:rFonts w:ascii="Arial" w:hAnsi="Arial" w:cs="Arial"/>
          <w:color w:val="000000"/>
          <w:sz w:val="20"/>
          <w:szCs w:val="20"/>
        </w:rPr>
        <w:t xml:space="preserve"> transcriptional</w:t>
      </w:r>
      <w:ins w:id="739" w:author="Paul Muir" w:date="2014-10-13T01:31:00Z">
        <w:r w:rsidR="00D62565">
          <w:rPr>
            <w:rFonts w:ascii="Arial" w:hAnsi="Arial" w:cs="Arial"/>
            <w:color w:val="000000"/>
            <w:sz w:val="20"/>
            <w:szCs w:val="20"/>
          </w:rPr>
          <w:t>,</w:t>
        </w:r>
      </w:ins>
      <w:r w:rsidR="003D632B">
        <w:rPr>
          <w:rFonts w:ascii="Arial" w:hAnsi="Arial" w:cs="Arial"/>
          <w:color w:val="000000"/>
          <w:sz w:val="20"/>
          <w:szCs w:val="20"/>
        </w:rPr>
        <w:t xml:space="preserve"> </w:t>
      </w:r>
      <w:del w:id="740" w:author="Paul Muir" w:date="2014-10-13T01:30:00Z">
        <w:r w:rsidR="003D632B" w:rsidDel="00D62565">
          <w:rPr>
            <w:rFonts w:ascii="Arial" w:hAnsi="Arial" w:cs="Arial"/>
            <w:color w:val="000000"/>
            <w:sz w:val="20"/>
            <w:szCs w:val="20"/>
          </w:rPr>
          <w:delText xml:space="preserve">regulation, </w:delText>
        </w:r>
      </w:del>
      <w:r w:rsidR="003D632B">
        <w:rPr>
          <w:rFonts w:ascii="Arial" w:hAnsi="Arial" w:cs="Arial"/>
          <w:color w:val="000000"/>
          <w:sz w:val="20"/>
          <w:szCs w:val="20"/>
        </w:rPr>
        <w:t>post-transcriptional</w:t>
      </w:r>
      <w:ins w:id="741" w:author="Paul Muir" w:date="2014-10-13T01:31:00Z">
        <w:r w:rsidR="00D62565">
          <w:rPr>
            <w:rFonts w:ascii="Arial" w:hAnsi="Arial" w:cs="Arial"/>
            <w:color w:val="000000"/>
            <w:sz w:val="20"/>
            <w:szCs w:val="20"/>
          </w:rPr>
          <w:t>,</w:t>
        </w:r>
      </w:ins>
      <w:r w:rsidR="003D632B">
        <w:rPr>
          <w:rFonts w:ascii="Arial" w:hAnsi="Arial" w:cs="Arial"/>
          <w:color w:val="000000"/>
          <w:sz w:val="20"/>
          <w:szCs w:val="20"/>
        </w:rPr>
        <w:t xml:space="preserve"> </w:t>
      </w:r>
      <w:del w:id="742" w:author="Paul Muir" w:date="2014-10-13T01:31:00Z">
        <w:r w:rsidR="003D632B" w:rsidDel="00D62565">
          <w:rPr>
            <w:rFonts w:ascii="Arial" w:hAnsi="Arial" w:cs="Arial"/>
            <w:color w:val="000000"/>
            <w:sz w:val="20"/>
            <w:szCs w:val="20"/>
          </w:rPr>
          <w:delText>regulati</w:delText>
        </w:r>
        <w:r w:rsidR="00383D55" w:rsidDel="00D62565">
          <w:rPr>
            <w:rFonts w:ascii="Arial" w:hAnsi="Arial" w:cs="Arial"/>
            <w:color w:val="000000"/>
            <w:sz w:val="20"/>
            <w:szCs w:val="20"/>
          </w:rPr>
          <w:delText xml:space="preserve">on, </w:delText>
        </w:r>
      </w:del>
      <w:r w:rsidR="00383D55">
        <w:rPr>
          <w:rFonts w:ascii="Arial" w:hAnsi="Arial" w:cs="Arial"/>
          <w:color w:val="000000"/>
          <w:sz w:val="20"/>
          <w:szCs w:val="20"/>
        </w:rPr>
        <w:t xml:space="preserve">and </w:t>
      </w:r>
      <w:del w:id="743" w:author="Paul Muir" w:date="2014-10-13T01:31:00Z">
        <w:r w:rsidR="00383D55" w:rsidDel="00D62565">
          <w:rPr>
            <w:rFonts w:ascii="Arial" w:hAnsi="Arial" w:cs="Arial"/>
            <w:color w:val="000000"/>
            <w:sz w:val="20"/>
            <w:szCs w:val="20"/>
          </w:rPr>
          <w:delText xml:space="preserve">even </w:delText>
        </w:r>
      </w:del>
      <w:r w:rsidR="00383D55">
        <w:rPr>
          <w:rFonts w:ascii="Arial" w:hAnsi="Arial" w:cs="Arial"/>
          <w:color w:val="000000"/>
          <w:sz w:val="20"/>
          <w:szCs w:val="20"/>
        </w:rPr>
        <w:t xml:space="preserve">post-translational </w:t>
      </w:r>
      <w:ins w:id="744" w:author="Paul Muir" w:date="2014-10-13T01:31:00Z">
        <w:r w:rsidR="00D62565">
          <w:rPr>
            <w:rFonts w:ascii="Arial" w:hAnsi="Arial" w:cs="Arial"/>
            <w:color w:val="000000"/>
            <w:sz w:val="20"/>
            <w:szCs w:val="20"/>
          </w:rPr>
          <w:t xml:space="preserve">regulation in a manner </w:t>
        </w:r>
      </w:ins>
      <w:r w:rsidR="00383D55">
        <w:rPr>
          <w:rFonts w:ascii="Arial" w:hAnsi="Arial" w:cs="Arial"/>
          <w:color w:val="000000"/>
          <w:sz w:val="20"/>
          <w:szCs w:val="20"/>
        </w:rPr>
        <w:t xml:space="preserve">in analogous to a city with electrical networks, water pipes, and cell phone lines. We are looking forward to some of the </w:t>
      </w:r>
      <w:r w:rsidR="00F474F0">
        <w:rPr>
          <w:rFonts w:ascii="Arial" w:hAnsi="Arial" w:cs="Arial"/>
          <w:color w:val="000000"/>
          <w:sz w:val="20"/>
          <w:szCs w:val="20"/>
        </w:rPr>
        <w:t xml:space="preserve">methods developed in other contexts to be applied in biology. </w:t>
      </w:r>
    </w:p>
    <w:p w14:paraId="3A19195C" w14:textId="77777777" w:rsidR="003673D3" w:rsidRDefault="003673D3" w:rsidP="00E34E86">
      <w:pPr>
        <w:jc w:val="both"/>
        <w:rPr>
          <w:rFonts w:ascii="Arial" w:hAnsi="Arial" w:cs="Arial"/>
          <w:color w:val="000000"/>
          <w:sz w:val="20"/>
          <w:szCs w:val="20"/>
        </w:rPr>
      </w:pPr>
    </w:p>
    <w:p w14:paraId="579B3BCD" w14:textId="2CECA9C8" w:rsidR="00BB22B1" w:rsidRDefault="005D46D2" w:rsidP="00E34E86">
      <w:pPr>
        <w:jc w:val="both"/>
        <w:rPr>
          <w:rFonts w:ascii="Arial" w:hAnsi="Arial" w:cs="Arial"/>
          <w:color w:val="000000"/>
          <w:sz w:val="20"/>
          <w:szCs w:val="20"/>
        </w:rPr>
      </w:pPr>
      <w:ins w:id="745" w:author="Koon-Kiu Yan" w:date="2014-10-11T00:21:00Z">
        <w:r>
          <w:rPr>
            <w:rFonts w:ascii="Arial" w:hAnsi="Arial" w:cs="Arial"/>
            <w:color w:val="000000"/>
            <w:sz w:val="20"/>
            <w:szCs w:val="20"/>
          </w:rPr>
          <w:t xml:space="preserve">So far we have focused on </w:t>
        </w:r>
      </w:ins>
      <w:ins w:id="746" w:author="Koon-Kiu Yan" w:date="2014-10-11T00:22:00Z">
        <w:r>
          <w:rPr>
            <w:rFonts w:ascii="Arial" w:hAnsi="Arial" w:cs="Arial"/>
            <w:color w:val="000000"/>
            <w:sz w:val="20"/>
            <w:szCs w:val="20"/>
          </w:rPr>
          <w:t>leveraging</w:t>
        </w:r>
      </w:ins>
      <w:ins w:id="747" w:author="Koon-Kiu Yan" w:date="2014-10-11T00:21:00Z">
        <w:r>
          <w:rPr>
            <w:rFonts w:ascii="Arial" w:hAnsi="Arial" w:cs="Arial"/>
            <w:color w:val="000000"/>
            <w:sz w:val="20"/>
            <w:szCs w:val="20"/>
          </w:rPr>
          <w:t xml:space="preserve"> </w:t>
        </w:r>
      </w:ins>
      <w:ins w:id="748" w:author="Koon-Kiu Yan" w:date="2014-10-11T00:22:00Z">
        <w:r>
          <w:rPr>
            <w:rFonts w:ascii="Arial" w:hAnsi="Arial" w:cs="Arial"/>
            <w:color w:val="000000"/>
            <w:sz w:val="20"/>
            <w:szCs w:val="20"/>
          </w:rPr>
          <w:t xml:space="preserve">the ideas </w:t>
        </w:r>
      </w:ins>
      <w:ins w:id="749" w:author="Paul Muir" w:date="2014-10-13T01:32:00Z">
        <w:r w:rsidR="00D62565">
          <w:rPr>
            <w:rFonts w:ascii="Arial" w:hAnsi="Arial" w:cs="Arial"/>
            <w:color w:val="000000"/>
            <w:sz w:val="20"/>
            <w:szCs w:val="20"/>
          </w:rPr>
          <w:t>and</w:t>
        </w:r>
      </w:ins>
      <w:ins w:id="750" w:author="Koon-Kiu Yan" w:date="2014-10-11T00:22:00Z">
        <w:del w:id="751" w:author="Paul Muir" w:date="2014-10-13T01:32:00Z">
          <w:r w:rsidDel="00D62565">
            <w:rPr>
              <w:rFonts w:ascii="Arial" w:hAnsi="Arial" w:cs="Arial"/>
              <w:color w:val="000000"/>
              <w:sz w:val="20"/>
              <w:szCs w:val="20"/>
            </w:rPr>
            <w:delText>or</w:delText>
          </w:r>
        </w:del>
        <w:r>
          <w:rPr>
            <w:rFonts w:ascii="Arial" w:hAnsi="Arial" w:cs="Arial"/>
            <w:color w:val="000000"/>
            <w:sz w:val="20"/>
            <w:szCs w:val="20"/>
          </w:rPr>
          <w:t xml:space="preserve"> methods </w:t>
        </w:r>
      </w:ins>
      <w:ins w:id="752" w:author="Paul Muir" w:date="2014-10-13T01:32:00Z">
        <w:r w:rsidR="00D62565">
          <w:rPr>
            <w:rFonts w:ascii="Arial" w:hAnsi="Arial" w:cs="Arial"/>
            <w:color w:val="000000"/>
            <w:sz w:val="20"/>
            <w:szCs w:val="20"/>
          </w:rPr>
          <w:t>developed in multiple</w:t>
        </w:r>
      </w:ins>
      <w:ins w:id="753" w:author="Koon-Kiu Yan" w:date="2014-10-11T00:22:00Z">
        <w:del w:id="754" w:author="Paul Muir" w:date="2014-10-13T01:32:00Z">
          <w:r w:rsidDel="00D62565">
            <w:rPr>
              <w:rFonts w:ascii="Arial" w:hAnsi="Arial" w:cs="Arial"/>
              <w:color w:val="000000"/>
              <w:sz w:val="20"/>
              <w:szCs w:val="20"/>
            </w:rPr>
            <w:delText>in</w:delText>
          </w:r>
        </w:del>
        <w:r>
          <w:rPr>
            <w:rFonts w:ascii="Arial" w:hAnsi="Arial" w:cs="Arial"/>
            <w:color w:val="000000"/>
            <w:sz w:val="20"/>
            <w:szCs w:val="20"/>
          </w:rPr>
          <w:t xml:space="preserve"> disciplines </w:t>
        </w:r>
        <w:del w:id="755" w:author="Paul Muir" w:date="2014-10-13T01:33:00Z">
          <w:r w:rsidDel="00D62565">
            <w:rPr>
              <w:rFonts w:ascii="Arial" w:hAnsi="Arial" w:cs="Arial"/>
              <w:color w:val="000000"/>
              <w:sz w:val="20"/>
              <w:szCs w:val="20"/>
            </w:rPr>
            <w:delText>to</w:delText>
          </w:r>
        </w:del>
      </w:ins>
      <w:ins w:id="756" w:author="Paul Muir" w:date="2014-10-13T01:33:00Z">
        <w:r w:rsidR="00D62565">
          <w:rPr>
            <w:rFonts w:ascii="Arial" w:hAnsi="Arial" w:cs="Arial"/>
            <w:color w:val="000000"/>
            <w:sz w:val="20"/>
            <w:szCs w:val="20"/>
          </w:rPr>
          <w:t>through</w:t>
        </w:r>
      </w:ins>
      <w:ins w:id="757" w:author="Koon-Kiu Yan" w:date="2014-10-11T00:22:00Z">
        <w:r>
          <w:rPr>
            <w:rFonts w:ascii="Arial" w:hAnsi="Arial" w:cs="Arial"/>
            <w:color w:val="000000"/>
            <w:sz w:val="20"/>
            <w:szCs w:val="20"/>
          </w:rPr>
          <w:t xml:space="preserve"> </w:t>
        </w:r>
        <w:del w:id="758" w:author="Paul Muir" w:date="2014-10-13T01:33:00Z">
          <w:r w:rsidDel="00D62565">
            <w:rPr>
              <w:rFonts w:ascii="Arial" w:hAnsi="Arial" w:cs="Arial"/>
              <w:color w:val="000000"/>
              <w:sz w:val="20"/>
              <w:szCs w:val="20"/>
            </w:rPr>
            <w:delText xml:space="preserve">another by </w:delText>
          </w:r>
        </w:del>
        <w:r>
          <w:rPr>
            <w:rFonts w:ascii="Arial" w:hAnsi="Arial" w:cs="Arial"/>
            <w:color w:val="000000"/>
            <w:sz w:val="20"/>
            <w:szCs w:val="20"/>
          </w:rPr>
          <w:t xml:space="preserve">comparison. </w:t>
        </w:r>
      </w:ins>
      <w:r w:rsidR="00D214D5">
        <w:rPr>
          <w:rFonts w:ascii="Arial" w:hAnsi="Arial" w:cs="Arial"/>
          <w:color w:val="000000"/>
          <w:sz w:val="20"/>
          <w:szCs w:val="20"/>
        </w:rPr>
        <w:t xml:space="preserve">We can even imagine </w:t>
      </w:r>
      <w:del w:id="759" w:author="Paul Muir" w:date="2014-10-13T01:33:00Z">
        <w:r w:rsidR="00D214D5" w:rsidDel="00A01D56">
          <w:rPr>
            <w:rFonts w:ascii="Arial" w:hAnsi="Arial" w:cs="Arial"/>
            <w:color w:val="000000"/>
            <w:sz w:val="20"/>
            <w:szCs w:val="20"/>
          </w:rPr>
          <w:delText xml:space="preserve">a way </w:delText>
        </w:r>
      </w:del>
      <w:r w:rsidR="00D214D5">
        <w:rPr>
          <w:rFonts w:ascii="Arial" w:hAnsi="Arial" w:cs="Arial"/>
          <w:color w:val="000000"/>
          <w:sz w:val="20"/>
          <w:szCs w:val="20"/>
        </w:rPr>
        <w:t xml:space="preserve">that these comparisons will lead to new real </w:t>
      </w:r>
      <w:r>
        <w:rPr>
          <w:rFonts w:ascii="Arial" w:hAnsi="Arial" w:cs="Arial"/>
          <w:color w:val="000000"/>
          <w:sz w:val="20"/>
          <w:szCs w:val="20"/>
        </w:rPr>
        <w:t>connections</w:t>
      </w:r>
      <w:r w:rsidR="00D214D5">
        <w:rPr>
          <w:rFonts w:ascii="Arial" w:hAnsi="Arial" w:cs="Arial"/>
          <w:color w:val="000000"/>
          <w:sz w:val="20"/>
          <w:szCs w:val="20"/>
        </w:rPr>
        <w:t xml:space="preserve"> between biological networks and those in other disciplines. For instance,</w:t>
      </w:r>
      <w:r w:rsidR="00DC01FD">
        <w:rPr>
          <w:rFonts w:ascii="Arial" w:hAnsi="Arial" w:cs="Arial"/>
          <w:color w:val="000000"/>
          <w:sz w:val="20"/>
          <w:szCs w:val="20"/>
        </w:rPr>
        <w:t xml:space="preserve"> </w:t>
      </w:r>
      <w:r w:rsidR="00DC01FD" w:rsidRPr="007B053F">
        <w:rPr>
          <w:rFonts w:ascii="Arial" w:hAnsi="Arial" w:cs="Arial"/>
          <w:color w:val="000000"/>
          <w:sz w:val="20"/>
          <w:szCs w:val="20"/>
        </w:rPr>
        <w:t>there is an increa</w:t>
      </w:r>
      <w:ins w:id="760" w:author="Paul Muir" w:date="2014-10-13T01:33:00Z">
        <w:r w:rsidR="00A01D56">
          <w:rPr>
            <w:rFonts w:ascii="Arial" w:hAnsi="Arial" w:cs="Arial"/>
            <w:color w:val="000000"/>
            <w:sz w:val="20"/>
            <w:szCs w:val="20"/>
          </w:rPr>
          <w:t>s</w:t>
        </w:r>
      </w:ins>
      <w:del w:id="761" w:author="Paul Muir" w:date="2014-10-13T01:33:00Z">
        <w:r w:rsidR="00DC01FD" w:rsidRPr="007B053F" w:rsidDel="00A01D56">
          <w:rPr>
            <w:rFonts w:ascii="Arial" w:hAnsi="Arial" w:cs="Arial"/>
            <w:color w:val="000000"/>
            <w:sz w:val="20"/>
            <w:szCs w:val="20"/>
          </w:rPr>
          <w:delText>s</w:delText>
        </w:r>
      </w:del>
      <w:ins w:id="762" w:author="Paul Muir" w:date="2014-10-13T01:33:00Z">
        <w:r w:rsidR="00A01D56">
          <w:rPr>
            <w:rFonts w:ascii="Arial" w:hAnsi="Arial" w:cs="Arial"/>
            <w:color w:val="000000"/>
            <w:sz w:val="20"/>
            <w:szCs w:val="20"/>
          </w:rPr>
          <w:t>ing amount</w:t>
        </w:r>
      </w:ins>
      <w:del w:id="763" w:author="Paul Muir" w:date="2014-10-13T01:33:00Z">
        <w:r w:rsidR="00DC01FD" w:rsidRPr="007B053F" w:rsidDel="00A01D56">
          <w:rPr>
            <w:rFonts w:ascii="Arial" w:hAnsi="Arial" w:cs="Arial"/>
            <w:color w:val="000000"/>
            <w:sz w:val="20"/>
            <w:szCs w:val="20"/>
          </w:rPr>
          <w:delText>e</w:delText>
        </w:r>
      </w:del>
      <w:r w:rsidR="00DC01FD" w:rsidRPr="007B053F">
        <w:rPr>
          <w:rFonts w:ascii="Arial" w:hAnsi="Arial" w:cs="Arial"/>
          <w:color w:val="000000"/>
          <w:sz w:val="20"/>
          <w:szCs w:val="20"/>
        </w:rPr>
        <w:t xml:space="preserve"> of attention </w:t>
      </w:r>
      <w:r w:rsidR="00E34E86">
        <w:rPr>
          <w:rFonts w:ascii="Arial" w:hAnsi="Arial" w:cs="Arial"/>
          <w:color w:val="000000"/>
          <w:sz w:val="20"/>
          <w:szCs w:val="20"/>
        </w:rPr>
        <w:t>among b</w:t>
      </w:r>
      <w:r w:rsidR="00E34E86" w:rsidRPr="007B053F">
        <w:rPr>
          <w:rFonts w:ascii="Arial" w:hAnsi="Arial" w:cs="Arial"/>
          <w:color w:val="000000"/>
          <w:sz w:val="20"/>
          <w:szCs w:val="20"/>
        </w:rPr>
        <w:t xml:space="preserve">iologists and sociologists </w:t>
      </w:r>
      <w:r w:rsidR="00DC01FD" w:rsidRPr="007B053F">
        <w:rPr>
          <w:rFonts w:ascii="Arial" w:hAnsi="Arial" w:cs="Arial"/>
          <w:color w:val="000000"/>
          <w:sz w:val="20"/>
          <w:szCs w:val="20"/>
        </w:rPr>
        <w:t>on the connection between genomics information and sociological information</w:t>
      </w:r>
      <w:r w:rsidR="00E34E86">
        <w:rPr>
          <w:rFonts w:ascii="Arial" w:hAnsi="Arial" w:cs="Arial"/>
          <w:color w:val="000000"/>
          <w:sz w:val="20"/>
          <w:szCs w:val="20"/>
        </w:rPr>
        <w:t xml:space="preserve"> such as </w:t>
      </w:r>
      <w:r w:rsidR="00DC01FD" w:rsidRPr="007B053F">
        <w:rPr>
          <w:rFonts w:ascii="Arial" w:hAnsi="Arial" w:cs="Arial"/>
          <w:color w:val="000000"/>
          <w:sz w:val="20"/>
          <w:szCs w:val="20"/>
        </w:rPr>
        <w:t>whether phenotypes or genotypes are correlated in friendship networks</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C00925">
        <w:rPr>
          <w:rFonts w:ascii="Arial" w:hAnsi="Arial" w:cs="Arial"/>
          <w:color w:val="000000"/>
          <w:sz w:val="20"/>
          <w:szCs w:val="20"/>
        </w:rPr>
        <w:instrText xml:space="preserve"> ADDIN ZOTERO_ITEM CSL_CITATION {"citationID":"epf4qu1hc","properties":{"formattedCitation":"[52]","plainCitation":"[52]"},"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DD1645">
        <w:rPr>
          <w:rFonts w:ascii="Arial" w:hAnsi="Arial" w:cs="Arial"/>
          <w:color w:val="000000"/>
          <w:sz w:val="20"/>
          <w:szCs w:val="20"/>
        </w:rPr>
        <w:fldChar w:fldCharType="separate"/>
      </w:r>
      <w:r w:rsidR="00C00925">
        <w:rPr>
          <w:rFonts w:ascii="Arial" w:hAnsi="Arial" w:cs="Arial"/>
          <w:noProof/>
          <w:color w:val="000000"/>
          <w:sz w:val="20"/>
          <w:szCs w:val="20"/>
        </w:rPr>
        <w:t>[52]</w:t>
      </w:r>
      <w:r w:rsidR="00DD1645">
        <w:rPr>
          <w:rFonts w:ascii="Arial" w:hAnsi="Arial" w:cs="Arial"/>
          <w:color w:val="000000"/>
          <w:sz w:val="20"/>
          <w:szCs w:val="20"/>
        </w:rPr>
        <w:fldChar w:fldCharType="end"/>
      </w:r>
      <w:r w:rsidR="00DC01FD" w:rsidRPr="007B053F">
        <w:rPr>
          <w:rFonts w:ascii="Arial" w:hAnsi="Arial" w:cs="Arial"/>
          <w:color w:val="000000"/>
          <w:sz w:val="20"/>
          <w:szCs w:val="20"/>
        </w:rPr>
        <w:t>.</w:t>
      </w:r>
      <w:r w:rsidR="00E34E86">
        <w:rPr>
          <w:rFonts w:ascii="Arial" w:hAnsi="Arial" w:cs="Arial"/>
          <w:color w:val="000000"/>
          <w:sz w:val="20"/>
          <w:szCs w:val="20"/>
        </w:rPr>
        <w:t xml:space="preserve"> </w:t>
      </w:r>
      <w:r w:rsidR="007B053F" w:rsidRPr="007B053F">
        <w:rPr>
          <w:rFonts w:ascii="Arial" w:hAnsi="Arial" w:cs="Arial"/>
          <w:color w:val="000000"/>
          <w:sz w:val="20"/>
          <w:szCs w:val="20"/>
        </w:rPr>
        <w:t>Indeed, various scientific disciplines form a network in the intellectual universe where knowledge emerges when things connect.</w:t>
      </w:r>
    </w:p>
    <w:p w14:paraId="665E9C07" w14:textId="77777777" w:rsidR="00207DD7" w:rsidRDefault="00207DD7" w:rsidP="007B053F">
      <w:pPr>
        <w:rPr>
          <w:rFonts w:ascii="Arial" w:hAnsi="Arial" w:cs="Arial"/>
          <w:color w:val="000000"/>
          <w:sz w:val="20"/>
          <w:szCs w:val="20"/>
        </w:rPr>
      </w:pPr>
    </w:p>
    <w:p w14:paraId="3449223C" w14:textId="77777777" w:rsidR="00E43BEE" w:rsidRDefault="00E43BEE" w:rsidP="007B053F">
      <w:pPr>
        <w:rPr>
          <w:ins w:id="764" w:author="Koon-Kiu Yan" w:date="2014-10-15T19:15:00Z"/>
          <w:rFonts w:ascii="Arial" w:hAnsi="Arial" w:cs="Arial"/>
          <w:b/>
          <w:color w:val="000000"/>
          <w:sz w:val="20"/>
          <w:szCs w:val="20"/>
        </w:rPr>
      </w:pPr>
    </w:p>
    <w:p w14:paraId="78470118" w14:textId="44603012" w:rsidR="00262A40" w:rsidRDefault="004E0291" w:rsidP="007B053F">
      <w:pPr>
        <w:rPr>
          <w:rFonts w:ascii="Arial" w:hAnsi="Arial" w:cs="Arial"/>
          <w:b/>
          <w:color w:val="000000"/>
          <w:sz w:val="20"/>
          <w:szCs w:val="20"/>
        </w:rPr>
      </w:pPr>
      <w:r>
        <w:rPr>
          <w:rFonts w:ascii="Arial" w:hAnsi="Arial" w:cs="Arial"/>
          <w:b/>
          <w:color w:val="000000"/>
          <w:sz w:val="20"/>
          <w:szCs w:val="20"/>
        </w:rPr>
        <w:t>P</w:t>
      </w:r>
      <w:r w:rsidR="00262A40" w:rsidRPr="004B7CAD">
        <w:rPr>
          <w:rFonts w:ascii="Arial" w:hAnsi="Arial" w:cs="Arial"/>
          <w:b/>
          <w:color w:val="000000"/>
          <w:sz w:val="20"/>
          <w:szCs w:val="20"/>
        </w:rPr>
        <w:t>otential exhibits:</w:t>
      </w:r>
    </w:p>
    <w:p w14:paraId="3921042C" w14:textId="77777777" w:rsidR="004E0291" w:rsidRDefault="004E0291" w:rsidP="007B053F">
      <w:pPr>
        <w:rPr>
          <w:rFonts w:ascii="Arial" w:hAnsi="Arial" w:cs="Arial"/>
          <w:b/>
          <w:color w:val="000000"/>
          <w:sz w:val="20"/>
          <w:szCs w:val="20"/>
        </w:rPr>
      </w:pPr>
    </w:p>
    <w:p w14:paraId="42A9D976" w14:textId="0FC4DF45" w:rsidR="004E0291" w:rsidRDefault="004E0291" w:rsidP="007B053F">
      <w:pPr>
        <w:rPr>
          <w:rFonts w:ascii="Arial" w:hAnsi="Arial" w:cs="Arial"/>
          <w:b/>
          <w:color w:val="000000"/>
          <w:sz w:val="20"/>
          <w:szCs w:val="20"/>
        </w:rPr>
      </w:pPr>
      <w:r>
        <w:rPr>
          <w:rFonts w:ascii="Arial" w:hAnsi="Arial" w:cs="Arial"/>
          <w:b/>
          <w:color w:val="000000"/>
          <w:sz w:val="20"/>
          <w:szCs w:val="20"/>
        </w:rPr>
        <w:t>Figure 1 Caption</w:t>
      </w:r>
    </w:p>
    <w:p w14:paraId="1FF18696" w14:textId="77777777" w:rsidR="004E0291" w:rsidRDefault="004E0291" w:rsidP="007B053F">
      <w:pPr>
        <w:rPr>
          <w:rFonts w:ascii="Arial" w:hAnsi="Arial" w:cs="Arial"/>
          <w:b/>
          <w:color w:val="000000"/>
          <w:sz w:val="20"/>
          <w:szCs w:val="20"/>
        </w:rPr>
      </w:pPr>
    </w:p>
    <w:p w14:paraId="0EB60514" w14:textId="77ED8DC7" w:rsidR="004E0291" w:rsidRDefault="004E0291" w:rsidP="007B053F">
      <w:pPr>
        <w:rPr>
          <w:rFonts w:ascii="Arial" w:hAnsi="Arial" w:cs="Arial"/>
          <w:b/>
          <w:color w:val="000000"/>
          <w:sz w:val="20"/>
          <w:szCs w:val="20"/>
        </w:rPr>
      </w:pPr>
      <w:r>
        <w:rPr>
          <w:rFonts w:ascii="Arial" w:hAnsi="Arial" w:cs="Arial"/>
          <w:b/>
          <w:color w:val="000000"/>
          <w:sz w:val="20"/>
          <w:szCs w:val="20"/>
        </w:rPr>
        <w:t xml:space="preserve">Figure 2 </w:t>
      </w:r>
      <w:proofErr w:type="gramStart"/>
      <w:r>
        <w:rPr>
          <w:rFonts w:ascii="Arial" w:hAnsi="Arial" w:cs="Arial"/>
          <w:b/>
          <w:color w:val="000000"/>
          <w:sz w:val="20"/>
          <w:szCs w:val="20"/>
        </w:rPr>
        <w:t>Caption</w:t>
      </w:r>
      <w:proofErr w:type="gramEnd"/>
    </w:p>
    <w:p w14:paraId="090856AB" w14:textId="77777777" w:rsidR="004E0291" w:rsidRPr="004B7CAD" w:rsidRDefault="004E0291" w:rsidP="007B053F">
      <w:pPr>
        <w:rPr>
          <w:rFonts w:ascii="Arial" w:hAnsi="Arial" w:cs="Arial"/>
          <w:b/>
          <w:color w:val="000000"/>
          <w:sz w:val="20"/>
          <w:szCs w:val="20"/>
        </w:rPr>
      </w:pPr>
    </w:p>
    <w:p w14:paraId="131995C6" w14:textId="1A914444" w:rsidR="00262A40" w:rsidRDefault="00CC08D2" w:rsidP="00262A40">
      <w:pPr>
        <w:rPr>
          <w:rFonts w:ascii="Arial" w:eastAsia="Times New Roman" w:hAnsi="Arial" w:cs="Arial"/>
          <w:sz w:val="20"/>
          <w:szCs w:val="20"/>
        </w:rPr>
      </w:pPr>
      <w:proofErr w:type="gramStart"/>
      <w:r>
        <w:rPr>
          <w:rFonts w:ascii="Arial" w:hAnsi="Arial" w:cs="Arial"/>
          <w:sz w:val="20"/>
          <w:szCs w:val="20"/>
        </w:rPr>
        <w:t>?</w:t>
      </w:r>
      <w:r w:rsidR="00262A40" w:rsidRPr="00262A40">
        <w:rPr>
          <w:rFonts w:ascii="Arial" w:hAnsi="Arial" w:cs="Arial"/>
          <w:sz w:val="20"/>
          <w:szCs w:val="20"/>
        </w:rPr>
        <w:t>A</w:t>
      </w:r>
      <w:proofErr w:type="gramEnd"/>
      <w:r w:rsidR="00262A40" w:rsidRPr="00262A40">
        <w:rPr>
          <w:rFonts w:ascii="Arial" w:hAnsi="Arial" w:cs="Arial"/>
          <w:sz w:val="20"/>
          <w:szCs w:val="20"/>
        </w:rPr>
        <w:t xml:space="preserve"> table </w:t>
      </w:r>
      <w:r w:rsidR="00262A40" w:rsidRPr="00262A40">
        <w:rPr>
          <w:rFonts w:ascii="Arial" w:eastAsia="Times New Roman" w:hAnsi="Arial" w:cs="Arial"/>
          <w:sz w:val="20"/>
          <w:szCs w:val="20"/>
        </w:rPr>
        <w:t>showing examples of the two types network</w:t>
      </w:r>
      <w:r w:rsidR="00262A40">
        <w:rPr>
          <w:rFonts w:ascii="Arial" w:eastAsia="Times New Roman" w:hAnsi="Arial" w:cs="Arial"/>
          <w:sz w:val="20"/>
          <w:szCs w:val="20"/>
        </w:rPr>
        <w:t>s.</w:t>
      </w:r>
    </w:p>
    <w:p w14:paraId="69DFD99F" w14:textId="36CA534C" w:rsidR="00E36989" w:rsidRDefault="00262A40" w:rsidP="00E36989">
      <w:pPr>
        <w:jc w:val="both"/>
        <w:rPr>
          <w:rFonts w:ascii="Arial" w:hAnsi="Arial" w:cs="Arial"/>
          <w:color w:val="000000"/>
          <w:sz w:val="20"/>
          <w:szCs w:val="20"/>
        </w:rPr>
      </w:pPr>
      <w:r>
        <w:rPr>
          <w:rFonts w:ascii="Arial" w:eastAsia="Times New Roman" w:hAnsi="Arial" w:cs="Arial"/>
          <w:sz w:val="20"/>
          <w:szCs w:val="20"/>
        </w:rPr>
        <w:t>(</w:t>
      </w:r>
      <w:r w:rsidR="00E1128E">
        <w:rPr>
          <w:rFonts w:ascii="Arial" w:eastAsia="Times New Roman" w:hAnsi="Arial" w:cs="Arial"/>
          <w:sz w:val="20"/>
          <w:szCs w:val="20"/>
        </w:rPr>
        <w:t xml:space="preserve">Give more examples </w:t>
      </w:r>
      <w:r w:rsidR="00FA1615">
        <w:rPr>
          <w:rFonts w:ascii="Arial" w:eastAsia="Times New Roman" w:hAnsi="Arial" w:cs="Arial"/>
          <w:sz w:val="20"/>
          <w:szCs w:val="20"/>
        </w:rPr>
        <w:t xml:space="preserve">of </w:t>
      </w:r>
      <w:r w:rsidR="00FA1615">
        <w:rPr>
          <w:rFonts w:ascii="Arial" w:hAnsi="Arial" w:cs="Arial"/>
          <w:color w:val="000000"/>
          <w:sz w:val="20"/>
          <w:szCs w:val="20"/>
        </w:rPr>
        <w:t xml:space="preserve">association </w:t>
      </w:r>
      <w:r w:rsidR="00E36989" w:rsidRPr="007B053F">
        <w:rPr>
          <w:rFonts w:ascii="Arial" w:hAnsi="Arial" w:cs="Arial"/>
          <w:color w:val="000000"/>
          <w:sz w:val="20"/>
          <w:szCs w:val="20"/>
        </w:rPr>
        <w:t>networks, like genetic interaction networks.</w:t>
      </w:r>
      <w:r w:rsidR="00E36989">
        <w:rPr>
          <w:rFonts w:ascii="Arial" w:hAnsi="Arial" w:cs="Arial"/>
          <w:color w:val="000000"/>
          <w:sz w:val="20"/>
          <w:szCs w:val="20"/>
        </w:rPr>
        <w:t>)</w:t>
      </w:r>
    </w:p>
    <w:p w14:paraId="4C9DB4D3" w14:textId="77777777" w:rsidR="00BF5D66" w:rsidRPr="00C83AA2" w:rsidRDefault="00BF5D66" w:rsidP="00262A40">
      <w:pPr>
        <w:rPr>
          <w:rFonts w:ascii="Arial" w:hAnsi="Arial"/>
          <w:sz w:val="20"/>
        </w:rPr>
      </w:pPr>
    </w:p>
    <w:p w14:paraId="76ED1282" w14:textId="2264F149" w:rsidR="00BF5D66" w:rsidRDefault="00FA1615" w:rsidP="00BF5D66">
      <w:pPr>
        <w:jc w:val="both"/>
        <w:rPr>
          <w:rFonts w:ascii="Arial" w:hAnsi="Arial" w:cs="Arial"/>
          <w:color w:val="000000"/>
          <w:sz w:val="20"/>
          <w:szCs w:val="20"/>
        </w:rPr>
      </w:pPr>
      <w:proofErr w:type="gramStart"/>
      <w:r>
        <w:rPr>
          <w:rFonts w:ascii="Arial" w:hAnsi="Arial" w:cs="Arial"/>
          <w:color w:val="000000"/>
          <w:sz w:val="20"/>
          <w:szCs w:val="20"/>
        </w:rPr>
        <w:t>?</w:t>
      </w:r>
      <w:r w:rsidR="00BF5D66" w:rsidRPr="007B053F">
        <w:rPr>
          <w:rFonts w:ascii="Arial" w:hAnsi="Arial" w:cs="Arial"/>
          <w:color w:val="000000"/>
          <w:sz w:val="20"/>
          <w:szCs w:val="20"/>
        </w:rPr>
        <w:t>A</w:t>
      </w:r>
      <w:proofErr w:type="gramEnd"/>
      <w:r w:rsidR="00BF5D66" w:rsidRPr="007B053F">
        <w:rPr>
          <w:rFonts w:ascii="Arial" w:hAnsi="Arial" w:cs="Arial"/>
          <w:color w:val="000000"/>
          <w:sz w:val="20"/>
          <w:szCs w:val="20"/>
        </w:rPr>
        <w:t xml:space="preserve"> table highlighting problems studied in the framework of </w:t>
      </w:r>
      <w:r w:rsidR="00B8367F">
        <w:rPr>
          <w:rFonts w:ascii="Arial" w:hAnsi="Arial" w:cs="Arial"/>
          <w:color w:val="000000"/>
          <w:sz w:val="20"/>
          <w:szCs w:val="20"/>
        </w:rPr>
        <w:t xml:space="preserve">association </w:t>
      </w:r>
      <w:r w:rsidR="00BF5D66" w:rsidRPr="007B053F">
        <w:rPr>
          <w:rFonts w:ascii="Arial" w:hAnsi="Arial" w:cs="Arial"/>
          <w:color w:val="000000"/>
          <w:sz w:val="20"/>
          <w:szCs w:val="20"/>
        </w:rPr>
        <w:t>networks, and the corresponding problems arise in computational social science.</w:t>
      </w:r>
    </w:p>
    <w:p w14:paraId="5C7B68B1" w14:textId="77777777" w:rsidR="00FA1615" w:rsidRDefault="00FA1615" w:rsidP="00BF5D66">
      <w:pPr>
        <w:jc w:val="both"/>
        <w:rPr>
          <w:rFonts w:ascii="Arial" w:hAnsi="Arial" w:cs="Arial"/>
          <w:color w:val="000000"/>
          <w:sz w:val="20"/>
          <w:szCs w:val="20"/>
        </w:rPr>
      </w:pPr>
    </w:p>
    <w:p w14:paraId="056C284B" w14:textId="21527E7E" w:rsidR="00FA1615" w:rsidRDefault="00FA1615" w:rsidP="00BF5D66">
      <w:pPr>
        <w:jc w:val="both"/>
        <w:rPr>
          <w:rFonts w:ascii="Arial" w:hAnsi="Arial" w:cs="Arial"/>
          <w:color w:val="000000"/>
          <w:sz w:val="20"/>
          <w:szCs w:val="20"/>
        </w:rPr>
      </w:pPr>
      <w:proofErr w:type="gramStart"/>
      <w:r>
        <w:rPr>
          <w:rFonts w:ascii="Arial" w:hAnsi="Arial" w:cs="Arial"/>
          <w:color w:val="000000"/>
          <w:sz w:val="20"/>
          <w:szCs w:val="20"/>
        </w:rPr>
        <w:t>Table/Figure summarizing all comparisons/references.</w:t>
      </w:r>
      <w:proofErr w:type="gramEnd"/>
    </w:p>
    <w:p w14:paraId="62C09E1E" w14:textId="77777777" w:rsidR="00EE459D" w:rsidRPr="00FA1615" w:rsidRDefault="00EE459D" w:rsidP="00BF5D66">
      <w:pPr>
        <w:jc w:val="both"/>
        <w:rPr>
          <w:rFonts w:ascii="Arial" w:hAnsi="Arial" w:cs="Arial"/>
          <w:color w:val="000000"/>
          <w:sz w:val="20"/>
          <w:szCs w:val="20"/>
        </w:rPr>
      </w:pPr>
    </w:p>
    <w:p w14:paraId="127ED3B8" w14:textId="3FBFCBAE" w:rsidR="00EE459D" w:rsidRPr="00FA1615" w:rsidRDefault="00EE459D" w:rsidP="00BF5D66">
      <w:pPr>
        <w:jc w:val="both"/>
        <w:rPr>
          <w:rFonts w:ascii="Arial" w:hAnsi="Arial" w:cs="Arial"/>
          <w:color w:val="000000"/>
          <w:sz w:val="20"/>
          <w:szCs w:val="20"/>
        </w:rPr>
      </w:pPr>
      <w:proofErr w:type="gramStart"/>
      <w:r w:rsidRPr="00FA1615">
        <w:rPr>
          <w:rFonts w:ascii="Arial" w:hAnsi="Arial" w:cs="Arial"/>
          <w:color w:val="000000"/>
          <w:sz w:val="20"/>
          <w:szCs w:val="20"/>
        </w:rPr>
        <w:t xml:space="preserve">Box </w:t>
      </w:r>
      <w:r w:rsidR="004E4B2F">
        <w:rPr>
          <w:rFonts w:ascii="Arial" w:hAnsi="Arial" w:cs="Arial"/>
          <w:color w:val="000000"/>
          <w:sz w:val="20"/>
          <w:szCs w:val="20"/>
        </w:rPr>
        <w:t>0</w:t>
      </w:r>
      <w:r w:rsidRPr="00FA1615">
        <w:rPr>
          <w:rFonts w:ascii="Arial" w:hAnsi="Arial" w:cs="Arial"/>
          <w:color w:val="000000"/>
          <w:sz w:val="20"/>
          <w:szCs w:val="20"/>
        </w:rPr>
        <w:t xml:space="preserve"> </w:t>
      </w:r>
      <w:r w:rsidR="00FA1615" w:rsidRPr="00FA1615">
        <w:rPr>
          <w:rFonts w:ascii="Arial" w:hAnsi="Arial" w:cs="Arial"/>
          <w:color w:val="000000"/>
          <w:sz w:val="20"/>
          <w:szCs w:val="20"/>
        </w:rPr>
        <w:t>Network science 101</w:t>
      </w:r>
      <w:r w:rsidR="004E4B2F">
        <w:rPr>
          <w:rFonts w:ascii="Arial" w:hAnsi="Arial" w:cs="Arial"/>
          <w:color w:val="000000"/>
          <w:sz w:val="20"/>
          <w:szCs w:val="20"/>
        </w:rPr>
        <w:t>?</w:t>
      </w:r>
      <w:proofErr w:type="gramEnd"/>
    </w:p>
    <w:p w14:paraId="60ED5188" w14:textId="77777777" w:rsidR="00262A40" w:rsidRPr="00C83AA2" w:rsidRDefault="00262A40" w:rsidP="00262A40">
      <w:pPr>
        <w:rPr>
          <w:rFonts w:ascii="Times" w:hAnsi="Times"/>
          <w:sz w:val="20"/>
        </w:rPr>
      </w:pPr>
    </w:p>
    <w:p w14:paraId="4406DF78" w14:textId="77777777" w:rsidR="007B053F" w:rsidRPr="00C83AA2" w:rsidRDefault="007B053F" w:rsidP="007B053F">
      <w:pPr>
        <w:rPr>
          <w:rFonts w:ascii="Times" w:hAnsi="Times"/>
          <w:sz w:val="20"/>
        </w:rPr>
      </w:pPr>
      <w:r w:rsidRPr="007B053F">
        <w:rPr>
          <w:rFonts w:ascii="Arial" w:hAnsi="Arial" w:cs="Arial"/>
          <w:color w:val="000000"/>
          <w:sz w:val="20"/>
          <w:szCs w:val="20"/>
        </w:rPr>
        <w:t>Box 1 Hierarchical organization of networks</w:t>
      </w:r>
    </w:p>
    <w:p w14:paraId="56B7D582" w14:textId="321A95B6"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w:t>
      </w:r>
      <w:r w:rsidR="00EB4252">
        <w:rPr>
          <w:rFonts w:ascii="Arial" w:hAnsi="Arial" w:cs="Arial"/>
          <w:color w:val="000000"/>
          <w:sz w:val="20"/>
          <w:szCs w:val="20"/>
        </w:rPr>
        <w:fldChar w:fldCharType="begin"/>
      </w:r>
      <w:r w:rsidR="00823644">
        <w:rPr>
          <w:rFonts w:ascii="Arial" w:hAnsi="Arial" w:cs="Arial"/>
          <w:color w:val="000000"/>
          <w:sz w:val="20"/>
          <w:szCs w:val="20"/>
        </w:rPr>
        <w:instrText xml:space="preserve"> ADDIN ZOTERO_ITEM CSL_CITATION {"citationID":"l0rj4v58o","properties":{"formattedCitation":"[36]","plainCitation":"[36]"},"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EB4252">
        <w:rPr>
          <w:rFonts w:ascii="Arial" w:hAnsi="Arial" w:cs="Arial"/>
          <w:color w:val="000000"/>
          <w:sz w:val="20"/>
          <w:szCs w:val="20"/>
        </w:rPr>
        <w:fldChar w:fldCharType="separate"/>
      </w:r>
      <w:r w:rsidR="00823644">
        <w:rPr>
          <w:rFonts w:ascii="Arial" w:hAnsi="Arial" w:cs="Arial"/>
          <w:noProof/>
          <w:color w:val="000000"/>
          <w:sz w:val="20"/>
          <w:szCs w:val="20"/>
        </w:rPr>
        <w:t>[36]</w:t>
      </w:r>
      <w:r w:rsidR="00EB4252">
        <w:rPr>
          <w:rFonts w:ascii="Arial" w:hAnsi="Arial" w:cs="Arial"/>
          <w:color w:val="000000"/>
          <w:sz w:val="20"/>
          <w:szCs w:val="20"/>
        </w:rPr>
        <w:fldChar w:fldCharType="end"/>
      </w:r>
      <w:r w:rsidRPr="007B053F">
        <w:rPr>
          <w:rFonts w:ascii="Arial" w:hAnsi="Arial" w:cs="Arial"/>
          <w:color w:val="000000"/>
          <w:sz w:val="20"/>
          <w:szCs w:val="20"/>
        </w:rPr>
        <w:t xml:space="preserve">. For instance, in a transcriptional regulatory network more influential transcription factors (regulators whose expression are more highly correlated with the expression of target genes) tend to be better connected (have more interacting partners) and higher in the hierarchy </w:t>
      </w:r>
      <w:r w:rsidR="00EB4252">
        <w:rPr>
          <w:rFonts w:ascii="Arial" w:hAnsi="Arial" w:cs="Arial"/>
          <w:color w:val="000000"/>
          <w:sz w:val="20"/>
          <w:szCs w:val="20"/>
        </w:rPr>
        <w:fldChar w:fldCharType="begin"/>
      </w:r>
      <w:ins w:id="765" w:author="Koon-Kiu Yan" w:date="2014-10-10T23:51:00Z">
        <w:r w:rsidR="00C00925">
          <w:rPr>
            <w:rFonts w:ascii="Arial" w:hAnsi="Arial" w:cs="Arial"/>
            <w:color w:val="000000"/>
            <w:sz w:val="20"/>
            <w:szCs w:val="20"/>
          </w:rPr>
          <w:instrText xml:space="preserve"> ADDIN ZOTERO_ITEM CSL_CITATION {"citationID":"1gheo08dti","properties":{"formattedCitation":"[53]","plainCitation":"[53]"},"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ins>
      <w:del w:id="766" w:author="Koon-Kiu Yan" w:date="2014-10-10T17:47:00Z">
        <w:r w:rsidR="00823644" w:rsidDel="00C52A90">
          <w:rPr>
            <w:rFonts w:ascii="Arial" w:hAnsi="Arial" w:cs="Arial"/>
            <w:color w:val="000000"/>
            <w:sz w:val="20"/>
            <w:szCs w:val="20"/>
          </w:rPr>
          <w:delInstrText xml:space="preserve"> ADDIN ZOTERO_ITEM CSL_CITATION {"citationID":"1gheo08dti","properties":{"formattedCitation":"[49]","plainCitation":"[49]"},"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delInstrText>
        </w:r>
      </w:del>
      <w:r w:rsidR="00EB4252">
        <w:rPr>
          <w:rFonts w:ascii="Arial" w:hAnsi="Arial" w:cs="Arial"/>
          <w:color w:val="000000"/>
          <w:sz w:val="20"/>
          <w:szCs w:val="20"/>
        </w:rPr>
        <w:fldChar w:fldCharType="separate"/>
      </w:r>
      <w:ins w:id="767" w:author="Koon-Kiu Yan" w:date="2014-10-10T23:51:00Z">
        <w:r w:rsidR="00C00925">
          <w:rPr>
            <w:rFonts w:ascii="Arial" w:hAnsi="Arial" w:cs="Arial"/>
            <w:noProof/>
            <w:color w:val="000000"/>
            <w:sz w:val="20"/>
            <w:szCs w:val="20"/>
          </w:rPr>
          <w:t>[53]</w:t>
        </w:r>
      </w:ins>
      <w:del w:id="768" w:author="Koon-Kiu Yan" w:date="2014-10-10T17:47:00Z">
        <w:r w:rsidR="00823644" w:rsidRPr="00C00925" w:rsidDel="00C52A90">
          <w:rPr>
            <w:rFonts w:ascii="Arial" w:hAnsi="Arial" w:cs="Arial"/>
            <w:noProof/>
            <w:color w:val="000000"/>
            <w:sz w:val="20"/>
            <w:szCs w:val="20"/>
          </w:rPr>
          <w:delText>[49]</w:delText>
        </w:r>
      </w:del>
      <w:r w:rsidR="00EB4252">
        <w:rPr>
          <w:rFonts w:ascii="Arial" w:hAnsi="Arial" w:cs="Arial"/>
          <w:color w:val="000000"/>
          <w:sz w:val="20"/>
          <w:szCs w:val="20"/>
        </w:rPr>
        <w:fldChar w:fldCharType="end"/>
      </w:r>
      <w:r w:rsidRPr="007B053F">
        <w:rPr>
          <w:rFonts w:ascii="Arial" w:hAnsi="Arial" w:cs="Arial"/>
          <w:color w:val="000000"/>
          <w:sz w:val="20"/>
          <w:szCs w:val="20"/>
        </w:rPr>
        <w:t xml:space="preserve">. Moreover, </w:t>
      </w:r>
      <w:r w:rsidR="00F559B8">
        <w:rPr>
          <w:rFonts w:ascii="Arial" w:hAnsi="Arial" w:cs="Arial"/>
          <w:color w:val="000000"/>
          <w:sz w:val="20"/>
          <w:szCs w:val="20"/>
        </w:rPr>
        <w:t xml:space="preserve">in order to avoid information bottlenecks, </w:t>
      </w:r>
      <w:r w:rsidRPr="007B053F">
        <w:rPr>
          <w:rFonts w:ascii="Arial" w:hAnsi="Arial" w:cs="Arial"/>
          <w:color w:val="000000"/>
          <w:sz w:val="20"/>
          <w:szCs w:val="20"/>
        </w:rPr>
        <w:t xml:space="preserve">the transcription factors in the middle layer tend to be more cooperative </w:t>
      </w:r>
      <w:r w:rsidR="00EB4252">
        <w:rPr>
          <w:rFonts w:ascii="Arial" w:hAnsi="Arial" w:cs="Arial"/>
          <w:color w:val="000000"/>
          <w:sz w:val="20"/>
          <w:szCs w:val="20"/>
        </w:rPr>
        <w:fldChar w:fldCharType="begin"/>
      </w:r>
      <w:r w:rsidR="006527A1">
        <w:rPr>
          <w:rFonts w:ascii="Arial" w:hAnsi="Arial" w:cs="Arial"/>
          <w:color w:val="000000"/>
          <w:sz w:val="20"/>
          <w:szCs w:val="20"/>
        </w:rPr>
        <w:instrText xml:space="preserve"> ADDIN ZOTERO_ITEM CSL_CITATION {"citationID":"11e5bj023q","properties":{"formattedCitation":"[38]","plainCitation":"[38]"},"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EB4252">
        <w:rPr>
          <w:rFonts w:ascii="Arial" w:hAnsi="Arial" w:cs="Arial"/>
          <w:color w:val="000000"/>
          <w:sz w:val="20"/>
          <w:szCs w:val="20"/>
        </w:rPr>
        <w:fldChar w:fldCharType="separate"/>
      </w:r>
      <w:r w:rsidR="006527A1">
        <w:rPr>
          <w:rFonts w:ascii="Arial" w:hAnsi="Arial" w:cs="Arial"/>
          <w:noProof/>
          <w:color w:val="000000"/>
          <w:sz w:val="20"/>
          <w:szCs w:val="20"/>
        </w:rPr>
        <w:t>[38]</w:t>
      </w:r>
      <w:r w:rsidR="00EB4252">
        <w:rPr>
          <w:rFonts w:ascii="Arial" w:hAnsi="Arial" w:cs="Arial"/>
          <w:color w:val="000000"/>
          <w:sz w:val="20"/>
          <w:szCs w:val="20"/>
        </w:rPr>
        <w:fldChar w:fldCharType="end"/>
      </w:r>
      <w:r w:rsidR="00F559B8">
        <w:rPr>
          <w:rFonts w:ascii="Arial" w:hAnsi="Arial" w:cs="Arial"/>
          <w:color w:val="000000"/>
          <w:sz w:val="20"/>
          <w:szCs w:val="20"/>
        </w:rPr>
        <w:t>, resulting at many cross-links between pathways.</w:t>
      </w:r>
      <w:r w:rsidRPr="007B053F">
        <w:rPr>
          <w:rFonts w:ascii="Arial" w:hAnsi="Arial" w:cs="Arial"/>
          <w:color w:val="000000"/>
          <w:sz w:val="20"/>
          <w:szCs w:val="20"/>
        </w:rPr>
        <w:t xml:space="preserve"> Such a situation has been well studied in management science, where in certain corporate settings middle managers interact the most with peers to manage subordinates below them </w:t>
      </w:r>
      <w:r w:rsidR="00EB4252">
        <w:rPr>
          <w:rFonts w:ascii="Arial" w:hAnsi="Arial" w:cs="Arial"/>
          <w:color w:val="000000"/>
          <w:sz w:val="20"/>
          <w:szCs w:val="20"/>
        </w:rPr>
        <w:fldChar w:fldCharType="begin"/>
      </w:r>
      <w:r w:rsidR="006527A1">
        <w:rPr>
          <w:rFonts w:ascii="Arial" w:hAnsi="Arial" w:cs="Arial"/>
          <w:color w:val="000000"/>
          <w:sz w:val="20"/>
          <w:szCs w:val="20"/>
        </w:rPr>
        <w:instrText xml:space="preserve"> ADDIN ZOTERO_ITEM CSL_CITATION {"citationID":"2msur0ladc","properties":{"formattedCitation":"[37]","plainCitation":"[37]"},"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EB4252">
        <w:rPr>
          <w:rFonts w:ascii="Arial" w:hAnsi="Arial" w:cs="Arial"/>
          <w:color w:val="000000"/>
          <w:sz w:val="20"/>
          <w:szCs w:val="20"/>
        </w:rPr>
        <w:fldChar w:fldCharType="separate"/>
      </w:r>
      <w:r w:rsidR="006527A1">
        <w:rPr>
          <w:rFonts w:ascii="Arial" w:hAnsi="Arial" w:cs="Arial"/>
          <w:noProof/>
          <w:color w:val="000000"/>
          <w:sz w:val="20"/>
          <w:szCs w:val="20"/>
        </w:rPr>
        <w:t>[37]</w:t>
      </w:r>
      <w:r w:rsidR="00EB4252">
        <w:rPr>
          <w:rFonts w:ascii="Arial" w:hAnsi="Arial" w:cs="Arial"/>
          <w:color w:val="000000"/>
          <w:sz w:val="20"/>
          <w:szCs w:val="20"/>
        </w:rPr>
        <w:fldChar w:fldCharType="end"/>
      </w:r>
      <w:r w:rsidRPr="007B053F">
        <w:rPr>
          <w:rFonts w:ascii="Arial" w:hAnsi="Arial" w:cs="Arial"/>
          <w:color w:val="000000"/>
          <w:sz w:val="20"/>
          <w:szCs w:val="20"/>
        </w:rPr>
        <w:t xml:space="preserve">. These observations reflect a democratic hierarchy as opposite to a conventional autocratic organization </w:t>
      </w:r>
      <w:r w:rsidR="00EB4252">
        <w:rPr>
          <w:rFonts w:ascii="Arial" w:hAnsi="Arial" w:cs="Arial"/>
          <w:color w:val="000000"/>
          <w:sz w:val="20"/>
          <w:szCs w:val="20"/>
        </w:rPr>
        <w:fldChar w:fldCharType="begin"/>
      </w:r>
      <w:ins w:id="769" w:author="Koon-Kiu Yan" w:date="2014-10-10T23:51:00Z">
        <w:r w:rsidR="00C00925">
          <w:rPr>
            <w:rFonts w:ascii="Arial" w:hAnsi="Arial" w:cs="Arial"/>
            <w:color w:val="000000"/>
            <w:sz w:val="20"/>
            <w:szCs w:val="20"/>
          </w:rPr>
          <w:instrText xml:space="preserve"> ADDIN ZOTERO_ITEM CSL_CITATION {"citationID":"11ua7nckdd","properties":{"formattedCitation":"[54]","plainCitation":"[54]"},"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instrText>
        </w:r>
      </w:ins>
      <w:del w:id="770" w:author="Koon-Kiu Yan" w:date="2014-10-10T17:47:00Z">
        <w:r w:rsidR="00823644" w:rsidDel="00C52A90">
          <w:rPr>
            <w:rFonts w:ascii="Arial" w:hAnsi="Arial" w:cs="Arial"/>
            <w:color w:val="000000"/>
            <w:sz w:val="20"/>
            <w:szCs w:val="20"/>
          </w:rPr>
          <w:delInstrText xml:space="preserve"> ADDIN ZOTERO_ITEM CSL_CITATION {"citationID":"11ua7nckdd","properties":{"formattedCitation":"[50]","plainCitation":"[50]"},"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delInstrText>
        </w:r>
      </w:del>
      <w:r w:rsidR="00EB4252">
        <w:rPr>
          <w:rFonts w:ascii="Arial" w:hAnsi="Arial" w:cs="Arial"/>
          <w:color w:val="000000"/>
          <w:sz w:val="20"/>
          <w:szCs w:val="20"/>
        </w:rPr>
        <w:fldChar w:fldCharType="separate"/>
      </w:r>
      <w:ins w:id="771" w:author="Koon-Kiu Yan" w:date="2014-10-10T23:51:00Z">
        <w:r w:rsidR="00C00925">
          <w:rPr>
            <w:rFonts w:ascii="Arial" w:hAnsi="Arial" w:cs="Arial"/>
            <w:noProof/>
            <w:color w:val="000000"/>
            <w:sz w:val="20"/>
            <w:szCs w:val="20"/>
          </w:rPr>
          <w:t>[54]</w:t>
        </w:r>
      </w:ins>
      <w:del w:id="772" w:author="Koon-Kiu Yan" w:date="2014-10-10T17:47:00Z">
        <w:r w:rsidR="00823644" w:rsidRPr="00C00925" w:rsidDel="00C52A90">
          <w:rPr>
            <w:rFonts w:ascii="Arial" w:hAnsi="Arial" w:cs="Arial"/>
            <w:noProof/>
            <w:color w:val="000000"/>
            <w:sz w:val="20"/>
            <w:szCs w:val="20"/>
          </w:rPr>
          <w:delText>[50]</w:delText>
        </w:r>
      </w:del>
      <w:r w:rsidR="00EB4252">
        <w:rPr>
          <w:rFonts w:ascii="Arial" w:hAnsi="Arial" w:cs="Arial"/>
          <w:color w:val="000000"/>
          <w:sz w:val="20"/>
          <w:szCs w:val="20"/>
        </w:rPr>
        <w:fldChar w:fldCharType="end"/>
      </w:r>
      <w:r w:rsidRPr="007B053F">
        <w:rPr>
          <w:rFonts w:ascii="Arial" w:hAnsi="Arial" w:cs="Arial"/>
          <w:color w:val="000000"/>
          <w:sz w:val="20"/>
          <w:szCs w:val="20"/>
        </w:rPr>
        <w:t>.</w:t>
      </w:r>
    </w:p>
    <w:p w14:paraId="6586D10A" w14:textId="77777777" w:rsidR="007B053F" w:rsidRPr="00C83AA2" w:rsidRDefault="007B053F" w:rsidP="00C83AA2">
      <w:pPr>
        <w:rPr>
          <w:rFonts w:ascii="Times" w:hAnsi="Times"/>
          <w:sz w:val="20"/>
        </w:rPr>
      </w:pPr>
    </w:p>
    <w:p w14:paraId="000E4D4B" w14:textId="5DB08187"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w:t>
      </w:r>
      <w:proofErr w:type="spellStart"/>
      <w:r w:rsidRPr="007B053F">
        <w:rPr>
          <w:rFonts w:ascii="Arial" w:hAnsi="Arial" w:cs="Arial"/>
          <w:color w:val="000000"/>
          <w:sz w:val="20"/>
          <w:szCs w:val="20"/>
        </w:rPr>
        <w:t>cAMP</w:t>
      </w:r>
      <w:proofErr w:type="spellEnd"/>
      <w:r w:rsidRPr="007B053F">
        <w:rPr>
          <w:rFonts w:ascii="Arial" w:hAnsi="Arial" w:cs="Arial"/>
          <w:color w:val="000000"/>
          <w:sz w:val="20"/>
          <w:szCs w:val="20"/>
        </w:rPr>
        <w:t xml:space="preserve"> that mediate the inputs and outputs </w:t>
      </w:r>
      <w:r w:rsidR="00EB4252">
        <w:rPr>
          <w:rFonts w:ascii="Arial" w:hAnsi="Arial" w:cs="Arial"/>
          <w:color w:val="000000"/>
          <w:sz w:val="20"/>
          <w:szCs w:val="20"/>
        </w:rPr>
        <w:fldChar w:fldCharType="begin"/>
      </w:r>
      <w:ins w:id="773" w:author="Koon-Kiu Yan" w:date="2014-10-10T23:51:00Z">
        <w:r w:rsidR="00C00925">
          <w:rPr>
            <w:rFonts w:ascii="Arial" w:hAnsi="Arial" w:cs="Arial"/>
            <w:color w:val="000000"/>
            <w:sz w:val="20"/>
            <w:szCs w:val="20"/>
          </w:rPr>
          <w:instrText xml:space="preserve"> ADDIN ZOTERO_ITEM CSL_CITATION {"citationID":"t1tk20ufc","properties":{"formattedCitation":"[55]","plainCitation":"[55]"},"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instrText>
        </w:r>
      </w:ins>
      <w:del w:id="774" w:author="Koon-Kiu Yan" w:date="2014-10-10T17:47:00Z">
        <w:r w:rsidR="00823644" w:rsidDel="00C52A90">
          <w:rPr>
            <w:rFonts w:ascii="Arial" w:hAnsi="Arial" w:cs="Arial"/>
            <w:color w:val="000000"/>
            <w:sz w:val="20"/>
            <w:szCs w:val="20"/>
          </w:rPr>
          <w:delInstrText xml:space="preserve"> ADDIN ZOTERO_ITEM CSL_CITATION {"citationID":"t1tk20ufc","properties":{"formattedCitation":"[51]","plainCitation":"[51]"},"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delInstrText>
        </w:r>
      </w:del>
      <w:r w:rsidR="00EB4252">
        <w:rPr>
          <w:rFonts w:ascii="Arial" w:hAnsi="Arial" w:cs="Arial"/>
          <w:color w:val="000000"/>
          <w:sz w:val="20"/>
          <w:szCs w:val="20"/>
        </w:rPr>
        <w:fldChar w:fldCharType="separate"/>
      </w:r>
      <w:ins w:id="775" w:author="Koon-Kiu Yan" w:date="2014-10-10T23:51:00Z">
        <w:r w:rsidR="00C00925">
          <w:rPr>
            <w:rFonts w:ascii="Arial" w:hAnsi="Arial" w:cs="Arial"/>
            <w:noProof/>
            <w:color w:val="000000"/>
            <w:sz w:val="20"/>
            <w:szCs w:val="20"/>
          </w:rPr>
          <w:t>[55]</w:t>
        </w:r>
      </w:ins>
      <w:del w:id="776" w:author="Koon-Kiu Yan" w:date="2014-10-10T17:47:00Z">
        <w:r w:rsidR="00823644" w:rsidRPr="00C00925" w:rsidDel="00C52A90">
          <w:rPr>
            <w:rFonts w:ascii="Arial" w:hAnsi="Arial" w:cs="Arial"/>
            <w:noProof/>
            <w:color w:val="000000"/>
            <w:sz w:val="20"/>
            <w:szCs w:val="20"/>
          </w:rPr>
          <w:delText>[51]</w:delText>
        </w:r>
      </w:del>
      <w:r w:rsidR="00EB4252">
        <w:rPr>
          <w:rFonts w:ascii="Arial" w:hAnsi="Arial" w:cs="Arial"/>
          <w:color w:val="000000"/>
          <w:sz w:val="20"/>
          <w:szCs w:val="20"/>
        </w:rPr>
        <w:fldChar w:fldCharType="end"/>
      </w:r>
      <w:r w:rsidRPr="007B053F">
        <w:rPr>
          <w:rFonts w:ascii="Arial" w:hAnsi="Arial" w:cs="Arial"/>
          <w:color w:val="000000"/>
          <w:sz w:val="20"/>
          <w:szCs w:val="20"/>
        </w:rPr>
        <w:t xml:space="preserve">. Similarly, in the networking architecture of the Internet, various protocols in the input/link layer (ARP, RARP, NDP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and various application protocols in the application/output layer (HTTP, FTP</w:t>
      </w:r>
      <w:proofErr w:type="gramStart"/>
      <w:r w:rsidRPr="007B053F">
        <w:rPr>
          <w:rFonts w:ascii="Arial" w:hAnsi="Arial" w:cs="Arial"/>
          <w:color w:val="000000"/>
          <w:sz w:val="20"/>
          <w:szCs w:val="20"/>
        </w:rPr>
        <w:t>,DHCP</w:t>
      </w:r>
      <w:proofErr w:type="gramEnd"/>
      <w:r w:rsidRPr="007B053F">
        <w:rPr>
          <w:rFonts w:ascii="Arial" w:hAnsi="Arial" w:cs="Arial"/>
          <w:color w:val="000000"/>
          <w:sz w:val="20"/>
          <w:szCs w:val="20"/>
        </w:rPr>
        <w:t xml:space="preserve">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xml:space="preserve">) are essentially connected by only IPv4, the primary protocols in the internet layer. The reason for the emergence of such a common pattern is still widely open, a recent paper suggested bow-tie is a result of information compression </w:t>
      </w:r>
      <w:r w:rsidR="00EB4252">
        <w:rPr>
          <w:rFonts w:ascii="Arial" w:hAnsi="Arial" w:cs="Arial"/>
          <w:color w:val="000000"/>
          <w:sz w:val="20"/>
          <w:szCs w:val="20"/>
        </w:rPr>
        <w:fldChar w:fldCharType="begin"/>
      </w:r>
      <w:ins w:id="777" w:author="Koon-Kiu Yan" w:date="2014-10-10T23:51:00Z">
        <w:r w:rsidR="00C00925">
          <w:rPr>
            <w:rFonts w:ascii="Arial" w:hAnsi="Arial" w:cs="Arial"/>
            <w:color w:val="000000"/>
            <w:sz w:val="20"/>
            <w:szCs w:val="20"/>
          </w:rPr>
          <w:instrText xml:space="preserve"> ADDIN ZOTERO_ITEM CSL_CITATION {"citationID":"1kghca7cau","properties":{"formattedCitation":"[56]","plainCitation":"[56]"},"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instrText>
        </w:r>
      </w:ins>
      <w:del w:id="778" w:author="Koon-Kiu Yan" w:date="2014-10-10T17:47:00Z">
        <w:r w:rsidR="00823644" w:rsidDel="00C52A90">
          <w:rPr>
            <w:rFonts w:ascii="Arial" w:hAnsi="Arial" w:cs="Arial"/>
            <w:color w:val="000000"/>
            <w:sz w:val="20"/>
            <w:szCs w:val="20"/>
          </w:rPr>
          <w:delInstrText xml:space="preserve"> ADDIN ZOTERO_ITEM CSL_CITATION {"citationID":"1kghca7cau","properties":{"formattedCitation":"[52]","plainCitation":"[52]"},"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delInstrText>
        </w:r>
      </w:del>
      <w:r w:rsidR="00EB4252">
        <w:rPr>
          <w:rFonts w:ascii="Arial" w:hAnsi="Arial" w:cs="Arial"/>
          <w:color w:val="000000"/>
          <w:sz w:val="20"/>
          <w:szCs w:val="20"/>
        </w:rPr>
        <w:fldChar w:fldCharType="separate"/>
      </w:r>
      <w:ins w:id="779" w:author="Koon-Kiu Yan" w:date="2014-10-10T23:51:00Z">
        <w:r w:rsidR="00C00925">
          <w:rPr>
            <w:rFonts w:ascii="Arial" w:hAnsi="Arial" w:cs="Arial"/>
            <w:noProof/>
            <w:color w:val="000000"/>
            <w:sz w:val="20"/>
            <w:szCs w:val="20"/>
          </w:rPr>
          <w:t>[56]</w:t>
        </w:r>
      </w:ins>
      <w:del w:id="780" w:author="Koon-Kiu Yan" w:date="2014-10-10T17:47:00Z">
        <w:r w:rsidR="00823644" w:rsidRPr="00C00925" w:rsidDel="00C52A90">
          <w:rPr>
            <w:rFonts w:ascii="Arial" w:hAnsi="Arial" w:cs="Arial"/>
            <w:noProof/>
            <w:color w:val="000000"/>
            <w:sz w:val="20"/>
            <w:szCs w:val="20"/>
          </w:rPr>
          <w:delText>[52]</w:delText>
        </w:r>
      </w:del>
      <w:r w:rsidR="00EB4252">
        <w:rPr>
          <w:rFonts w:ascii="Arial" w:hAnsi="Arial" w:cs="Arial"/>
          <w:color w:val="000000"/>
          <w:sz w:val="20"/>
          <w:szCs w:val="20"/>
        </w:rPr>
        <w:fldChar w:fldCharType="end"/>
      </w:r>
      <w:r w:rsidRPr="007B053F">
        <w:rPr>
          <w:rFonts w:ascii="Arial" w:hAnsi="Arial" w:cs="Arial"/>
          <w:color w:val="000000"/>
          <w:sz w:val="20"/>
          <w:szCs w:val="20"/>
        </w:rPr>
        <w:t xml:space="preserve">. </w:t>
      </w:r>
    </w:p>
    <w:p w14:paraId="3FB7F5DC" w14:textId="77777777" w:rsidR="007B053F" w:rsidRPr="00C83AA2" w:rsidRDefault="007B053F" w:rsidP="007B053F">
      <w:pPr>
        <w:rPr>
          <w:rFonts w:ascii="Times" w:hAnsi="Times"/>
          <w:sz w:val="20"/>
        </w:rPr>
      </w:pPr>
    </w:p>
    <w:p w14:paraId="0F5FDAEF" w14:textId="77777777" w:rsidR="007B053F" w:rsidRPr="00C83AA2" w:rsidRDefault="007B053F" w:rsidP="007B053F">
      <w:pPr>
        <w:rPr>
          <w:rFonts w:ascii="Times" w:hAnsi="Times"/>
          <w:sz w:val="20"/>
        </w:rPr>
      </w:pPr>
      <w:r w:rsidRPr="007B053F">
        <w:rPr>
          <w:rFonts w:ascii="Arial" w:hAnsi="Arial" w:cs="Arial"/>
          <w:color w:val="000000"/>
          <w:sz w:val="20"/>
          <w:szCs w:val="20"/>
        </w:rPr>
        <w:t>Box 2 Tinkerer versus engineer</w:t>
      </w:r>
    </w:p>
    <w:p w14:paraId="6B5EB40D" w14:textId="5831272A"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w:t>
      </w:r>
      <w:r w:rsidR="00483831">
        <w:rPr>
          <w:rFonts w:ascii="Arial" w:hAnsi="Arial" w:cs="Arial"/>
          <w:color w:val="000000"/>
          <w:sz w:val="20"/>
          <w:szCs w:val="20"/>
        </w:rPr>
        <w:fldChar w:fldCharType="begin"/>
      </w:r>
      <w:r w:rsidR="00823644">
        <w:rPr>
          <w:rFonts w:ascii="Arial" w:hAnsi="Arial" w:cs="Arial"/>
          <w:color w:val="000000"/>
          <w:sz w:val="20"/>
          <w:szCs w:val="20"/>
        </w:rPr>
        <w:instrText xml:space="preserve"> ADDIN ZOTERO_ITEM CSL_CITATION {"citationID":"m3tl3geg7","properties":{"formattedCitation":"[39]","plainCitation":"[39]"},"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483831">
        <w:rPr>
          <w:rFonts w:ascii="Arial" w:hAnsi="Arial" w:cs="Arial"/>
          <w:color w:val="000000"/>
          <w:sz w:val="20"/>
          <w:szCs w:val="20"/>
        </w:rPr>
        <w:fldChar w:fldCharType="separate"/>
      </w:r>
      <w:r w:rsidR="00823644">
        <w:rPr>
          <w:rFonts w:ascii="Arial" w:hAnsi="Arial" w:cs="Arial"/>
          <w:noProof/>
          <w:color w:val="000000"/>
          <w:sz w:val="20"/>
          <w:szCs w:val="20"/>
        </w:rPr>
        <w:t>[39]</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 studies were performed in the context of circuit design, where a set of logic gates was evolved via rewiring in order to perform a predefined computational task </w:t>
      </w:r>
      <w:r w:rsidR="00483831">
        <w:rPr>
          <w:rFonts w:ascii="Arial" w:hAnsi="Arial" w:cs="Arial"/>
          <w:color w:val="000000"/>
          <w:sz w:val="20"/>
          <w:szCs w:val="20"/>
        </w:rPr>
        <w:fldChar w:fldCharType="begin"/>
      </w:r>
      <w:ins w:id="781" w:author="Koon-Kiu Yan" w:date="2014-10-10T23:51:00Z">
        <w:r w:rsidR="00C00925">
          <w:rPr>
            <w:rFonts w:ascii="Arial" w:hAnsi="Arial" w:cs="Arial"/>
            <w:color w:val="000000"/>
            <w:sz w:val="20"/>
            <w:szCs w:val="20"/>
          </w:rPr>
          <w:instrText xml:space="preserve"> ADDIN ZOTERO_ITEM CSL_CITATION {"citationID":"1hr4jef2e9","properties":{"formattedCitation":"[57]","plainCitation":"[57]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ins>
      <w:del w:id="782" w:author="Koon-Kiu Yan" w:date="2014-10-10T17:47:00Z">
        <w:r w:rsidR="00823644" w:rsidDel="00C52A90">
          <w:rPr>
            <w:rFonts w:ascii="Arial" w:hAnsi="Arial" w:cs="Arial"/>
            <w:color w:val="000000"/>
            <w:sz w:val="20"/>
            <w:szCs w:val="20"/>
          </w:rPr>
          <w:delInstrText xml:space="preserve"> ADDIN ZOTERO_ITEM CSL_CITATION {"citationID":"1hr4jef2e9","properties":{"formattedCitation":"[53]","plainCitation":"[53]"},"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delInstrText>
        </w:r>
      </w:del>
      <w:r w:rsidR="00483831">
        <w:rPr>
          <w:rFonts w:ascii="Arial" w:hAnsi="Arial" w:cs="Arial"/>
          <w:color w:val="000000"/>
          <w:sz w:val="20"/>
          <w:szCs w:val="20"/>
        </w:rPr>
        <w:fldChar w:fldCharType="separate"/>
      </w:r>
      <w:ins w:id="783" w:author="Koon-Kiu Yan" w:date="2014-10-10T23:51:00Z">
        <w:r w:rsidR="00C00925">
          <w:rPr>
            <w:rFonts w:ascii="Arial" w:hAnsi="Arial" w:cs="Arial"/>
            <w:noProof/>
            <w:color w:val="000000"/>
            <w:sz w:val="20"/>
            <w:szCs w:val="20"/>
          </w:rPr>
          <w:t>[57]</w:t>
        </w:r>
      </w:ins>
      <w:del w:id="784" w:author="Koon-Kiu Yan" w:date="2014-10-10T17:47:00Z">
        <w:r w:rsidR="00823644" w:rsidRPr="00C00925" w:rsidDel="00C52A90">
          <w:rPr>
            <w:rFonts w:ascii="Arial" w:hAnsi="Arial" w:cs="Arial"/>
            <w:noProof/>
            <w:color w:val="000000"/>
            <w:sz w:val="20"/>
            <w:szCs w:val="20"/>
          </w:rPr>
          <w:delText>[53]</w:delText>
        </w:r>
      </w:del>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ins w:id="785" w:author="Koon-Kiu Yan" w:date="2014-10-10T23:51:00Z">
        <w:r w:rsidR="00C00925">
          <w:rPr>
            <w:rFonts w:ascii="Arial" w:hAnsi="Arial" w:cs="Arial"/>
            <w:color w:val="000000"/>
            <w:sz w:val="20"/>
            <w:szCs w:val="20"/>
          </w:rPr>
          <w:instrText xml:space="preserve"> ADDIN ZOTERO_ITEM CSL_CITATION {"citationID":"2cn4bj911a","properties":{"formattedCitation":"[58]","plainCitation":"[58]"},"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instrText>
        </w:r>
      </w:ins>
      <w:del w:id="786" w:author="Koon-Kiu Yan" w:date="2014-10-10T17:47:00Z">
        <w:r w:rsidR="00823644" w:rsidDel="00C52A90">
          <w:rPr>
            <w:rFonts w:ascii="Arial" w:hAnsi="Arial" w:cs="Arial"/>
            <w:color w:val="000000"/>
            <w:sz w:val="20"/>
            <w:szCs w:val="20"/>
          </w:rPr>
          <w:delInstrText xml:space="preserve"> ADDIN ZOTERO_ITEM CSL_CITATION {"citationID":"2cn4bj911a","properties":{"formattedCitation":"[54]","plainCitation":"[54]"},"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delInstrText>
        </w:r>
      </w:del>
      <w:r w:rsidR="00483831">
        <w:rPr>
          <w:rFonts w:ascii="Arial" w:hAnsi="Arial" w:cs="Arial"/>
          <w:color w:val="000000"/>
          <w:sz w:val="20"/>
          <w:szCs w:val="20"/>
        </w:rPr>
        <w:fldChar w:fldCharType="separate"/>
      </w:r>
      <w:ins w:id="787" w:author="Koon-Kiu Yan" w:date="2014-10-10T23:51:00Z">
        <w:r w:rsidR="00C00925">
          <w:rPr>
            <w:rFonts w:ascii="Arial" w:hAnsi="Arial" w:cs="Arial"/>
            <w:noProof/>
            <w:color w:val="000000"/>
            <w:sz w:val="20"/>
            <w:szCs w:val="20"/>
          </w:rPr>
          <w:t>[58]</w:t>
        </w:r>
      </w:ins>
      <w:del w:id="788" w:author="Koon-Kiu Yan" w:date="2014-10-10T17:47:00Z">
        <w:r w:rsidR="00823644" w:rsidRPr="00C00925" w:rsidDel="00C52A90">
          <w:rPr>
            <w:rFonts w:ascii="Arial" w:hAnsi="Arial" w:cs="Arial"/>
            <w:noProof/>
            <w:color w:val="000000"/>
            <w:sz w:val="20"/>
            <w:szCs w:val="20"/>
          </w:rPr>
          <w:delText>[54]</w:delText>
        </w:r>
      </w:del>
      <w:r w:rsidR="00483831">
        <w:rPr>
          <w:rFonts w:ascii="Arial" w:hAnsi="Arial" w:cs="Arial"/>
          <w:color w:val="000000"/>
          <w:sz w:val="20"/>
          <w:szCs w:val="20"/>
        </w:rPr>
        <w:fldChar w:fldCharType="end"/>
      </w:r>
      <w:r w:rsidRPr="007B053F">
        <w:rPr>
          <w:rFonts w:ascii="Arial" w:hAnsi="Arial" w:cs="Arial"/>
          <w:color w:val="000000"/>
          <w:sz w:val="20"/>
          <w:szCs w:val="20"/>
        </w:rPr>
        <w:t xml:space="preserve">. These studies suggested that in both kinds of systems, the solution networks are close together in the genotype/design space. As each solution in genotype/design has multiple neighbors, robustness of a solution to mutation </w:t>
      </w:r>
      <w:r w:rsidR="004B7CAD" w:rsidRPr="007B053F">
        <w:rPr>
          <w:rFonts w:ascii="Arial" w:hAnsi="Arial" w:cs="Arial"/>
          <w:color w:val="000000"/>
          <w:sz w:val="20"/>
          <w:szCs w:val="20"/>
        </w:rPr>
        <w:t>facilitates</w:t>
      </w:r>
      <w:r w:rsidRPr="007B053F">
        <w:rPr>
          <w:rFonts w:ascii="Arial" w:hAnsi="Arial" w:cs="Arial"/>
          <w:color w:val="000000"/>
          <w:sz w:val="20"/>
          <w:szCs w:val="20"/>
        </w:rPr>
        <w:t xml:space="preserve"> the evolvability of these systems </w:t>
      </w:r>
      <w:r w:rsidR="00483831">
        <w:rPr>
          <w:rFonts w:ascii="Arial" w:hAnsi="Arial" w:cs="Arial"/>
          <w:color w:val="000000"/>
          <w:sz w:val="20"/>
          <w:szCs w:val="20"/>
        </w:rPr>
        <w:fldChar w:fldCharType="begin"/>
      </w:r>
      <w:ins w:id="789" w:author="Koon-Kiu Yan" w:date="2014-10-10T23:51:00Z">
        <w:r w:rsidR="00C00925">
          <w:rPr>
            <w:rFonts w:ascii="Arial" w:hAnsi="Arial" w:cs="Arial"/>
            <w:color w:val="000000"/>
            <w:sz w:val="20"/>
            <w:szCs w:val="20"/>
          </w:rPr>
          <w:instrText xml:space="preserve"> ADDIN ZOTERO_ITEM CSL_CITATION {"citationID":"247gt4r16i","properties":{"formattedCitation":"[59]","plainCitation":"[59]"},"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instrText>
        </w:r>
      </w:ins>
      <w:del w:id="790" w:author="Koon-Kiu Yan" w:date="2014-10-10T17:47:00Z">
        <w:r w:rsidR="00823644" w:rsidDel="00C52A90">
          <w:rPr>
            <w:rFonts w:ascii="Arial" w:hAnsi="Arial" w:cs="Arial"/>
            <w:color w:val="000000"/>
            <w:sz w:val="20"/>
            <w:szCs w:val="20"/>
          </w:rPr>
          <w:delInstrText xml:space="preserve"> ADDIN ZOTERO_ITEM CSL_CITATION {"citationID":"247gt4r16i","properties":{"formattedCitation":"[55]","plainCitation":"[55]"},"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delInstrText>
        </w:r>
      </w:del>
      <w:r w:rsidR="00483831">
        <w:rPr>
          <w:rFonts w:ascii="Arial" w:hAnsi="Arial" w:cs="Arial"/>
          <w:color w:val="000000"/>
          <w:sz w:val="20"/>
          <w:szCs w:val="20"/>
        </w:rPr>
        <w:fldChar w:fldCharType="separate"/>
      </w:r>
      <w:ins w:id="791" w:author="Koon-Kiu Yan" w:date="2014-10-10T23:51:00Z">
        <w:r w:rsidR="00C00925">
          <w:rPr>
            <w:rFonts w:ascii="Arial" w:hAnsi="Arial" w:cs="Arial"/>
            <w:noProof/>
            <w:color w:val="000000"/>
            <w:sz w:val="20"/>
            <w:szCs w:val="20"/>
          </w:rPr>
          <w:t>[59]</w:t>
        </w:r>
      </w:ins>
      <w:del w:id="792" w:author="Koon-Kiu Yan" w:date="2014-10-10T17:47:00Z">
        <w:r w:rsidR="00823644" w:rsidRPr="00C00925" w:rsidDel="00C52A90">
          <w:rPr>
            <w:rFonts w:ascii="Arial" w:hAnsi="Arial" w:cs="Arial"/>
            <w:noProof/>
            <w:color w:val="000000"/>
            <w:sz w:val="20"/>
            <w:szCs w:val="20"/>
          </w:rPr>
          <w:delText>[55]</w:delText>
        </w:r>
      </w:del>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ins w:id="793" w:author="Koon-Kiu Yan" w:date="2014-10-10T23:51:00Z">
        <w:r w:rsidR="00C00925">
          <w:rPr>
            <w:rFonts w:ascii="Arial" w:hAnsi="Arial" w:cs="Arial"/>
            <w:color w:val="000000"/>
            <w:sz w:val="20"/>
            <w:szCs w:val="20"/>
          </w:rPr>
          <w:instrText xml:space="preserve"> ADDIN ZOTERO_ITEM CSL_CITATION {"citationID":"11aknqn3ja","properties":{"formattedCitation":"[60]","plainCitation":"[60]"},"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instrText>
        </w:r>
      </w:ins>
      <w:del w:id="794" w:author="Koon-Kiu Yan" w:date="2014-10-10T17:47:00Z">
        <w:r w:rsidR="00823644" w:rsidDel="00C52A90">
          <w:rPr>
            <w:rFonts w:ascii="Arial" w:hAnsi="Arial" w:cs="Arial"/>
            <w:color w:val="000000"/>
            <w:sz w:val="20"/>
            <w:szCs w:val="20"/>
          </w:rPr>
          <w:delInstrText xml:space="preserve"> ADDIN ZOTERO_ITEM CSL_CITATION {"citationID":"11aknqn3ja","properties":{"formattedCitation":"[56]","plainCitation":"[56]"},"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delInstrText>
        </w:r>
      </w:del>
      <w:r w:rsidR="00483831">
        <w:rPr>
          <w:rFonts w:ascii="Arial" w:hAnsi="Arial" w:cs="Arial"/>
          <w:color w:val="000000"/>
          <w:sz w:val="20"/>
          <w:szCs w:val="20"/>
        </w:rPr>
        <w:fldChar w:fldCharType="separate"/>
      </w:r>
      <w:ins w:id="795" w:author="Koon-Kiu Yan" w:date="2014-10-10T23:51:00Z">
        <w:r w:rsidR="00C00925">
          <w:rPr>
            <w:rFonts w:ascii="Arial" w:hAnsi="Arial" w:cs="Arial"/>
            <w:noProof/>
            <w:color w:val="000000"/>
            <w:sz w:val="20"/>
            <w:szCs w:val="20"/>
          </w:rPr>
          <w:t>[60]</w:t>
        </w:r>
      </w:ins>
      <w:del w:id="796" w:author="Koon-Kiu Yan" w:date="2014-10-10T17:47:00Z">
        <w:r w:rsidR="00823644" w:rsidRPr="00C00925" w:rsidDel="00C52A90">
          <w:rPr>
            <w:rFonts w:ascii="Arial" w:hAnsi="Arial" w:cs="Arial"/>
            <w:noProof/>
            <w:color w:val="000000"/>
            <w:sz w:val="20"/>
            <w:szCs w:val="20"/>
          </w:rPr>
          <w:delText>[56]</w:delText>
        </w:r>
      </w:del>
      <w:r w:rsidR="00483831">
        <w:rPr>
          <w:rFonts w:ascii="Arial" w:hAnsi="Arial" w:cs="Arial"/>
          <w:color w:val="000000"/>
          <w:sz w:val="20"/>
          <w:szCs w:val="20"/>
        </w:rPr>
        <w:fldChar w:fldCharType="end"/>
      </w:r>
      <w:r w:rsidRPr="007B053F">
        <w:rPr>
          <w:rFonts w:ascii="Arial" w:hAnsi="Arial" w:cs="Arial"/>
          <w:color w:val="000000"/>
          <w:sz w:val="20"/>
          <w:szCs w:val="20"/>
        </w:rPr>
        <w:t xml:space="preserve">. Indeed, it has been demonstrated that electronic circuits can be evolved to fulfill a fluctuating evolutionary goal </w:t>
      </w:r>
      <w:r w:rsidR="00483831">
        <w:rPr>
          <w:rFonts w:ascii="Arial" w:hAnsi="Arial" w:cs="Arial"/>
          <w:color w:val="000000"/>
          <w:sz w:val="20"/>
          <w:szCs w:val="20"/>
        </w:rPr>
        <w:fldChar w:fldCharType="begin"/>
      </w:r>
      <w:ins w:id="797" w:author="Koon-Kiu Yan" w:date="2014-10-10T23:51:00Z">
        <w:r w:rsidR="00C00925">
          <w:rPr>
            <w:rFonts w:ascii="Arial" w:hAnsi="Arial" w:cs="Arial"/>
            <w:color w:val="000000"/>
            <w:sz w:val="20"/>
            <w:szCs w:val="20"/>
          </w:rPr>
          <w:instrText xml:space="preserve"> ADDIN ZOTERO_ITEM CSL_CITATION {"citationID":"2i90hjduav","properties":{"formattedCitation":"[57]","plainCitation":"[57]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ins>
      <w:del w:id="798" w:author="Koon-Kiu Yan" w:date="2014-10-10T17:47:00Z">
        <w:r w:rsidR="00823644" w:rsidDel="00C52A90">
          <w:rPr>
            <w:rFonts w:ascii="Arial" w:hAnsi="Arial" w:cs="Arial"/>
            <w:color w:val="000000"/>
            <w:sz w:val="20"/>
            <w:szCs w:val="20"/>
          </w:rPr>
          <w:delInstrText xml:space="preserve"> ADDIN ZOTERO_ITEM CSL_CITATION {"citationID":"2i90hjduav","properties":{"formattedCitation":"[53]","plainCitation":"[53]"},"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delInstrText>
        </w:r>
      </w:del>
      <w:r w:rsidR="00483831">
        <w:rPr>
          <w:rFonts w:ascii="Arial" w:hAnsi="Arial" w:cs="Arial"/>
          <w:color w:val="000000"/>
          <w:sz w:val="20"/>
          <w:szCs w:val="20"/>
        </w:rPr>
        <w:fldChar w:fldCharType="separate"/>
      </w:r>
      <w:ins w:id="799" w:author="Koon-Kiu Yan" w:date="2014-10-10T23:51:00Z">
        <w:r w:rsidR="00C00925">
          <w:rPr>
            <w:rFonts w:ascii="Arial" w:hAnsi="Arial" w:cs="Arial"/>
            <w:noProof/>
            <w:color w:val="000000"/>
            <w:sz w:val="20"/>
            <w:szCs w:val="20"/>
          </w:rPr>
          <w:t>[57]</w:t>
        </w:r>
      </w:ins>
      <w:del w:id="800" w:author="Koon-Kiu Yan" w:date="2014-10-10T17:47:00Z">
        <w:r w:rsidR="00823644" w:rsidRPr="00C00925" w:rsidDel="00C52A90">
          <w:rPr>
            <w:rFonts w:ascii="Arial" w:hAnsi="Arial" w:cs="Arial"/>
            <w:noProof/>
            <w:color w:val="000000"/>
            <w:sz w:val="20"/>
            <w:szCs w:val="20"/>
          </w:rPr>
          <w:delText>[53]</w:delText>
        </w:r>
      </w:del>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Similarly, metabolic networks of bacteria living in multiple habitats are evolved to decompose multiple food sources </w:t>
      </w:r>
      <w:r w:rsidR="00483831">
        <w:rPr>
          <w:rFonts w:ascii="Arial" w:hAnsi="Arial" w:cs="Arial"/>
          <w:color w:val="000000"/>
          <w:sz w:val="20"/>
          <w:szCs w:val="20"/>
        </w:rPr>
        <w:fldChar w:fldCharType="begin"/>
      </w:r>
      <w:ins w:id="801" w:author="Koon-Kiu Yan" w:date="2014-10-10T23:51:00Z">
        <w:r w:rsidR="00C00925">
          <w:rPr>
            <w:rFonts w:ascii="Arial" w:hAnsi="Arial" w:cs="Arial"/>
            <w:color w:val="000000"/>
            <w:sz w:val="20"/>
            <w:szCs w:val="20"/>
          </w:rPr>
          <w:instrText xml:space="preserve"> ADDIN ZOTERO_ITEM CSL_CITATION {"citationID":"28u0m6o1fk","properties":{"formattedCitation":"[61]","plainCitation":"[61]"},"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instrText>
        </w:r>
      </w:ins>
      <w:del w:id="802" w:author="Koon-Kiu Yan" w:date="2014-10-10T17:47:00Z">
        <w:r w:rsidR="00823644" w:rsidDel="00C52A90">
          <w:rPr>
            <w:rFonts w:ascii="Arial" w:hAnsi="Arial" w:cs="Arial"/>
            <w:color w:val="000000"/>
            <w:sz w:val="20"/>
            <w:szCs w:val="20"/>
          </w:rPr>
          <w:delInstrText xml:space="preserve"> ADDIN ZOTERO_ITEM CSL_CITATION {"citationID":"28u0m6o1fk","properties":{"formattedCitation":"[57]","plainCitation":"[57]"},"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delInstrText>
        </w:r>
      </w:del>
      <w:r w:rsidR="00483831">
        <w:rPr>
          <w:rFonts w:ascii="Arial" w:hAnsi="Arial" w:cs="Arial"/>
          <w:color w:val="000000"/>
          <w:sz w:val="20"/>
          <w:szCs w:val="20"/>
        </w:rPr>
        <w:fldChar w:fldCharType="separate"/>
      </w:r>
      <w:ins w:id="803" w:author="Koon-Kiu Yan" w:date="2014-10-10T23:51:00Z">
        <w:r w:rsidR="00C00925">
          <w:rPr>
            <w:rFonts w:ascii="Arial" w:hAnsi="Arial" w:cs="Arial"/>
            <w:noProof/>
            <w:color w:val="000000"/>
            <w:sz w:val="20"/>
            <w:szCs w:val="20"/>
          </w:rPr>
          <w:t>[61]</w:t>
        </w:r>
      </w:ins>
      <w:del w:id="804" w:author="Koon-Kiu Yan" w:date="2014-10-10T17:47:00Z">
        <w:r w:rsidR="00823644" w:rsidRPr="00C00925" w:rsidDel="00C52A90">
          <w:rPr>
            <w:rFonts w:ascii="Arial" w:hAnsi="Arial" w:cs="Arial"/>
            <w:noProof/>
            <w:color w:val="000000"/>
            <w:sz w:val="20"/>
            <w:szCs w:val="20"/>
          </w:rPr>
          <w:delText>[57]</w:delText>
        </w:r>
      </w:del>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ins w:id="805" w:author="Koon-Kiu Yan" w:date="2014-10-10T23:51:00Z">
        <w:r w:rsidR="00C00925">
          <w:rPr>
            <w:rFonts w:ascii="Arial" w:hAnsi="Arial" w:cs="Arial"/>
            <w:color w:val="000000"/>
            <w:sz w:val="20"/>
            <w:szCs w:val="20"/>
          </w:rPr>
          <w:instrText xml:space="preserve"> ADDIN ZOTERO_ITEM CSL_CITATION {"citationID":"2p51iia1iu","properties":{"formattedCitation":"[62]","plainCitation":"[62]"},"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instrText>
        </w:r>
      </w:ins>
      <w:del w:id="806" w:author="Koon-Kiu Yan" w:date="2014-10-10T17:47:00Z">
        <w:r w:rsidR="00823644" w:rsidDel="00C52A90">
          <w:rPr>
            <w:rFonts w:ascii="Arial" w:hAnsi="Arial" w:cs="Arial"/>
            <w:color w:val="000000"/>
            <w:sz w:val="20"/>
            <w:szCs w:val="20"/>
          </w:rPr>
          <w:delInstrText xml:space="preserve"> ADDIN ZOTERO_ITEM CSL_CITATION {"citationID":"2p51iia1iu","properties":{"formattedCitation":"[58]","plainCitation":"[58]"},"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delInstrText>
        </w:r>
      </w:del>
      <w:r w:rsidR="00483831">
        <w:rPr>
          <w:rFonts w:ascii="Arial" w:hAnsi="Arial" w:cs="Arial"/>
          <w:color w:val="000000"/>
          <w:sz w:val="20"/>
          <w:szCs w:val="20"/>
        </w:rPr>
        <w:fldChar w:fldCharType="separate"/>
      </w:r>
      <w:ins w:id="807" w:author="Koon-Kiu Yan" w:date="2014-10-10T23:51:00Z">
        <w:r w:rsidR="00C00925">
          <w:rPr>
            <w:rFonts w:ascii="Arial" w:hAnsi="Arial" w:cs="Arial"/>
            <w:noProof/>
            <w:color w:val="000000"/>
            <w:sz w:val="20"/>
            <w:szCs w:val="20"/>
          </w:rPr>
          <w:t>[62]</w:t>
        </w:r>
      </w:ins>
      <w:del w:id="808" w:author="Koon-Kiu Yan" w:date="2014-10-10T17:47:00Z">
        <w:r w:rsidR="00823644" w:rsidRPr="00C00925" w:rsidDel="00C52A90">
          <w:rPr>
            <w:rFonts w:ascii="Arial" w:hAnsi="Arial" w:cs="Arial"/>
            <w:noProof/>
            <w:color w:val="000000"/>
            <w:sz w:val="20"/>
            <w:szCs w:val="20"/>
          </w:rPr>
          <w:delText>[58]</w:delText>
        </w:r>
      </w:del>
      <w:r w:rsidR="00483831">
        <w:rPr>
          <w:rFonts w:ascii="Arial" w:hAnsi="Arial" w:cs="Arial"/>
          <w:color w:val="000000"/>
          <w:sz w:val="20"/>
          <w:szCs w:val="20"/>
        </w:rPr>
        <w:fldChar w:fldCharType="end"/>
      </w:r>
      <w:r w:rsidRPr="007B053F">
        <w:rPr>
          <w:rFonts w:ascii="Arial" w:hAnsi="Arial" w:cs="Arial"/>
          <w:color w:val="000000"/>
          <w:sz w:val="20"/>
          <w:szCs w:val="20"/>
        </w:rPr>
        <w:t>. Both of these networks show a level of modular organization.</w:t>
      </w:r>
    </w:p>
    <w:p w14:paraId="2B2E3D87" w14:textId="77777777" w:rsidR="007B053F" w:rsidRPr="007B053F" w:rsidRDefault="007B053F" w:rsidP="007B053F">
      <w:pPr>
        <w:rPr>
          <w:rFonts w:ascii="Times" w:eastAsia="Times New Roman" w:hAnsi="Times" w:cs="Times New Roman"/>
          <w:sz w:val="20"/>
          <w:szCs w:val="20"/>
        </w:rPr>
      </w:pPr>
    </w:p>
    <w:p w14:paraId="27FB1F9D" w14:textId="7AC8FA2E" w:rsidR="007B053F" w:rsidRDefault="007B053F" w:rsidP="007B053F">
      <w:pPr>
        <w:jc w:val="both"/>
        <w:rPr>
          <w:rFonts w:ascii="Arial" w:hAnsi="Arial" w:cs="Arial"/>
          <w:color w:val="000000"/>
          <w:sz w:val="20"/>
          <w:szCs w:val="20"/>
        </w:rPr>
      </w:pPr>
      <w:r w:rsidRPr="007B053F">
        <w:rPr>
          <w:rFonts w:ascii="Arial" w:hAnsi="Arial" w:cs="Arial"/>
          <w:color w:val="000000"/>
          <w:sz w:val="20"/>
          <w:szCs w:val="2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w:t>
      </w:r>
      <w:r w:rsidR="00851E31">
        <w:rPr>
          <w:rFonts w:ascii="Arial" w:hAnsi="Arial" w:cs="Arial"/>
          <w:color w:val="000000"/>
          <w:sz w:val="20"/>
          <w:szCs w:val="20"/>
        </w:rPr>
        <w:fldChar w:fldCharType="begin"/>
      </w:r>
      <w:ins w:id="809" w:author="Koon-Kiu Yan" w:date="2014-10-10T23:51:00Z">
        <w:r w:rsidR="00C00925">
          <w:rPr>
            <w:rFonts w:ascii="Arial" w:hAnsi="Arial" w:cs="Arial"/>
            <w:color w:val="000000"/>
            <w:sz w:val="20"/>
            <w:szCs w:val="20"/>
          </w:rPr>
          <w:instrText xml:space="preserve"> ADDIN ZOTERO_ITEM CSL_CITATION {"citationID":"181keot13b","properties":{"formattedCitation":"[63]","plainCitation":"[63]"},"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instrText>
        </w:r>
      </w:ins>
      <w:del w:id="810" w:author="Koon-Kiu Yan" w:date="2014-10-10T17:47:00Z">
        <w:r w:rsidR="00823644" w:rsidDel="00C52A90">
          <w:rPr>
            <w:rFonts w:ascii="Arial" w:hAnsi="Arial" w:cs="Arial"/>
            <w:color w:val="000000"/>
            <w:sz w:val="20"/>
            <w:szCs w:val="20"/>
          </w:rPr>
          <w:delInstrText xml:space="preserve"> ADDIN ZOTERO_ITEM CSL_CITATION {"citationID":"181keot13b","properties":{"formattedCitation":"[59]","plainCitation":"[59]"},"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delInstrText>
        </w:r>
      </w:del>
      <w:r w:rsidR="00851E31">
        <w:rPr>
          <w:rFonts w:ascii="Arial" w:hAnsi="Arial" w:cs="Arial"/>
          <w:color w:val="000000"/>
          <w:sz w:val="20"/>
          <w:szCs w:val="20"/>
        </w:rPr>
        <w:fldChar w:fldCharType="separate"/>
      </w:r>
      <w:ins w:id="811" w:author="Koon-Kiu Yan" w:date="2014-10-10T23:51:00Z">
        <w:r w:rsidR="00C00925">
          <w:rPr>
            <w:rFonts w:ascii="Arial" w:hAnsi="Arial" w:cs="Arial"/>
            <w:noProof/>
            <w:color w:val="000000"/>
            <w:sz w:val="20"/>
            <w:szCs w:val="20"/>
          </w:rPr>
          <w:t>[63]</w:t>
        </w:r>
      </w:ins>
      <w:del w:id="812" w:author="Koon-Kiu Yan" w:date="2014-10-10T17:47:00Z">
        <w:r w:rsidR="00823644" w:rsidRPr="00C00925" w:rsidDel="00C52A90">
          <w:rPr>
            <w:rFonts w:ascii="Arial" w:hAnsi="Arial" w:cs="Arial"/>
            <w:noProof/>
            <w:color w:val="000000"/>
            <w:sz w:val="20"/>
            <w:szCs w:val="20"/>
          </w:rPr>
          <w:delText>[59]</w:delText>
        </w:r>
      </w:del>
      <w:r w:rsidR="00851E31">
        <w:rPr>
          <w:rFonts w:ascii="Arial" w:hAnsi="Arial" w:cs="Arial"/>
          <w:color w:val="000000"/>
          <w:sz w:val="20"/>
          <w:szCs w:val="20"/>
        </w:rPr>
        <w:fldChar w:fldCharType="end"/>
      </w:r>
      <w:r w:rsidRPr="007B053F">
        <w:rPr>
          <w:rFonts w:ascii="Arial" w:hAnsi="Arial" w:cs="Arial"/>
          <w:color w:val="000000"/>
          <w:sz w:val="20"/>
          <w:szCs w:val="20"/>
        </w:rPr>
        <w:t xml:space="preserve">. The observed rapid </w:t>
      </w:r>
      <w:r w:rsidR="004B7CAD" w:rsidRPr="007B053F">
        <w:rPr>
          <w:rFonts w:ascii="Arial" w:hAnsi="Arial" w:cs="Arial"/>
          <w:color w:val="000000"/>
          <w:sz w:val="20"/>
          <w:szCs w:val="20"/>
        </w:rPr>
        <w:t>innovation at the top and bottom layers but constraint at the middle is</w:t>
      </w:r>
      <w:r w:rsidRPr="007B053F">
        <w:rPr>
          <w:rFonts w:ascii="Arial" w:hAnsi="Arial" w:cs="Arial"/>
          <w:color w:val="000000"/>
          <w:sz w:val="20"/>
          <w:szCs w:val="20"/>
        </w:rPr>
        <w:t xml:space="preserve"> very common in biological system. Consider the metabolic networks of different bacteria, the anabolic and catabolic components are much more diverse whereas there are less variations between central pathways </w:t>
      </w:r>
      <w:r w:rsidR="00F26BB4">
        <w:rPr>
          <w:rFonts w:ascii="Arial" w:hAnsi="Arial" w:cs="Arial"/>
          <w:color w:val="000000"/>
          <w:sz w:val="20"/>
          <w:szCs w:val="20"/>
        </w:rPr>
        <w:fldChar w:fldCharType="begin"/>
      </w:r>
      <w:ins w:id="813" w:author="Koon-Kiu Yan" w:date="2014-10-10T23:51:00Z">
        <w:r w:rsidR="00C00925">
          <w:rPr>
            <w:rFonts w:ascii="Arial" w:hAnsi="Arial" w:cs="Arial"/>
            <w:color w:val="000000"/>
            <w:sz w:val="20"/>
            <w:szCs w:val="20"/>
          </w:rPr>
          <w:instrText xml:space="preserve"> ADDIN ZOTERO_ITEM CSL_CITATION {"citationID":"2n502o5m8a","properties":{"formattedCitation":"[64]","plainCitation":"[64]"},"citationItems":[{"id":897,"uris":["http://zotero.org/users/632759/items/C8XI7AMG"],"uri":["http://zotero.org/users/632759/items/C8XI7AMG"],"itemData":{"id":897,"type":"article-journal","title":"Bow ties, metabolism and disease","container-title":"Trends in Biotechnology","page":"446-450","volume":"22","issue":"9","source":"CrossRef","DOI":"10.1016/j.tibtech.2004.07.007","ISSN":"01677799","language":"en","author":[{"family":"Csete","given":"Marie"},{"family":"Doyle","given":"John"}],"issued":{"date-parts":[["2004",9]]},"accessed":{"date-parts":[["2014",9,19]]}}}],"schema":"https://github.com/citation-style-language/schema/raw/master/csl-citation.json"} </w:instrText>
        </w:r>
      </w:ins>
      <w:del w:id="814" w:author="Koon-Kiu Yan" w:date="2014-10-10T17:47:00Z">
        <w:r w:rsidR="00823644" w:rsidDel="00C52A90">
          <w:rPr>
            <w:rFonts w:ascii="Arial" w:hAnsi="Arial" w:cs="Arial"/>
            <w:color w:val="000000"/>
            <w:sz w:val="20"/>
            <w:szCs w:val="20"/>
          </w:rPr>
          <w:delInstrText xml:space="preserve"> ADDIN ZOTERO_ITEM CSL_CITATION {"citationID":"2n502o5m8a","properties":{"formattedCitation":"[60]","plainCitation":"[60]"},"citationItems":[{"id":897,"uris":["http://zotero.org/users/632759/items/C8XI7AMG"],"uri":["http://zotero.org/users/632759/items/C8XI7AMG"],"itemData":{"id":897,"type":"article-journal","title":"Bow ties, metabolism and disease","container-title":"Trends in Biotechnology","page":"446-450","volume":"22","issue":"9","source":"CrossRef","DOI":"10.1016/j.tibtech.2004.07.007","ISSN":"01677799","language":"en","author":[{"family":"Csete","given":"Marie"},{"family":"Doyle","given":"John"}],"issued":{"date-parts":[["2004",9]]},"accessed":{"date-parts":[["2014",9,19]]}}}],"schema":"https://github.com/citation-style-language/schema/raw/master/csl-citation.json"} </w:delInstrText>
        </w:r>
      </w:del>
      <w:r w:rsidR="00F26BB4">
        <w:rPr>
          <w:rFonts w:ascii="Arial" w:hAnsi="Arial" w:cs="Arial"/>
          <w:color w:val="000000"/>
          <w:sz w:val="20"/>
          <w:szCs w:val="20"/>
        </w:rPr>
        <w:fldChar w:fldCharType="separate"/>
      </w:r>
      <w:ins w:id="815" w:author="Koon-Kiu Yan" w:date="2014-10-10T23:51:00Z">
        <w:r w:rsidR="00C00925">
          <w:rPr>
            <w:rFonts w:ascii="Arial" w:hAnsi="Arial" w:cs="Arial"/>
            <w:noProof/>
            <w:color w:val="000000"/>
            <w:sz w:val="20"/>
            <w:szCs w:val="20"/>
          </w:rPr>
          <w:t>[64]</w:t>
        </w:r>
      </w:ins>
      <w:del w:id="816" w:author="Koon-Kiu Yan" w:date="2014-10-10T17:47:00Z">
        <w:r w:rsidR="00823644" w:rsidRPr="00C00925" w:rsidDel="00C52A90">
          <w:rPr>
            <w:rFonts w:ascii="Arial" w:hAnsi="Arial" w:cs="Arial"/>
            <w:noProof/>
            <w:color w:val="000000"/>
            <w:sz w:val="20"/>
            <w:szCs w:val="20"/>
          </w:rPr>
          <w:delText>[60]</w:delText>
        </w:r>
      </w:del>
      <w:r w:rsidR="00F26BB4">
        <w:rPr>
          <w:rFonts w:ascii="Arial" w:hAnsi="Arial" w:cs="Arial"/>
          <w:color w:val="000000"/>
          <w:sz w:val="20"/>
          <w:szCs w:val="20"/>
        </w:rPr>
        <w:fldChar w:fldCharType="end"/>
      </w:r>
      <w:r w:rsidRPr="007B053F">
        <w:rPr>
          <w:rFonts w:ascii="Arial" w:hAnsi="Arial" w:cs="Arial"/>
          <w:color w:val="000000"/>
          <w:sz w:val="20"/>
          <w:szCs w:val="20"/>
        </w:rPr>
        <w:t>.</w:t>
      </w:r>
    </w:p>
    <w:p w14:paraId="0D4135B6" w14:textId="77777777" w:rsidR="007E6435" w:rsidRDefault="007E6435" w:rsidP="007B053F">
      <w:pPr>
        <w:jc w:val="both"/>
        <w:rPr>
          <w:rFonts w:ascii="Arial" w:hAnsi="Arial" w:cs="Arial"/>
          <w:color w:val="000000"/>
          <w:sz w:val="20"/>
          <w:szCs w:val="20"/>
        </w:rPr>
      </w:pPr>
    </w:p>
    <w:p w14:paraId="5B538822" w14:textId="73338249" w:rsidR="00C2551F" w:rsidRPr="001E164A" w:rsidDel="00C660C9" w:rsidRDefault="007E6435">
      <w:pPr>
        <w:pStyle w:val="Bibliography"/>
        <w:rPr>
          <w:del w:id="817" w:author="Koon-Kiu Yan" w:date="2014-10-10T11:47:00Z"/>
        </w:rPr>
      </w:pPr>
      <w:r>
        <w:fldChar w:fldCharType="begin"/>
      </w:r>
      <w:ins w:id="818" w:author="Koon-Kiu Yan" w:date="2014-10-10T14:26:00Z">
        <w:r w:rsidR="009132D0">
          <w:instrText xml:space="preserve"> ADDIN ZOTERO_BIBL {"custom":[]} CSL_BIBLIOGRAPHY </w:instrText>
        </w:r>
      </w:ins>
      <w:del w:id="819" w:author="Koon-Kiu Yan" w:date="2014-10-10T11:47:00Z">
        <w:r w:rsidR="00C2551F" w:rsidDel="00C660C9">
          <w:delInstrText xml:space="preserve"> ADDIN ZOTERO_BIBL {"custom":[]} CSL_BIBLIOGRAPHY </w:delInstrText>
        </w:r>
      </w:del>
      <w:r>
        <w:fldChar w:fldCharType="separate"/>
      </w:r>
      <w:del w:id="820" w:author="Koon-Kiu Yan" w:date="2014-10-10T11:47:00Z">
        <w:r w:rsidR="00C2551F" w:rsidRPr="00C00925" w:rsidDel="00C660C9">
          <w:delText>[1]</w:delText>
        </w:r>
        <w:r w:rsidR="00C2551F" w:rsidRPr="00C00925" w:rsidDel="00C660C9">
          <w:tab/>
          <w:delText>M. Baker, “Big biology: The ’omes puzz</w:delText>
        </w:r>
        <w:r w:rsidR="00C2551F" w:rsidRPr="000F656D" w:rsidDel="00C660C9">
          <w:delText xml:space="preserve">le,” </w:delText>
        </w:r>
        <w:r w:rsidR="00C2551F" w:rsidRPr="000F656D" w:rsidDel="00C660C9">
          <w:rPr>
            <w:i/>
            <w:iCs/>
          </w:rPr>
          <w:delText>Nature</w:delText>
        </w:r>
        <w:r w:rsidR="00C2551F" w:rsidRPr="001E164A" w:rsidDel="00C660C9">
          <w:delText>, vol. 494, no. 7438, pp. 416–419, Feb. 2013.</w:delText>
        </w:r>
      </w:del>
    </w:p>
    <w:p w14:paraId="2E9A6D4C" w14:textId="2BFFC36F" w:rsidR="00C2551F" w:rsidRPr="00C00925" w:rsidDel="00C660C9" w:rsidRDefault="00C2551F">
      <w:pPr>
        <w:pStyle w:val="Bibliography"/>
        <w:rPr>
          <w:del w:id="821" w:author="Koon-Kiu Yan" w:date="2014-10-10T11:47:00Z"/>
        </w:rPr>
      </w:pPr>
      <w:del w:id="822" w:author="Koon-Kiu Yan" w:date="2014-10-10T11:47:00Z">
        <w:r w:rsidRPr="00004C6E" w:rsidDel="00C660C9">
          <w:delText>[2]</w:delText>
        </w:r>
        <w:r w:rsidRPr="00004C6E" w:rsidDel="00C660C9">
          <w:tab/>
          <w:delText>A.-L. Bar</w:delText>
        </w:r>
        <w:r w:rsidRPr="00C00925" w:rsidDel="00C660C9">
          <w:delText xml:space="preserve">abási and Z. N. Oltvai, “Network biology: understanding the cell’s functional organization,” </w:delText>
        </w:r>
        <w:r w:rsidRPr="00C00925" w:rsidDel="00C660C9">
          <w:rPr>
            <w:i/>
            <w:iCs/>
          </w:rPr>
          <w:delText>Nat. Rev. Genet.</w:delText>
        </w:r>
        <w:r w:rsidRPr="00C00925" w:rsidDel="00C660C9">
          <w:delText>, vol. 5, no. 2, pp. 101–113, Feb. 2004.</w:delText>
        </w:r>
      </w:del>
    </w:p>
    <w:p w14:paraId="755FDA7E" w14:textId="2CA4CFDD" w:rsidR="00C2551F" w:rsidRPr="00C00925" w:rsidDel="00C660C9" w:rsidRDefault="00C2551F">
      <w:pPr>
        <w:pStyle w:val="Bibliography"/>
        <w:rPr>
          <w:del w:id="823" w:author="Koon-Kiu Yan" w:date="2014-10-10T11:47:00Z"/>
        </w:rPr>
      </w:pPr>
      <w:del w:id="824" w:author="Koon-Kiu Yan" w:date="2014-10-10T11:47:00Z">
        <w:r w:rsidRPr="00C00925" w:rsidDel="00C660C9">
          <w:delText>[3]</w:delText>
        </w:r>
        <w:r w:rsidRPr="00C00925" w:rsidDel="00C660C9">
          <w:tab/>
          <w:delText xml:space="preserve">A. D. Lander, “The edges of understanding,” </w:delText>
        </w:r>
        <w:r w:rsidRPr="00C00925" w:rsidDel="00C660C9">
          <w:rPr>
            <w:i/>
            <w:iCs/>
          </w:rPr>
          <w:delText>BMC Biol.</w:delText>
        </w:r>
        <w:r w:rsidRPr="00C00925" w:rsidDel="00C660C9">
          <w:delText>, vol. 8, no. 1, p. 40, Apr. 2010.</w:delText>
        </w:r>
      </w:del>
    </w:p>
    <w:p w14:paraId="794E0476" w14:textId="28EE575D" w:rsidR="00C2551F" w:rsidRPr="00C00925" w:rsidDel="00C660C9" w:rsidRDefault="00C2551F">
      <w:pPr>
        <w:pStyle w:val="Bibliography"/>
        <w:rPr>
          <w:del w:id="825" w:author="Koon-Kiu Yan" w:date="2014-10-10T11:47:00Z"/>
        </w:rPr>
      </w:pPr>
      <w:del w:id="826" w:author="Koon-Kiu Yan" w:date="2014-10-10T11:47:00Z">
        <w:r w:rsidRPr="00C00925" w:rsidDel="00C660C9">
          <w:delText>[4]</w:delText>
        </w:r>
        <w:r w:rsidRPr="00C00925" w:rsidDel="00C660C9">
          <w:tab/>
          <w:delText xml:space="preserve">R. Dawkins, </w:delText>
        </w:r>
        <w:r w:rsidRPr="00C00925" w:rsidDel="00C660C9">
          <w:rPr>
            <w:i/>
            <w:iCs/>
          </w:rPr>
          <w:delText>The selfish gene</w:delText>
        </w:r>
        <w:r w:rsidRPr="00C00925" w:rsidDel="00C660C9">
          <w:delText>, New ed. Oxford ; New York: Oxford University Press, 1989.</w:delText>
        </w:r>
      </w:del>
    </w:p>
    <w:p w14:paraId="410E2A43" w14:textId="2DC5F393" w:rsidR="00C2551F" w:rsidRPr="00C00925" w:rsidDel="00C660C9" w:rsidRDefault="00C2551F">
      <w:pPr>
        <w:pStyle w:val="Bibliography"/>
        <w:rPr>
          <w:del w:id="827" w:author="Koon-Kiu Yan" w:date="2014-10-10T11:47:00Z"/>
        </w:rPr>
      </w:pPr>
      <w:del w:id="828" w:author="Koon-Kiu Yan" w:date="2014-10-10T11:47:00Z">
        <w:r w:rsidRPr="00C00925" w:rsidDel="00C660C9">
          <w:delText>[5]</w:delText>
        </w:r>
        <w:r w:rsidRPr="00C00925" w:rsidDel="00C660C9">
          <w:tab/>
          <w:delText xml:space="preserve">C. J. Howe and H. F. Windram, “Phylomemetics—Evolutionary Analysis beyond the Gene,” </w:delText>
        </w:r>
        <w:r w:rsidRPr="00C00925" w:rsidDel="00C660C9">
          <w:rPr>
            <w:i/>
            <w:iCs/>
          </w:rPr>
          <w:delText>PLoS Biol</w:delText>
        </w:r>
        <w:r w:rsidRPr="00C00925" w:rsidDel="00C660C9">
          <w:delText>, vol. 9, no. 5, p. e1001069, May 2011.</w:delText>
        </w:r>
      </w:del>
    </w:p>
    <w:p w14:paraId="57782EDF" w14:textId="2A2F1317" w:rsidR="00C2551F" w:rsidRPr="00C00925" w:rsidDel="00C660C9" w:rsidRDefault="00C2551F">
      <w:pPr>
        <w:pStyle w:val="Bibliography"/>
        <w:rPr>
          <w:del w:id="829" w:author="Koon-Kiu Yan" w:date="2014-10-10T11:47:00Z"/>
        </w:rPr>
      </w:pPr>
      <w:del w:id="830" w:author="Koon-Kiu Yan" w:date="2014-10-10T11:47:00Z">
        <w:r w:rsidRPr="00C00925" w:rsidDel="00C660C9">
          <w:delText>[6]</w:delText>
        </w:r>
        <w:r w:rsidRPr="00C00925" w:rsidDel="00C660C9">
          <w:tab/>
          <w:delText xml:space="preserve">K.-I. Goh, M. E. Cusick, D. Valle, B. Childs, M. Vidal, and A.-L. Barabási, “The human disease network,” </w:delText>
        </w:r>
        <w:r w:rsidRPr="00C00925" w:rsidDel="00C660C9">
          <w:rPr>
            <w:i/>
            <w:iCs/>
          </w:rPr>
          <w:delText>Proc. Natl. Acad. Sci.</w:delText>
        </w:r>
        <w:r w:rsidRPr="00C00925" w:rsidDel="00C660C9">
          <w:delText>, vol. 104, no. 21, pp. 8685–8690, May 2007.</w:delText>
        </w:r>
      </w:del>
    </w:p>
    <w:p w14:paraId="38AAF562" w14:textId="6F71F278" w:rsidR="00C2551F" w:rsidRPr="00C00925" w:rsidDel="00C660C9" w:rsidRDefault="00C2551F">
      <w:pPr>
        <w:pStyle w:val="Bibliography"/>
        <w:rPr>
          <w:del w:id="831" w:author="Koon-Kiu Yan" w:date="2014-10-10T11:47:00Z"/>
        </w:rPr>
      </w:pPr>
      <w:del w:id="832" w:author="Koon-Kiu Yan" w:date="2014-10-10T11:47:00Z">
        <w:r w:rsidRPr="00C00925" w:rsidDel="00C660C9">
          <w:delText>[7]</w:delText>
        </w:r>
        <w:r w:rsidRPr="00C00925" w:rsidDel="00C660C9">
          <w:tab/>
          <w:delText xml:space="preserve">A.-L. Barabási and R. Albert, “Emergence of Scaling in Random Networks,” </w:delText>
        </w:r>
        <w:r w:rsidRPr="00C00925" w:rsidDel="00C660C9">
          <w:rPr>
            <w:i/>
            <w:iCs/>
          </w:rPr>
          <w:delText>Science</w:delText>
        </w:r>
        <w:r w:rsidRPr="00C00925" w:rsidDel="00C660C9">
          <w:delText>, vol. 286, no. 5439, pp. 509–512, Oct. 1999.</w:delText>
        </w:r>
      </w:del>
    </w:p>
    <w:p w14:paraId="11947850" w14:textId="1D95C86A" w:rsidR="00C2551F" w:rsidRPr="00C00925" w:rsidDel="00C660C9" w:rsidRDefault="00C2551F">
      <w:pPr>
        <w:pStyle w:val="Bibliography"/>
        <w:rPr>
          <w:del w:id="833" w:author="Koon-Kiu Yan" w:date="2014-10-10T11:47:00Z"/>
        </w:rPr>
      </w:pPr>
      <w:del w:id="834" w:author="Koon-Kiu Yan" w:date="2014-10-10T11:47:00Z">
        <w:r w:rsidRPr="00C00925" w:rsidDel="00C660C9">
          <w:delText>[8]</w:delText>
        </w:r>
        <w:r w:rsidRPr="00C00925" w:rsidDel="00C660C9">
          <w:tab/>
          <w:delText xml:space="preserve"> null Albert,  null Jeong, and  null Barabasi, “Error and attack tolerance of complex networks,” </w:delText>
        </w:r>
        <w:r w:rsidRPr="00C00925" w:rsidDel="00C660C9">
          <w:rPr>
            <w:i/>
            <w:iCs/>
          </w:rPr>
          <w:delText>Nature</w:delText>
        </w:r>
        <w:r w:rsidRPr="00C00925" w:rsidDel="00C660C9">
          <w:delText>, vol. 406, no. 6794, pp. 378–382, Jul. 2000.</w:delText>
        </w:r>
      </w:del>
    </w:p>
    <w:p w14:paraId="07D84206" w14:textId="1FFBFA14" w:rsidR="00C2551F" w:rsidRPr="00C00925" w:rsidDel="00C660C9" w:rsidRDefault="00C2551F">
      <w:pPr>
        <w:pStyle w:val="Bibliography"/>
        <w:rPr>
          <w:del w:id="835" w:author="Koon-Kiu Yan" w:date="2014-10-10T11:47:00Z"/>
        </w:rPr>
      </w:pPr>
      <w:del w:id="836" w:author="Koon-Kiu Yan" w:date="2014-10-10T11:47:00Z">
        <w:r w:rsidRPr="00C00925" w:rsidDel="00C660C9">
          <w:delText>[9]</w:delText>
        </w:r>
        <w:r w:rsidRPr="00C00925" w:rsidDel="00C660C9">
          <w:tab/>
          <w:delText xml:space="preserve">H. Jeong, S. P. Mason, A. L. Barabási, and Z. N. Oltvai, “Lethality and centrality in protein networks,” </w:delText>
        </w:r>
        <w:r w:rsidRPr="00C00925" w:rsidDel="00C660C9">
          <w:rPr>
            <w:i/>
            <w:iCs/>
          </w:rPr>
          <w:delText>Nature</w:delText>
        </w:r>
        <w:r w:rsidRPr="00C00925" w:rsidDel="00C660C9">
          <w:delText>, vol. 411, no. 6833, pp. 41–42, May 2001.</w:delText>
        </w:r>
      </w:del>
    </w:p>
    <w:p w14:paraId="0E69930F" w14:textId="43A6C758" w:rsidR="00C2551F" w:rsidRPr="00C00925" w:rsidDel="00C660C9" w:rsidRDefault="00C2551F">
      <w:pPr>
        <w:pStyle w:val="Bibliography"/>
        <w:rPr>
          <w:del w:id="837" w:author="Koon-Kiu Yan" w:date="2014-10-10T11:47:00Z"/>
        </w:rPr>
      </w:pPr>
      <w:del w:id="838" w:author="Koon-Kiu Yan" w:date="2014-10-10T11:47:00Z">
        <w:r w:rsidRPr="00C00925" w:rsidDel="00C660C9">
          <w:delText>[10]</w:delText>
        </w:r>
        <w:r w:rsidRPr="00C00925" w:rsidDel="00C660C9">
          <w:tab/>
          <w:delText xml:space="preserve">D. J. Watts and S. H. Strogatz, “Collective dynamics of ‘small-world’ networks,” </w:delText>
        </w:r>
        <w:r w:rsidRPr="00C00925" w:rsidDel="00C660C9">
          <w:rPr>
            <w:i/>
            <w:iCs/>
          </w:rPr>
          <w:delText>Nature</w:delText>
        </w:r>
        <w:r w:rsidRPr="00C00925" w:rsidDel="00C660C9">
          <w:delText>, vol. 393, no. 6684, pp. 440–442, Jun. 1998.</w:delText>
        </w:r>
      </w:del>
    </w:p>
    <w:p w14:paraId="033B66BE" w14:textId="72105C17" w:rsidR="00C2551F" w:rsidRPr="00C00925" w:rsidDel="00C660C9" w:rsidRDefault="00C2551F">
      <w:pPr>
        <w:pStyle w:val="Bibliography"/>
        <w:rPr>
          <w:del w:id="839" w:author="Koon-Kiu Yan" w:date="2014-10-10T11:47:00Z"/>
        </w:rPr>
      </w:pPr>
      <w:del w:id="840" w:author="Koon-Kiu Yan" w:date="2014-10-10T11:47:00Z">
        <w:r w:rsidRPr="00C00925" w:rsidDel="00C660C9">
          <w:delText>[11]</w:delText>
        </w:r>
        <w:r w:rsidRPr="00C00925" w:rsidDel="00C660C9">
          <w:tab/>
          <w:delText xml:space="preserve">L. a. N. Amaral, A. Scala, M. Barthélémy, and H. E. Stanley, “Classes of small-world networks,” </w:delText>
        </w:r>
        <w:r w:rsidRPr="00C00925" w:rsidDel="00C660C9">
          <w:rPr>
            <w:i/>
            <w:iCs/>
          </w:rPr>
          <w:delText>Proc. Natl. Acad. Sci.</w:delText>
        </w:r>
        <w:r w:rsidRPr="00C00925" w:rsidDel="00C660C9">
          <w:delText>, vol. 97, no. 21, pp. 11149–11152, Oct. 2000.</w:delText>
        </w:r>
      </w:del>
    </w:p>
    <w:p w14:paraId="18E134A8" w14:textId="1AAAF0D9" w:rsidR="00C2551F" w:rsidRPr="00C00925" w:rsidDel="00C660C9" w:rsidRDefault="00C2551F">
      <w:pPr>
        <w:pStyle w:val="Bibliography"/>
        <w:rPr>
          <w:del w:id="841" w:author="Koon-Kiu Yan" w:date="2014-10-10T11:47:00Z"/>
        </w:rPr>
      </w:pPr>
      <w:del w:id="842" w:author="Koon-Kiu Yan" w:date="2014-10-10T11:47:00Z">
        <w:r w:rsidRPr="00C00925" w:rsidDel="00C660C9">
          <w:delText>[12]</w:delText>
        </w:r>
        <w:r w:rsidRPr="00C00925" w:rsidDel="00C660C9">
          <w:tab/>
          <w:delText xml:space="preserve">M. E. Newman, “Scientific collaboration networks. II. Shortest paths, weighted networks, and centrality,” </w:delText>
        </w:r>
        <w:r w:rsidRPr="00C00925" w:rsidDel="00C660C9">
          <w:rPr>
            <w:i/>
            <w:iCs/>
          </w:rPr>
          <w:delText>Phys. Rev. E Stat. Nonlin. Soft Matter Phys.</w:delText>
        </w:r>
        <w:r w:rsidRPr="00C00925" w:rsidDel="00C660C9">
          <w:delText>, vol. 64, no. 1 Pt 2, p. 016132, Jul. 2001.</w:delText>
        </w:r>
      </w:del>
    </w:p>
    <w:p w14:paraId="12ADDC44" w14:textId="18BEA6A3" w:rsidR="00C2551F" w:rsidRPr="00C00925" w:rsidDel="00C660C9" w:rsidRDefault="00C2551F">
      <w:pPr>
        <w:pStyle w:val="Bibliography"/>
        <w:rPr>
          <w:del w:id="843" w:author="Koon-Kiu Yan" w:date="2014-10-10T11:47:00Z"/>
        </w:rPr>
      </w:pPr>
      <w:del w:id="844" w:author="Koon-Kiu Yan" w:date="2014-10-10T11:47:00Z">
        <w:r w:rsidRPr="00C00925" w:rsidDel="00C660C9">
          <w:delText>[13]</w:delText>
        </w:r>
        <w:r w:rsidRPr="00C00925" w:rsidDel="00C660C9">
          <w:tab/>
          <w:delText xml:space="preserve">H. Yu, P. M. Kim, E. Sprecher, V. Trifonov, and M. Gerstein, “The importance of bottlenecks in protein networks: correlation with gene essentiality and expression dynamics,” </w:delText>
        </w:r>
        <w:r w:rsidRPr="00C00925" w:rsidDel="00C660C9">
          <w:rPr>
            <w:i/>
            <w:iCs/>
          </w:rPr>
          <w:delText>PLoS Comput. Biol.</w:delText>
        </w:r>
        <w:r w:rsidRPr="00C00925" w:rsidDel="00C660C9">
          <w:delText>, vol. 3, no. 4, p. e59, Apr. 2007.</w:delText>
        </w:r>
      </w:del>
    </w:p>
    <w:p w14:paraId="32E7CEE8" w14:textId="455F4AE4" w:rsidR="00C2551F" w:rsidRPr="00C00925" w:rsidDel="00C660C9" w:rsidRDefault="00C2551F">
      <w:pPr>
        <w:pStyle w:val="Bibliography"/>
        <w:rPr>
          <w:del w:id="845" w:author="Koon-Kiu Yan" w:date="2014-10-10T11:47:00Z"/>
        </w:rPr>
      </w:pPr>
      <w:del w:id="846" w:author="Koon-Kiu Yan" w:date="2014-10-10T11:47:00Z">
        <w:r w:rsidRPr="00C00925" w:rsidDel="00C660C9">
          <w:delText>[14]</w:delText>
        </w:r>
        <w:r w:rsidRPr="00C00925" w:rsidDel="00C660C9">
          <w:tab/>
          <w:delText xml:space="preserve">L. Katz, “A new status index derived from sociometric analysis,” </w:delText>
        </w:r>
        <w:r w:rsidRPr="00C00925" w:rsidDel="00C660C9">
          <w:rPr>
            <w:i/>
            <w:iCs/>
          </w:rPr>
          <w:delText>Psychometrika</w:delText>
        </w:r>
        <w:r w:rsidRPr="00C00925" w:rsidDel="00C660C9">
          <w:delText>, vol. 18, no. 1, pp. 39–43, Mar. 1953.</w:delText>
        </w:r>
      </w:del>
    </w:p>
    <w:p w14:paraId="01F96896" w14:textId="369A9E58" w:rsidR="00C2551F" w:rsidRPr="00C00925" w:rsidDel="00C660C9" w:rsidRDefault="00C2551F">
      <w:pPr>
        <w:pStyle w:val="Bibliography"/>
        <w:rPr>
          <w:del w:id="847" w:author="Koon-Kiu Yan" w:date="2014-10-10T11:47:00Z"/>
        </w:rPr>
      </w:pPr>
      <w:del w:id="848" w:author="Koon-Kiu Yan" w:date="2014-10-10T11:47:00Z">
        <w:r w:rsidRPr="00C00925" w:rsidDel="00C660C9">
          <w:delText>[15]</w:delText>
        </w:r>
        <w:r w:rsidRPr="00C00925" w:rsidDel="00C660C9">
          <w:tab/>
          <w:delText xml:space="preserve">S. Allesina and M. Pascual, “Googling Food Webs: Can an Eigenvector Measure Species’ Importance for Coextinctions?,” </w:delText>
        </w:r>
        <w:r w:rsidRPr="00C00925" w:rsidDel="00C660C9">
          <w:rPr>
            <w:i/>
            <w:iCs/>
          </w:rPr>
          <w:delText>PLoS Comput Biol</w:delText>
        </w:r>
        <w:r w:rsidRPr="00C00925" w:rsidDel="00C660C9">
          <w:delText>, vol. 5, no. 9, p. e1000494, Sep. 2009.</w:delText>
        </w:r>
      </w:del>
    </w:p>
    <w:p w14:paraId="582DEED9" w14:textId="52E761D0" w:rsidR="00C2551F" w:rsidRPr="00C00925" w:rsidDel="00C660C9" w:rsidRDefault="00C2551F">
      <w:pPr>
        <w:pStyle w:val="Bibliography"/>
        <w:rPr>
          <w:del w:id="849" w:author="Koon-Kiu Yan" w:date="2014-10-10T11:47:00Z"/>
        </w:rPr>
      </w:pPr>
      <w:del w:id="850" w:author="Koon-Kiu Yan" w:date="2014-10-10T11:47:00Z">
        <w:r w:rsidRPr="00C00925" w:rsidDel="00C660C9">
          <w:delText>[16]</w:delText>
        </w:r>
        <w:r w:rsidRPr="00C00925" w:rsidDel="00C660C9">
          <w:tab/>
          <w:delTex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delText>
        </w:r>
        <w:r w:rsidRPr="00C00925" w:rsidDel="00C660C9">
          <w:rPr>
            <w:i/>
            <w:iCs/>
          </w:rPr>
          <w:delText>PLoS Comput Biol</w:delText>
        </w:r>
        <w:r w:rsidRPr="00C00925" w:rsidDel="00C660C9">
          <w:delText>, vol. 8, no. 5, p. e1002511, May 2012.</w:delText>
        </w:r>
      </w:del>
    </w:p>
    <w:p w14:paraId="7530E90D" w14:textId="4C156735" w:rsidR="00C2551F" w:rsidRPr="00C00925" w:rsidDel="00C660C9" w:rsidRDefault="00C2551F">
      <w:pPr>
        <w:pStyle w:val="Bibliography"/>
        <w:rPr>
          <w:del w:id="851" w:author="Koon-Kiu Yan" w:date="2014-10-10T11:47:00Z"/>
        </w:rPr>
      </w:pPr>
      <w:del w:id="852" w:author="Koon-Kiu Yan" w:date="2014-10-10T11:47:00Z">
        <w:r w:rsidRPr="00C00925" w:rsidDel="00C660C9">
          <w:delText>[17]</w:delText>
        </w:r>
        <w:r w:rsidRPr="00C00925" w:rsidDel="00C660C9">
          <w:tab/>
          <w:delText xml:space="preserve">M. Girvan and M. E. J. Newman, “Community structure in social and biological networks,” </w:delText>
        </w:r>
        <w:r w:rsidRPr="00C00925" w:rsidDel="00C660C9">
          <w:rPr>
            <w:i/>
            <w:iCs/>
          </w:rPr>
          <w:delText>Proc. Natl. Acad. Sci. U. S. A.</w:delText>
        </w:r>
        <w:r w:rsidRPr="00C00925" w:rsidDel="00C660C9">
          <w:delText>, vol. 99, no. 12, pp. 7821–7826, Jun. 2002.</w:delText>
        </w:r>
      </w:del>
    </w:p>
    <w:p w14:paraId="70698FFB" w14:textId="24E6ED5C" w:rsidR="00C2551F" w:rsidRPr="00C00925" w:rsidDel="00C660C9" w:rsidRDefault="00C2551F">
      <w:pPr>
        <w:pStyle w:val="Bibliography"/>
        <w:rPr>
          <w:del w:id="853" w:author="Koon-Kiu Yan" w:date="2014-10-10T11:47:00Z"/>
        </w:rPr>
      </w:pPr>
      <w:del w:id="854" w:author="Koon-Kiu Yan" w:date="2014-10-10T11:47:00Z">
        <w:r w:rsidRPr="00C00925" w:rsidDel="00C660C9">
          <w:delText>[18]</w:delText>
        </w:r>
        <w:r w:rsidRPr="00C00925" w:rsidDel="00C660C9">
          <w:tab/>
          <w:delText xml:space="preserve">J. S. Breese, D. Heckerman, and C. Kadie, “Empirical Analysis of Predictive Algorithm for Collaborative Filtering,” in </w:delText>
        </w:r>
        <w:r w:rsidRPr="00C00925" w:rsidDel="00C660C9">
          <w:rPr>
            <w:i/>
            <w:iCs/>
          </w:rPr>
          <w:delText>Proceedings of the 14 th Conference on Uncertainty in Artificial Intelligence</w:delText>
        </w:r>
        <w:r w:rsidRPr="00C00925" w:rsidDel="00C660C9">
          <w:delText>, 1998, pp. 43–52.</w:delText>
        </w:r>
      </w:del>
    </w:p>
    <w:p w14:paraId="1CC57E8E" w14:textId="6BCAC75C" w:rsidR="00C2551F" w:rsidRPr="00C00925" w:rsidDel="00C660C9" w:rsidRDefault="00C2551F">
      <w:pPr>
        <w:pStyle w:val="Bibliography"/>
        <w:rPr>
          <w:del w:id="855" w:author="Koon-Kiu Yan" w:date="2014-10-10T11:47:00Z"/>
        </w:rPr>
      </w:pPr>
      <w:del w:id="856" w:author="Koon-Kiu Yan" w:date="2014-10-10T11:47:00Z">
        <w:r w:rsidRPr="00C00925" w:rsidDel="00C660C9">
          <w:delText>[19]</w:delText>
        </w:r>
        <w:r w:rsidRPr="00C00925" w:rsidDel="00C660C9">
          <w:tab/>
          <w:delText xml:space="preserve">A.-L. Barabási, N. Gulbahce, and J. Loscalzo, “Network medicine: a network-based approach to human disease,” </w:delText>
        </w:r>
        <w:r w:rsidRPr="00C00925" w:rsidDel="00C660C9">
          <w:rPr>
            <w:i/>
            <w:iCs/>
          </w:rPr>
          <w:delText>Nat. Rev. Genet.</w:delText>
        </w:r>
        <w:r w:rsidRPr="00C00925" w:rsidDel="00C660C9">
          <w:delText>, vol. 12, no. 1, pp. 56–68, Jan. 2011.</w:delText>
        </w:r>
      </w:del>
    </w:p>
    <w:p w14:paraId="5F94D67D" w14:textId="68E3E83C" w:rsidR="00C2551F" w:rsidRPr="00C00925" w:rsidDel="00C660C9" w:rsidRDefault="00C2551F">
      <w:pPr>
        <w:pStyle w:val="Bibliography"/>
        <w:rPr>
          <w:del w:id="857" w:author="Koon-Kiu Yan" w:date="2014-10-10T11:47:00Z"/>
        </w:rPr>
      </w:pPr>
      <w:del w:id="858" w:author="Koon-Kiu Yan" w:date="2014-10-10T11:47:00Z">
        <w:r w:rsidRPr="00C00925" w:rsidDel="00C660C9">
          <w:delText>[20]</w:delText>
        </w:r>
        <w:r w:rsidRPr="00C00925" w:rsidDel="00C660C9">
          <w:tab/>
          <w:delText xml:space="preserve">J. M. Stuart, “A Gene-Coexpression Network for Global Discovery of Conserved Genetic Modules,” </w:delText>
        </w:r>
        <w:r w:rsidRPr="00C00925" w:rsidDel="00C660C9">
          <w:rPr>
            <w:i/>
            <w:iCs/>
          </w:rPr>
          <w:delText>Science</w:delText>
        </w:r>
        <w:r w:rsidRPr="00C00925" w:rsidDel="00C660C9">
          <w:delText>, vol. 302, no. 5643, pp. 249–255, Oct. 2003.</w:delText>
        </w:r>
      </w:del>
    </w:p>
    <w:p w14:paraId="6BF56F7F" w14:textId="5731D1AE" w:rsidR="00C2551F" w:rsidRPr="00C00925" w:rsidDel="00C660C9" w:rsidRDefault="00C2551F">
      <w:pPr>
        <w:pStyle w:val="Bibliography"/>
        <w:rPr>
          <w:del w:id="859" w:author="Koon-Kiu Yan" w:date="2014-10-10T11:47:00Z"/>
        </w:rPr>
      </w:pPr>
      <w:del w:id="860" w:author="Koon-Kiu Yan" w:date="2014-10-10T11:47:00Z">
        <w:r w:rsidRPr="00C00925" w:rsidDel="00C660C9">
          <w:delText>[21]</w:delText>
        </w:r>
        <w:r w:rsidRPr="00C00925" w:rsidDel="00C660C9">
          <w:tab/>
          <w:delText xml:space="preserve">Y. Moreau and L.-C. Tranchevent, “Computational tools for prioritizing candidate genes: boosting disease gene discovery,” </w:delText>
        </w:r>
        <w:r w:rsidRPr="00C00925" w:rsidDel="00C660C9">
          <w:rPr>
            <w:i/>
            <w:iCs/>
          </w:rPr>
          <w:delText>Nat. Rev. Genet.</w:delText>
        </w:r>
        <w:r w:rsidRPr="00C00925" w:rsidDel="00C660C9">
          <w:delText>, vol. 13, no. 8, pp. 523–536, Jul. 2012.</w:delText>
        </w:r>
      </w:del>
    </w:p>
    <w:p w14:paraId="41C33F2B" w14:textId="64A3D06B" w:rsidR="00C2551F" w:rsidRPr="00C00925" w:rsidDel="00C660C9" w:rsidRDefault="00C2551F">
      <w:pPr>
        <w:pStyle w:val="Bibliography"/>
        <w:rPr>
          <w:del w:id="861" w:author="Koon-Kiu Yan" w:date="2014-10-10T11:47:00Z"/>
        </w:rPr>
      </w:pPr>
      <w:del w:id="862" w:author="Koon-Kiu Yan" w:date="2014-10-10T11:47:00Z">
        <w:r w:rsidRPr="00C00925" w:rsidDel="00C660C9">
          <w:delText>[22]</w:delText>
        </w:r>
        <w:r w:rsidRPr="00C00925" w:rsidDel="00C660C9">
          <w:tab/>
          <w:delText xml:space="preserve">E. Khurana, Y. Fu, J. Chen, and M. Gerstein, “Interpretation of genomic variants using a unified biological network approach,” </w:delText>
        </w:r>
        <w:r w:rsidRPr="00C00925" w:rsidDel="00C660C9">
          <w:rPr>
            <w:i/>
            <w:iCs/>
          </w:rPr>
          <w:delText>PLoS Comput. Biol.</w:delText>
        </w:r>
        <w:r w:rsidRPr="00C00925" w:rsidDel="00C660C9">
          <w:delText>, vol. 9, no. 3, p. e1002886, 2013.</w:delText>
        </w:r>
      </w:del>
    </w:p>
    <w:p w14:paraId="7A5B1AFA" w14:textId="54A4BF59" w:rsidR="00C2551F" w:rsidRPr="00C00925" w:rsidDel="00C660C9" w:rsidRDefault="00C2551F">
      <w:pPr>
        <w:pStyle w:val="Bibliography"/>
        <w:rPr>
          <w:del w:id="863" w:author="Koon-Kiu Yan" w:date="2014-10-10T11:47:00Z"/>
        </w:rPr>
      </w:pPr>
      <w:del w:id="864" w:author="Koon-Kiu Yan" w:date="2014-10-10T11:47:00Z">
        <w:r w:rsidRPr="00C00925" w:rsidDel="00C660C9">
          <w:delText>[23]</w:delText>
        </w:r>
        <w:r w:rsidRPr="00C00925" w:rsidDel="00C660C9">
          <w:tab/>
          <w:delText xml:space="preserve">S. Navlakha and C. Kingsford, “The power of protein interaction networks for associating genes with diseases,” </w:delText>
        </w:r>
        <w:r w:rsidRPr="00C00925" w:rsidDel="00C660C9">
          <w:rPr>
            <w:i/>
            <w:iCs/>
          </w:rPr>
          <w:delText>Bioinformatics</w:delText>
        </w:r>
        <w:r w:rsidRPr="00C00925" w:rsidDel="00C660C9">
          <w:delText>, vol. 26, no. 8, pp. 1057–1063, Apr. 2010.</w:delText>
        </w:r>
      </w:del>
    </w:p>
    <w:p w14:paraId="1426D82B" w14:textId="12306F71" w:rsidR="00C2551F" w:rsidRPr="00C00925" w:rsidDel="00C660C9" w:rsidRDefault="00C2551F">
      <w:pPr>
        <w:pStyle w:val="Bibliography"/>
        <w:rPr>
          <w:del w:id="865" w:author="Koon-Kiu Yan" w:date="2014-10-10T11:47:00Z"/>
        </w:rPr>
      </w:pPr>
      <w:del w:id="866" w:author="Koon-Kiu Yan" w:date="2014-10-10T11:47:00Z">
        <w:r w:rsidRPr="00C00925" w:rsidDel="00C660C9">
          <w:delText>[24]</w:delText>
        </w:r>
        <w:r w:rsidRPr="00C00925" w:rsidDel="00C660C9">
          <w:tab/>
          <w:delText xml:space="preserve">O. Vanunu, O. Magger, E. Ruppin, T. Shlomi, and R. Sharan, “Associating Genes and Protein Complexes with Disease via Network Propagation,” </w:delText>
        </w:r>
        <w:r w:rsidRPr="00C00925" w:rsidDel="00C660C9">
          <w:rPr>
            <w:i/>
            <w:iCs/>
          </w:rPr>
          <w:delText>PLoS Comput Biol</w:delText>
        </w:r>
        <w:r w:rsidRPr="00C00925" w:rsidDel="00C660C9">
          <w:delText>, vol. 6, no. 1, p. e1000641, Jan. 2010.</w:delText>
        </w:r>
      </w:del>
    </w:p>
    <w:p w14:paraId="313F9A1A" w14:textId="6DFAD04F" w:rsidR="00C2551F" w:rsidRPr="00C00925" w:rsidDel="00C660C9" w:rsidRDefault="00C2551F">
      <w:pPr>
        <w:pStyle w:val="Bibliography"/>
        <w:rPr>
          <w:del w:id="867" w:author="Koon-Kiu Yan" w:date="2014-10-10T11:47:00Z"/>
        </w:rPr>
      </w:pPr>
      <w:del w:id="868" w:author="Koon-Kiu Yan" w:date="2014-10-10T11:47:00Z">
        <w:r w:rsidRPr="00C00925" w:rsidDel="00C660C9">
          <w:delText>[25]</w:delText>
        </w:r>
        <w:r w:rsidRPr="00C00925" w:rsidDel="00C660C9">
          <w:tab/>
          <w:delText>E. Adar and L. A. Adamic, “Tracking Information Epidemics in Blogspace,” 2005, pp. 207–214.</w:delText>
        </w:r>
      </w:del>
    </w:p>
    <w:p w14:paraId="70079EED" w14:textId="32FFBBB3" w:rsidR="00C2551F" w:rsidRPr="00C00925" w:rsidDel="00C660C9" w:rsidRDefault="00C2551F">
      <w:pPr>
        <w:pStyle w:val="Bibliography"/>
        <w:rPr>
          <w:del w:id="869" w:author="Koon-Kiu Yan" w:date="2014-10-10T11:47:00Z"/>
        </w:rPr>
      </w:pPr>
      <w:del w:id="870" w:author="Koon-Kiu Yan" w:date="2014-10-10T11:47:00Z">
        <w:r w:rsidRPr="00C00925" w:rsidDel="00C660C9">
          <w:delText>[26]</w:delText>
        </w:r>
        <w:r w:rsidRPr="00C00925" w:rsidDel="00C660C9">
          <w:tab/>
          <w:delText xml:space="preserve">H. Yu, A. Paccanaro, V. Trifonov, and M. Gerstein, “Predicting interactions in protein networks by completing defective cliques,” </w:delText>
        </w:r>
        <w:r w:rsidRPr="00C00925" w:rsidDel="00C660C9">
          <w:rPr>
            <w:i/>
            <w:iCs/>
          </w:rPr>
          <w:delText>Bioinforma. Oxf. Engl.</w:delText>
        </w:r>
        <w:r w:rsidRPr="00C00925" w:rsidDel="00C660C9">
          <w:delText>, vol. 22, no. 7, pp. 823–829, Apr. 2006.</w:delText>
        </w:r>
      </w:del>
    </w:p>
    <w:p w14:paraId="6F68CEE0" w14:textId="3F15F3E6" w:rsidR="00C2551F" w:rsidRPr="00C00925" w:rsidDel="00C660C9" w:rsidRDefault="00C2551F">
      <w:pPr>
        <w:pStyle w:val="Bibliography"/>
        <w:rPr>
          <w:del w:id="871" w:author="Koon-Kiu Yan" w:date="2014-10-10T11:47:00Z"/>
        </w:rPr>
      </w:pPr>
      <w:del w:id="872" w:author="Koon-Kiu Yan" w:date="2014-10-10T11:47:00Z">
        <w:r w:rsidRPr="00C00925" w:rsidDel="00C660C9">
          <w:delText>[27]</w:delText>
        </w:r>
        <w:r w:rsidRPr="00C00925" w:rsidDel="00C660C9">
          <w:tab/>
          <w:delText xml:space="preserve">A. Clauset, C. Moore, and M. E. J. Newman, “Hierarchical structure and the prediction of missing links in networks,” </w:delText>
        </w:r>
        <w:r w:rsidRPr="00C00925" w:rsidDel="00C660C9">
          <w:rPr>
            <w:i/>
            <w:iCs/>
          </w:rPr>
          <w:delText>Nature</w:delText>
        </w:r>
        <w:r w:rsidRPr="00C00925" w:rsidDel="00C660C9">
          <w:delText>, vol. 453, no. 7191, pp. 98–101, May 2008.</w:delText>
        </w:r>
      </w:del>
    </w:p>
    <w:p w14:paraId="22D54D0E" w14:textId="17A2171C" w:rsidR="00C2551F" w:rsidRPr="00C00925" w:rsidDel="00C660C9" w:rsidRDefault="00C2551F">
      <w:pPr>
        <w:pStyle w:val="Bibliography"/>
        <w:rPr>
          <w:del w:id="873" w:author="Koon-Kiu Yan" w:date="2014-10-10T11:47:00Z"/>
        </w:rPr>
      </w:pPr>
      <w:del w:id="874" w:author="Koon-Kiu Yan" w:date="2014-10-10T11:47:00Z">
        <w:r w:rsidRPr="00C00925" w:rsidDel="00C660C9">
          <w:delText>[28]</w:delText>
        </w:r>
        <w:r w:rsidRPr="00C00925" w:rsidDel="00C660C9">
          <w:tab/>
          <w:delText xml:space="preserve">E. M. Airoldi, D. M. Blei, S. E. Fienberg, and E. P. Xing, “Mixed Membership Stochastic Blockmodels,” </w:delText>
        </w:r>
        <w:r w:rsidRPr="00C00925" w:rsidDel="00C660C9">
          <w:rPr>
            <w:i/>
            <w:iCs/>
          </w:rPr>
          <w:delText>J Mach Learn Res</w:delText>
        </w:r>
        <w:r w:rsidRPr="00C00925" w:rsidDel="00C660C9">
          <w:delText>, vol. 9, pp. 1981–2014, Jun. 2008.</w:delText>
        </w:r>
      </w:del>
    </w:p>
    <w:p w14:paraId="6BF9D84B" w14:textId="37CCF12B" w:rsidR="00C2551F" w:rsidRPr="00C00925" w:rsidDel="00C660C9" w:rsidRDefault="00C2551F">
      <w:pPr>
        <w:pStyle w:val="Bibliography"/>
        <w:rPr>
          <w:del w:id="875" w:author="Koon-Kiu Yan" w:date="2014-10-10T11:47:00Z"/>
        </w:rPr>
      </w:pPr>
      <w:del w:id="876" w:author="Koon-Kiu Yan" w:date="2014-10-10T11:47:00Z">
        <w:r w:rsidRPr="00C00925" w:rsidDel="00C660C9">
          <w:delText>[29]</w:delText>
        </w:r>
        <w:r w:rsidRPr="00C00925" w:rsidDel="00C660C9">
          <w:tab/>
          <w:delText xml:space="preserve">A. A. Margolin, I. Nemenman, K. Basso, C. Wiggins, G. Stolovitzky, R. Dalla Favera, and A. Califano, “ARACNE: an algorithm for the reconstruction of gene regulatory networks in a mammalian cellular context,” </w:delText>
        </w:r>
        <w:r w:rsidRPr="00C00925" w:rsidDel="00C660C9">
          <w:rPr>
            <w:i/>
            <w:iCs/>
          </w:rPr>
          <w:delText>BMC Bioinformatics</w:delText>
        </w:r>
        <w:r w:rsidRPr="00C00925" w:rsidDel="00C660C9">
          <w:delText>, vol. 7 Suppl 1, p. S7, 2006.</w:delText>
        </w:r>
      </w:del>
    </w:p>
    <w:p w14:paraId="6AEB96A7" w14:textId="4DAA4FAF" w:rsidR="00C2551F" w:rsidRPr="00C00925" w:rsidDel="00C660C9" w:rsidRDefault="00C2551F">
      <w:pPr>
        <w:pStyle w:val="Bibliography"/>
        <w:rPr>
          <w:del w:id="877" w:author="Koon-Kiu Yan" w:date="2014-10-10T11:47:00Z"/>
        </w:rPr>
      </w:pPr>
      <w:del w:id="878" w:author="Koon-Kiu Yan" w:date="2014-10-10T11:47:00Z">
        <w:r w:rsidRPr="00C00925" w:rsidDel="00C660C9">
          <w:delText>[30]</w:delText>
        </w:r>
        <w:r w:rsidRPr="00C00925" w:rsidDel="00C660C9">
          <w:tab/>
          <w:delText xml:space="preserve">P. Domingos and M. Richardson, “Mining the Network Value of Customers,” in </w:delText>
        </w:r>
        <w:r w:rsidRPr="00C00925" w:rsidDel="00C660C9">
          <w:rPr>
            <w:i/>
            <w:iCs/>
          </w:rPr>
          <w:delText>Proceedings of the Seventh ACM SIGKDD International Conference on Knowledge Discovery and Data Mining</w:delText>
        </w:r>
        <w:r w:rsidRPr="00C00925" w:rsidDel="00C660C9">
          <w:delText>, New York, NY, USA, 2001, pp. 57–66.</w:delText>
        </w:r>
      </w:del>
    </w:p>
    <w:p w14:paraId="6AFF639A" w14:textId="0599D11D" w:rsidR="00C2551F" w:rsidRPr="00C00925" w:rsidDel="00C660C9" w:rsidRDefault="00C2551F">
      <w:pPr>
        <w:pStyle w:val="Bibliography"/>
        <w:rPr>
          <w:del w:id="879" w:author="Koon-Kiu Yan" w:date="2014-10-10T11:47:00Z"/>
        </w:rPr>
      </w:pPr>
      <w:del w:id="880" w:author="Koon-Kiu Yan" w:date="2014-10-10T11:47:00Z">
        <w:r w:rsidRPr="00C00925" w:rsidDel="00C660C9">
          <w:delText>[31]</w:delText>
        </w:r>
        <w:r w:rsidRPr="00C00925" w:rsidDel="00C660C9">
          <w:tab/>
          <w:delText xml:space="preserve">D. Wang, A. Arapostathis, C. O. Wilke, and M. K. Markey, “Principal-Oscillation-Pattern Analysis of Gene Expression,” </w:delText>
        </w:r>
        <w:r w:rsidRPr="00C00925" w:rsidDel="00C660C9">
          <w:rPr>
            <w:i/>
            <w:iCs/>
          </w:rPr>
          <w:delText>PLoS ONE</w:delText>
        </w:r>
        <w:r w:rsidRPr="00C00925" w:rsidDel="00C660C9">
          <w:delText>, vol. 7, no. 1, p. e28805, Jan. 2012.</w:delText>
        </w:r>
      </w:del>
    </w:p>
    <w:p w14:paraId="629CEA2D" w14:textId="31FE6EF9" w:rsidR="00C2551F" w:rsidRPr="00C00925" w:rsidDel="00C660C9" w:rsidRDefault="00C2551F">
      <w:pPr>
        <w:pStyle w:val="Bibliography"/>
        <w:rPr>
          <w:del w:id="881" w:author="Koon-Kiu Yan" w:date="2014-10-10T11:47:00Z"/>
        </w:rPr>
      </w:pPr>
      <w:del w:id="882" w:author="Koon-Kiu Yan" w:date="2014-10-10T11:47:00Z">
        <w:r w:rsidRPr="00C00925" w:rsidDel="00C660C9">
          <w:delText>[32]</w:delText>
        </w:r>
        <w:r w:rsidRPr="00C00925" w:rsidDel="00C660C9">
          <w:tab/>
          <w:delText xml:space="preserve">R. Singh, J. Xu, and B. Berger, “Global alignment of multiple protein interaction networks with application to functional orthology detection,” </w:delText>
        </w:r>
        <w:r w:rsidRPr="00C00925" w:rsidDel="00C660C9">
          <w:rPr>
            <w:i/>
            <w:iCs/>
          </w:rPr>
          <w:delText>Proc. Natl. Acad. Sci.</w:delText>
        </w:r>
        <w:r w:rsidRPr="00C00925" w:rsidDel="00C660C9">
          <w:delText>, vol. 105, no. 35, pp. 12763 –12768, 2008.</w:delText>
        </w:r>
      </w:del>
    </w:p>
    <w:p w14:paraId="38D0BB75" w14:textId="08548A47" w:rsidR="00C2551F" w:rsidRPr="00C00925" w:rsidDel="00C660C9" w:rsidRDefault="00C2551F">
      <w:pPr>
        <w:pStyle w:val="Bibliography"/>
        <w:rPr>
          <w:del w:id="883" w:author="Koon-Kiu Yan" w:date="2014-10-10T11:47:00Z"/>
        </w:rPr>
      </w:pPr>
      <w:del w:id="884" w:author="Koon-Kiu Yan" w:date="2014-10-10T11:47:00Z">
        <w:r w:rsidRPr="00C00925" w:rsidDel="00C660C9">
          <w:delText>[33]</w:delText>
        </w:r>
        <w:r w:rsidRPr="00C00925" w:rsidDel="00C660C9">
          <w:tab/>
          <w:delText xml:space="preserve">K.-K. Yan, D. Wang, J. Rozowsky, H. Zheng, C. Cheng, and M. Gerstein, “OrthoClust: an orthology-based network framework for clustering data across multiple species,” </w:delText>
        </w:r>
        <w:r w:rsidRPr="00C00925" w:rsidDel="00C660C9">
          <w:rPr>
            <w:i/>
            <w:iCs/>
          </w:rPr>
          <w:delText>Genome Biol.</w:delText>
        </w:r>
        <w:r w:rsidRPr="00C00925" w:rsidDel="00C660C9">
          <w:delText>, vol. 15, no. 8, p. R100, Aug. 2014.</w:delText>
        </w:r>
      </w:del>
    </w:p>
    <w:p w14:paraId="3AB43BB0" w14:textId="66C34CD9" w:rsidR="00C2551F" w:rsidRPr="00C00925" w:rsidDel="00C660C9" w:rsidRDefault="00C2551F">
      <w:pPr>
        <w:pStyle w:val="Bibliography"/>
        <w:rPr>
          <w:del w:id="885" w:author="Koon-Kiu Yan" w:date="2014-10-10T11:47:00Z"/>
        </w:rPr>
      </w:pPr>
      <w:del w:id="886" w:author="Koon-Kiu Yan" w:date="2014-10-10T11:47:00Z">
        <w:r w:rsidRPr="00C00925" w:rsidDel="00C660C9">
          <w:delText>[34]</w:delText>
        </w:r>
        <w:r w:rsidRPr="00C00925" w:rsidDel="00C660C9">
          <w:tab/>
          <w:delText xml:space="preserve">C. Shou, N. Bhardwaj, H. Y. K. Lam, K.-K. Yan, P. M. Kim, M. Snyder, and M. B. Gerstein, “Measuring the Evolutionary Rewiring of Biological Networks,” </w:delText>
        </w:r>
        <w:r w:rsidRPr="00C00925" w:rsidDel="00C660C9">
          <w:rPr>
            <w:i/>
            <w:iCs/>
          </w:rPr>
          <w:delText>PLoS Comput Biol</w:delText>
        </w:r>
        <w:r w:rsidRPr="00C00925" w:rsidDel="00C660C9">
          <w:delText>, vol. 7, no. 1, p. e1001050, Jan. 2011.</w:delText>
        </w:r>
      </w:del>
    </w:p>
    <w:p w14:paraId="2F62B404" w14:textId="32EFC493" w:rsidR="00C2551F" w:rsidRPr="00C00925" w:rsidDel="00C660C9" w:rsidRDefault="00C2551F">
      <w:pPr>
        <w:pStyle w:val="Bibliography"/>
        <w:rPr>
          <w:del w:id="887" w:author="Koon-Kiu Yan" w:date="2014-10-10T11:47:00Z"/>
        </w:rPr>
      </w:pPr>
      <w:del w:id="888" w:author="Koon-Kiu Yan" w:date="2014-10-10T11:47:00Z">
        <w:r w:rsidRPr="00C00925" w:rsidDel="00C660C9">
          <w:delText>[35]</w:delText>
        </w:r>
        <w:r w:rsidRPr="00C00925" w:rsidDel="00C660C9">
          <w:tab/>
          <w:delText xml:space="preserve">A. V&amp;aacute;zquez, A. Flammini, A. Maritan, and A. Vespignani, “Modeling of Protein Interaction Networks,” </w:delText>
        </w:r>
        <w:r w:rsidRPr="00C00925" w:rsidDel="00C660C9">
          <w:rPr>
            <w:i/>
            <w:iCs/>
          </w:rPr>
          <w:delText>Complexus</w:delText>
        </w:r>
        <w:r w:rsidRPr="00C00925" w:rsidDel="00C660C9">
          <w:delText>, vol. 1, no. 1, pp. 38–44, 2003.</w:delText>
        </w:r>
      </w:del>
    </w:p>
    <w:p w14:paraId="78A0D890" w14:textId="3AB00541" w:rsidR="00C2551F" w:rsidRPr="00C00925" w:rsidDel="00C660C9" w:rsidRDefault="00C2551F">
      <w:pPr>
        <w:pStyle w:val="Bibliography"/>
        <w:rPr>
          <w:del w:id="889" w:author="Koon-Kiu Yan" w:date="2014-10-10T11:47:00Z"/>
        </w:rPr>
      </w:pPr>
      <w:del w:id="890" w:author="Koon-Kiu Yan" w:date="2014-10-10T11:47:00Z">
        <w:r w:rsidRPr="00C00925" w:rsidDel="00C660C9">
          <w:delText>[36]</w:delText>
        </w:r>
        <w:r w:rsidRPr="00C00925" w:rsidDel="00C660C9">
          <w:tab/>
          <w:delText xml:space="preserve">M. P. Simmons, L. A. Adamic, and E. Adar, “Memes online: Extracted, subtracted, injected, and recollected,” in </w:delText>
        </w:r>
        <w:r w:rsidRPr="00C00925" w:rsidDel="00C660C9">
          <w:rPr>
            <w:i/>
            <w:iCs/>
          </w:rPr>
          <w:delText>In Proceedings of the Fifth International AAAI Conference on Weblogs and Social Media</w:delText>
        </w:r>
        <w:r w:rsidRPr="00C00925" w:rsidDel="00C660C9">
          <w:delText>, 2011.</w:delText>
        </w:r>
      </w:del>
    </w:p>
    <w:p w14:paraId="4DA107B8" w14:textId="2D705DD2" w:rsidR="00C2551F" w:rsidRPr="00C00925" w:rsidDel="00C660C9" w:rsidRDefault="00C2551F">
      <w:pPr>
        <w:pStyle w:val="Bibliography"/>
        <w:rPr>
          <w:del w:id="891" w:author="Koon-Kiu Yan" w:date="2014-10-10T11:47:00Z"/>
        </w:rPr>
      </w:pPr>
      <w:del w:id="892" w:author="Koon-Kiu Yan" w:date="2014-10-10T11:47:00Z">
        <w:r w:rsidRPr="00C00925" w:rsidDel="00C660C9">
          <w:delText>[37]</w:delText>
        </w:r>
        <w:r w:rsidRPr="00C00925" w:rsidDel="00C660C9">
          <w:tab/>
          <w:delText xml:space="preserve">T. Y. Pang and S. Maslov, “Universal distribution of component frequencies in biological and technological systems,” </w:delText>
        </w:r>
        <w:r w:rsidRPr="00C00925" w:rsidDel="00C660C9">
          <w:rPr>
            <w:i/>
            <w:iCs/>
          </w:rPr>
          <w:delText>Proc. Natl. Acad. Sci.</w:delText>
        </w:r>
        <w:r w:rsidRPr="00C00925" w:rsidDel="00C660C9">
          <w:delText>, vol. 110, no. 15, pp. 6235–6239, Mar. 2013.</w:delText>
        </w:r>
      </w:del>
    </w:p>
    <w:p w14:paraId="35B1FDFA" w14:textId="62FD9DFD" w:rsidR="00C2551F" w:rsidRPr="00C00925" w:rsidDel="00C660C9" w:rsidRDefault="00C2551F">
      <w:pPr>
        <w:pStyle w:val="Bibliography"/>
        <w:rPr>
          <w:del w:id="893" w:author="Koon-Kiu Yan" w:date="2014-10-10T11:47:00Z"/>
        </w:rPr>
      </w:pPr>
      <w:del w:id="894" w:author="Koon-Kiu Yan" w:date="2014-10-10T11:47:00Z">
        <w:r w:rsidRPr="00C00925" w:rsidDel="00C660C9">
          <w:delText>[38]</w:delText>
        </w:r>
        <w:r w:rsidRPr="00C00925" w:rsidDel="00C660C9">
          <w:tab/>
          <w:delText xml:space="preserve">P. M. Kim, L. J. Lu, Y. Xia, and M. B. Gerstein, “Relating Three-Dimensional Structures to Protein Networks Provides Evolutionary Insights,” </w:delText>
        </w:r>
        <w:r w:rsidRPr="00C00925" w:rsidDel="00C660C9">
          <w:rPr>
            <w:i/>
            <w:iCs/>
          </w:rPr>
          <w:delText>Science</w:delText>
        </w:r>
        <w:r w:rsidRPr="00C00925" w:rsidDel="00C660C9">
          <w:delText>, vol. 314, no. 5807, pp. 1938–1941, Dec. 2006.</w:delText>
        </w:r>
      </w:del>
    </w:p>
    <w:p w14:paraId="08693B63" w14:textId="4D003272" w:rsidR="00C2551F" w:rsidRPr="00C00925" w:rsidDel="00C660C9" w:rsidRDefault="00C2551F">
      <w:pPr>
        <w:pStyle w:val="Bibliography"/>
        <w:rPr>
          <w:del w:id="895" w:author="Koon-Kiu Yan" w:date="2014-10-10T11:47:00Z"/>
        </w:rPr>
      </w:pPr>
      <w:del w:id="896" w:author="Koon-Kiu Yan" w:date="2014-10-10T11:47:00Z">
        <w:r w:rsidRPr="00C00925" w:rsidDel="00C660C9">
          <w:delText>[39]</w:delText>
        </w:r>
        <w:r w:rsidRPr="00C00925" w:rsidDel="00C660C9">
          <w:tab/>
          <w:delText xml:space="preserve">H. Yu and M. Gerstein, “Genomic analysis of the hierarchical structure of regulatory networks,” </w:delText>
        </w:r>
        <w:r w:rsidRPr="00C00925" w:rsidDel="00C660C9">
          <w:rPr>
            <w:i/>
            <w:iCs/>
          </w:rPr>
          <w:delText>Proc. Natl. Acad. Sci.</w:delText>
        </w:r>
        <w:r w:rsidRPr="00C00925" w:rsidDel="00C660C9">
          <w:delText>, vol. 103, no. 40, pp. 14724–14731, Oct. 2006.</w:delText>
        </w:r>
      </w:del>
    </w:p>
    <w:p w14:paraId="4817F717" w14:textId="6AA2F42C" w:rsidR="00C2551F" w:rsidRPr="00C00925" w:rsidDel="00C660C9" w:rsidRDefault="00C2551F">
      <w:pPr>
        <w:pStyle w:val="Bibliography"/>
        <w:rPr>
          <w:del w:id="897" w:author="Koon-Kiu Yan" w:date="2014-10-10T11:47:00Z"/>
        </w:rPr>
      </w:pPr>
      <w:del w:id="898" w:author="Koon-Kiu Yan" w:date="2014-10-10T11:47:00Z">
        <w:r w:rsidRPr="00C00925" w:rsidDel="00C660C9">
          <w:delText>[40]</w:delText>
        </w:r>
        <w:r w:rsidRPr="00C00925" w:rsidDel="00C660C9">
          <w:tab/>
          <w:delText xml:space="preserve">N. Bhardwaj, K.-K. Yan, and M. B. Gerstein, “Analysis of diverse regulatory networks in a hierarchical context shows consistent tendencies for collaboration in the middle levels,” </w:delText>
        </w:r>
        <w:r w:rsidRPr="00C00925" w:rsidDel="00C660C9">
          <w:rPr>
            <w:i/>
            <w:iCs/>
          </w:rPr>
          <w:delText>Proc. Natl. Acad. Sci.</w:delText>
        </w:r>
        <w:r w:rsidRPr="00C00925" w:rsidDel="00C660C9">
          <w:delText>, vol. 107, no. 15, pp. 6841–6846, Mar. 2010.</w:delText>
        </w:r>
      </w:del>
    </w:p>
    <w:p w14:paraId="5A6F1B0D" w14:textId="448015E7" w:rsidR="00C2551F" w:rsidRPr="00C00925" w:rsidDel="00C660C9" w:rsidRDefault="00C2551F">
      <w:pPr>
        <w:pStyle w:val="Bibliography"/>
        <w:rPr>
          <w:del w:id="899" w:author="Koon-Kiu Yan" w:date="2014-10-10T11:47:00Z"/>
        </w:rPr>
      </w:pPr>
      <w:del w:id="900" w:author="Koon-Kiu Yan" w:date="2014-10-10T11:47:00Z">
        <w:r w:rsidRPr="00C00925" w:rsidDel="00C660C9">
          <w:delText>[41]</w:delText>
        </w:r>
        <w:r w:rsidRPr="00C00925" w:rsidDel="00C660C9">
          <w:tab/>
          <w:delText xml:space="preserve">S. W. Floyd and B. Wooldridge, “Middle management involvement in strategy and its association with strategic type: A research note,” </w:delText>
        </w:r>
        <w:r w:rsidRPr="00C00925" w:rsidDel="00C660C9">
          <w:rPr>
            <w:i/>
            <w:iCs/>
          </w:rPr>
          <w:delText>Strateg. Manag. J.</w:delText>
        </w:r>
        <w:r w:rsidRPr="00C00925" w:rsidDel="00C660C9">
          <w:delText>, vol. 13, no. S1, pp. 153–167, Jun. 1992.</w:delText>
        </w:r>
      </w:del>
    </w:p>
    <w:p w14:paraId="736D9890" w14:textId="22CB1490" w:rsidR="00C2551F" w:rsidRPr="00C00925" w:rsidDel="00C660C9" w:rsidRDefault="00C2551F">
      <w:pPr>
        <w:pStyle w:val="Bibliography"/>
        <w:rPr>
          <w:del w:id="901" w:author="Koon-Kiu Yan" w:date="2014-10-10T11:47:00Z"/>
        </w:rPr>
      </w:pPr>
      <w:del w:id="902" w:author="Koon-Kiu Yan" w:date="2014-10-10T11:47:00Z">
        <w:r w:rsidRPr="00C00925" w:rsidDel="00C660C9">
          <w:delText>[42]</w:delText>
        </w:r>
        <w:r w:rsidRPr="00C00925" w:rsidDel="00C660C9">
          <w:tab/>
          <w:delText xml:space="preserve">W. A. Lim, C. M. Lee, and C. Tang, “Design Principles of Regulatory Networks: Searching for the Molecular Algorithms of the Cell,” </w:delText>
        </w:r>
        <w:r w:rsidRPr="00C00925" w:rsidDel="00C660C9">
          <w:rPr>
            <w:i/>
            <w:iCs/>
          </w:rPr>
          <w:delText>Mol. Cell</w:delText>
        </w:r>
        <w:r w:rsidRPr="00C00925" w:rsidDel="00C660C9">
          <w:delText>, vol. 49, no. 2, pp. 202–212, Jan. 2013.</w:delText>
        </w:r>
      </w:del>
    </w:p>
    <w:p w14:paraId="4E82BA28" w14:textId="02FBEF24" w:rsidR="00C2551F" w:rsidRPr="00C00925" w:rsidDel="00C660C9" w:rsidRDefault="00C2551F">
      <w:pPr>
        <w:pStyle w:val="Bibliography"/>
        <w:rPr>
          <w:del w:id="903" w:author="Koon-Kiu Yan" w:date="2014-10-10T11:47:00Z"/>
        </w:rPr>
      </w:pPr>
      <w:del w:id="904" w:author="Koon-Kiu Yan" w:date="2014-10-10T11:47:00Z">
        <w:r w:rsidRPr="00C00925" w:rsidDel="00C660C9">
          <w:delText>[43]</w:delText>
        </w:r>
        <w:r w:rsidRPr="00C00925" w:rsidDel="00C660C9">
          <w:tab/>
          <w:delText xml:space="preserve">U. Alon, “Biological Networks: The Tinkerer as an Engineer,” </w:delText>
        </w:r>
        <w:r w:rsidRPr="00C00925" w:rsidDel="00C660C9">
          <w:rPr>
            <w:i/>
            <w:iCs/>
          </w:rPr>
          <w:delText>Science</w:delText>
        </w:r>
        <w:r w:rsidRPr="00C00925" w:rsidDel="00C660C9">
          <w:delText>, vol. 301, no. 5641, pp. 1866–1867, Sep. 2003.</w:delText>
        </w:r>
      </w:del>
    </w:p>
    <w:p w14:paraId="082C7577" w14:textId="210B2556" w:rsidR="00C2551F" w:rsidRPr="00C00925" w:rsidDel="00C660C9" w:rsidRDefault="00C2551F">
      <w:pPr>
        <w:pStyle w:val="Bibliography"/>
        <w:rPr>
          <w:del w:id="905" w:author="Koon-Kiu Yan" w:date="2014-10-10T11:47:00Z"/>
        </w:rPr>
      </w:pPr>
      <w:del w:id="906" w:author="Koon-Kiu Yan" w:date="2014-10-10T11:47:00Z">
        <w:r w:rsidRPr="00C00925" w:rsidDel="00C660C9">
          <w:delText>[44]</w:delText>
        </w:r>
        <w:r w:rsidRPr="00C00925" w:rsidDel="00C660C9">
          <w:tab/>
          <w:delText xml:space="preserve">M. A. Fortuna, J. A. Bonachela, and S. A. Levin, “Evolution of a modular software network,” </w:delText>
        </w:r>
        <w:r w:rsidRPr="00C00925" w:rsidDel="00C660C9">
          <w:rPr>
            <w:i/>
            <w:iCs/>
          </w:rPr>
          <w:delText>Proc. Natl. Acad. Sci.</w:delText>
        </w:r>
        <w:r w:rsidRPr="00C00925" w:rsidDel="00C660C9">
          <w:delText>, vol. 108, no. 50, pp. 19985–19989, Dec. 2011.</w:delText>
        </w:r>
      </w:del>
    </w:p>
    <w:p w14:paraId="2CA2FD0B" w14:textId="0CEEA42B" w:rsidR="00C2551F" w:rsidRPr="00C00925" w:rsidDel="00C660C9" w:rsidRDefault="00C2551F">
      <w:pPr>
        <w:pStyle w:val="Bibliography"/>
        <w:rPr>
          <w:del w:id="907" w:author="Koon-Kiu Yan" w:date="2014-10-10T11:47:00Z"/>
        </w:rPr>
      </w:pPr>
      <w:del w:id="908" w:author="Koon-Kiu Yan" w:date="2014-10-10T11:47:00Z">
        <w:r w:rsidRPr="00C00925" w:rsidDel="00C660C9">
          <w:delText>[45]</w:delText>
        </w:r>
        <w:r w:rsidRPr="00C00925" w:rsidDel="00C660C9">
          <w:tab/>
          <w:delText xml:space="preserve">A. Wagner and W. Rosen, “Spaces of the possible: universal Darwinism and the wall between technological and biological innovation,” </w:delText>
        </w:r>
        <w:r w:rsidRPr="00C00925" w:rsidDel="00C660C9">
          <w:rPr>
            <w:i/>
            <w:iCs/>
          </w:rPr>
          <w:delText>J. R. Soc. Interface</w:delText>
        </w:r>
        <w:r w:rsidRPr="00C00925" w:rsidDel="00C660C9">
          <w:delText>, vol. 11, no. 97, p. 20131190, Aug. 2014.</w:delText>
        </w:r>
      </w:del>
    </w:p>
    <w:p w14:paraId="03D26C49" w14:textId="548B6C7B" w:rsidR="00C2551F" w:rsidRPr="00C00925" w:rsidDel="00C660C9" w:rsidRDefault="00C2551F">
      <w:pPr>
        <w:pStyle w:val="Bibliography"/>
        <w:rPr>
          <w:del w:id="909" w:author="Koon-Kiu Yan" w:date="2014-10-10T11:47:00Z"/>
        </w:rPr>
      </w:pPr>
      <w:del w:id="910" w:author="Koon-Kiu Yan" w:date="2014-10-10T11:47:00Z">
        <w:r w:rsidRPr="00C00925" w:rsidDel="00C660C9">
          <w:delText>[46]</w:delText>
        </w:r>
        <w:r w:rsidRPr="00C00925" w:rsidDel="00C660C9">
          <w:tab/>
          <w:delText xml:space="preserve">A. D. Lander, “Pattern, growth, and control,” </w:delText>
        </w:r>
        <w:r w:rsidRPr="00C00925" w:rsidDel="00C660C9">
          <w:rPr>
            <w:i/>
            <w:iCs/>
          </w:rPr>
          <w:delText>Cell</w:delText>
        </w:r>
        <w:r w:rsidRPr="00C00925" w:rsidDel="00C660C9">
          <w:delText>, vol. 144, no. 6, pp. 955–969, Mar. 2011.</w:delText>
        </w:r>
      </w:del>
    </w:p>
    <w:p w14:paraId="3A90E577" w14:textId="2A5BF8AD" w:rsidR="00C2551F" w:rsidRPr="00C00925" w:rsidDel="00C660C9" w:rsidRDefault="00C2551F">
      <w:pPr>
        <w:pStyle w:val="Bibliography"/>
        <w:rPr>
          <w:del w:id="911" w:author="Koon-Kiu Yan" w:date="2014-10-10T11:47:00Z"/>
        </w:rPr>
      </w:pPr>
      <w:del w:id="912" w:author="Koon-Kiu Yan" w:date="2014-10-10T11:47:00Z">
        <w:r w:rsidRPr="00C00925" w:rsidDel="00C660C9">
          <w:delText>[47]</w:delText>
        </w:r>
        <w:r w:rsidRPr="00C00925" w:rsidDel="00C660C9">
          <w:tab/>
          <w:delText xml:space="preserve">O. Shoval, H. Sheftel, G. Shinar, Y. Hart, O. Ramote, A. Mayo, E. Dekel, K. Kavanagh, and U. Alon, “Evolutionary Trade-Offs, Pareto Optimality, and the Geometry of Phenotype Space,” </w:delText>
        </w:r>
        <w:r w:rsidRPr="00C00925" w:rsidDel="00C660C9">
          <w:rPr>
            <w:i/>
            <w:iCs/>
          </w:rPr>
          <w:delText>Science</w:delText>
        </w:r>
        <w:r w:rsidRPr="00C00925" w:rsidDel="00C660C9">
          <w:delText>, vol. 336, no. 6085, pp. 1157–1160, Jun. 2012.</w:delText>
        </w:r>
      </w:del>
    </w:p>
    <w:p w14:paraId="63BFE1DE" w14:textId="3B8B4985" w:rsidR="00C2551F" w:rsidRPr="00C00925" w:rsidDel="00C660C9" w:rsidRDefault="00C2551F">
      <w:pPr>
        <w:pStyle w:val="Bibliography"/>
        <w:rPr>
          <w:del w:id="913" w:author="Koon-Kiu Yan" w:date="2014-10-10T11:47:00Z"/>
        </w:rPr>
      </w:pPr>
      <w:del w:id="914" w:author="Koon-Kiu Yan" w:date="2014-10-10T11:47:00Z">
        <w:r w:rsidRPr="00C00925" w:rsidDel="00C660C9">
          <w:delText>[48]</w:delText>
        </w:r>
        <w:r w:rsidRPr="00C00925" w:rsidDel="00C660C9">
          <w:tab/>
          <w:delText xml:space="preserve">K.-K. Yan, G. Fang, N. Bhardwaj, R. P. Alexander, and M. Gerstein, “Comparing genomes to computer operating systems in terms of the topology and evolution of their regulatory control networks,” </w:delText>
        </w:r>
        <w:r w:rsidRPr="00C00925" w:rsidDel="00C660C9">
          <w:rPr>
            <w:i/>
            <w:iCs/>
          </w:rPr>
          <w:delText>Proc. Natl. Acad. Sci.</w:delText>
        </w:r>
        <w:r w:rsidRPr="00C00925" w:rsidDel="00C660C9">
          <w:delText>, vol. 107, no. 20, pp. 9186–9191, May 2010.</w:delText>
        </w:r>
      </w:del>
    </w:p>
    <w:p w14:paraId="5348E11B" w14:textId="19C3A46E" w:rsidR="00C2551F" w:rsidRPr="00C00925" w:rsidDel="00C660C9" w:rsidRDefault="00C2551F">
      <w:pPr>
        <w:pStyle w:val="Bibliography"/>
        <w:rPr>
          <w:del w:id="915" w:author="Koon-Kiu Yan" w:date="2014-10-10T11:47:00Z"/>
        </w:rPr>
      </w:pPr>
      <w:del w:id="916" w:author="Koon-Kiu Yan" w:date="2014-10-10T11:47:00Z">
        <w:r w:rsidRPr="00C00925" w:rsidDel="00C660C9">
          <w:delText>[49]</w:delText>
        </w:r>
        <w:r w:rsidRPr="00C00925" w:rsidDel="00C660C9">
          <w:tab/>
          <w:delText xml:space="preserve">P. J. Mucha, T. Richardson, K. Macon, M. A. Porter, and J.-P. Onnela, “Community Structure in Time-Dependent, Multiscale, and Multiplex Networks,” </w:delText>
        </w:r>
        <w:r w:rsidRPr="00C00925" w:rsidDel="00C660C9">
          <w:rPr>
            <w:i/>
            <w:iCs/>
          </w:rPr>
          <w:delText>Science</w:delText>
        </w:r>
        <w:r w:rsidRPr="00C00925" w:rsidDel="00C660C9">
          <w:delText>, vol. 328, no. 5980, pp. 876–878, May 2010.</w:delText>
        </w:r>
      </w:del>
    </w:p>
    <w:p w14:paraId="2DF0B262" w14:textId="54F1612C" w:rsidR="00C2551F" w:rsidRPr="00C00925" w:rsidDel="00C660C9" w:rsidRDefault="00C2551F">
      <w:pPr>
        <w:pStyle w:val="Bibliography"/>
        <w:rPr>
          <w:del w:id="917" w:author="Koon-Kiu Yan" w:date="2014-10-10T11:47:00Z"/>
        </w:rPr>
      </w:pPr>
      <w:del w:id="918" w:author="Koon-Kiu Yan" w:date="2014-10-10T11:47:00Z">
        <w:r w:rsidRPr="00C00925" w:rsidDel="00C660C9">
          <w:delText>[50]</w:delText>
        </w:r>
        <w:r w:rsidRPr="00C00925" w:rsidDel="00C660C9">
          <w:tab/>
          <w:delText xml:space="preserve">P. Holme and J. Saramäki, “Temporal networks,” </w:delText>
        </w:r>
        <w:r w:rsidRPr="00C00925" w:rsidDel="00C660C9">
          <w:rPr>
            <w:i/>
            <w:iCs/>
          </w:rPr>
          <w:delText>Phys. Rep.</w:delText>
        </w:r>
        <w:r w:rsidRPr="00C00925" w:rsidDel="00C660C9">
          <w:delText>, vol. 519, no. 3, pp. 97–125, Oct. 2012.</w:delText>
        </w:r>
      </w:del>
    </w:p>
    <w:p w14:paraId="05F830D2" w14:textId="6858A9A6" w:rsidR="00C2551F" w:rsidRPr="00C00925" w:rsidDel="00C660C9" w:rsidRDefault="00C2551F">
      <w:pPr>
        <w:pStyle w:val="Bibliography"/>
        <w:rPr>
          <w:del w:id="919" w:author="Koon-Kiu Yan" w:date="2014-10-10T11:47:00Z"/>
        </w:rPr>
      </w:pPr>
      <w:del w:id="920" w:author="Koon-Kiu Yan" w:date="2014-10-10T11:47:00Z">
        <w:r w:rsidRPr="00C00925" w:rsidDel="00C660C9">
          <w:delText>[51]</w:delText>
        </w:r>
        <w:r w:rsidRPr="00C00925" w:rsidDel="00C660C9">
          <w:tab/>
          <w:delText xml:space="preserve">J. H. Fowler, J. E. Settle, and N. A. Christakis, “Correlated genotypes in friendship networks,” </w:delText>
        </w:r>
        <w:r w:rsidRPr="00C00925" w:rsidDel="00C660C9">
          <w:rPr>
            <w:i/>
            <w:iCs/>
          </w:rPr>
          <w:delText>Proc. Natl. Acad. Sci.</w:delText>
        </w:r>
        <w:r w:rsidRPr="00C00925" w:rsidDel="00C660C9">
          <w:delText>, p. 201011687, Jan. 2011.</w:delText>
        </w:r>
      </w:del>
    </w:p>
    <w:p w14:paraId="1D75AC40" w14:textId="55BB535C" w:rsidR="00C2551F" w:rsidRPr="00C00925" w:rsidDel="00C660C9" w:rsidRDefault="00C2551F">
      <w:pPr>
        <w:pStyle w:val="Bibliography"/>
        <w:rPr>
          <w:del w:id="921" w:author="Koon-Kiu Yan" w:date="2014-10-10T11:47:00Z"/>
        </w:rPr>
      </w:pPr>
      <w:del w:id="922" w:author="Koon-Kiu Yan" w:date="2014-10-10T11:47:00Z">
        <w:r w:rsidRPr="00C00925" w:rsidDel="00C660C9">
          <w:delText>[52]</w:delText>
        </w:r>
        <w:r w:rsidRPr="00C00925" w:rsidDel="00C660C9">
          <w:tab/>
          <w:delText xml:space="preserve">M. Salathé, M. Kazandjieva, J. W. Lee, P. Levis, M. W. Feldman, and J. H. Jones, “A high-resolution human contact network for infectious disease transmission,” </w:delText>
        </w:r>
        <w:r w:rsidRPr="00C00925" w:rsidDel="00C660C9">
          <w:rPr>
            <w:i/>
            <w:iCs/>
          </w:rPr>
          <w:delText>Proc. Natl. Acad. Sci. U. S. A.</w:delText>
        </w:r>
        <w:r w:rsidRPr="00C00925" w:rsidDel="00C660C9">
          <w:delText>, vol. 107, no. 51, pp. 22020–22025, Dec. 2010.</w:delText>
        </w:r>
      </w:del>
    </w:p>
    <w:p w14:paraId="465DE36C" w14:textId="72458193" w:rsidR="00C2551F" w:rsidRPr="00C00925" w:rsidDel="00C660C9" w:rsidRDefault="00C2551F">
      <w:pPr>
        <w:pStyle w:val="Bibliography"/>
        <w:rPr>
          <w:del w:id="923" w:author="Koon-Kiu Yan" w:date="2014-10-10T11:47:00Z"/>
        </w:rPr>
      </w:pPr>
      <w:del w:id="924" w:author="Koon-Kiu Yan" w:date="2014-10-10T11:47:00Z">
        <w:r w:rsidRPr="00C00925" w:rsidDel="00C660C9">
          <w:delText>[53]</w:delText>
        </w:r>
        <w:r w:rsidRPr="00C00925" w:rsidDel="00C660C9">
          <w:tab/>
          <w:delTex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delText>
        </w:r>
        <w:r w:rsidRPr="00C00925" w:rsidDel="00C660C9">
          <w:rPr>
            <w:i/>
            <w:iCs/>
          </w:rPr>
          <w:delText>Nature</w:delText>
        </w:r>
        <w:r w:rsidRPr="00C00925" w:rsidDel="00C660C9">
          <w:delText>, vol. 489, no. 7414, pp. 91–100, Sep. 2012.</w:delText>
        </w:r>
      </w:del>
    </w:p>
    <w:p w14:paraId="1AEA8DB7" w14:textId="79711890" w:rsidR="00C2551F" w:rsidRPr="00C00925" w:rsidDel="00C660C9" w:rsidRDefault="00C2551F">
      <w:pPr>
        <w:pStyle w:val="Bibliography"/>
        <w:rPr>
          <w:del w:id="925" w:author="Koon-Kiu Yan" w:date="2014-10-10T11:47:00Z"/>
        </w:rPr>
      </w:pPr>
      <w:del w:id="926" w:author="Koon-Kiu Yan" w:date="2014-10-10T11:47:00Z">
        <w:r w:rsidRPr="00C00925" w:rsidDel="00C660C9">
          <w:delText>[54]</w:delText>
        </w:r>
        <w:r w:rsidRPr="00C00925" w:rsidDel="00C660C9">
          <w:tab/>
          <w:delText xml:space="preserve">Y. Bar-Yam, D. Harmon, and B. de Bivort, “Attractors and Democratic Dynamics,” </w:delText>
        </w:r>
        <w:r w:rsidRPr="00C00925" w:rsidDel="00C660C9">
          <w:rPr>
            <w:i/>
            <w:iCs/>
          </w:rPr>
          <w:delText>Science</w:delText>
        </w:r>
        <w:r w:rsidRPr="00C00925" w:rsidDel="00C660C9">
          <w:delText>, vol. 323, no. 5917, pp. 1016–1017, Feb. 2009.</w:delText>
        </w:r>
      </w:del>
    </w:p>
    <w:p w14:paraId="334B530A" w14:textId="1AB5F368" w:rsidR="00C2551F" w:rsidRPr="00C00925" w:rsidDel="00C660C9" w:rsidRDefault="00C2551F">
      <w:pPr>
        <w:pStyle w:val="Bibliography"/>
        <w:rPr>
          <w:del w:id="927" w:author="Koon-Kiu Yan" w:date="2014-10-10T11:47:00Z"/>
        </w:rPr>
      </w:pPr>
      <w:del w:id="928" w:author="Koon-Kiu Yan" w:date="2014-10-10T11:47:00Z">
        <w:r w:rsidRPr="00C00925" w:rsidDel="00C660C9">
          <w:delText>[55]</w:delText>
        </w:r>
        <w:r w:rsidRPr="00C00925" w:rsidDel="00C660C9">
          <w:tab/>
          <w:delText xml:space="preserve">N. Polouliakh, R. Nock, F. Nielsen, and H. Kitano, “G-Protein Coupled Receptor Signaling Architecture of Mammalian Immune Cells,” </w:delText>
        </w:r>
        <w:r w:rsidRPr="00C00925" w:rsidDel="00C660C9">
          <w:rPr>
            <w:i/>
            <w:iCs/>
          </w:rPr>
          <w:delText>PLoS ONE</w:delText>
        </w:r>
        <w:r w:rsidRPr="00C00925" w:rsidDel="00C660C9">
          <w:delText>, vol. 4, no. 1, p. e4189, Jan. 2009.</w:delText>
        </w:r>
      </w:del>
    </w:p>
    <w:p w14:paraId="6BBD6AE4" w14:textId="4DB3E461" w:rsidR="00C2551F" w:rsidRPr="00C00925" w:rsidDel="00C660C9" w:rsidRDefault="00C2551F">
      <w:pPr>
        <w:pStyle w:val="Bibliography"/>
        <w:rPr>
          <w:del w:id="929" w:author="Koon-Kiu Yan" w:date="2014-10-10T11:47:00Z"/>
        </w:rPr>
      </w:pPr>
      <w:del w:id="930" w:author="Koon-Kiu Yan" w:date="2014-10-10T11:47:00Z">
        <w:r w:rsidRPr="00C00925" w:rsidDel="00C660C9">
          <w:delText>[56]</w:delText>
        </w:r>
        <w:r w:rsidRPr="00C00925" w:rsidDel="00C660C9">
          <w:tab/>
          <w:delText xml:space="preserve">T. Friedlander, A. E. Mayo, T. Tlusty, and U. Alon, “Evolution of bow-tie architectures in biology,” </w:delText>
        </w:r>
        <w:r w:rsidRPr="00C00925" w:rsidDel="00C660C9">
          <w:rPr>
            <w:i/>
            <w:iCs/>
          </w:rPr>
          <w:delText>ArXiv14047715 Q-Bio</w:delText>
        </w:r>
        <w:r w:rsidRPr="00C00925" w:rsidDel="00C660C9">
          <w:delText>, Apr. 2014.</w:delText>
        </w:r>
      </w:del>
    </w:p>
    <w:p w14:paraId="5CBA98E0" w14:textId="75C4B40E" w:rsidR="00C2551F" w:rsidRPr="00C00925" w:rsidDel="00C660C9" w:rsidRDefault="00C2551F">
      <w:pPr>
        <w:pStyle w:val="Bibliography"/>
        <w:rPr>
          <w:del w:id="931" w:author="Koon-Kiu Yan" w:date="2014-10-10T11:47:00Z"/>
        </w:rPr>
      </w:pPr>
      <w:del w:id="932" w:author="Koon-Kiu Yan" w:date="2014-10-10T11:47:00Z">
        <w:r w:rsidRPr="00C00925" w:rsidDel="00C660C9">
          <w:delText>[57]</w:delText>
        </w:r>
        <w:r w:rsidRPr="00C00925" w:rsidDel="00C660C9">
          <w:tab/>
          <w:delText xml:space="preserve">N. Kashtan and U. Alon, “Spontaneous evolution of modularity and network motifs,” </w:delText>
        </w:r>
        <w:r w:rsidRPr="00C00925" w:rsidDel="00C660C9">
          <w:rPr>
            <w:i/>
            <w:iCs/>
          </w:rPr>
          <w:delText>Proc. Natl. Acad. Sci. U. S. A.</w:delText>
        </w:r>
        <w:r w:rsidRPr="00C00925" w:rsidDel="00C660C9">
          <w:delText>, vol. 102, no. 39, pp. 13773–13778, Sep. 2005.</w:delText>
        </w:r>
      </w:del>
    </w:p>
    <w:p w14:paraId="7D87A083" w14:textId="737C96B5" w:rsidR="00C2551F" w:rsidRPr="00C00925" w:rsidDel="00C660C9" w:rsidRDefault="00C2551F">
      <w:pPr>
        <w:pStyle w:val="Bibliography"/>
        <w:rPr>
          <w:del w:id="933" w:author="Koon-Kiu Yan" w:date="2014-10-10T11:47:00Z"/>
        </w:rPr>
      </w:pPr>
      <w:del w:id="934" w:author="Koon-Kiu Yan" w:date="2014-10-10T11:47:00Z">
        <w:r w:rsidRPr="00C00925" w:rsidDel="00C660C9">
          <w:delText>[58]</w:delText>
        </w:r>
        <w:r w:rsidRPr="00C00925" w:rsidDel="00C660C9">
          <w:tab/>
          <w:delText xml:space="preserve">K. Raman and A. Wagner, “The evolvability of programmable hardware,” </w:delText>
        </w:r>
        <w:r w:rsidRPr="00C00925" w:rsidDel="00C660C9">
          <w:rPr>
            <w:i/>
            <w:iCs/>
          </w:rPr>
          <w:delText>J. R. Soc. Interface</w:delText>
        </w:r>
        <w:r w:rsidRPr="00C00925" w:rsidDel="00C660C9">
          <w:delText>, vol. 8, no. 55, pp. 269 –281, Feb. 2011.</w:delText>
        </w:r>
      </w:del>
    </w:p>
    <w:p w14:paraId="5725CB4F" w14:textId="5C05DC9F" w:rsidR="00C2551F" w:rsidRPr="00C00925" w:rsidDel="00C660C9" w:rsidRDefault="00C2551F">
      <w:pPr>
        <w:pStyle w:val="Bibliography"/>
        <w:rPr>
          <w:del w:id="935" w:author="Koon-Kiu Yan" w:date="2014-10-10T11:47:00Z"/>
        </w:rPr>
      </w:pPr>
      <w:del w:id="936" w:author="Koon-Kiu Yan" w:date="2014-10-10T11:47:00Z">
        <w:r w:rsidRPr="00C00925" w:rsidDel="00C660C9">
          <w:delText>[59]</w:delText>
        </w:r>
        <w:r w:rsidRPr="00C00925" w:rsidDel="00C660C9">
          <w:tab/>
          <w:delText xml:space="preserve">A. Wagner, “Neutralism and selectionism: a network-based reconciliation,” </w:delText>
        </w:r>
        <w:r w:rsidRPr="00C00925" w:rsidDel="00C660C9">
          <w:rPr>
            <w:i/>
            <w:iCs/>
          </w:rPr>
          <w:delText>Nat. Rev. Genet.</w:delText>
        </w:r>
        <w:r w:rsidRPr="00C00925" w:rsidDel="00C660C9">
          <w:delText>, vol. 9, no. 12, pp. 965–974, Dec. 2008.</w:delText>
        </w:r>
      </w:del>
    </w:p>
    <w:p w14:paraId="5FF56A24" w14:textId="2C5EE259" w:rsidR="00C2551F" w:rsidRPr="00C00925" w:rsidDel="00C660C9" w:rsidRDefault="00C2551F">
      <w:pPr>
        <w:pStyle w:val="Bibliography"/>
        <w:rPr>
          <w:del w:id="937" w:author="Koon-Kiu Yan" w:date="2014-10-10T11:47:00Z"/>
        </w:rPr>
      </w:pPr>
      <w:del w:id="938" w:author="Koon-Kiu Yan" w:date="2014-10-10T11:47:00Z">
        <w:r w:rsidRPr="00C00925" w:rsidDel="00C660C9">
          <w:delText>[60]</w:delText>
        </w:r>
        <w:r w:rsidRPr="00C00925" w:rsidDel="00C660C9">
          <w:tab/>
          <w:delText xml:space="preserve">J. Masel and M. V. Trotter, “Robustness and Evolvability,” </w:delText>
        </w:r>
        <w:r w:rsidRPr="00C00925" w:rsidDel="00C660C9">
          <w:rPr>
            <w:i/>
            <w:iCs/>
          </w:rPr>
          <w:delText>Trends Genet.</w:delText>
        </w:r>
        <w:r w:rsidRPr="00C00925" w:rsidDel="00C660C9">
          <w:delText>, vol. 26, no. 9, pp. 406–414, Sep. 2010.</w:delText>
        </w:r>
      </w:del>
    </w:p>
    <w:p w14:paraId="64F5DC1D" w14:textId="1137B3C9" w:rsidR="00C2551F" w:rsidRPr="00C00925" w:rsidDel="00C660C9" w:rsidRDefault="00C2551F">
      <w:pPr>
        <w:pStyle w:val="Bibliography"/>
        <w:rPr>
          <w:del w:id="939" w:author="Koon-Kiu Yan" w:date="2014-10-10T11:47:00Z"/>
        </w:rPr>
      </w:pPr>
      <w:del w:id="940" w:author="Koon-Kiu Yan" w:date="2014-10-10T11:47:00Z">
        <w:r w:rsidRPr="00C00925" w:rsidDel="00C660C9">
          <w:delText>[61]</w:delText>
        </w:r>
        <w:r w:rsidRPr="00C00925" w:rsidDel="00C660C9">
          <w:tab/>
          <w:delText xml:space="preserve">A. Kreimer, E. Borenstein, U. Gophna, and E. Ruppin, “The evolution of modularity in bacterial metabolic networks,” </w:delText>
        </w:r>
        <w:r w:rsidRPr="00C00925" w:rsidDel="00C660C9">
          <w:rPr>
            <w:i/>
            <w:iCs/>
          </w:rPr>
          <w:delText>Proc. Natl. Acad. Sci.</w:delText>
        </w:r>
        <w:r w:rsidRPr="00C00925" w:rsidDel="00C660C9">
          <w:delText>, vol. 105, no. 19, pp. 6976–6981, May 2008.</w:delText>
        </w:r>
      </w:del>
    </w:p>
    <w:p w14:paraId="470A3A19" w14:textId="7BBF2102" w:rsidR="00C2551F" w:rsidRPr="00C00925" w:rsidDel="00C660C9" w:rsidRDefault="00C2551F">
      <w:pPr>
        <w:pStyle w:val="Bibliography"/>
        <w:rPr>
          <w:del w:id="941" w:author="Koon-Kiu Yan" w:date="2014-10-10T11:47:00Z"/>
        </w:rPr>
      </w:pPr>
      <w:del w:id="942" w:author="Koon-Kiu Yan" w:date="2014-10-10T11:47:00Z">
        <w:r w:rsidRPr="00C00925" w:rsidDel="00C660C9">
          <w:delText>[62]</w:delText>
        </w:r>
        <w:r w:rsidRPr="00C00925" w:rsidDel="00C660C9">
          <w:tab/>
          <w:delText xml:space="preserve">S. Maslov, S. Krishna, T. Y. Pang, and K. Sneppen, “Toolbox model of evolution of prokaryotic metabolic networks and their regulation,” </w:delText>
        </w:r>
        <w:r w:rsidRPr="00C00925" w:rsidDel="00C660C9">
          <w:rPr>
            <w:i/>
            <w:iCs/>
          </w:rPr>
          <w:delText>Proc. Natl. Acad. Sci.</w:delText>
        </w:r>
        <w:r w:rsidRPr="00C00925" w:rsidDel="00C660C9">
          <w:delText>, vol. 106, no. 24, pp. 9743–9748, Jun. 2009.</w:delText>
        </w:r>
      </w:del>
    </w:p>
    <w:p w14:paraId="6E63AAB2" w14:textId="76221942" w:rsidR="00C2551F" w:rsidRPr="00C00925" w:rsidDel="00C660C9" w:rsidRDefault="00C2551F">
      <w:pPr>
        <w:pStyle w:val="Bibliography"/>
        <w:rPr>
          <w:del w:id="943" w:author="Koon-Kiu Yan" w:date="2014-10-10T11:47:00Z"/>
        </w:rPr>
      </w:pPr>
      <w:del w:id="944" w:author="Koon-Kiu Yan" w:date="2014-10-10T11:47:00Z">
        <w:r w:rsidRPr="00C00925" w:rsidDel="00C660C9">
          <w:delText>[63]</w:delText>
        </w:r>
        <w:r w:rsidRPr="00C00925" w:rsidDel="00C660C9">
          <w:tab/>
          <w:delText xml:space="preserve">S. Akhshabi and C. Dovrolis, “The Evolution of Layered Protocol Stacks Leads to an Hourglass-shaped Architecture,” in </w:delText>
        </w:r>
        <w:r w:rsidRPr="00C00925" w:rsidDel="00C660C9">
          <w:rPr>
            <w:i/>
            <w:iCs/>
          </w:rPr>
          <w:delText>Proceedings of the ACM SIGCOMM 2011 Conference</w:delText>
        </w:r>
        <w:r w:rsidRPr="00C00925" w:rsidDel="00C660C9">
          <w:delText>, New York, NY, USA, 2011, pp. 206–217.</w:delText>
        </w:r>
      </w:del>
    </w:p>
    <w:p w14:paraId="009851CC" w14:textId="28139A44" w:rsidR="00C2551F" w:rsidRPr="00C00925" w:rsidDel="00C660C9" w:rsidRDefault="00C2551F">
      <w:pPr>
        <w:pStyle w:val="Bibliography"/>
        <w:rPr>
          <w:del w:id="945" w:author="Koon-Kiu Yan" w:date="2014-10-10T11:47:00Z"/>
        </w:rPr>
      </w:pPr>
      <w:del w:id="946" w:author="Koon-Kiu Yan" w:date="2014-10-10T11:47:00Z">
        <w:r w:rsidRPr="00C00925" w:rsidDel="00C660C9">
          <w:delText>[64]</w:delText>
        </w:r>
        <w:r w:rsidRPr="00C00925" w:rsidDel="00C660C9">
          <w:tab/>
          <w:delText xml:space="preserve">M. Csete and J. Doyle, “Bow ties, metabolism and disease,” </w:delText>
        </w:r>
        <w:r w:rsidRPr="00C00925" w:rsidDel="00C660C9">
          <w:rPr>
            <w:i/>
            <w:iCs/>
          </w:rPr>
          <w:delText>Trends Biotechnol.</w:delText>
        </w:r>
        <w:r w:rsidRPr="00C00925" w:rsidDel="00C660C9">
          <w:delText>, vol. 22, no. 9, pp. 446–450, Sep. 2004.</w:delText>
        </w:r>
      </w:del>
    </w:p>
    <w:p w14:paraId="2CEC2F6E" w14:textId="77777777" w:rsidR="00C00925" w:rsidRPr="00C00925" w:rsidRDefault="00C00925">
      <w:pPr>
        <w:pStyle w:val="Bibliography"/>
        <w:rPr>
          <w:ins w:id="947" w:author="Koon-Kiu Yan" w:date="2014-10-10T23:51:00Z"/>
        </w:rPr>
        <w:pPrChange w:id="948" w:author="Koon-Kiu Yan" w:date="2014-10-10T23:51:00Z">
          <w:pPr>
            <w:widowControl w:val="0"/>
            <w:autoSpaceDE w:val="0"/>
            <w:autoSpaceDN w:val="0"/>
            <w:adjustRightInd w:val="0"/>
          </w:pPr>
        </w:pPrChange>
      </w:pPr>
      <w:ins w:id="949" w:author="Koon-Kiu Yan" w:date="2014-10-10T23:51:00Z">
        <w:r w:rsidRPr="00C00925">
          <w:t>[1]</w:t>
        </w:r>
        <w:r w:rsidRPr="00C00925">
          <w:tab/>
          <w:t xml:space="preserve">M. Baker, “Big biology: The ’omes puzzle,” </w:t>
        </w:r>
        <w:r w:rsidRPr="00C00925">
          <w:rPr>
            <w:i/>
            <w:iCs/>
          </w:rPr>
          <w:t>Nature</w:t>
        </w:r>
        <w:r w:rsidRPr="00C00925">
          <w:t>, vol. 494, no. 7438, pp. 416–419, Feb. 2013.</w:t>
        </w:r>
      </w:ins>
    </w:p>
    <w:p w14:paraId="7BE45025" w14:textId="77777777" w:rsidR="00C00925" w:rsidRPr="00C00925" w:rsidRDefault="00C00925">
      <w:pPr>
        <w:pStyle w:val="Bibliography"/>
        <w:rPr>
          <w:ins w:id="950" w:author="Koon-Kiu Yan" w:date="2014-10-10T23:51:00Z"/>
        </w:rPr>
        <w:pPrChange w:id="951" w:author="Koon-Kiu Yan" w:date="2014-10-10T23:51:00Z">
          <w:pPr>
            <w:widowControl w:val="0"/>
            <w:autoSpaceDE w:val="0"/>
            <w:autoSpaceDN w:val="0"/>
            <w:adjustRightInd w:val="0"/>
          </w:pPr>
        </w:pPrChange>
      </w:pPr>
      <w:ins w:id="952" w:author="Koon-Kiu Yan" w:date="2014-10-10T23:51:00Z">
        <w:r w:rsidRPr="00C00925">
          <w:t>[2]</w:t>
        </w:r>
        <w:r w:rsidRPr="00C00925">
          <w:tab/>
          <w:t xml:space="preserve">A.-L. Barabási and Z. N. Oltvai, “Network biology: understanding the cell’s functional organization,” </w:t>
        </w:r>
        <w:r w:rsidRPr="00C00925">
          <w:rPr>
            <w:i/>
            <w:iCs/>
          </w:rPr>
          <w:t>Nat. Rev. Genet.</w:t>
        </w:r>
        <w:r w:rsidRPr="00C00925">
          <w:t>, vol. 5, no. 2, pp. 101–113, Feb. 2004.</w:t>
        </w:r>
      </w:ins>
    </w:p>
    <w:p w14:paraId="00E39CB2" w14:textId="77777777" w:rsidR="00C00925" w:rsidRPr="00C00925" w:rsidRDefault="00C00925">
      <w:pPr>
        <w:pStyle w:val="Bibliography"/>
        <w:rPr>
          <w:ins w:id="953" w:author="Koon-Kiu Yan" w:date="2014-10-10T23:51:00Z"/>
        </w:rPr>
        <w:pPrChange w:id="954" w:author="Koon-Kiu Yan" w:date="2014-10-10T23:51:00Z">
          <w:pPr>
            <w:widowControl w:val="0"/>
            <w:autoSpaceDE w:val="0"/>
            <w:autoSpaceDN w:val="0"/>
            <w:adjustRightInd w:val="0"/>
          </w:pPr>
        </w:pPrChange>
      </w:pPr>
      <w:ins w:id="955" w:author="Koon-Kiu Yan" w:date="2014-10-10T23:51:00Z">
        <w:r w:rsidRPr="00C00925">
          <w:t>[3]</w:t>
        </w:r>
        <w:r w:rsidRPr="00C00925">
          <w:tab/>
          <w:t xml:space="preserve">A. D. Lander, “The edges of understanding,” </w:t>
        </w:r>
        <w:r w:rsidRPr="00C00925">
          <w:rPr>
            <w:i/>
            <w:iCs/>
          </w:rPr>
          <w:t>BMC Biol.</w:t>
        </w:r>
        <w:r w:rsidRPr="00C00925">
          <w:t>, vol. 8, no. 1, p. 40, Apr. 2010.</w:t>
        </w:r>
      </w:ins>
    </w:p>
    <w:p w14:paraId="36FF18E1" w14:textId="77777777" w:rsidR="00C00925" w:rsidRPr="00C00925" w:rsidRDefault="00C00925">
      <w:pPr>
        <w:pStyle w:val="Bibliography"/>
        <w:rPr>
          <w:ins w:id="956" w:author="Koon-Kiu Yan" w:date="2014-10-10T23:51:00Z"/>
        </w:rPr>
        <w:pPrChange w:id="957" w:author="Koon-Kiu Yan" w:date="2014-10-10T23:51:00Z">
          <w:pPr>
            <w:widowControl w:val="0"/>
            <w:autoSpaceDE w:val="0"/>
            <w:autoSpaceDN w:val="0"/>
            <w:adjustRightInd w:val="0"/>
          </w:pPr>
        </w:pPrChange>
      </w:pPr>
      <w:ins w:id="958" w:author="Koon-Kiu Yan" w:date="2014-10-10T23:51:00Z">
        <w:r w:rsidRPr="00C00925">
          <w:t>[4]</w:t>
        </w:r>
        <w:r w:rsidRPr="00C00925">
          <w:tab/>
          <w:t xml:space="preserve">R. Dawkins, </w:t>
        </w:r>
        <w:r w:rsidRPr="00C00925">
          <w:rPr>
            <w:i/>
            <w:iCs/>
          </w:rPr>
          <w:t>The selfish gene</w:t>
        </w:r>
        <w:r w:rsidRPr="00C00925">
          <w:t>, New ed. Oxford ; New York: Oxford University Press, 1989.</w:t>
        </w:r>
      </w:ins>
    </w:p>
    <w:p w14:paraId="736A3CC3" w14:textId="77777777" w:rsidR="00C00925" w:rsidRPr="00C00925" w:rsidRDefault="00C00925">
      <w:pPr>
        <w:pStyle w:val="Bibliography"/>
        <w:rPr>
          <w:ins w:id="959" w:author="Koon-Kiu Yan" w:date="2014-10-10T23:51:00Z"/>
        </w:rPr>
        <w:pPrChange w:id="960" w:author="Koon-Kiu Yan" w:date="2014-10-10T23:51:00Z">
          <w:pPr>
            <w:widowControl w:val="0"/>
            <w:autoSpaceDE w:val="0"/>
            <w:autoSpaceDN w:val="0"/>
            <w:adjustRightInd w:val="0"/>
          </w:pPr>
        </w:pPrChange>
      </w:pPr>
      <w:ins w:id="961" w:author="Koon-Kiu Yan" w:date="2014-10-10T23:51:00Z">
        <w:r w:rsidRPr="00C00925">
          <w:t>[5]</w:t>
        </w:r>
        <w:r w:rsidRPr="00C00925">
          <w:tab/>
          <w:t xml:space="preserve">C. J. Howe and H. F. Windram, “Phylomemetics—Evolutionary Analysis beyond the Gene,” </w:t>
        </w:r>
        <w:r w:rsidRPr="00C00925">
          <w:rPr>
            <w:i/>
            <w:iCs/>
          </w:rPr>
          <w:t>PLoS Biol</w:t>
        </w:r>
        <w:r w:rsidRPr="00C00925">
          <w:t>, vol. 9, no. 5, p. e1001069, May 2011.</w:t>
        </w:r>
      </w:ins>
    </w:p>
    <w:p w14:paraId="4DAA0604" w14:textId="77777777" w:rsidR="00C00925" w:rsidRPr="00C00925" w:rsidRDefault="00C00925">
      <w:pPr>
        <w:pStyle w:val="Bibliography"/>
        <w:rPr>
          <w:ins w:id="962" w:author="Koon-Kiu Yan" w:date="2014-10-10T23:51:00Z"/>
        </w:rPr>
        <w:pPrChange w:id="963" w:author="Koon-Kiu Yan" w:date="2014-10-10T23:51:00Z">
          <w:pPr>
            <w:widowControl w:val="0"/>
            <w:autoSpaceDE w:val="0"/>
            <w:autoSpaceDN w:val="0"/>
            <w:adjustRightInd w:val="0"/>
          </w:pPr>
        </w:pPrChange>
      </w:pPr>
      <w:ins w:id="964" w:author="Koon-Kiu Yan" w:date="2014-10-10T23:51:00Z">
        <w:r w:rsidRPr="00C00925">
          <w:t>[6]</w:t>
        </w:r>
        <w:r w:rsidRPr="00C00925">
          <w:tab/>
          <w:t xml:space="preserve">K.-I. Goh, M. E. Cusick, D. Valle, B. Childs, M. Vidal, and A.-L. Barabási, “The human disease network,” </w:t>
        </w:r>
        <w:r w:rsidRPr="00C00925">
          <w:rPr>
            <w:i/>
            <w:iCs/>
          </w:rPr>
          <w:t>Proc. Natl. Acad. Sci.</w:t>
        </w:r>
        <w:r w:rsidRPr="00C00925">
          <w:t>, vol. 104, no. 21, pp. 8685–8690, May 2007.</w:t>
        </w:r>
      </w:ins>
    </w:p>
    <w:p w14:paraId="0EB5A6FD" w14:textId="77777777" w:rsidR="00C00925" w:rsidRPr="00C00925" w:rsidRDefault="00C00925">
      <w:pPr>
        <w:pStyle w:val="Bibliography"/>
        <w:rPr>
          <w:ins w:id="965" w:author="Koon-Kiu Yan" w:date="2014-10-10T23:51:00Z"/>
        </w:rPr>
        <w:pPrChange w:id="966" w:author="Koon-Kiu Yan" w:date="2014-10-10T23:51:00Z">
          <w:pPr>
            <w:widowControl w:val="0"/>
            <w:autoSpaceDE w:val="0"/>
            <w:autoSpaceDN w:val="0"/>
            <w:adjustRightInd w:val="0"/>
          </w:pPr>
        </w:pPrChange>
      </w:pPr>
      <w:ins w:id="967" w:author="Koon-Kiu Yan" w:date="2014-10-10T23:51:00Z">
        <w:r w:rsidRPr="00C00925">
          <w:t>[7]</w:t>
        </w:r>
        <w:r w:rsidRPr="00C00925">
          <w:tab/>
          <w:t xml:space="preserve">A.-L. Barabási and R. Albert, “Emergence of Scaling in Random Networks,” </w:t>
        </w:r>
        <w:r w:rsidRPr="00C00925">
          <w:rPr>
            <w:i/>
            <w:iCs/>
          </w:rPr>
          <w:t>Science</w:t>
        </w:r>
        <w:r w:rsidRPr="00C00925">
          <w:t>, vol. 286, no. 5439, pp. 509–512, Oct. 1999.</w:t>
        </w:r>
      </w:ins>
    </w:p>
    <w:p w14:paraId="69D40216" w14:textId="77777777" w:rsidR="00C00925" w:rsidRPr="00C00925" w:rsidRDefault="00C00925">
      <w:pPr>
        <w:pStyle w:val="Bibliography"/>
        <w:rPr>
          <w:ins w:id="968" w:author="Koon-Kiu Yan" w:date="2014-10-10T23:51:00Z"/>
        </w:rPr>
        <w:pPrChange w:id="969" w:author="Koon-Kiu Yan" w:date="2014-10-10T23:51:00Z">
          <w:pPr>
            <w:widowControl w:val="0"/>
            <w:autoSpaceDE w:val="0"/>
            <w:autoSpaceDN w:val="0"/>
            <w:adjustRightInd w:val="0"/>
          </w:pPr>
        </w:pPrChange>
      </w:pPr>
      <w:ins w:id="970" w:author="Koon-Kiu Yan" w:date="2014-10-10T23:51:00Z">
        <w:r w:rsidRPr="00C00925">
          <w:t>[8]</w:t>
        </w:r>
        <w:r w:rsidRPr="00C00925">
          <w:tab/>
          <w:t xml:space="preserve"> null Albert,  null Jeong, and  null Barabasi, “Error and attack tolerance of complex networks,” </w:t>
        </w:r>
        <w:r w:rsidRPr="00C00925">
          <w:rPr>
            <w:i/>
            <w:iCs/>
          </w:rPr>
          <w:t>Nature</w:t>
        </w:r>
        <w:r w:rsidRPr="00C00925">
          <w:t>, vol. 406, no. 6794, pp. 378–382, Jul. 2000.</w:t>
        </w:r>
      </w:ins>
    </w:p>
    <w:p w14:paraId="0560FF74" w14:textId="77777777" w:rsidR="00C00925" w:rsidRPr="00C00925" w:rsidRDefault="00C00925">
      <w:pPr>
        <w:pStyle w:val="Bibliography"/>
        <w:rPr>
          <w:ins w:id="971" w:author="Koon-Kiu Yan" w:date="2014-10-10T23:51:00Z"/>
        </w:rPr>
        <w:pPrChange w:id="972" w:author="Koon-Kiu Yan" w:date="2014-10-10T23:51:00Z">
          <w:pPr>
            <w:widowControl w:val="0"/>
            <w:autoSpaceDE w:val="0"/>
            <w:autoSpaceDN w:val="0"/>
            <w:adjustRightInd w:val="0"/>
          </w:pPr>
        </w:pPrChange>
      </w:pPr>
      <w:ins w:id="973" w:author="Koon-Kiu Yan" w:date="2014-10-10T23:51:00Z">
        <w:r w:rsidRPr="00C00925">
          <w:t>[9]</w:t>
        </w:r>
        <w:r w:rsidRPr="00C00925">
          <w:tab/>
          <w:t xml:space="preserve">H. Jeong, S. P. Mason, A. L. Barabási, and Z. N. Oltvai, “Lethality and centrality in protein networks,” </w:t>
        </w:r>
        <w:r w:rsidRPr="00C00925">
          <w:rPr>
            <w:i/>
            <w:iCs/>
          </w:rPr>
          <w:t>Nature</w:t>
        </w:r>
        <w:r w:rsidRPr="00C00925">
          <w:t>, vol. 411, no. 6833, pp. 41–42, May 2001.</w:t>
        </w:r>
      </w:ins>
    </w:p>
    <w:p w14:paraId="7534C979" w14:textId="77777777" w:rsidR="00C00925" w:rsidRPr="00C00925" w:rsidRDefault="00C00925">
      <w:pPr>
        <w:pStyle w:val="Bibliography"/>
        <w:rPr>
          <w:ins w:id="974" w:author="Koon-Kiu Yan" w:date="2014-10-10T23:51:00Z"/>
        </w:rPr>
        <w:pPrChange w:id="975" w:author="Koon-Kiu Yan" w:date="2014-10-10T23:51:00Z">
          <w:pPr>
            <w:widowControl w:val="0"/>
            <w:autoSpaceDE w:val="0"/>
            <w:autoSpaceDN w:val="0"/>
            <w:adjustRightInd w:val="0"/>
          </w:pPr>
        </w:pPrChange>
      </w:pPr>
      <w:ins w:id="976" w:author="Koon-Kiu Yan" w:date="2014-10-10T23:51:00Z">
        <w:r w:rsidRPr="00C00925">
          <w:t>[10]</w:t>
        </w:r>
        <w:r w:rsidRPr="00C00925">
          <w:tab/>
          <w:t xml:space="preserve">D. J. Watts and S. H. Strogatz, “Collective dynamics of ‘small-world’ networks,” </w:t>
        </w:r>
        <w:r w:rsidRPr="00C00925">
          <w:rPr>
            <w:i/>
            <w:iCs/>
          </w:rPr>
          <w:t>Nature</w:t>
        </w:r>
        <w:r w:rsidRPr="00C00925">
          <w:t>, vol. 393, no. 6684, pp. 440–442, Jun. 1998.</w:t>
        </w:r>
      </w:ins>
    </w:p>
    <w:p w14:paraId="052219FA" w14:textId="77777777" w:rsidR="00C00925" w:rsidRPr="00C00925" w:rsidRDefault="00C00925">
      <w:pPr>
        <w:pStyle w:val="Bibliography"/>
        <w:rPr>
          <w:ins w:id="977" w:author="Koon-Kiu Yan" w:date="2014-10-10T23:51:00Z"/>
        </w:rPr>
        <w:pPrChange w:id="978" w:author="Koon-Kiu Yan" w:date="2014-10-10T23:51:00Z">
          <w:pPr>
            <w:widowControl w:val="0"/>
            <w:autoSpaceDE w:val="0"/>
            <w:autoSpaceDN w:val="0"/>
            <w:adjustRightInd w:val="0"/>
          </w:pPr>
        </w:pPrChange>
      </w:pPr>
      <w:ins w:id="979" w:author="Koon-Kiu Yan" w:date="2014-10-10T23:51:00Z">
        <w:r w:rsidRPr="00C00925">
          <w:t>[11]</w:t>
        </w:r>
        <w:r w:rsidRPr="00C00925">
          <w:tab/>
          <w:t xml:space="preserve">L. a. N. Amaral, A. Scala, M. Barthélémy, and H. E. Stanley, “Classes of small-world networks,” </w:t>
        </w:r>
        <w:r w:rsidRPr="00C00925">
          <w:rPr>
            <w:i/>
            <w:iCs/>
          </w:rPr>
          <w:t>Proc. Natl. Acad. Sci.</w:t>
        </w:r>
        <w:r w:rsidRPr="00C00925">
          <w:t>, vol. 97, no. 21, pp. 11149–11152, Oct. 2000.</w:t>
        </w:r>
      </w:ins>
    </w:p>
    <w:p w14:paraId="084B3868" w14:textId="77777777" w:rsidR="00C00925" w:rsidRPr="00C00925" w:rsidRDefault="00C00925">
      <w:pPr>
        <w:pStyle w:val="Bibliography"/>
        <w:rPr>
          <w:ins w:id="980" w:author="Koon-Kiu Yan" w:date="2014-10-10T23:51:00Z"/>
        </w:rPr>
        <w:pPrChange w:id="981" w:author="Koon-Kiu Yan" w:date="2014-10-10T23:51:00Z">
          <w:pPr>
            <w:widowControl w:val="0"/>
            <w:autoSpaceDE w:val="0"/>
            <w:autoSpaceDN w:val="0"/>
            <w:adjustRightInd w:val="0"/>
          </w:pPr>
        </w:pPrChange>
      </w:pPr>
      <w:ins w:id="982" w:author="Koon-Kiu Yan" w:date="2014-10-10T23:51:00Z">
        <w:r w:rsidRPr="00C00925">
          <w:t>[12]</w:t>
        </w:r>
        <w:r w:rsidRPr="00C00925">
          <w:tab/>
          <w:t xml:space="preserve">L. Katz, “A new status index derived from sociometric analysis,” </w:t>
        </w:r>
        <w:r w:rsidRPr="00C00925">
          <w:rPr>
            <w:i/>
            <w:iCs/>
          </w:rPr>
          <w:t>Psychometrika</w:t>
        </w:r>
        <w:r w:rsidRPr="00C00925">
          <w:t>, vol. 18, no. 1, pp. 39–43, Mar. 1953.</w:t>
        </w:r>
      </w:ins>
    </w:p>
    <w:p w14:paraId="48BFA42E" w14:textId="77777777" w:rsidR="00C00925" w:rsidRPr="00C00925" w:rsidRDefault="00C00925">
      <w:pPr>
        <w:pStyle w:val="Bibliography"/>
        <w:rPr>
          <w:ins w:id="983" w:author="Koon-Kiu Yan" w:date="2014-10-10T23:51:00Z"/>
        </w:rPr>
        <w:pPrChange w:id="984" w:author="Koon-Kiu Yan" w:date="2014-10-10T23:51:00Z">
          <w:pPr>
            <w:widowControl w:val="0"/>
            <w:autoSpaceDE w:val="0"/>
            <w:autoSpaceDN w:val="0"/>
            <w:adjustRightInd w:val="0"/>
          </w:pPr>
        </w:pPrChange>
      </w:pPr>
      <w:ins w:id="985" w:author="Koon-Kiu Yan" w:date="2014-10-10T23:51:00Z">
        <w:r w:rsidRPr="00C00925">
          <w:t>[13]</w:t>
        </w:r>
        <w:r w:rsidRPr="00C00925">
          <w:tab/>
          <w:t xml:space="preserve">S. Allesina and M. Pascual, “Googling Food Webs: Can an Eigenvector Measure Species’ Importance for Coextinctions?,” </w:t>
        </w:r>
        <w:r w:rsidRPr="00C00925">
          <w:rPr>
            <w:i/>
            <w:iCs/>
          </w:rPr>
          <w:t>PLoS Comput Biol</w:t>
        </w:r>
        <w:r w:rsidRPr="00C00925">
          <w:t>, vol. 5, no. 9, p. e1000494, Sep. 2009.</w:t>
        </w:r>
      </w:ins>
    </w:p>
    <w:p w14:paraId="7B0A4D9A" w14:textId="77777777" w:rsidR="00C00925" w:rsidRPr="00C00925" w:rsidRDefault="00C00925">
      <w:pPr>
        <w:pStyle w:val="Bibliography"/>
        <w:rPr>
          <w:ins w:id="986" w:author="Koon-Kiu Yan" w:date="2014-10-10T23:51:00Z"/>
        </w:rPr>
        <w:pPrChange w:id="987" w:author="Koon-Kiu Yan" w:date="2014-10-10T23:51:00Z">
          <w:pPr>
            <w:widowControl w:val="0"/>
            <w:autoSpaceDE w:val="0"/>
            <w:autoSpaceDN w:val="0"/>
            <w:adjustRightInd w:val="0"/>
          </w:pPr>
        </w:pPrChange>
      </w:pPr>
      <w:ins w:id="988" w:author="Koon-Kiu Yan" w:date="2014-10-10T23:51:00Z">
        <w:r w:rsidRPr="00C00925">
          <w:t>[14]</w:t>
        </w:r>
        <w:r w:rsidRPr="00C00925">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C00925">
          <w:rPr>
            <w:i/>
            <w:iCs/>
          </w:rPr>
          <w:t>PLoS Comput Biol</w:t>
        </w:r>
        <w:r w:rsidRPr="00C00925">
          <w:t>, vol. 8, no. 5, p. e1002511, May 2012.</w:t>
        </w:r>
      </w:ins>
    </w:p>
    <w:p w14:paraId="5550056E" w14:textId="77777777" w:rsidR="00C00925" w:rsidRPr="00C00925" w:rsidRDefault="00C00925">
      <w:pPr>
        <w:pStyle w:val="Bibliography"/>
        <w:rPr>
          <w:ins w:id="989" w:author="Koon-Kiu Yan" w:date="2014-10-10T23:51:00Z"/>
        </w:rPr>
        <w:pPrChange w:id="990" w:author="Koon-Kiu Yan" w:date="2014-10-10T23:51:00Z">
          <w:pPr>
            <w:widowControl w:val="0"/>
            <w:autoSpaceDE w:val="0"/>
            <w:autoSpaceDN w:val="0"/>
            <w:adjustRightInd w:val="0"/>
          </w:pPr>
        </w:pPrChange>
      </w:pPr>
      <w:ins w:id="991" w:author="Koon-Kiu Yan" w:date="2014-10-10T23:51:00Z">
        <w:r w:rsidRPr="00C00925">
          <w:t>[15]</w:t>
        </w:r>
        <w:r w:rsidRPr="00C00925">
          <w:tab/>
          <w:t xml:space="preserve">M. E. Newman, “Scientific collaboration networks. II. Shortest paths, weighted networks, and centrality,” </w:t>
        </w:r>
        <w:r w:rsidRPr="00C00925">
          <w:rPr>
            <w:i/>
            <w:iCs/>
          </w:rPr>
          <w:t>Phys. Rev. E Stat. Nonlin. Soft Matter Phys.</w:t>
        </w:r>
        <w:r w:rsidRPr="00C00925">
          <w:t>, vol. 64, no. 1 Pt 2, p. 016132, Jul. 2001.</w:t>
        </w:r>
      </w:ins>
    </w:p>
    <w:p w14:paraId="79ED29CB" w14:textId="77777777" w:rsidR="00C00925" w:rsidRPr="00C00925" w:rsidRDefault="00C00925">
      <w:pPr>
        <w:pStyle w:val="Bibliography"/>
        <w:rPr>
          <w:ins w:id="992" w:author="Koon-Kiu Yan" w:date="2014-10-10T23:51:00Z"/>
        </w:rPr>
        <w:pPrChange w:id="993" w:author="Koon-Kiu Yan" w:date="2014-10-10T23:51:00Z">
          <w:pPr>
            <w:widowControl w:val="0"/>
            <w:autoSpaceDE w:val="0"/>
            <w:autoSpaceDN w:val="0"/>
            <w:adjustRightInd w:val="0"/>
          </w:pPr>
        </w:pPrChange>
      </w:pPr>
      <w:ins w:id="994" w:author="Koon-Kiu Yan" w:date="2014-10-10T23:51:00Z">
        <w:r w:rsidRPr="00C00925">
          <w:t>[16]</w:t>
        </w:r>
        <w:r w:rsidRPr="00C00925">
          <w:tab/>
          <w:t xml:space="preserve">H. Yu, P. M. Kim, E. Sprecher, V. Trifonov, and M. Gerstein, “The importance of bottlenecks in protein networks: correlation with gene essentiality and expression dynamics,” </w:t>
        </w:r>
        <w:r w:rsidRPr="00C00925">
          <w:rPr>
            <w:i/>
            <w:iCs/>
          </w:rPr>
          <w:t>PLoS Comput. Biol.</w:t>
        </w:r>
        <w:r w:rsidRPr="00C00925">
          <w:t>, vol. 3, no. 4, p. e59, Apr. 2007.</w:t>
        </w:r>
      </w:ins>
    </w:p>
    <w:p w14:paraId="1A6952F9" w14:textId="77777777" w:rsidR="00C00925" w:rsidRPr="00C00925" w:rsidRDefault="00C00925">
      <w:pPr>
        <w:pStyle w:val="Bibliography"/>
        <w:rPr>
          <w:ins w:id="995" w:author="Koon-Kiu Yan" w:date="2014-10-10T23:51:00Z"/>
        </w:rPr>
        <w:pPrChange w:id="996" w:author="Koon-Kiu Yan" w:date="2014-10-10T23:51:00Z">
          <w:pPr>
            <w:widowControl w:val="0"/>
            <w:autoSpaceDE w:val="0"/>
            <w:autoSpaceDN w:val="0"/>
            <w:adjustRightInd w:val="0"/>
          </w:pPr>
        </w:pPrChange>
      </w:pPr>
      <w:ins w:id="997" w:author="Koon-Kiu Yan" w:date="2014-10-10T23:51:00Z">
        <w:r w:rsidRPr="00C00925">
          <w:t>[17]</w:t>
        </w:r>
        <w:r w:rsidRPr="00C00925">
          <w:tab/>
          <w:t xml:space="preserve">M. Girvan and M. E. J. Newman, “Community structure in social and biological networks,” </w:t>
        </w:r>
        <w:r w:rsidRPr="00C00925">
          <w:rPr>
            <w:i/>
            <w:iCs/>
          </w:rPr>
          <w:t>Proc. Natl. Acad. Sci. U. S. A.</w:t>
        </w:r>
        <w:r w:rsidRPr="00C00925">
          <w:t>, vol. 99, no. 12, pp. 7821–7826, Jun. 2002.</w:t>
        </w:r>
      </w:ins>
    </w:p>
    <w:p w14:paraId="55A0E89B" w14:textId="77777777" w:rsidR="00C00925" w:rsidRPr="00C00925" w:rsidRDefault="00C00925">
      <w:pPr>
        <w:pStyle w:val="Bibliography"/>
        <w:rPr>
          <w:ins w:id="998" w:author="Koon-Kiu Yan" w:date="2014-10-10T23:51:00Z"/>
        </w:rPr>
        <w:pPrChange w:id="999" w:author="Koon-Kiu Yan" w:date="2014-10-10T23:51:00Z">
          <w:pPr>
            <w:widowControl w:val="0"/>
            <w:autoSpaceDE w:val="0"/>
            <w:autoSpaceDN w:val="0"/>
            <w:adjustRightInd w:val="0"/>
          </w:pPr>
        </w:pPrChange>
      </w:pPr>
      <w:ins w:id="1000" w:author="Koon-Kiu Yan" w:date="2014-10-10T23:51:00Z">
        <w:r w:rsidRPr="00C00925">
          <w:t>[18]</w:t>
        </w:r>
        <w:r w:rsidRPr="00C00925">
          <w:tab/>
          <w:t xml:space="preserve">J. S. Breese, D. Heckerman, and C. Kadie, “Empirical Analysis of Predictive Algorithm for Collaborative Filtering,” in </w:t>
        </w:r>
        <w:r w:rsidRPr="00C00925">
          <w:rPr>
            <w:i/>
            <w:iCs/>
          </w:rPr>
          <w:t>Proceedings of the 14 th Conference on Uncertainty in Artificial Intelligence</w:t>
        </w:r>
        <w:r w:rsidRPr="00C00925">
          <w:t>, 1998, pp. 43–52.</w:t>
        </w:r>
      </w:ins>
    </w:p>
    <w:p w14:paraId="19086D75" w14:textId="77777777" w:rsidR="00C00925" w:rsidRPr="00C00925" w:rsidRDefault="00C00925">
      <w:pPr>
        <w:pStyle w:val="Bibliography"/>
        <w:rPr>
          <w:ins w:id="1001" w:author="Koon-Kiu Yan" w:date="2014-10-10T23:51:00Z"/>
        </w:rPr>
        <w:pPrChange w:id="1002" w:author="Koon-Kiu Yan" w:date="2014-10-10T23:51:00Z">
          <w:pPr>
            <w:widowControl w:val="0"/>
            <w:autoSpaceDE w:val="0"/>
            <w:autoSpaceDN w:val="0"/>
            <w:adjustRightInd w:val="0"/>
          </w:pPr>
        </w:pPrChange>
      </w:pPr>
      <w:ins w:id="1003" w:author="Koon-Kiu Yan" w:date="2014-10-10T23:51:00Z">
        <w:r w:rsidRPr="00C00925">
          <w:t>[19]</w:t>
        </w:r>
        <w:r w:rsidRPr="00C00925">
          <w:tab/>
          <w:t xml:space="preserve">A.-L. Barabási, N. Gulbahce, and J. Loscalzo, “Network medicine: a network-based approach to human disease,” </w:t>
        </w:r>
        <w:r w:rsidRPr="00C00925">
          <w:rPr>
            <w:i/>
            <w:iCs/>
          </w:rPr>
          <w:t>Nat. Rev. Genet.</w:t>
        </w:r>
        <w:r w:rsidRPr="00C00925">
          <w:t>, vol. 12, no. 1, pp. 56–68, Jan. 2011.</w:t>
        </w:r>
      </w:ins>
    </w:p>
    <w:p w14:paraId="735BF199" w14:textId="77777777" w:rsidR="00C00925" w:rsidRPr="00C00925" w:rsidRDefault="00C00925">
      <w:pPr>
        <w:pStyle w:val="Bibliography"/>
        <w:rPr>
          <w:ins w:id="1004" w:author="Koon-Kiu Yan" w:date="2014-10-10T23:51:00Z"/>
        </w:rPr>
        <w:pPrChange w:id="1005" w:author="Koon-Kiu Yan" w:date="2014-10-10T23:51:00Z">
          <w:pPr>
            <w:widowControl w:val="0"/>
            <w:autoSpaceDE w:val="0"/>
            <w:autoSpaceDN w:val="0"/>
            <w:adjustRightInd w:val="0"/>
          </w:pPr>
        </w:pPrChange>
      </w:pPr>
      <w:ins w:id="1006" w:author="Koon-Kiu Yan" w:date="2014-10-10T23:51:00Z">
        <w:r w:rsidRPr="00C00925">
          <w:t>[20]</w:t>
        </w:r>
        <w:r w:rsidRPr="00C00925">
          <w:tab/>
          <w:t xml:space="preserve">J. M. Stuart, “A Gene-Coexpression Network for Global Discovery of Conserved Genetic Modules,” </w:t>
        </w:r>
        <w:r w:rsidRPr="00C00925">
          <w:rPr>
            <w:i/>
            <w:iCs/>
          </w:rPr>
          <w:t>Science</w:t>
        </w:r>
        <w:r w:rsidRPr="00C00925">
          <w:t>, vol. 302, no. 5643, pp. 249–255, Oct. 2003.</w:t>
        </w:r>
      </w:ins>
    </w:p>
    <w:p w14:paraId="29508174" w14:textId="77777777" w:rsidR="00C00925" w:rsidRPr="00C00925" w:rsidRDefault="00C00925">
      <w:pPr>
        <w:pStyle w:val="Bibliography"/>
        <w:rPr>
          <w:ins w:id="1007" w:author="Koon-Kiu Yan" w:date="2014-10-10T23:51:00Z"/>
        </w:rPr>
        <w:pPrChange w:id="1008" w:author="Koon-Kiu Yan" w:date="2014-10-10T23:51:00Z">
          <w:pPr>
            <w:widowControl w:val="0"/>
            <w:autoSpaceDE w:val="0"/>
            <w:autoSpaceDN w:val="0"/>
            <w:adjustRightInd w:val="0"/>
          </w:pPr>
        </w:pPrChange>
      </w:pPr>
      <w:ins w:id="1009" w:author="Koon-Kiu Yan" w:date="2014-10-10T23:51:00Z">
        <w:r w:rsidRPr="00C00925">
          <w:t>[21]</w:t>
        </w:r>
        <w:r w:rsidRPr="00C00925">
          <w:tab/>
          <w:t xml:space="preserve">Y. Moreau and L.-C. Tranchevent, “Computational tools for prioritizing candidate genes: boosting disease gene discovery,” </w:t>
        </w:r>
        <w:r w:rsidRPr="00C00925">
          <w:rPr>
            <w:i/>
            <w:iCs/>
          </w:rPr>
          <w:t>Nat. Rev. Genet.</w:t>
        </w:r>
        <w:r w:rsidRPr="00C00925">
          <w:t>, vol. 13, no. 8, pp. 523–536, Jul. 2012.</w:t>
        </w:r>
      </w:ins>
    </w:p>
    <w:p w14:paraId="1083172F" w14:textId="77777777" w:rsidR="00C00925" w:rsidRPr="00C00925" w:rsidRDefault="00C00925">
      <w:pPr>
        <w:pStyle w:val="Bibliography"/>
        <w:rPr>
          <w:ins w:id="1010" w:author="Koon-Kiu Yan" w:date="2014-10-10T23:51:00Z"/>
        </w:rPr>
        <w:pPrChange w:id="1011" w:author="Koon-Kiu Yan" w:date="2014-10-10T23:51:00Z">
          <w:pPr>
            <w:widowControl w:val="0"/>
            <w:autoSpaceDE w:val="0"/>
            <w:autoSpaceDN w:val="0"/>
            <w:adjustRightInd w:val="0"/>
          </w:pPr>
        </w:pPrChange>
      </w:pPr>
      <w:ins w:id="1012" w:author="Koon-Kiu Yan" w:date="2014-10-10T23:51:00Z">
        <w:r w:rsidRPr="00C00925">
          <w:t>[22]</w:t>
        </w:r>
        <w:r w:rsidRPr="00C00925">
          <w:tab/>
          <w:t xml:space="preserve">E. Khurana, Y. Fu, J. Chen, and M. Gerstein, “Interpretation of genomic variants using a unified biological network approach,” </w:t>
        </w:r>
        <w:r w:rsidRPr="00C00925">
          <w:rPr>
            <w:i/>
            <w:iCs/>
          </w:rPr>
          <w:t>PLoS Comput. Biol.</w:t>
        </w:r>
        <w:r w:rsidRPr="00C00925">
          <w:t>, vol. 9, no. 3, p. e1002886, 2013.</w:t>
        </w:r>
      </w:ins>
    </w:p>
    <w:p w14:paraId="101D29F6" w14:textId="77777777" w:rsidR="00C00925" w:rsidRPr="00C00925" w:rsidRDefault="00C00925">
      <w:pPr>
        <w:pStyle w:val="Bibliography"/>
        <w:rPr>
          <w:ins w:id="1013" w:author="Koon-Kiu Yan" w:date="2014-10-10T23:51:00Z"/>
        </w:rPr>
        <w:pPrChange w:id="1014" w:author="Koon-Kiu Yan" w:date="2014-10-10T23:51:00Z">
          <w:pPr>
            <w:widowControl w:val="0"/>
            <w:autoSpaceDE w:val="0"/>
            <w:autoSpaceDN w:val="0"/>
            <w:adjustRightInd w:val="0"/>
          </w:pPr>
        </w:pPrChange>
      </w:pPr>
      <w:ins w:id="1015" w:author="Koon-Kiu Yan" w:date="2014-10-10T23:51:00Z">
        <w:r w:rsidRPr="00C00925">
          <w:t>[23]</w:t>
        </w:r>
        <w:r w:rsidRPr="00C00925">
          <w:tab/>
          <w:t xml:space="preserve">S. Navlakha and C. Kingsford, “The power of protein interaction networks for associating genes with diseases,” </w:t>
        </w:r>
        <w:r w:rsidRPr="00C00925">
          <w:rPr>
            <w:i/>
            <w:iCs/>
          </w:rPr>
          <w:t>Bioinformatics</w:t>
        </w:r>
        <w:r w:rsidRPr="00C00925">
          <w:t>, vol. 26, no. 8, pp. 1057–1063, Apr. 2010.</w:t>
        </w:r>
      </w:ins>
    </w:p>
    <w:p w14:paraId="49DF8B92" w14:textId="77777777" w:rsidR="00C00925" w:rsidRPr="00C00925" w:rsidRDefault="00C00925">
      <w:pPr>
        <w:pStyle w:val="Bibliography"/>
        <w:rPr>
          <w:ins w:id="1016" w:author="Koon-Kiu Yan" w:date="2014-10-10T23:51:00Z"/>
        </w:rPr>
        <w:pPrChange w:id="1017" w:author="Koon-Kiu Yan" w:date="2014-10-10T23:51:00Z">
          <w:pPr>
            <w:widowControl w:val="0"/>
            <w:autoSpaceDE w:val="0"/>
            <w:autoSpaceDN w:val="0"/>
            <w:adjustRightInd w:val="0"/>
          </w:pPr>
        </w:pPrChange>
      </w:pPr>
      <w:ins w:id="1018" w:author="Koon-Kiu Yan" w:date="2014-10-10T23:51:00Z">
        <w:r w:rsidRPr="00C00925">
          <w:t>[24]</w:t>
        </w:r>
        <w:r w:rsidRPr="00C00925">
          <w:tab/>
          <w:t xml:space="preserve">O. Vanunu, O. Magger, E. Ruppin, T. Shlomi, and R. Sharan, “Associating Genes and Protein Complexes with Disease via Network Propagation,” </w:t>
        </w:r>
        <w:r w:rsidRPr="00C00925">
          <w:rPr>
            <w:i/>
            <w:iCs/>
          </w:rPr>
          <w:t>PLoS Comput Biol</w:t>
        </w:r>
        <w:r w:rsidRPr="00C00925">
          <w:t>, vol. 6, no. 1, p. e1000641, Jan. 2010.</w:t>
        </w:r>
      </w:ins>
    </w:p>
    <w:p w14:paraId="1FFA4BA3" w14:textId="77777777" w:rsidR="00C00925" w:rsidRPr="00C00925" w:rsidRDefault="00C00925">
      <w:pPr>
        <w:pStyle w:val="Bibliography"/>
        <w:rPr>
          <w:ins w:id="1019" w:author="Koon-Kiu Yan" w:date="2014-10-10T23:51:00Z"/>
        </w:rPr>
        <w:pPrChange w:id="1020" w:author="Koon-Kiu Yan" w:date="2014-10-10T23:51:00Z">
          <w:pPr>
            <w:widowControl w:val="0"/>
            <w:autoSpaceDE w:val="0"/>
            <w:autoSpaceDN w:val="0"/>
            <w:adjustRightInd w:val="0"/>
          </w:pPr>
        </w:pPrChange>
      </w:pPr>
      <w:ins w:id="1021" w:author="Koon-Kiu Yan" w:date="2014-10-10T23:51:00Z">
        <w:r w:rsidRPr="00C00925">
          <w:t>[25]</w:t>
        </w:r>
        <w:r w:rsidRPr="00C00925">
          <w:tab/>
          <w:t>E. Adar and L. A. Adamic, “Tracking Information Epidemics in Blogspace,” 2005, pp. 207–214.</w:t>
        </w:r>
      </w:ins>
    </w:p>
    <w:p w14:paraId="60347FC2" w14:textId="77777777" w:rsidR="00C00925" w:rsidRPr="00C00925" w:rsidRDefault="00C00925">
      <w:pPr>
        <w:pStyle w:val="Bibliography"/>
        <w:rPr>
          <w:ins w:id="1022" w:author="Koon-Kiu Yan" w:date="2014-10-10T23:51:00Z"/>
        </w:rPr>
        <w:pPrChange w:id="1023" w:author="Koon-Kiu Yan" w:date="2014-10-10T23:51:00Z">
          <w:pPr>
            <w:widowControl w:val="0"/>
            <w:autoSpaceDE w:val="0"/>
            <w:autoSpaceDN w:val="0"/>
            <w:adjustRightInd w:val="0"/>
          </w:pPr>
        </w:pPrChange>
      </w:pPr>
      <w:ins w:id="1024" w:author="Koon-Kiu Yan" w:date="2014-10-10T23:51:00Z">
        <w:r w:rsidRPr="00C00925">
          <w:t>[26]</w:t>
        </w:r>
        <w:r w:rsidRPr="00C00925">
          <w:tab/>
          <w:t xml:space="preserve">H. Yu, A. Paccanaro, V. Trifonov, and M. Gerstein, “Predicting interactions in protein networks by completing defective cliques,” </w:t>
        </w:r>
        <w:r w:rsidRPr="00C00925">
          <w:rPr>
            <w:i/>
            <w:iCs/>
          </w:rPr>
          <w:t>Bioinforma. Oxf. Engl.</w:t>
        </w:r>
        <w:r w:rsidRPr="00C00925">
          <w:t>, vol. 22, no. 7, pp. 823–829, Apr. 2006.</w:t>
        </w:r>
      </w:ins>
    </w:p>
    <w:p w14:paraId="5916239F" w14:textId="77777777" w:rsidR="00C00925" w:rsidRPr="00C00925" w:rsidRDefault="00C00925">
      <w:pPr>
        <w:pStyle w:val="Bibliography"/>
        <w:rPr>
          <w:ins w:id="1025" w:author="Koon-Kiu Yan" w:date="2014-10-10T23:51:00Z"/>
        </w:rPr>
        <w:pPrChange w:id="1026" w:author="Koon-Kiu Yan" w:date="2014-10-10T23:51:00Z">
          <w:pPr>
            <w:widowControl w:val="0"/>
            <w:autoSpaceDE w:val="0"/>
            <w:autoSpaceDN w:val="0"/>
            <w:adjustRightInd w:val="0"/>
          </w:pPr>
        </w:pPrChange>
      </w:pPr>
      <w:ins w:id="1027" w:author="Koon-Kiu Yan" w:date="2014-10-10T23:51:00Z">
        <w:r w:rsidRPr="00C00925">
          <w:t>[27]</w:t>
        </w:r>
        <w:r w:rsidRPr="00C00925">
          <w:tab/>
          <w:t xml:space="preserve">A. Clauset, C. Moore, and M. E. J. Newman, “Hierarchical structure and the prediction of missing links in networks,” </w:t>
        </w:r>
        <w:r w:rsidRPr="00C00925">
          <w:rPr>
            <w:i/>
            <w:iCs/>
          </w:rPr>
          <w:t>Nature</w:t>
        </w:r>
        <w:r w:rsidRPr="00C00925">
          <w:t>, vol. 453, no. 7191, pp. 98–101, May 2008.</w:t>
        </w:r>
      </w:ins>
    </w:p>
    <w:p w14:paraId="4161650D" w14:textId="77777777" w:rsidR="00C00925" w:rsidRPr="00C00925" w:rsidRDefault="00C00925">
      <w:pPr>
        <w:pStyle w:val="Bibliography"/>
        <w:rPr>
          <w:ins w:id="1028" w:author="Koon-Kiu Yan" w:date="2014-10-10T23:51:00Z"/>
        </w:rPr>
        <w:pPrChange w:id="1029" w:author="Koon-Kiu Yan" w:date="2014-10-10T23:51:00Z">
          <w:pPr>
            <w:widowControl w:val="0"/>
            <w:autoSpaceDE w:val="0"/>
            <w:autoSpaceDN w:val="0"/>
            <w:adjustRightInd w:val="0"/>
          </w:pPr>
        </w:pPrChange>
      </w:pPr>
      <w:ins w:id="1030" w:author="Koon-Kiu Yan" w:date="2014-10-10T23:51:00Z">
        <w:r w:rsidRPr="00C00925">
          <w:t>[28]</w:t>
        </w:r>
        <w:r w:rsidRPr="00C00925">
          <w:tab/>
          <w:t xml:space="preserve">E. M. Airoldi, D. M. Blei, S. E. Fienberg, and E. P. Xing, “Mixed Membership Stochastic Blockmodels,” </w:t>
        </w:r>
        <w:r w:rsidRPr="00C00925">
          <w:rPr>
            <w:i/>
            <w:iCs/>
          </w:rPr>
          <w:t>J Mach Learn Res</w:t>
        </w:r>
        <w:r w:rsidRPr="00C00925">
          <w:t>, vol. 9, pp. 1981–2014, Jun. 2008.</w:t>
        </w:r>
      </w:ins>
    </w:p>
    <w:p w14:paraId="506E78D7" w14:textId="77777777" w:rsidR="00C00925" w:rsidRPr="00C00925" w:rsidRDefault="00C00925">
      <w:pPr>
        <w:pStyle w:val="Bibliography"/>
        <w:rPr>
          <w:ins w:id="1031" w:author="Koon-Kiu Yan" w:date="2014-10-10T23:51:00Z"/>
        </w:rPr>
        <w:pPrChange w:id="1032" w:author="Koon-Kiu Yan" w:date="2014-10-10T23:51:00Z">
          <w:pPr>
            <w:widowControl w:val="0"/>
            <w:autoSpaceDE w:val="0"/>
            <w:autoSpaceDN w:val="0"/>
            <w:adjustRightInd w:val="0"/>
          </w:pPr>
        </w:pPrChange>
      </w:pPr>
      <w:ins w:id="1033" w:author="Koon-Kiu Yan" w:date="2014-10-10T23:51:00Z">
        <w:r w:rsidRPr="00C00925">
          <w:t>[29]</w:t>
        </w:r>
        <w:r w:rsidRPr="00C00925">
          <w:tab/>
          <w:t xml:space="preserve">A. A. Margolin, I. Nemenman, K. Basso, C. Wiggins, G. Stolovitzky, R. Dalla Favera, and A. Califano, “ARACNE: an algorithm for the reconstruction of gene regulatory networks in a mammalian cellular context,” </w:t>
        </w:r>
        <w:r w:rsidRPr="00C00925">
          <w:rPr>
            <w:i/>
            <w:iCs/>
          </w:rPr>
          <w:t>BMC Bioinformatics</w:t>
        </w:r>
        <w:r w:rsidRPr="00C00925">
          <w:t>, vol. 7 Suppl 1, p. S7, 2006.</w:t>
        </w:r>
      </w:ins>
    </w:p>
    <w:p w14:paraId="391EB722" w14:textId="77777777" w:rsidR="00C00925" w:rsidRPr="00C00925" w:rsidRDefault="00C00925">
      <w:pPr>
        <w:pStyle w:val="Bibliography"/>
        <w:rPr>
          <w:ins w:id="1034" w:author="Koon-Kiu Yan" w:date="2014-10-10T23:51:00Z"/>
        </w:rPr>
        <w:pPrChange w:id="1035" w:author="Koon-Kiu Yan" w:date="2014-10-10T23:51:00Z">
          <w:pPr>
            <w:widowControl w:val="0"/>
            <w:autoSpaceDE w:val="0"/>
            <w:autoSpaceDN w:val="0"/>
            <w:adjustRightInd w:val="0"/>
          </w:pPr>
        </w:pPrChange>
      </w:pPr>
      <w:ins w:id="1036" w:author="Koon-Kiu Yan" w:date="2014-10-10T23:51:00Z">
        <w:r w:rsidRPr="00C00925">
          <w:t>[30]</w:t>
        </w:r>
        <w:r w:rsidRPr="00C00925">
          <w:tab/>
          <w:t xml:space="preserve">P. Domingos and M. Richardson, “Mining the Network Value of Customers,” in </w:t>
        </w:r>
        <w:r w:rsidRPr="00C00925">
          <w:rPr>
            <w:i/>
            <w:iCs/>
          </w:rPr>
          <w:t>Proceedings of the Seventh ACM SIGKDD International Conference on Knowledge Discovery and Data Mining</w:t>
        </w:r>
        <w:r w:rsidRPr="00C00925">
          <w:t>, New York, NY, USA, 2001, pp. 57–66.</w:t>
        </w:r>
      </w:ins>
    </w:p>
    <w:p w14:paraId="6A6463D3" w14:textId="77777777" w:rsidR="00C00925" w:rsidRPr="00C00925" w:rsidRDefault="00C00925">
      <w:pPr>
        <w:pStyle w:val="Bibliography"/>
        <w:rPr>
          <w:ins w:id="1037" w:author="Koon-Kiu Yan" w:date="2014-10-10T23:51:00Z"/>
        </w:rPr>
        <w:pPrChange w:id="1038" w:author="Koon-Kiu Yan" w:date="2014-10-10T23:51:00Z">
          <w:pPr>
            <w:widowControl w:val="0"/>
            <w:autoSpaceDE w:val="0"/>
            <w:autoSpaceDN w:val="0"/>
            <w:adjustRightInd w:val="0"/>
          </w:pPr>
        </w:pPrChange>
      </w:pPr>
      <w:ins w:id="1039" w:author="Koon-Kiu Yan" w:date="2014-10-10T23:51:00Z">
        <w:r w:rsidRPr="00C00925">
          <w:t>[31]</w:t>
        </w:r>
        <w:r w:rsidRPr="00C00925">
          <w:tab/>
          <w:t xml:space="preserve">D. Wang, A. Arapostathis, C. O. Wilke, and M. K. Markey, “Principal-Oscillation-Pattern Analysis of Gene Expression,” </w:t>
        </w:r>
        <w:r w:rsidRPr="00C00925">
          <w:rPr>
            <w:i/>
            <w:iCs/>
          </w:rPr>
          <w:t>PLoS ONE</w:t>
        </w:r>
        <w:r w:rsidRPr="00C00925">
          <w:t>, vol. 7, no. 1, p. e28805, Jan. 2012.</w:t>
        </w:r>
      </w:ins>
    </w:p>
    <w:p w14:paraId="285672A4" w14:textId="77777777" w:rsidR="00C00925" w:rsidRPr="00C00925" w:rsidRDefault="00C00925">
      <w:pPr>
        <w:pStyle w:val="Bibliography"/>
        <w:rPr>
          <w:ins w:id="1040" w:author="Koon-Kiu Yan" w:date="2014-10-10T23:51:00Z"/>
        </w:rPr>
        <w:pPrChange w:id="1041" w:author="Koon-Kiu Yan" w:date="2014-10-10T23:51:00Z">
          <w:pPr>
            <w:widowControl w:val="0"/>
            <w:autoSpaceDE w:val="0"/>
            <w:autoSpaceDN w:val="0"/>
            <w:adjustRightInd w:val="0"/>
          </w:pPr>
        </w:pPrChange>
      </w:pPr>
      <w:ins w:id="1042" w:author="Koon-Kiu Yan" w:date="2014-10-10T23:51:00Z">
        <w:r w:rsidRPr="00C00925">
          <w:t>[32]</w:t>
        </w:r>
        <w:r w:rsidRPr="00C00925">
          <w:tab/>
          <w:t xml:space="preserve">R. Singh, J. Xu, and B. Berger, “Global alignment of multiple protein interaction networks with application to functional orthology detection,” </w:t>
        </w:r>
        <w:r w:rsidRPr="00C00925">
          <w:rPr>
            <w:i/>
            <w:iCs/>
          </w:rPr>
          <w:t>Proc. Natl. Acad. Sci.</w:t>
        </w:r>
        <w:r w:rsidRPr="00C00925">
          <w:t>, vol. 105, no. 35, pp. 12763 –12768, 2008.</w:t>
        </w:r>
      </w:ins>
    </w:p>
    <w:p w14:paraId="1778C104" w14:textId="77777777" w:rsidR="00C00925" w:rsidRPr="00C00925" w:rsidRDefault="00C00925">
      <w:pPr>
        <w:pStyle w:val="Bibliography"/>
        <w:rPr>
          <w:ins w:id="1043" w:author="Koon-Kiu Yan" w:date="2014-10-10T23:51:00Z"/>
        </w:rPr>
        <w:pPrChange w:id="1044" w:author="Koon-Kiu Yan" w:date="2014-10-10T23:51:00Z">
          <w:pPr>
            <w:widowControl w:val="0"/>
            <w:autoSpaceDE w:val="0"/>
            <w:autoSpaceDN w:val="0"/>
            <w:adjustRightInd w:val="0"/>
          </w:pPr>
        </w:pPrChange>
      </w:pPr>
      <w:ins w:id="1045" w:author="Koon-Kiu Yan" w:date="2014-10-10T23:51:00Z">
        <w:r w:rsidRPr="00C00925">
          <w:t>[33]</w:t>
        </w:r>
        <w:r w:rsidRPr="00C00925">
          <w:tab/>
          <w:t xml:space="preserve">K.-K. Yan, D. Wang, J. Rozowsky, H. Zheng, C. Cheng, and M. Gerstein, “OrthoClust: an orthology-based network framework for clustering data across multiple species,” </w:t>
        </w:r>
        <w:r w:rsidRPr="00C00925">
          <w:rPr>
            <w:i/>
            <w:iCs/>
          </w:rPr>
          <w:t>Genome Biol.</w:t>
        </w:r>
        <w:r w:rsidRPr="00C00925">
          <w:t>, vol. 15, no. 8, p. R100, Aug. 2014.</w:t>
        </w:r>
      </w:ins>
    </w:p>
    <w:p w14:paraId="0E917C37" w14:textId="77777777" w:rsidR="00C00925" w:rsidRPr="00C00925" w:rsidRDefault="00C00925">
      <w:pPr>
        <w:pStyle w:val="Bibliography"/>
        <w:rPr>
          <w:ins w:id="1046" w:author="Koon-Kiu Yan" w:date="2014-10-10T23:51:00Z"/>
        </w:rPr>
        <w:pPrChange w:id="1047" w:author="Koon-Kiu Yan" w:date="2014-10-10T23:51:00Z">
          <w:pPr>
            <w:widowControl w:val="0"/>
            <w:autoSpaceDE w:val="0"/>
            <w:autoSpaceDN w:val="0"/>
            <w:adjustRightInd w:val="0"/>
          </w:pPr>
        </w:pPrChange>
      </w:pPr>
      <w:ins w:id="1048" w:author="Koon-Kiu Yan" w:date="2014-10-10T23:51:00Z">
        <w:r w:rsidRPr="00C00925">
          <w:t>[34]</w:t>
        </w:r>
        <w:r w:rsidRPr="00C00925">
          <w:tab/>
          <w:t xml:space="preserve">C. Shou, N. Bhardwaj, H. Y. K. Lam, K.-K. Yan, P. M. Kim, M. Snyder, and M. B. Gerstein, “Measuring the Evolutionary Rewiring of Biological Networks,” </w:t>
        </w:r>
        <w:r w:rsidRPr="00C00925">
          <w:rPr>
            <w:i/>
            <w:iCs/>
          </w:rPr>
          <w:t>PLoS Comput Biol</w:t>
        </w:r>
        <w:r w:rsidRPr="00C00925">
          <w:t>, vol. 7, no. 1, p. e1001050, Jan. 2011.</w:t>
        </w:r>
      </w:ins>
    </w:p>
    <w:p w14:paraId="7E570193" w14:textId="77777777" w:rsidR="00C00925" w:rsidRPr="00C00925" w:rsidRDefault="00C00925">
      <w:pPr>
        <w:pStyle w:val="Bibliography"/>
        <w:rPr>
          <w:ins w:id="1049" w:author="Koon-Kiu Yan" w:date="2014-10-10T23:51:00Z"/>
        </w:rPr>
        <w:pPrChange w:id="1050" w:author="Koon-Kiu Yan" w:date="2014-10-10T23:51:00Z">
          <w:pPr>
            <w:widowControl w:val="0"/>
            <w:autoSpaceDE w:val="0"/>
            <w:autoSpaceDN w:val="0"/>
            <w:adjustRightInd w:val="0"/>
          </w:pPr>
        </w:pPrChange>
      </w:pPr>
      <w:ins w:id="1051" w:author="Koon-Kiu Yan" w:date="2014-10-10T23:51:00Z">
        <w:r w:rsidRPr="00C00925">
          <w:t>[35]</w:t>
        </w:r>
        <w:r w:rsidRPr="00C00925">
          <w:tab/>
          <w:t xml:space="preserve">T. Y. Pang and S. Maslov, “Universal distribution of component frequencies in biological and technological systems,” </w:t>
        </w:r>
        <w:r w:rsidRPr="00C00925">
          <w:rPr>
            <w:i/>
            <w:iCs/>
          </w:rPr>
          <w:t>Proc. Natl. Acad. Sci.</w:t>
        </w:r>
        <w:r w:rsidRPr="00C00925">
          <w:t>, vol. 110, no. 15, pp. 6235–6239, Mar. 2013.</w:t>
        </w:r>
      </w:ins>
    </w:p>
    <w:p w14:paraId="6AE45C0F" w14:textId="77777777" w:rsidR="00C00925" w:rsidRPr="00C00925" w:rsidRDefault="00C00925">
      <w:pPr>
        <w:pStyle w:val="Bibliography"/>
        <w:rPr>
          <w:ins w:id="1052" w:author="Koon-Kiu Yan" w:date="2014-10-10T23:51:00Z"/>
        </w:rPr>
        <w:pPrChange w:id="1053" w:author="Koon-Kiu Yan" w:date="2014-10-10T23:51:00Z">
          <w:pPr>
            <w:widowControl w:val="0"/>
            <w:autoSpaceDE w:val="0"/>
            <w:autoSpaceDN w:val="0"/>
            <w:adjustRightInd w:val="0"/>
          </w:pPr>
        </w:pPrChange>
      </w:pPr>
      <w:ins w:id="1054" w:author="Koon-Kiu Yan" w:date="2014-10-10T23:51:00Z">
        <w:r w:rsidRPr="00C00925">
          <w:t>[36]</w:t>
        </w:r>
        <w:r w:rsidRPr="00C00925">
          <w:tab/>
          <w:t xml:space="preserve">H. Yu and M. Gerstein, “Genomic analysis of the hierarchical structure of regulatory networks,” </w:t>
        </w:r>
        <w:r w:rsidRPr="00C00925">
          <w:rPr>
            <w:i/>
            <w:iCs/>
          </w:rPr>
          <w:t>Proc. Natl. Acad. Sci.</w:t>
        </w:r>
        <w:r w:rsidRPr="00C00925">
          <w:t>, vol. 103, no. 40, pp. 14724–14731, Oct. 2006.</w:t>
        </w:r>
      </w:ins>
    </w:p>
    <w:p w14:paraId="55ACAECC" w14:textId="77777777" w:rsidR="00C00925" w:rsidRPr="00C00925" w:rsidRDefault="00C00925">
      <w:pPr>
        <w:pStyle w:val="Bibliography"/>
        <w:rPr>
          <w:ins w:id="1055" w:author="Koon-Kiu Yan" w:date="2014-10-10T23:51:00Z"/>
        </w:rPr>
        <w:pPrChange w:id="1056" w:author="Koon-Kiu Yan" w:date="2014-10-10T23:51:00Z">
          <w:pPr>
            <w:widowControl w:val="0"/>
            <w:autoSpaceDE w:val="0"/>
            <w:autoSpaceDN w:val="0"/>
            <w:adjustRightInd w:val="0"/>
          </w:pPr>
        </w:pPrChange>
      </w:pPr>
      <w:ins w:id="1057" w:author="Koon-Kiu Yan" w:date="2014-10-10T23:51:00Z">
        <w:r w:rsidRPr="00C00925">
          <w:t>[37]</w:t>
        </w:r>
        <w:r w:rsidRPr="00C00925">
          <w:tab/>
          <w:t xml:space="preserve">S. W. Floyd and B. Wooldridge, “Middle management involvement in strategy and its association with strategic type: A research note,” </w:t>
        </w:r>
        <w:r w:rsidRPr="00C00925">
          <w:rPr>
            <w:i/>
            <w:iCs/>
          </w:rPr>
          <w:t>Strateg. Manag. J.</w:t>
        </w:r>
        <w:r w:rsidRPr="00C00925">
          <w:t>, vol. 13, no. S1, pp. 153–167, Jun. 1992.</w:t>
        </w:r>
      </w:ins>
    </w:p>
    <w:p w14:paraId="5CBAB1FB" w14:textId="77777777" w:rsidR="00C00925" w:rsidRPr="00C00925" w:rsidRDefault="00C00925">
      <w:pPr>
        <w:pStyle w:val="Bibliography"/>
        <w:rPr>
          <w:ins w:id="1058" w:author="Koon-Kiu Yan" w:date="2014-10-10T23:51:00Z"/>
        </w:rPr>
        <w:pPrChange w:id="1059" w:author="Koon-Kiu Yan" w:date="2014-10-10T23:51:00Z">
          <w:pPr>
            <w:widowControl w:val="0"/>
            <w:autoSpaceDE w:val="0"/>
            <w:autoSpaceDN w:val="0"/>
            <w:adjustRightInd w:val="0"/>
          </w:pPr>
        </w:pPrChange>
      </w:pPr>
      <w:ins w:id="1060" w:author="Koon-Kiu Yan" w:date="2014-10-10T23:51:00Z">
        <w:r w:rsidRPr="00C00925">
          <w:t>[38]</w:t>
        </w:r>
        <w:r w:rsidRPr="00C00925">
          <w:tab/>
          <w:t xml:space="preserve">N. Bhardwaj, K.-K. Yan, and M. B. Gerstein, “Analysis of diverse regulatory networks in a hierarchical context shows consistent tendencies for collaboration in the middle levels,” </w:t>
        </w:r>
        <w:r w:rsidRPr="00C00925">
          <w:rPr>
            <w:i/>
            <w:iCs/>
          </w:rPr>
          <w:t>Proc. Natl. Acad. Sci.</w:t>
        </w:r>
        <w:r w:rsidRPr="00C00925">
          <w:t>, vol. 107, no. 15, pp. 6841–6846, Mar. 2010.</w:t>
        </w:r>
      </w:ins>
    </w:p>
    <w:p w14:paraId="014ADD47" w14:textId="77777777" w:rsidR="00C00925" w:rsidRPr="00C00925" w:rsidRDefault="00C00925">
      <w:pPr>
        <w:pStyle w:val="Bibliography"/>
        <w:rPr>
          <w:ins w:id="1061" w:author="Koon-Kiu Yan" w:date="2014-10-10T23:51:00Z"/>
        </w:rPr>
        <w:pPrChange w:id="1062" w:author="Koon-Kiu Yan" w:date="2014-10-10T23:51:00Z">
          <w:pPr>
            <w:widowControl w:val="0"/>
            <w:autoSpaceDE w:val="0"/>
            <w:autoSpaceDN w:val="0"/>
            <w:adjustRightInd w:val="0"/>
          </w:pPr>
        </w:pPrChange>
      </w:pPr>
      <w:ins w:id="1063" w:author="Koon-Kiu Yan" w:date="2014-10-10T23:51:00Z">
        <w:r w:rsidRPr="00C00925">
          <w:t>[39]</w:t>
        </w:r>
        <w:r w:rsidRPr="00C00925">
          <w:tab/>
          <w:t xml:space="preserve">W. A. Lim, C. M. Lee, and C. Tang, “Design Principles of Regulatory Networks: Searching for the Molecular Algorithms of the Cell,” </w:t>
        </w:r>
        <w:r w:rsidRPr="00C00925">
          <w:rPr>
            <w:i/>
            <w:iCs/>
          </w:rPr>
          <w:t>Mol. Cell</w:t>
        </w:r>
        <w:r w:rsidRPr="00C00925">
          <w:t>, vol. 49, no. 2, pp. 202–212, Jan. 2013.</w:t>
        </w:r>
      </w:ins>
    </w:p>
    <w:p w14:paraId="3017A045" w14:textId="77777777" w:rsidR="00C00925" w:rsidRPr="00C00925" w:rsidRDefault="00C00925">
      <w:pPr>
        <w:pStyle w:val="Bibliography"/>
        <w:rPr>
          <w:ins w:id="1064" w:author="Koon-Kiu Yan" w:date="2014-10-10T23:51:00Z"/>
        </w:rPr>
        <w:pPrChange w:id="1065" w:author="Koon-Kiu Yan" w:date="2014-10-10T23:51:00Z">
          <w:pPr>
            <w:widowControl w:val="0"/>
            <w:autoSpaceDE w:val="0"/>
            <w:autoSpaceDN w:val="0"/>
            <w:adjustRightInd w:val="0"/>
          </w:pPr>
        </w:pPrChange>
      </w:pPr>
      <w:ins w:id="1066" w:author="Koon-Kiu Yan" w:date="2014-10-10T23:51:00Z">
        <w:r w:rsidRPr="00C00925">
          <w:t>[40]</w:t>
        </w:r>
        <w:r w:rsidRPr="00C00925">
          <w:tab/>
          <w:t xml:space="preserve">U. Alon, “Biological Networks: The Tinkerer as an Engineer,” </w:t>
        </w:r>
        <w:r w:rsidRPr="00C00925">
          <w:rPr>
            <w:i/>
            <w:iCs/>
          </w:rPr>
          <w:t>Science</w:t>
        </w:r>
        <w:r w:rsidRPr="00C00925">
          <w:t>, vol. 301, no. 5641, pp. 1866–1867, Sep. 2003.</w:t>
        </w:r>
      </w:ins>
    </w:p>
    <w:p w14:paraId="156C48BE" w14:textId="77777777" w:rsidR="00C00925" w:rsidRPr="00C00925" w:rsidRDefault="00C00925">
      <w:pPr>
        <w:pStyle w:val="Bibliography"/>
        <w:rPr>
          <w:ins w:id="1067" w:author="Koon-Kiu Yan" w:date="2014-10-10T23:51:00Z"/>
        </w:rPr>
        <w:pPrChange w:id="1068" w:author="Koon-Kiu Yan" w:date="2014-10-10T23:51:00Z">
          <w:pPr>
            <w:widowControl w:val="0"/>
            <w:autoSpaceDE w:val="0"/>
            <w:autoSpaceDN w:val="0"/>
            <w:adjustRightInd w:val="0"/>
          </w:pPr>
        </w:pPrChange>
      </w:pPr>
      <w:ins w:id="1069" w:author="Koon-Kiu Yan" w:date="2014-10-10T23:51:00Z">
        <w:r w:rsidRPr="00C00925">
          <w:t>[41]</w:t>
        </w:r>
        <w:r w:rsidRPr="00C00925">
          <w:tab/>
          <w:t xml:space="preserve">M. A. Fortuna, J. A. Bonachela, and S. A. Levin, “Evolution of a modular software network,” </w:t>
        </w:r>
        <w:r w:rsidRPr="00C00925">
          <w:rPr>
            <w:i/>
            <w:iCs/>
          </w:rPr>
          <w:t>Proc. Natl. Acad. Sci.</w:t>
        </w:r>
        <w:r w:rsidRPr="00C00925">
          <w:t>, vol. 108, no. 50, pp. 19985–19989, Dec. 2011.</w:t>
        </w:r>
      </w:ins>
    </w:p>
    <w:p w14:paraId="762F5F8C" w14:textId="77777777" w:rsidR="00C00925" w:rsidRPr="00C00925" w:rsidRDefault="00C00925">
      <w:pPr>
        <w:pStyle w:val="Bibliography"/>
        <w:rPr>
          <w:ins w:id="1070" w:author="Koon-Kiu Yan" w:date="2014-10-10T23:51:00Z"/>
        </w:rPr>
        <w:pPrChange w:id="1071" w:author="Koon-Kiu Yan" w:date="2014-10-10T23:51:00Z">
          <w:pPr>
            <w:widowControl w:val="0"/>
            <w:autoSpaceDE w:val="0"/>
            <w:autoSpaceDN w:val="0"/>
            <w:adjustRightInd w:val="0"/>
          </w:pPr>
        </w:pPrChange>
      </w:pPr>
      <w:ins w:id="1072" w:author="Koon-Kiu Yan" w:date="2014-10-10T23:51:00Z">
        <w:r w:rsidRPr="00C00925">
          <w:t>[42]</w:t>
        </w:r>
        <w:r w:rsidRPr="00C00925">
          <w:tab/>
          <w:t xml:space="preserve">A. Wagner and W. Rosen, “Spaces of the possible: universal Darwinism and the wall between technological and biological innovation,” </w:t>
        </w:r>
        <w:r w:rsidRPr="00C00925">
          <w:rPr>
            <w:i/>
            <w:iCs/>
          </w:rPr>
          <w:t>J. R. Soc. Interface</w:t>
        </w:r>
        <w:r w:rsidRPr="00C00925">
          <w:t>, vol. 11, no. 97, p. 20131190, Aug. 2014.</w:t>
        </w:r>
      </w:ins>
    </w:p>
    <w:p w14:paraId="12718119" w14:textId="77777777" w:rsidR="00C00925" w:rsidRPr="00C00925" w:rsidRDefault="00C00925">
      <w:pPr>
        <w:pStyle w:val="Bibliography"/>
        <w:rPr>
          <w:ins w:id="1073" w:author="Koon-Kiu Yan" w:date="2014-10-10T23:51:00Z"/>
        </w:rPr>
        <w:pPrChange w:id="1074" w:author="Koon-Kiu Yan" w:date="2014-10-10T23:51:00Z">
          <w:pPr>
            <w:widowControl w:val="0"/>
            <w:autoSpaceDE w:val="0"/>
            <w:autoSpaceDN w:val="0"/>
            <w:adjustRightInd w:val="0"/>
          </w:pPr>
        </w:pPrChange>
      </w:pPr>
      <w:ins w:id="1075" w:author="Koon-Kiu Yan" w:date="2014-10-10T23:51:00Z">
        <w:r w:rsidRPr="00C00925">
          <w:t>[43]</w:t>
        </w:r>
        <w:r w:rsidRPr="00C00925">
          <w:tab/>
          <w:t xml:space="preserve">A. D. Lander, “Pattern, growth, and control,” </w:t>
        </w:r>
        <w:r w:rsidRPr="00C00925">
          <w:rPr>
            <w:i/>
            <w:iCs/>
          </w:rPr>
          <w:t>Cell</w:t>
        </w:r>
        <w:r w:rsidRPr="00C00925">
          <w:t>, vol. 144, no. 6, pp. 955–969, Mar. 2011.</w:t>
        </w:r>
      </w:ins>
    </w:p>
    <w:p w14:paraId="27726849" w14:textId="77777777" w:rsidR="00C00925" w:rsidRPr="00C00925" w:rsidRDefault="00C00925">
      <w:pPr>
        <w:pStyle w:val="Bibliography"/>
        <w:rPr>
          <w:ins w:id="1076" w:author="Koon-Kiu Yan" w:date="2014-10-10T23:51:00Z"/>
        </w:rPr>
        <w:pPrChange w:id="1077" w:author="Koon-Kiu Yan" w:date="2014-10-10T23:51:00Z">
          <w:pPr>
            <w:widowControl w:val="0"/>
            <w:autoSpaceDE w:val="0"/>
            <w:autoSpaceDN w:val="0"/>
            <w:adjustRightInd w:val="0"/>
          </w:pPr>
        </w:pPrChange>
      </w:pPr>
      <w:ins w:id="1078" w:author="Koon-Kiu Yan" w:date="2014-10-10T23:51:00Z">
        <w:r w:rsidRPr="00C00925">
          <w:t>[44]</w:t>
        </w:r>
        <w:r w:rsidRPr="00C00925">
          <w:tab/>
          <w:t xml:space="preserve">O. Shoval, H. Sheftel, G. Shinar, Y. Hart, O. Ramote, A. Mayo, E. Dekel, K. Kavanagh, and U. Alon, “Evolutionary Trade-Offs, Pareto Optimality, and the Geometry of Phenotype Space,” </w:t>
        </w:r>
        <w:r w:rsidRPr="00C00925">
          <w:rPr>
            <w:i/>
            <w:iCs/>
          </w:rPr>
          <w:t>Science</w:t>
        </w:r>
        <w:r w:rsidRPr="00C00925">
          <w:t>, vol. 336, no. 6085, pp. 1157–1160, Jun. 2012.</w:t>
        </w:r>
      </w:ins>
    </w:p>
    <w:p w14:paraId="6B1787F1" w14:textId="77777777" w:rsidR="00C00925" w:rsidRPr="00C00925" w:rsidRDefault="00C00925">
      <w:pPr>
        <w:pStyle w:val="Bibliography"/>
        <w:rPr>
          <w:ins w:id="1079" w:author="Koon-Kiu Yan" w:date="2014-10-10T23:51:00Z"/>
        </w:rPr>
        <w:pPrChange w:id="1080" w:author="Koon-Kiu Yan" w:date="2014-10-10T23:51:00Z">
          <w:pPr>
            <w:widowControl w:val="0"/>
            <w:autoSpaceDE w:val="0"/>
            <w:autoSpaceDN w:val="0"/>
            <w:adjustRightInd w:val="0"/>
          </w:pPr>
        </w:pPrChange>
      </w:pPr>
      <w:ins w:id="1081" w:author="Koon-Kiu Yan" w:date="2014-10-10T23:51:00Z">
        <w:r w:rsidRPr="00C00925">
          <w:t>[45]</w:t>
        </w:r>
        <w:r w:rsidRPr="00C00925">
          <w:tab/>
          <w:t xml:space="preserve">H. B. Fraser, A. E. Hirsh, L. M. Steinmetz, C. Scharfe, and M. W. Feldman, “Evolutionary Rate in the Protein Interaction Network,” </w:t>
        </w:r>
        <w:r w:rsidRPr="00C00925">
          <w:rPr>
            <w:i/>
            <w:iCs/>
          </w:rPr>
          <w:t>Science</w:t>
        </w:r>
        <w:r w:rsidRPr="00C00925">
          <w:t>, vol. 296, no. 5568, pp. 750–752, Apr. 2002.</w:t>
        </w:r>
      </w:ins>
    </w:p>
    <w:p w14:paraId="00C71713" w14:textId="77777777" w:rsidR="00C00925" w:rsidRPr="00C00925" w:rsidRDefault="00C00925">
      <w:pPr>
        <w:pStyle w:val="Bibliography"/>
        <w:rPr>
          <w:ins w:id="1082" w:author="Koon-Kiu Yan" w:date="2014-10-10T23:51:00Z"/>
        </w:rPr>
        <w:pPrChange w:id="1083" w:author="Koon-Kiu Yan" w:date="2014-10-10T23:51:00Z">
          <w:pPr>
            <w:widowControl w:val="0"/>
            <w:autoSpaceDE w:val="0"/>
            <w:autoSpaceDN w:val="0"/>
            <w:adjustRightInd w:val="0"/>
          </w:pPr>
        </w:pPrChange>
      </w:pPr>
      <w:ins w:id="1084" w:author="Koon-Kiu Yan" w:date="2014-10-10T23:51:00Z">
        <w:r w:rsidRPr="00C00925">
          <w:t>[46]</w:t>
        </w:r>
        <w:r w:rsidRPr="00C00925">
          <w:tab/>
          <w:t xml:space="preserve">G. Butland, J. M. Peregrín-Alvarez, J. Li, W. Yang, X. Yang, V. Canadien, A. Starostine, D. Richards, B. Beattie, N. Krogan, M. Davey, J. Parkinson, J. Greenblatt, and A. Emili, “Interaction network containing conserved and essential protein complexes in Escherichia coli,” </w:t>
        </w:r>
        <w:r w:rsidRPr="00C00925">
          <w:rPr>
            <w:i/>
            <w:iCs/>
          </w:rPr>
          <w:t>Nature</w:t>
        </w:r>
        <w:r w:rsidRPr="00C00925">
          <w:t>, vol. 433, no. 7025, pp. 531–537, Feb. 2005.</w:t>
        </w:r>
      </w:ins>
    </w:p>
    <w:p w14:paraId="70CCE461" w14:textId="77777777" w:rsidR="00C00925" w:rsidRPr="00C00925" w:rsidRDefault="00C00925">
      <w:pPr>
        <w:pStyle w:val="Bibliography"/>
        <w:rPr>
          <w:ins w:id="1085" w:author="Koon-Kiu Yan" w:date="2014-10-10T23:51:00Z"/>
        </w:rPr>
        <w:pPrChange w:id="1086" w:author="Koon-Kiu Yan" w:date="2014-10-10T23:51:00Z">
          <w:pPr>
            <w:widowControl w:val="0"/>
            <w:autoSpaceDE w:val="0"/>
            <w:autoSpaceDN w:val="0"/>
            <w:adjustRightInd w:val="0"/>
          </w:pPr>
        </w:pPrChange>
      </w:pPr>
      <w:ins w:id="1087" w:author="Koon-Kiu Yan" w:date="2014-10-10T23:51:00Z">
        <w:r w:rsidRPr="00C00925">
          <w:t>[47]</w:t>
        </w:r>
        <w:r w:rsidRPr="00C00925">
          <w:tab/>
          <w:t xml:space="preserve">H. B. Fraser, D. P. Wall, and A. E. Hirsh, “A simple dependence between protein evolution rate and the number of protein-protein interactions,” </w:t>
        </w:r>
        <w:r w:rsidRPr="00C00925">
          <w:rPr>
            <w:i/>
            <w:iCs/>
          </w:rPr>
          <w:t>BMC Evol. Biol.</w:t>
        </w:r>
        <w:r w:rsidRPr="00C00925">
          <w:t>, vol. 3, p. 11, May 2003.</w:t>
        </w:r>
      </w:ins>
    </w:p>
    <w:p w14:paraId="7F624B15" w14:textId="77777777" w:rsidR="00C00925" w:rsidRPr="00C00925" w:rsidRDefault="00C00925">
      <w:pPr>
        <w:pStyle w:val="Bibliography"/>
        <w:rPr>
          <w:ins w:id="1088" w:author="Koon-Kiu Yan" w:date="2014-10-10T23:51:00Z"/>
        </w:rPr>
        <w:pPrChange w:id="1089" w:author="Koon-Kiu Yan" w:date="2014-10-10T23:51:00Z">
          <w:pPr>
            <w:widowControl w:val="0"/>
            <w:autoSpaceDE w:val="0"/>
            <w:autoSpaceDN w:val="0"/>
            <w:adjustRightInd w:val="0"/>
          </w:pPr>
        </w:pPrChange>
      </w:pPr>
      <w:ins w:id="1090" w:author="Koon-Kiu Yan" w:date="2014-10-10T23:51:00Z">
        <w:r w:rsidRPr="00C00925">
          <w:t>[48]</w:t>
        </w:r>
        <w:r w:rsidRPr="00C00925">
          <w:tab/>
          <w:t xml:space="preserve">M. W. Hahn and A. D. Kern, “Comparative Genomics of Centrality and Essentiality in Three Eukaryotic Protein-Interaction Networks,” </w:t>
        </w:r>
        <w:r w:rsidRPr="00C00925">
          <w:rPr>
            <w:i/>
            <w:iCs/>
          </w:rPr>
          <w:t>Mol. Biol. Evol.</w:t>
        </w:r>
        <w:r w:rsidRPr="00C00925">
          <w:t>, vol. 22, no. 4, pp. 803–806, Apr. 2005.</w:t>
        </w:r>
      </w:ins>
    </w:p>
    <w:p w14:paraId="78E754F1" w14:textId="77777777" w:rsidR="00C00925" w:rsidRPr="00C00925" w:rsidRDefault="00C00925">
      <w:pPr>
        <w:pStyle w:val="Bibliography"/>
        <w:rPr>
          <w:ins w:id="1091" w:author="Koon-Kiu Yan" w:date="2014-10-10T23:51:00Z"/>
        </w:rPr>
        <w:pPrChange w:id="1092" w:author="Koon-Kiu Yan" w:date="2014-10-10T23:51:00Z">
          <w:pPr>
            <w:widowControl w:val="0"/>
            <w:autoSpaceDE w:val="0"/>
            <w:autoSpaceDN w:val="0"/>
            <w:adjustRightInd w:val="0"/>
          </w:pPr>
        </w:pPrChange>
      </w:pPr>
      <w:ins w:id="1093" w:author="Koon-Kiu Yan" w:date="2014-10-10T23:51:00Z">
        <w:r w:rsidRPr="00C00925">
          <w:t>[49]</w:t>
        </w:r>
        <w:r w:rsidRPr="00C00925">
          <w:tab/>
          <w:t xml:space="preserve">K.-K. Yan, G. Fang, N. Bhardwaj, R. P. Alexander, and M. Gerstein, “Comparing genomes to computer operating systems in terms of the topology and evolution of their regulatory control networks,” </w:t>
        </w:r>
        <w:r w:rsidRPr="00C00925">
          <w:rPr>
            <w:i/>
            <w:iCs/>
          </w:rPr>
          <w:t>Proc. Natl. Acad. Sci.</w:t>
        </w:r>
        <w:r w:rsidRPr="00C00925">
          <w:t>, vol. 107, no. 20, pp. 9186–9191, May 2010.</w:t>
        </w:r>
      </w:ins>
    </w:p>
    <w:p w14:paraId="5DB2AC8B" w14:textId="77777777" w:rsidR="00C00925" w:rsidRPr="00C00925" w:rsidRDefault="00C00925">
      <w:pPr>
        <w:pStyle w:val="Bibliography"/>
        <w:rPr>
          <w:ins w:id="1094" w:author="Koon-Kiu Yan" w:date="2014-10-10T23:51:00Z"/>
        </w:rPr>
        <w:pPrChange w:id="1095" w:author="Koon-Kiu Yan" w:date="2014-10-10T23:51:00Z">
          <w:pPr>
            <w:widowControl w:val="0"/>
            <w:autoSpaceDE w:val="0"/>
            <w:autoSpaceDN w:val="0"/>
            <w:adjustRightInd w:val="0"/>
          </w:pPr>
        </w:pPrChange>
      </w:pPr>
      <w:ins w:id="1096" w:author="Koon-Kiu Yan" w:date="2014-10-10T23:51:00Z">
        <w:r w:rsidRPr="00C00925">
          <w:t>[50]</w:t>
        </w:r>
        <w:r w:rsidRPr="00C00925">
          <w:tab/>
          <w:t xml:space="preserve">P. J. Mucha, T. Richardson, K. Macon, M. A. Porter, and J.-P. Onnela, “Community Structure in Time-Dependent, Multiscale, and Multiplex Networks,” </w:t>
        </w:r>
        <w:r w:rsidRPr="00C00925">
          <w:rPr>
            <w:i/>
            <w:iCs/>
          </w:rPr>
          <w:t>Science</w:t>
        </w:r>
        <w:r w:rsidRPr="00C00925">
          <w:t>, vol. 328, no. 5980, pp. 876–878, May 2010.</w:t>
        </w:r>
      </w:ins>
    </w:p>
    <w:p w14:paraId="2A92283D" w14:textId="77777777" w:rsidR="00C00925" w:rsidRPr="00C00925" w:rsidRDefault="00C00925">
      <w:pPr>
        <w:pStyle w:val="Bibliography"/>
        <w:rPr>
          <w:ins w:id="1097" w:author="Koon-Kiu Yan" w:date="2014-10-10T23:51:00Z"/>
        </w:rPr>
        <w:pPrChange w:id="1098" w:author="Koon-Kiu Yan" w:date="2014-10-10T23:51:00Z">
          <w:pPr>
            <w:widowControl w:val="0"/>
            <w:autoSpaceDE w:val="0"/>
            <w:autoSpaceDN w:val="0"/>
            <w:adjustRightInd w:val="0"/>
          </w:pPr>
        </w:pPrChange>
      </w:pPr>
      <w:ins w:id="1099" w:author="Koon-Kiu Yan" w:date="2014-10-10T23:51:00Z">
        <w:r w:rsidRPr="00C00925">
          <w:t>[51]</w:t>
        </w:r>
        <w:r w:rsidRPr="00C00925">
          <w:tab/>
          <w:t xml:space="preserve">P. Holme and J. Saramäki, “Temporal networks,” </w:t>
        </w:r>
        <w:r w:rsidRPr="00C00925">
          <w:rPr>
            <w:i/>
            <w:iCs/>
          </w:rPr>
          <w:t>Phys. Rep.</w:t>
        </w:r>
        <w:r w:rsidRPr="00C00925">
          <w:t>, vol. 519, no. 3, pp. 97–125, Oct. 2012.</w:t>
        </w:r>
      </w:ins>
    </w:p>
    <w:p w14:paraId="441E7A89" w14:textId="77777777" w:rsidR="00C00925" w:rsidRPr="00C00925" w:rsidRDefault="00C00925">
      <w:pPr>
        <w:pStyle w:val="Bibliography"/>
        <w:rPr>
          <w:ins w:id="1100" w:author="Koon-Kiu Yan" w:date="2014-10-10T23:51:00Z"/>
        </w:rPr>
        <w:pPrChange w:id="1101" w:author="Koon-Kiu Yan" w:date="2014-10-10T23:51:00Z">
          <w:pPr>
            <w:widowControl w:val="0"/>
            <w:autoSpaceDE w:val="0"/>
            <w:autoSpaceDN w:val="0"/>
            <w:adjustRightInd w:val="0"/>
          </w:pPr>
        </w:pPrChange>
      </w:pPr>
      <w:ins w:id="1102" w:author="Koon-Kiu Yan" w:date="2014-10-10T23:51:00Z">
        <w:r w:rsidRPr="00C00925">
          <w:t>[52]</w:t>
        </w:r>
        <w:r w:rsidRPr="00C00925">
          <w:tab/>
          <w:t xml:space="preserve">J. H. Fowler, J. E. Settle, and N. A. Christakis, “Correlated genotypes in friendship networks,” </w:t>
        </w:r>
        <w:r w:rsidRPr="00C00925">
          <w:rPr>
            <w:i/>
            <w:iCs/>
          </w:rPr>
          <w:t>Proc. Natl. Acad. Sci.</w:t>
        </w:r>
        <w:r w:rsidRPr="00C00925">
          <w:t>, p. 201011687, Jan. 2011.</w:t>
        </w:r>
      </w:ins>
    </w:p>
    <w:p w14:paraId="604FB375" w14:textId="77777777" w:rsidR="00C00925" w:rsidRPr="00C00925" w:rsidRDefault="00C00925">
      <w:pPr>
        <w:pStyle w:val="Bibliography"/>
        <w:rPr>
          <w:ins w:id="1103" w:author="Koon-Kiu Yan" w:date="2014-10-10T23:51:00Z"/>
        </w:rPr>
        <w:pPrChange w:id="1104" w:author="Koon-Kiu Yan" w:date="2014-10-10T23:51:00Z">
          <w:pPr>
            <w:widowControl w:val="0"/>
            <w:autoSpaceDE w:val="0"/>
            <w:autoSpaceDN w:val="0"/>
            <w:adjustRightInd w:val="0"/>
          </w:pPr>
        </w:pPrChange>
      </w:pPr>
      <w:ins w:id="1105" w:author="Koon-Kiu Yan" w:date="2014-10-10T23:51:00Z">
        <w:r w:rsidRPr="00C00925">
          <w:t>[53]</w:t>
        </w:r>
        <w:r w:rsidRPr="00C00925">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C00925">
          <w:rPr>
            <w:i/>
            <w:iCs/>
          </w:rPr>
          <w:t>Nature</w:t>
        </w:r>
        <w:r w:rsidRPr="00C00925">
          <w:t>, vol. 489, no. 7414, pp. 91–100, Sep. 2012.</w:t>
        </w:r>
      </w:ins>
    </w:p>
    <w:p w14:paraId="6CA4799A" w14:textId="77777777" w:rsidR="00C00925" w:rsidRPr="00C00925" w:rsidRDefault="00C00925">
      <w:pPr>
        <w:pStyle w:val="Bibliography"/>
        <w:rPr>
          <w:ins w:id="1106" w:author="Koon-Kiu Yan" w:date="2014-10-10T23:51:00Z"/>
        </w:rPr>
        <w:pPrChange w:id="1107" w:author="Koon-Kiu Yan" w:date="2014-10-10T23:51:00Z">
          <w:pPr>
            <w:widowControl w:val="0"/>
            <w:autoSpaceDE w:val="0"/>
            <w:autoSpaceDN w:val="0"/>
            <w:adjustRightInd w:val="0"/>
          </w:pPr>
        </w:pPrChange>
      </w:pPr>
      <w:ins w:id="1108" w:author="Koon-Kiu Yan" w:date="2014-10-10T23:51:00Z">
        <w:r w:rsidRPr="00C00925">
          <w:t>[54]</w:t>
        </w:r>
        <w:r w:rsidRPr="00C00925">
          <w:tab/>
          <w:t xml:space="preserve">Y. Bar-Yam, D. Harmon, and B. de Bivort, “Attractors and Democratic Dynamics,” </w:t>
        </w:r>
        <w:r w:rsidRPr="00C00925">
          <w:rPr>
            <w:i/>
            <w:iCs/>
          </w:rPr>
          <w:t>Science</w:t>
        </w:r>
        <w:r w:rsidRPr="00C00925">
          <w:t>, vol. 323, no. 5917, pp. 1016–1017, Feb. 2009.</w:t>
        </w:r>
      </w:ins>
    </w:p>
    <w:p w14:paraId="7CD9EA93" w14:textId="77777777" w:rsidR="00C00925" w:rsidRPr="00C00925" w:rsidRDefault="00C00925">
      <w:pPr>
        <w:pStyle w:val="Bibliography"/>
        <w:rPr>
          <w:ins w:id="1109" w:author="Koon-Kiu Yan" w:date="2014-10-10T23:51:00Z"/>
        </w:rPr>
        <w:pPrChange w:id="1110" w:author="Koon-Kiu Yan" w:date="2014-10-10T23:51:00Z">
          <w:pPr>
            <w:widowControl w:val="0"/>
            <w:autoSpaceDE w:val="0"/>
            <w:autoSpaceDN w:val="0"/>
            <w:adjustRightInd w:val="0"/>
          </w:pPr>
        </w:pPrChange>
      </w:pPr>
      <w:ins w:id="1111" w:author="Koon-Kiu Yan" w:date="2014-10-10T23:51:00Z">
        <w:r w:rsidRPr="00C00925">
          <w:t>[55]</w:t>
        </w:r>
        <w:r w:rsidRPr="00C00925">
          <w:tab/>
          <w:t xml:space="preserve">N. Polouliakh, R. Nock, F. Nielsen, and H. Kitano, “G-Protein Coupled Receptor Signaling Architecture of Mammalian Immune Cells,” </w:t>
        </w:r>
        <w:r w:rsidRPr="00C00925">
          <w:rPr>
            <w:i/>
            <w:iCs/>
          </w:rPr>
          <w:t>PLoS ONE</w:t>
        </w:r>
        <w:r w:rsidRPr="00C00925">
          <w:t>, vol. 4, no. 1, p. e4189, Jan. 2009.</w:t>
        </w:r>
      </w:ins>
    </w:p>
    <w:p w14:paraId="4F08FD51" w14:textId="77777777" w:rsidR="00C00925" w:rsidRPr="00C00925" w:rsidRDefault="00C00925">
      <w:pPr>
        <w:pStyle w:val="Bibliography"/>
        <w:rPr>
          <w:ins w:id="1112" w:author="Koon-Kiu Yan" w:date="2014-10-10T23:51:00Z"/>
        </w:rPr>
        <w:pPrChange w:id="1113" w:author="Koon-Kiu Yan" w:date="2014-10-10T23:51:00Z">
          <w:pPr>
            <w:widowControl w:val="0"/>
            <w:autoSpaceDE w:val="0"/>
            <w:autoSpaceDN w:val="0"/>
            <w:adjustRightInd w:val="0"/>
          </w:pPr>
        </w:pPrChange>
      </w:pPr>
      <w:ins w:id="1114" w:author="Koon-Kiu Yan" w:date="2014-10-10T23:51:00Z">
        <w:r w:rsidRPr="00C00925">
          <w:t>[56]</w:t>
        </w:r>
        <w:r w:rsidRPr="00C00925">
          <w:tab/>
          <w:t xml:space="preserve">T. Friedlander, A. E. Mayo, T. Tlusty, and U. Alon, “Evolution of bow-tie architectures in biology,” </w:t>
        </w:r>
        <w:r w:rsidRPr="00C00925">
          <w:rPr>
            <w:i/>
            <w:iCs/>
          </w:rPr>
          <w:t>ArXiv14047715 Q-Bio</w:t>
        </w:r>
        <w:r w:rsidRPr="00C00925">
          <w:t>, Apr. 2014.</w:t>
        </w:r>
      </w:ins>
    </w:p>
    <w:p w14:paraId="26EAE644" w14:textId="77777777" w:rsidR="00C00925" w:rsidRPr="00C00925" w:rsidRDefault="00C00925">
      <w:pPr>
        <w:pStyle w:val="Bibliography"/>
        <w:rPr>
          <w:ins w:id="1115" w:author="Koon-Kiu Yan" w:date="2014-10-10T23:51:00Z"/>
        </w:rPr>
        <w:pPrChange w:id="1116" w:author="Koon-Kiu Yan" w:date="2014-10-10T23:51:00Z">
          <w:pPr>
            <w:widowControl w:val="0"/>
            <w:autoSpaceDE w:val="0"/>
            <w:autoSpaceDN w:val="0"/>
            <w:adjustRightInd w:val="0"/>
          </w:pPr>
        </w:pPrChange>
      </w:pPr>
      <w:ins w:id="1117" w:author="Koon-Kiu Yan" w:date="2014-10-10T23:51:00Z">
        <w:r w:rsidRPr="00C00925">
          <w:t>[57]</w:t>
        </w:r>
        <w:r w:rsidRPr="00C00925">
          <w:tab/>
          <w:t xml:space="preserve">N. Kashtan and U. Alon, “Spontaneous evolution of modularity and network motifs,” </w:t>
        </w:r>
        <w:r w:rsidRPr="00C00925">
          <w:rPr>
            <w:i/>
            <w:iCs/>
          </w:rPr>
          <w:t>Proc. Natl. Acad. Sci. U. S. A.</w:t>
        </w:r>
        <w:r w:rsidRPr="00C00925">
          <w:t>, vol. 102, no. 39, pp. 13773–13778, Sep. 2005.</w:t>
        </w:r>
      </w:ins>
    </w:p>
    <w:p w14:paraId="1C909061" w14:textId="77777777" w:rsidR="00C00925" w:rsidRPr="00C00925" w:rsidRDefault="00C00925">
      <w:pPr>
        <w:pStyle w:val="Bibliography"/>
        <w:rPr>
          <w:ins w:id="1118" w:author="Koon-Kiu Yan" w:date="2014-10-10T23:51:00Z"/>
        </w:rPr>
        <w:pPrChange w:id="1119" w:author="Koon-Kiu Yan" w:date="2014-10-10T23:51:00Z">
          <w:pPr>
            <w:widowControl w:val="0"/>
            <w:autoSpaceDE w:val="0"/>
            <w:autoSpaceDN w:val="0"/>
            <w:adjustRightInd w:val="0"/>
          </w:pPr>
        </w:pPrChange>
      </w:pPr>
      <w:ins w:id="1120" w:author="Koon-Kiu Yan" w:date="2014-10-10T23:51:00Z">
        <w:r w:rsidRPr="00C00925">
          <w:t>[58]</w:t>
        </w:r>
        <w:r w:rsidRPr="00C00925">
          <w:tab/>
          <w:t xml:space="preserve">K. Raman and A. Wagner, “The evolvability of programmable hardware,” </w:t>
        </w:r>
        <w:r w:rsidRPr="00C00925">
          <w:rPr>
            <w:i/>
            <w:iCs/>
          </w:rPr>
          <w:t>J. R. Soc. Interface</w:t>
        </w:r>
        <w:r w:rsidRPr="00C00925">
          <w:t>, vol. 8, no. 55, pp. 269 –281, Feb. 2011.</w:t>
        </w:r>
      </w:ins>
    </w:p>
    <w:p w14:paraId="70FF8C43" w14:textId="77777777" w:rsidR="00C00925" w:rsidRPr="00C00925" w:rsidRDefault="00C00925">
      <w:pPr>
        <w:pStyle w:val="Bibliography"/>
        <w:rPr>
          <w:ins w:id="1121" w:author="Koon-Kiu Yan" w:date="2014-10-10T23:51:00Z"/>
        </w:rPr>
        <w:pPrChange w:id="1122" w:author="Koon-Kiu Yan" w:date="2014-10-10T23:51:00Z">
          <w:pPr>
            <w:widowControl w:val="0"/>
            <w:autoSpaceDE w:val="0"/>
            <w:autoSpaceDN w:val="0"/>
            <w:adjustRightInd w:val="0"/>
          </w:pPr>
        </w:pPrChange>
      </w:pPr>
      <w:ins w:id="1123" w:author="Koon-Kiu Yan" w:date="2014-10-10T23:51:00Z">
        <w:r w:rsidRPr="00C00925">
          <w:t>[59]</w:t>
        </w:r>
        <w:r w:rsidRPr="00C00925">
          <w:tab/>
          <w:t xml:space="preserve">A. Wagner, “Neutralism and selectionism: a network-based reconciliation,” </w:t>
        </w:r>
        <w:r w:rsidRPr="00C00925">
          <w:rPr>
            <w:i/>
            <w:iCs/>
          </w:rPr>
          <w:t>Nat. Rev. Genet.</w:t>
        </w:r>
        <w:r w:rsidRPr="00C00925">
          <w:t>, vol. 9, no. 12, pp. 965–974, Dec. 2008.</w:t>
        </w:r>
      </w:ins>
    </w:p>
    <w:p w14:paraId="16B4DAEE" w14:textId="77777777" w:rsidR="00C00925" w:rsidRPr="00C00925" w:rsidRDefault="00C00925">
      <w:pPr>
        <w:pStyle w:val="Bibliography"/>
        <w:rPr>
          <w:ins w:id="1124" w:author="Koon-Kiu Yan" w:date="2014-10-10T23:51:00Z"/>
        </w:rPr>
        <w:pPrChange w:id="1125" w:author="Koon-Kiu Yan" w:date="2014-10-10T23:51:00Z">
          <w:pPr>
            <w:widowControl w:val="0"/>
            <w:autoSpaceDE w:val="0"/>
            <w:autoSpaceDN w:val="0"/>
            <w:adjustRightInd w:val="0"/>
          </w:pPr>
        </w:pPrChange>
      </w:pPr>
      <w:ins w:id="1126" w:author="Koon-Kiu Yan" w:date="2014-10-10T23:51:00Z">
        <w:r w:rsidRPr="00C00925">
          <w:t>[60]</w:t>
        </w:r>
        <w:r w:rsidRPr="00C00925">
          <w:tab/>
          <w:t xml:space="preserve">J. Masel and M. V. Trotter, “Robustness and Evolvability,” </w:t>
        </w:r>
        <w:r w:rsidRPr="00C00925">
          <w:rPr>
            <w:i/>
            <w:iCs/>
          </w:rPr>
          <w:t>Trends Genet.</w:t>
        </w:r>
        <w:r w:rsidRPr="00C00925">
          <w:t>, vol. 26, no. 9, pp. 406–414, Sep. 2010.</w:t>
        </w:r>
      </w:ins>
    </w:p>
    <w:p w14:paraId="333FA837" w14:textId="77777777" w:rsidR="00C00925" w:rsidRPr="00C00925" w:rsidRDefault="00C00925">
      <w:pPr>
        <w:pStyle w:val="Bibliography"/>
        <w:rPr>
          <w:ins w:id="1127" w:author="Koon-Kiu Yan" w:date="2014-10-10T23:51:00Z"/>
        </w:rPr>
        <w:pPrChange w:id="1128" w:author="Koon-Kiu Yan" w:date="2014-10-10T23:51:00Z">
          <w:pPr>
            <w:widowControl w:val="0"/>
            <w:autoSpaceDE w:val="0"/>
            <w:autoSpaceDN w:val="0"/>
            <w:adjustRightInd w:val="0"/>
          </w:pPr>
        </w:pPrChange>
      </w:pPr>
      <w:ins w:id="1129" w:author="Koon-Kiu Yan" w:date="2014-10-10T23:51:00Z">
        <w:r w:rsidRPr="00C00925">
          <w:t>[61]</w:t>
        </w:r>
        <w:r w:rsidRPr="00C00925">
          <w:tab/>
          <w:t xml:space="preserve">A. Kreimer, E. Borenstein, U. Gophna, and E. Ruppin, “The evolution of modularity in bacterial metabolic networks,” </w:t>
        </w:r>
        <w:r w:rsidRPr="00C00925">
          <w:rPr>
            <w:i/>
            <w:iCs/>
          </w:rPr>
          <w:t>Proc. Natl. Acad. Sci.</w:t>
        </w:r>
        <w:r w:rsidRPr="00C00925">
          <w:t>, vol. 105, no. 19, pp. 6976–6981, May 2008.</w:t>
        </w:r>
      </w:ins>
    </w:p>
    <w:p w14:paraId="2C2511F6" w14:textId="77777777" w:rsidR="00C00925" w:rsidRPr="00C00925" w:rsidRDefault="00C00925">
      <w:pPr>
        <w:pStyle w:val="Bibliography"/>
        <w:rPr>
          <w:ins w:id="1130" w:author="Koon-Kiu Yan" w:date="2014-10-10T23:51:00Z"/>
        </w:rPr>
        <w:pPrChange w:id="1131" w:author="Koon-Kiu Yan" w:date="2014-10-10T23:51:00Z">
          <w:pPr>
            <w:widowControl w:val="0"/>
            <w:autoSpaceDE w:val="0"/>
            <w:autoSpaceDN w:val="0"/>
            <w:adjustRightInd w:val="0"/>
          </w:pPr>
        </w:pPrChange>
      </w:pPr>
      <w:ins w:id="1132" w:author="Koon-Kiu Yan" w:date="2014-10-10T23:51:00Z">
        <w:r w:rsidRPr="00C00925">
          <w:t>[62]</w:t>
        </w:r>
        <w:r w:rsidRPr="00C00925">
          <w:tab/>
          <w:t xml:space="preserve">S. Maslov, S. Krishna, T. Y. Pang, and K. Sneppen, “Toolbox model of evolution of prokaryotic metabolic networks and their regulation,” </w:t>
        </w:r>
        <w:r w:rsidRPr="00C00925">
          <w:rPr>
            <w:i/>
            <w:iCs/>
          </w:rPr>
          <w:t>Proc. Natl. Acad. Sci.</w:t>
        </w:r>
        <w:r w:rsidRPr="00C00925">
          <w:t>, vol. 106, no. 24, pp. 9743–9748, Jun. 2009.</w:t>
        </w:r>
      </w:ins>
    </w:p>
    <w:p w14:paraId="252EC4E3" w14:textId="77777777" w:rsidR="00C00925" w:rsidRPr="00C00925" w:rsidRDefault="00C00925">
      <w:pPr>
        <w:pStyle w:val="Bibliography"/>
        <w:rPr>
          <w:ins w:id="1133" w:author="Koon-Kiu Yan" w:date="2014-10-10T23:51:00Z"/>
        </w:rPr>
        <w:pPrChange w:id="1134" w:author="Koon-Kiu Yan" w:date="2014-10-10T23:51:00Z">
          <w:pPr>
            <w:widowControl w:val="0"/>
            <w:autoSpaceDE w:val="0"/>
            <w:autoSpaceDN w:val="0"/>
            <w:adjustRightInd w:val="0"/>
          </w:pPr>
        </w:pPrChange>
      </w:pPr>
      <w:ins w:id="1135" w:author="Koon-Kiu Yan" w:date="2014-10-10T23:51:00Z">
        <w:r w:rsidRPr="00C00925">
          <w:t>[63]</w:t>
        </w:r>
        <w:r w:rsidRPr="00C00925">
          <w:tab/>
          <w:t xml:space="preserve">S. Akhshabi and C. Dovrolis, “The Evolution of Layered Protocol Stacks Leads to an Hourglass-shaped Architecture,” in </w:t>
        </w:r>
        <w:r w:rsidRPr="00C00925">
          <w:rPr>
            <w:i/>
            <w:iCs/>
          </w:rPr>
          <w:t>Proceedings of the ACM SIGCOMM 2011 Conference</w:t>
        </w:r>
        <w:r w:rsidRPr="00C00925">
          <w:t>, New York, NY, USA, 2011, pp. 206–217.</w:t>
        </w:r>
      </w:ins>
    </w:p>
    <w:p w14:paraId="0E440CFD" w14:textId="77777777" w:rsidR="00C00925" w:rsidRPr="00C00925" w:rsidRDefault="00C00925">
      <w:pPr>
        <w:pStyle w:val="Bibliography"/>
        <w:rPr>
          <w:ins w:id="1136" w:author="Koon-Kiu Yan" w:date="2014-10-10T23:51:00Z"/>
        </w:rPr>
        <w:pPrChange w:id="1137" w:author="Koon-Kiu Yan" w:date="2014-10-10T23:51:00Z">
          <w:pPr>
            <w:widowControl w:val="0"/>
            <w:autoSpaceDE w:val="0"/>
            <w:autoSpaceDN w:val="0"/>
            <w:adjustRightInd w:val="0"/>
          </w:pPr>
        </w:pPrChange>
      </w:pPr>
      <w:ins w:id="1138" w:author="Koon-Kiu Yan" w:date="2014-10-10T23:51:00Z">
        <w:r w:rsidRPr="00C00925">
          <w:t>[64]</w:t>
        </w:r>
        <w:r w:rsidRPr="00C00925">
          <w:tab/>
          <w:t xml:space="preserve">M. Csete and J. Doyle, “Bow ties, metabolism and disease,” </w:t>
        </w:r>
        <w:r w:rsidRPr="00C00925">
          <w:rPr>
            <w:i/>
            <w:iCs/>
          </w:rPr>
          <w:t>Trends Biotechnol.</w:t>
        </w:r>
        <w:r w:rsidRPr="00C00925">
          <w:t>, vol. 22, no. 9, pp. 446–450, Sep. 2004.</w:t>
        </w:r>
      </w:ins>
    </w:p>
    <w:p w14:paraId="19B6410A" w14:textId="174037E1" w:rsidR="007E6435" w:rsidRPr="007B053F" w:rsidRDefault="007E6435" w:rsidP="007B053F">
      <w:pPr>
        <w:jc w:val="both"/>
        <w:rPr>
          <w:rFonts w:ascii="Times" w:hAnsi="Times" w:cs="Times New Roman"/>
          <w:sz w:val="20"/>
          <w:szCs w:val="20"/>
        </w:rPr>
      </w:pPr>
      <w:r>
        <w:rPr>
          <w:rFonts w:ascii="Arial" w:hAnsi="Arial" w:cs="Arial"/>
          <w:color w:val="000000"/>
          <w:sz w:val="20"/>
          <w:szCs w:val="20"/>
        </w:rPr>
        <w:fldChar w:fldCharType="end"/>
      </w:r>
    </w:p>
    <w:p w14:paraId="75D81D45" w14:textId="77777777" w:rsidR="00E1128E" w:rsidRDefault="00E1128E" w:rsidP="007B053F">
      <w:pPr>
        <w:rPr>
          <w:rFonts w:ascii="Arial" w:hAnsi="Arial" w:cs="Arial"/>
          <w:color w:val="000000"/>
          <w:sz w:val="20"/>
          <w:szCs w:val="20"/>
        </w:rPr>
      </w:pPr>
    </w:p>
    <w:p w14:paraId="3283EA40" w14:textId="77777777" w:rsidR="00E1128E" w:rsidRPr="007B053F" w:rsidRDefault="00E1128E" w:rsidP="007B053F">
      <w:pPr>
        <w:jc w:val="both"/>
        <w:rPr>
          <w:rFonts w:ascii="Times" w:hAnsi="Times" w:cs="Times New Roman"/>
          <w:sz w:val="20"/>
          <w:szCs w:val="20"/>
        </w:rPr>
      </w:pPr>
    </w:p>
    <w:p w14:paraId="0FEF14EF" w14:textId="679BF3EF" w:rsidR="00097959" w:rsidRDefault="00097959"/>
    <w:sectPr w:rsidR="00097959" w:rsidSect="00683B74">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8D282" w14:textId="77777777" w:rsidR="00D62565" w:rsidRDefault="00D62565" w:rsidP="00C83AA2">
      <w:r>
        <w:separator/>
      </w:r>
    </w:p>
  </w:endnote>
  <w:endnote w:type="continuationSeparator" w:id="0">
    <w:p w14:paraId="70E16B65" w14:textId="77777777" w:rsidR="00D62565" w:rsidRDefault="00D62565" w:rsidP="00C83AA2">
      <w:r>
        <w:continuationSeparator/>
      </w:r>
    </w:p>
  </w:endnote>
  <w:endnote w:type="continuationNotice" w:id="1">
    <w:p w14:paraId="014D5884" w14:textId="77777777" w:rsidR="00D62565" w:rsidRDefault="00D62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E5A3" w14:textId="77777777" w:rsidR="00D62565" w:rsidRDefault="00D625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63D39" w14:textId="77777777" w:rsidR="00D62565" w:rsidRDefault="00D62565" w:rsidP="00C83AA2">
      <w:r>
        <w:separator/>
      </w:r>
    </w:p>
  </w:footnote>
  <w:footnote w:type="continuationSeparator" w:id="0">
    <w:p w14:paraId="6FEBD9D9" w14:textId="77777777" w:rsidR="00D62565" w:rsidRDefault="00D62565" w:rsidP="00C83AA2">
      <w:r>
        <w:continuationSeparator/>
      </w:r>
    </w:p>
  </w:footnote>
  <w:footnote w:type="continuationNotice" w:id="1">
    <w:p w14:paraId="22E01B35" w14:textId="77777777" w:rsidR="00D62565" w:rsidRDefault="00D6256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1CAD" w14:textId="77777777" w:rsidR="00D62565" w:rsidRDefault="00D625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2801"/>
    <w:multiLevelType w:val="hybridMultilevel"/>
    <w:tmpl w:val="A840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CF79E4"/>
    <w:multiLevelType w:val="hybridMultilevel"/>
    <w:tmpl w:val="8804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4"/>
  </w:num>
  <w:num w:numId="4">
    <w:abstractNumId w:val="0"/>
  </w:num>
  <w:num w:numId="5">
    <w:abstractNumId w:val="11"/>
  </w:num>
  <w:num w:numId="6">
    <w:abstractNumId w:val="10"/>
  </w:num>
  <w:num w:numId="7">
    <w:abstractNumId w:val="9"/>
  </w:num>
  <w:num w:numId="8">
    <w:abstractNumId w:val="12"/>
  </w:num>
  <w:num w:numId="9">
    <w:abstractNumId w:val="5"/>
  </w:num>
  <w:num w:numId="10">
    <w:abstractNumId w:val="4"/>
  </w:num>
  <w:num w:numId="11">
    <w:abstractNumId w:val="8"/>
  </w:num>
  <w:num w:numId="12">
    <w:abstractNumId w:val="6"/>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140F"/>
    <w:rsid w:val="0000187E"/>
    <w:rsid w:val="00002F35"/>
    <w:rsid w:val="00003A41"/>
    <w:rsid w:val="00003AD9"/>
    <w:rsid w:val="000043DB"/>
    <w:rsid w:val="000047FA"/>
    <w:rsid w:val="00004C6E"/>
    <w:rsid w:val="000050EA"/>
    <w:rsid w:val="0000588C"/>
    <w:rsid w:val="00006691"/>
    <w:rsid w:val="00006AF2"/>
    <w:rsid w:val="0000734A"/>
    <w:rsid w:val="00012ADD"/>
    <w:rsid w:val="00012D98"/>
    <w:rsid w:val="00014881"/>
    <w:rsid w:val="00014A30"/>
    <w:rsid w:val="0001541E"/>
    <w:rsid w:val="00016BA9"/>
    <w:rsid w:val="00016E1D"/>
    <w:rsid w:val="00017DFF"/>
    <w:rsid w:val="000210BA"/>
    <w:rsid w:val="000221CA"/>
    <w:rsid w:val="000225A5"/>
    <w:rsid w:val="0002392E"/>
    <w:rsid w:val="00023C34"/>
    <w:rsid w:val="000246D6"/>
    <w:rsid w:val="00024AB0"/>
    <w:rsid w:val="00030AE9"/>
    <w:rsid w:val="00030DCB"/>
    <w:rsid w:val="000318D3"/>
    <w:rsid w:val="000320FC"/>
    <w:rsid w:val="00034BC3"/>
    <w:rsid w:val="00044F49"/>
    <w:rsid w:val="0004758A"/>
    <w:rsid w:val="0005040D"/>
    <w:rsid w:val="00050CFF"/>
    <w:rsid w:val="000515E5"/>
    <w:rsid w:val="00052913"/>
    <w:rsid w:val="00055E43"/>
    <w:rsid w:val="00056456"/>
    <w:rsid w:val="00057073"/>
    <w:rsid w:val="000628F4"/>
    <w:rsid w:val="000646FE"/>
    <w:rsid w:val="00064C4E"/>
    <w:rsid w:val="0006752C"/>
    <w:rsid w:val="00067C92"/>
    <w:rsid w:val="00067E0D"/>
    <w:rsid w:val="0007125E"/>
    <w:rsid w:val="00076674"/>
    <w:rsid w:val="0008536D"/>
    <w:rsid w:val="00090065"/>
    <w:rsid w:val="000906A2"/>
    <w:rsid w:val="00091884"/>
    <w:rsid w:val="00092ACD"/>
    <w:rsid w:val="000947B4"/>
    <w:rsid w:val="0009588E"/>
    <w:rsid w:val="00096E60"/>
    <w:rsid w:val="000972AE"/>
    <w:rsid w:val="00097959"/>
    <w:rsid w:val="000A0942"/>
    <w:rsid w:val="000A204D"/>
    <w:rsid w:val="000A287F"/>
    <w:rsid w:val="000A3EC3"/>
    <w:rsid w:val="000A53DE"/>
    <w:rsid w:val="000A73D6"/>
    <w:rsid w:val="000B0158"/>
    <w:rsid w:val="000B0886"/>
    <w:rsid w:val="000B0F6E"/>
    <w:rsid w:val="000B18B5"/>
    <w:rsid w:val="000B2D78"/>
    <w:rsid w:val="000B7F0A"/>
    <w:rsid w:val="000C3E7C"/>
    <w:rsid w:val="000C627C"/>
    <w:rsid w:val="000D219C"/>
    <w:rsid w:val="000D271A"/>
    <w:rsid w:val="000D2E2B"/>
    <w:rsid w:val="000D31E9"/>
    <w:rsid w:val="000D4DA6"/>
    <w:rsid w:val="000D60FC"/>
    <w:rsid w:val="000D6A07"/>
    <w:rsid w:val="000D6E40"/>
    <w:rsid w:val="000D6E66"/>
    <w:rsid w:val="000D7257"/>
    <w:rsid w:val="000D7C48"/>
    <w:rsid w:val="000E09A9"/>
    <w:rsid w:val="000E0DA7"/>
    <w:rsid w:val="000E1536"/>
    <w:rsid w:val="000E27A4"/>
    <w:rsid w:val="000E3D76"/>
    <w:rsid w:val="000E6C60"/>
    <w:rsid w:val="000E6E34"/>
    <w:rsid w:val="000E7476"/>
    <w:rsid w:val="000E7669"/>
    <w:rsid w:val="000F22D1"/>
    <w:rsid w:val="000F24C3"/>
    <w:rsid w:val="000F2CF0"/>
    <w:rsid w:val="000F3EF6"/>
    <w:rsid w:val="000F5F4D"/>
    <w:rsid w:val="000F619E"/>
    <w:rsid w:val="000F656D"/>
    <w:rsid w:val="000F7997"/>
    <w:rsid w:val="000F7F61"/>
    <w:rsid w:val="00101EE1"/>
    <w:rsid w:val="001029C3"/>
    <w:rsid w:val="0010351B"/>
    <w:rsid w:val="00104278"/>
    <w:rsid w:val="001050F5"/>
    <w:rsid w:val="00105C13"/>
    <w:rsid w:val="001065C5"/>
    <w:rsid w:val="0010680A"/>
    <w:rsid w:val="00107FF7"/>
    <w:rsid w:val="00112226"/>
    <w:rsid w:val="00112AE5"/>
    <w:rsid w:val="00113A58"/>
    <w:rsid w:val="001142C4"/>
    <w:rsid w:val="00114C0D"/>
    <w:rsid w:val="0011683F"/>
    <w:rsid w:val="001240F3"/>
    <w:rsid w:val="00130955"/>
    <w:rsid w:val="001324E1"/>
    <w:rsid w:val="001325B2"/>
    <w:rsid w:val="0013337B"/>
    <w:rsid w:val="0013480F"/>
    <w:rsid w:val="001349BE"/>
    <w:rsid w:val="0014023C"/>
    <w:rsid w:val="0014026A"/>
    <w:rsid w:val="001436F9"/>
    <w:rsid w:val="00143E45"/>
    <w:rsid w:val="00144921"/>
    <w:rsid w:val="0014634C"/>
    <w:rsid w:val="00150104"/>
    <w:rsid w:val="0015181C"/>
    <w:rsid w:val="0015187B"/>
    <w:rsid w:val="00151DAD"/>
    <w:rsid w:val="00152AEE"/>
    <w:rsid w:val="00153931"/>
    <w:rsid w:val="00153D01"/>
    <w:rsid w:val="00156D3C"/>
    <w:rsid w:val="00156EC9"/>
    <w:rsid w:val="00157E2F"/>
    <w:rsid w:val="00160D16"/>
    <w:rsid w:val="00165BA6"/>
    <w:rsid w:val="00167848"/>
    <w:rsid w:val="001706D4"/>
    <w:rsid w:val="00170E3F"/>
    <w:rsid w:val="0017261F"/>
    <w:rsid w:val="00177E79"/>
    <w:rsid w:val="00180674"/>
    <w:rsid w:val="0018092C"/>
    <w:rsid w:val="00182A65"/>
    <w:rsid w:val="00183B5A"/>
    <w:rsid w:val="00183EF1"/>
    <w:rsid w:val="001911B3"/>
    <w:rsid w:val="00192056"/>
    <w:rsid w:val="00192F80"/>
    <w:rsid w:val="001933F2"/>
    <w:rsid w:val="00194832"/>
    <w:rsid w:val="001A0187"/>
    <w:rsid w:val="001A1F97"/>
    <w:rsid w:val="001A2AC3"/>
    <w:rsid w:val="001A3ACD"/>
    <w:rsid w:val="001A3DDA"/>
    <w:rsid w:val="001A5003"/>
    <w:rsid w:val="001A5A2E"/>
    <w:rsid w:val="001A630C"/>
    <w:rsid w:val="001A6571"/>
    <w:rsid w:val="001B004D"/>
    <w:rsid w:val="001B0164"/>
    <w:rsid w:val="001B083B"/>
    <w:rsid w:val="001B1F93"/>
    <w:rsid w:val="001B3490"/>
    <w:rsid w:val="001B4B98"/>
    <w:rsid w:val="001C231A"/>
    <w:rsid w:val="001C4B46"/>
    <w:rsid w:val="001C7310"/>
    <w:rsid w:val="001C75DC"/>
    <w:rsid w:val="001D04D2"/>
    <w:rsid w:val="001D22E7"/>
    <w:rsid w:val="001D3768"/>
    <w:rsid w:val="001D4D08"/>
    <w:rsid w:val="001D556D"/>
    <w:rsid w:val="001D58E6"/>
    <w:rsid w:val="001D6246"/>
    <w:rsid w:val="001D6D1B"/>
    <w:rsid w:val="001E04DF"/>
    <w:rsid w:val="001E0E8A"/>
    <w:rsid w:val="001E164A"/>
    <w:rsid w:val="001E1D7C"/>
    <w:rsid w:val="001E2DB5"/>
    <w:rsid w:val="001E367B"/>
    <w:rsid w:val="001E4076"/>
    <w:rsid w:val="001E40FD"/>
    <w:rsid w:val="001E45C1"/>
    <w:rsid w:val="001F1FFB"/>
    <w:rsid w:val="001F3F6A"/>
    <w:rsid w:val="00201571"/>
    <w:rsid w:val="00201CB0"/>
    <w:rsid w:val="00202DE2"/>
    <w:rsid w:val="00202FFD"/>
    <w:rsid w:val="00203DBC"/>
    <w:rsid w:val="002067A3"/>
    <w:rsid w:val="00207DD7"/>
    <w:rsid w:val="002100AF"/>
    <w:rsid w:val="002108E2"/>
    <w:rsid w:val="0021533C"/>
    <w:rsid w:val="00216AF1"/>
    <w:rsid w:val="00217714"/>
    <w:rsid w:val="002178FE"/>
    <w:rsid w:val="00221911"/>
    <w:rsid w:val="002224B7"/>
    <w:rsid w:val="00224749"/>
    <w:rsid w:val="00225821"/>
    <w:rsid w:val="00226786"/>
    <w:rsid w:val="00227574"/>
    <w:rsid w:val="00227D9D"/>
    <w:rsid w:val="0023356B"/>
    <w:rsid w:val="00233AF8"/>
    <w:rsid w:val="00235CBF"/>
    <w:rsid w:val="00236FC4"/>
    <w:rsid w:val="002370E1"/>
    <w:rsid w:val="00242536"/>
    <w:rsid w:val="00247E17"/>
    <w:rsid w:val="00253487"/>
    <w:rsid w:val="002537E8"/>
    <w:rsid w:val="00254F94"/>
    <w:rsid w:val="00255E08"/>
    <w:rsid w:val="002562AC"/>
    <w:rsid w:val="00260B6C"/>
    <w:rsid w:val="00262A40"/>
    <w:rsid w:val="00263E42"/>
    <w:rsid w:val="002655EE"/>
    <w:rsid w:val="00265B08"/>
    <w:rsid w:val="00265F5E"/>
    <w:rsid w:val="002662CB"/>
    <w:rsid w:val="002677FA"/>
    <w:rsid w:val="00270C85"/>
    <w:rsid w:val="0027184F"/>
    <w:rsid w:val="00272F8D"/>
    <w:rsid w:val="0027375D"/>
    <w:rsid w:val="00274550"/>
    <w:rsid w:val="00281DD5"/>
    <w:rsid w:val="002824A0"/>
    <w:rsid w:val="002862D5"/>
    <w:rsid w:val="00286753"/>
    <w:rsid w:val="002874BB"/>
    <w:rsid w:val="00291163"/>
    <w:rsid w:val="0029425B"/>
    <w:rsid w:val="00294622"/>
    <w:rsid w:val="002965C2"/>
    <w:rsid w:val="00296EE1"/>
    <w:rsid w:val="002A1304"/>
    <w:rsid w:val="002A1E5C"/>
    <w:rsid w:val="002A5193"/>
    <w:rsid w:val="002A647B"/>
    <w:rsid w:val="002A6CE8"/>
    <w:rsid w:val="002A706E"/>
    <w:rsid w:val="002A76C1"/>
    <w:rsid w:val="002B4816"/>
    <w:rsid w:val="002B5545"/>
    <w:rsid w:val="002B5D9B"/>
    <w:rsid w:val="002B6412"/>
    <w:rsid w:val="002C097F"/>
    <w:rsid w:val="002C1BD3"/>
    <w:rsid w:val="002C2FC1"/>
    <w:rsid w:val="002C3C8E"/>
    <w:rsid w:val="002C72E6"/>
    <w:rsid w:val="002D1418"/>
    <w:rsid w:val="002D34FA"/>
    <w:rsid w:val="002D3F51"/>
    <w:rsid w:val="002D6E60"/>
    <w:rsid w:val="002D6EAA"/>
    <w:rsid w:val="002E00C6"/>
    <w:rsid w:val="002E0CD7"/>
    <w:rsid w:val="002E1318"/>
    <w:rsid w:val="002E1603"/>
    <w:rsid w:val="002F0972"/>
    <w:rsid w:val="002F0D40"/>
    <w:rsid w:val="002F1B06"/>
    <w:rsid w:val="002F3D62"/>
    <w:rsid w:val="002F598C"/>
    <w:rsid w:val="002F6DFA"/>
    <w:rsid w:val="002F70D9"/>
    <w:rsid w:val="002F7427"/>
    <w:rsid w:val="00303D6C"/>
    <w:rsid w:val="00304C83"/>
    <w:rsid w:val="00305C19"/>
    <w:rsid w:val="00305CF2"/>
    <w:rsid w:val="00307500"/>
    <w:rsid w:val="00310E54"/>
    <w:rsid w:val="00315523"/>
    <w:rsid w:val="00315601"/>
    <w:rsid w:val="0031768D"/>
    <w:rsid w:val="003205D1"/>
    <w:rsid w:val="003211AE"/>
    <w:rsid w:val="0032160D"/>
    <w:rsid w:val="003233FC"/>
    <w:rsid w:val="00323C05"/>
    <w:rsid w:val="00324EBD"/>
    <w:rsid w:val="00325786"/>
    <w:rsid w:val="003260D6"/>
    <w:rsid w:val="003266B3"/>
    <w:rsid w:val="00327B3C"/>
    <w:rsid w:val="00330D89"/>
    <w:rsid w:val="00331321"/>
    <w:rsid w:val="00331EEB"/>
    <w:rsid w:val="00332256"/>
    <w:rsid w:val="0033388C"/>
    <w:rsid w:val="0033402A"/>
    <w:rsid w:val="00334763"/>
    <w:rsid w:val="00337809"/>
    <w:rsid w:val="00343223"/>
    <w:rsid w:val="003438EA"/>
    <w:rsid w:val="00345656"/>
    <w:rsid w:val="0034568F"/>
    <w:rsid w:val="003473C8"/>
    <w:rsid w:val="00347A56"/>
    <w:rsid w:val="00350FC7"/>
    <w:rsid w:val="00351591"/>
    <w:rsid w:val="003540AA"/>
    <w:rsid w:val="00354362"/>
    <w:rsid w:val="00355BFD"/>
    <w:rsid w:val="003673D3"/>
    <w:rsid w:val="00371C2F"/>
    <w:rsid w:val="00371F65"/>
    <w:rsid w:val="00372D1B"/>
    <w:rsid w:val="003755B1"/>
    <w:rsid w:val="003764EA"/>
    <w:rsid w:val="00380DFD"/>
    <w:rsid w:val="00382322"/>
    <w:rsid w:val="003823C8"/>
    <w:rsid w:val="0038391B"/>
    <w:rsid w:val="00383D55"/>
    <w:rsid w:val="003847AB"/>
    <w:rsid w:val="003855A5"/>
    <w:rsid w:val="00387219"/>
    <w:rsid w:val="00390A8D"/>
    <w:rsid w:val="00391C4D"/>
    <w:rsid w:val="00392B15"/>
    <w:rsid w:val="003949B7"/>
    <w:rsid w:val="0039648E"/>
    <w:rsid w:val="00397186"/>
    <w:rsid w:val="00397A61"/>
    <w:rsid w:val="003A116B"/>
    <w:rsid w:val="003A21B1"/>
    <w:rsid w:val="003A29AA"/>
    <w:rsid w:val="003A4E08"/>
    <w:rsid w:val="003A59F1"/>
    <w:rsid w:val="003B1ED5"/>
    <w:rsid w:val="003B304D"/>
    <w:rsid w:val="003B3852"/>
    <w:rsid w:val="003B3EB9"/>
    <w:rsid w:val="003B5808"/>
    <w:rsid w:val="003B623C"/>
    <w:rsid w:val="003C577A"/>
    <w:rsid w:val="003C70B0"/>
    <w:rsid w:val="003C7C0B"/>
    <w:rsid w:val="003D4823"/>
    <w:rsid w:val="003D6235"/>
    <w:rsid w:val="003D632B"/>
    <w:rsid w:val="003D6CA1"/>
    <w:rsid w:val="003E1271"/>
    <w:rsid w:val="003E53D7"/>
    <w:rsid w:val="003E5916"/>
    <w:rsid w:val="003E72D9"/>
    <w:rsid w:val="003E747B"/>
    <w:rsid w:val="003F00BA"/>
    <w:rsid w:val="003F01F7"/>
    <w:rsid w:val="003F091E"/>
    <w:rsid w:val="003F241B"/>
    <w:rsid w:val="003F363C"/>
    <w:rsid w:val="003F39D2"/>
    <w:rsid w:val="003F6B86"/>
    <w:rsid w:val="00404847"/>
    <w:rsid w:val="004052E2"/>
    <w:rsid w:val="004059C9"/>
    <w:rsid w:val="00405A2C"/>
    <w:rsid w:val="004069B1"/>
    <w:rsid w:val="00411387"/>
    <w:rsid w:val="00411C78"/>
    <w:rsid w:val="00414B0D"/>
    <w:rsid w:val="004166D1"/>
    <w:rsid w:val="00420887"/>
    <w:rsid w:val="00422FF6"/>
    <w:rsid w:val="00424D6C"/>
    <w:rsid w:val="00424E6B"/>
    <w:rsid w:val="00425128"/>
    <w:rsid w:val="00427359"/>
    <w:rsid w:val="00430155"/>
    <w:rsid w:val="00430225"/>
    <w:rsid w:val="00430B64"/>
    <w:rsid w:val="00431D89"/>
    <w:rsid w:val="00431FB1"/>
    <w:rsid w:val="00432F4E"/>
    <w:rsid w:val="00433A46"/>
    <w:rsid w:val="00433C55"/>
    <w:rsid w:val="004342EC"/>
    <w:rsid w:val="0043528A"/>
    <w:rsid w:val="0043540D"/>
    <w:rsid w:val="00437B97"/>
    <w:rsid w:val="004407A6"/>
    <w:rsid w:val="00444505"/>
    <w:rsid w:val="0045123A"/>
    <w:rsid w:val="00451DF9"/>
    <w:rsid w:val="00454239"/>
    <w:rsid w:val="004605C5"/>
    <w:rsid w:val="004614EE"/>
    <w:rsid w:val="004628B7"/>
    <w:rsid w:val="004646B5"/>
    <w:rsid w:val="00464991"/>
    <w:rsid w:val="00465F13"/>
    <w:rsid w:val="004665EE"/>
    <w:rsid w:val="004742DD"/>
    <w:rsid w:val="0047564A"/>
    <w:rsid w:val="004814E1"/>
    <w:rsid w:val="004820EF"/>
    <w:rsid w:val="00482D95"/>
    <w:rsid w:val="0048378C"/>
    <w:rsid w:val="00483831"/>
    <w:rsid w:val="004864BD"/>
    <w:rsid w:val="00486804"/>
    <w:rsid w:val="00487C3B"/>
    <w:rsid w:val="0049147F"/>
    <w:rsid w:val="004935B5"/>
    <w:rsid w:val="004968CA"/>
    <w:rsid w:val="004A010E"/>
    <w:rsid w:val="004A1416"/>
    <w:rsid w:val="004A1E32"/>
    <w:rsid w:val="004A275B"/>
    <w:rsid w:val="004A3177"/>
    <w:rsid w:val="004A6274"/>
    <w:rsid w:val="004A6DD2"/>
    <w:rsid w:val="004A7495"/>
    <w:rsid w:val="004B2A53"/>
    <w:rsid w:val="004B3541"/>
    <w:rsid w:val="004B6F9F"/>
    <w:rsid w:val="004B7CAD"/>
    <w:rsid w:val="004C316B"/>
    <w:rsid w:val="004C43CA"/>
    <w:rsid w:val="004C5058"/>
    <w:rsid w:val="004C590C"/>
    <w:rsid w:val="004C5D10"/>
    <w:rsid w:val="004C79C2"/>
    <w:rsid w:val="004D0F4E"/>
    <w:rsid w:val="004D309D"/>
    <w:rsid w:val="004D5A8B"/>
    <w:rsid w:val="004D7CCD"/>
    <w:rsid w:val="004E0291"/>
    <w:rsid w:val="004E30A1"/>
    <w:rsid w:val="004E353D"/>
    <w:rsid w:val="004E4018"/>
    <w:rsid w:val="004E4B2F"/>
    <w:rsid w:val="004E4C04"/>
    <w:rsid w:val="004E56FC"/>
    <w:rsid w:val="004E744F"/>
    <w:rsid w:val="004E78DB"/>
    <w:rsid w:val="004E7E4E"/>
    <w:rsid w:val="004F2575"/>
    <w:rsid w:val="004F46EB"/>
    <w:rsid w:val="004F7655"/>
    <w:rsid w:val="0050189A"/>
    <w:rsid w:val="00510D35"/>
    <w:rsid w:val="0051233B"/>
    <w:rsid w:val="005162B8"/>
    <w:rsid w:val="005166BE"/>
    <w:rsid w:val="00520342"/>
    <w:rsid w:val="00520638"/>
    <w:rsid w:val="00521E68"/>
    <w:rsid w:val="005253C5"/>
    <w:rsid w:val="00527724"/>
    <w:rsid w:val="00530414"/>
    <w:rsid w:val="00531116"/>
    <w:rsid w:val="00534B54"/>
    <w:rsid w:val="005357DA"/>
    <w:rsid w:val="005369F4"/>
    <w:rsid w:val="005370EF"/>
    <w:rsid w:val="00537617"/>
    <w:rsid w:val="00540DDF"/>
    <w:rsid w:val="00540E46"/>
    <w:rsid w:val="005423B8"/>
    <w:rsid w:val="00542C0B"/>
    <w:rsid w:val="00542E3E"/>
    <w:rsid w:val="00543433"/>
    <w:rsid w:val="00544889"/>
    <w:rsid w:val="00551902"/>
    <w:rsid w:val="005528C1"/>
    <w:rsid w:val="00553E38"/>
    <w:rsid w:val="00554540"/>
    <w:rsid w:val="00557236"/>
    <w:rsid w:val="005628A4"/>
    <w:rsid w:val="00562C19"/>
    <w:rsid w:val="0056327E"/>
    <w:rsid w:val="005637D5"/>
    <w:rsid w:val="0056617B"/>
    <w:rsid w:val="00570F1F"/>
    <w:rsid w:val="0057317C"/>
    <w:rsid w:val="00573ECC"/>
    <w:rsid w:val="00580F2C"/>
    <w:rsid w:val="005815EB"/>
    <w:rsid w:val="00581EB7"/>
    <w:rsid w:val="0058217B"/>
    <w:rsid w:val="00582489"/>
    <w:rsid w:val="00582DD3"/>
    <w:rsid w:val="00583486"/>
    <w:rsid w:val="00586BE5"/>
    <w:rsid w:val="00586D17"/>
    <w:rsid w:val="005919B0"/>
    <w:rsid w:val="00592E21"/>
    <w:rsid w:val="005959AB"/>
    <w:rsid w:val="0059757A"/>
    <w:rsid w:val="005A0A7F"/>
    <w:rsid w:val="005A1096"/>
    <w:rsid w:val="005A1312"/>
    <w:rsid w:val="005A4AB6"/>
    <w:rsid w:val="005A6E3F"/>
    <w:rsid w:val="005A6E78"/>
    <w:rsid w:val="005A7106"/>
    <w:rsid w:val="005B11BD"/>
    <w:rsid w:val="005B6D37"/>
    <w:rsid w:val="005C1200"/>
    <w:rsid w:val="005C18A6"/>
    <w:rsid w:val="005C605B"/>
    <w:rsid w:val="005C6948"/>
    <w:rsid w:val="005C71EE"/>
    <w:rsid w:val="005D030F"/>
    <w:rsid w:val="005D290B"/>
    <w:rsid w:val="005D46D2"/>
    <w:rsid w:val="005E0DC0"/>
    <w:rsid w:val="005E599D"/>
    <w:rsid w:val="005E7984"/>
    <w:rsid w:val="005F0105"/>
    <w:rsid w:val="005F1E75"/>
    <w:rsid w:val="005F3D51"/>
    <w:rsid w:val="005F409A"/>
    <w:rsid w:val="005F56F3"/>
    <w:rsid w:val="006010B6"/>
    <w:rsid w:val="0060124F"/>
    <w:rsid w:val="00603BBC"/>
    <w:rsid w:val="00604460"/>
    <w:rsid w:val="00604C99"/>
    <w:rsid w:val="0060513F"/>
    <w:rsid w:val="00605C8E"/>
    <w:rsid w:val="00605CDF"/>
    <w:rsid w:val="006071AE"/>
    <w:rsid w:val="00611F78"/>
    <w:rsid w:val="00613FDE"/>
    <w:rsid w:val="006143DF"/>
    <w:rsid w:val="00614EAD"/>
    <w:rsid w:val="00616C71"/>
    <w:rsid w:val="006217DA"/>
    <w:rsid w:val="00621AF3"/>
    <w:rsid w:val="006224C7"/>
    <w:rsid w:val="00623F14"/>
    <w:rsid w:val="0062604D"/>
    <w:rsid w:val="00627189"/>
    <w:rsid w:val="00630156"/>
    <w:rsid w:val="0063149E"/>
    <w:rsid w:val="00631607"/>
    <w:rsid w:val="006337C4"/>
    <w:rsid w:val="00637138"/>
    <w:rsid w:val="006424A4"/>
    <w:rsid w:val="006527A1"/>
    <w:rsid w:val="00652E60"/>
    <w:rsid w:val="00652FD3"/>
    <w:rsid w:val="00653BDD"/>
    <w:rsid w:val="006557B6"/>
    <w:rsid w:val="00657EDC"/>
    <w:rsid w:val="00660D3C"/>
    <w:rsid w:val="0066379A"/>
    <w:rsid w:val="00664129"/>
    <w:rsid w:val="00667206"/>
    <w:rsid w:val="00667865"/>
    <w:rsid w:val="00667E2C"/>
    <w:rsid w:val="00670A1F"/>
    <w:rsid w:val="006749A2"/>
    <w:rsid w:val="00676FE3"/>
    <w:rsid w:val="006806D7"/>
    <w:rsid w:val="006808B7"/>
    <w:rsid w:val="00680A15"/>
    <w:rsid w:val="00683B74"/>
    <w:rsid w:val="00686EDE"/>
    <w:rsid w:val="00692646"/>
    <w:rsid w:val="00692CB6"/>
    <w:rsid w:val="006943FA"/>
    <w:rsid w:val="006A2E80"/>
    <w:rsid w:val="006A3C11"/>
    <w:rsid w:val="006A6EDD"/>
    <w:rsid w:val="006A7435"/>
    <w:rsid w:val="006A7593"/>
    <w:rsid w:val="006B1538"/>
    <w:rsid w:val="006B2ABF"/>
    <w:rsid w:val="006B4C6D"/>
    <w:rsid w:val="006B58B0"/>
    <w:rsid w:val="006B6F19"/>
    <w:rsid w:val="006C1882"/>
    <w:rsid w:val="006C249D"/>
    <w:rsid w:val="006C39A1"/>
    <w:rsid w:val="006C3D1E"/>
    <w:rsid w:val="006C3EC0"/>
    <w:rsid w:val="006C5CCB"/>
    <w:rsid w:val="006C771C"/>
    <w:rsid w:val="006D039F"/>
    <w:rsid w:val="006D049F"/>
    <w:rsid w:val="006D0B3C"/>
    <w:rsid w:val="006D2BD7"/>
    <w:rsid w:val="006D2DF3"/>
    <w:rsid w:val="006D3D9A"/>
    <w:rsid w:val="006D481B"/>
    <w:rsid w:val="006D48B4"/>
    <w:rsid w:val="006E081C"/>
    <w:rsid w:val="006E0CDD"/>
    <w:rsid w:val="006E4249"/>
    <w:rsid w:val="006F02E3"/>
    <w:rsid w:val="006F0331"/>
    <w:rsid w:val="006F2731"/>
    <w:rsid w:val="006F4855"/>
    <w:rsid w:val="006F6993"/>
    <w:rsid w:val="006F6E70"/>
    <w:rsid w:val="0070022D"/>
    <w:rsid w:val="0070247A"/>
    <w:rsid w:val="00704645"/>
    <w:rsid w:val="007046B1"/>
    <w:rsid w:val="00704A01"/>
    <w:rsid w:val="00704EA9"/>
    <w:rsid w:val="00710F30"/>
    <w:rsid w:val="007167F9"/>
    <w:rsid w:val="007202C1"/>
    <w:rsid w:val="00720527"/>
    <w:rsid w:val="00720E0C"/>
    <w:rsid w:val="007236BF"/>
    <w:rsid w:val="0072550F"/>
    <w:rsid w:val="007255C5"/>
    <w:rsid w:val="00725D5B"/>
    <w:rsid w:val="00727003"/>
    <w:rsid w:val="00727B3B"/>
    <w:rsid w:val="00730FE5"/>
    <w:rsid w:val="00731169"/>
    <w:rsid w:val="0074160B"/>
    <w:rsid w:val="00741F3A"/>
    <w:rsid w:val="00743550"/>
    <w:rsid w:val="0074467F"/>
    <w:rsid w:val="007537F9"/>
    <w:rsid w:val="0075487C"/>
    <w:rsid w:val="007560BB"/>
    <w:rsid w:val="00757F13"/>
    <w:rsid w:val="0076084D"/>
    <w:rsid w:val="00761A6A"/>
    <w:rsid w:val="007639D2"/>
    <w:rsid w:val="00763BF6"/>
    <w:rsid w:val="00765E2E"/>
    <w:rsid w:val="0076785F"/>
    <w:rsid w:val="007713F1"/>
    <w:rsid w:val="0077143C"/>
    <w:rsid w:val="00772108"/>
    <w:rsid w:val="00772BA5"/>
    <w:rsid w:val="0077386E"/>
    <w:rsid w:val="007741F5"/>
    <w:rsid w:val="00774D6A"/>
    <w:rsid w:val="00774D9A"/>
    <w:rsid w:val="00775597"/>
    <w:rsid w:val="007757FC"/>
    <w:rsid w:val="00776585"/>
    <w:rsid w:val="0077669D"/>
    <w:rsid w:val="00783A04"/>
    <w:rsid w:val="00785416"/>
    <w:rsid w:val="00785647"/>
    <w:rsid w:val="00786CA4"/>
    <w:rsid w:val="0078719E"/>
    <w:rsid w:val="00790C7D"/>
    <w:rsid w:val="00790F10"/>
    <w:rsid w:val="00791F90"/>
    <w:rsid w:val="00792ADB"/>
    <w:rsid w:val="0079457A"/>
    <w:rsid w:val="00794F27"/>
    <w:rsid w:val="00795478"/>
    <w:rsid w:val="007963CE"/>
    <w:rsid w:val="00797AFD"/>
    <w:rsid w:val="007A01D8"/>
    <w:rsid w:val="007A1968"/>
    <w:rsid w:val="007A6121"/>
    <w:rsid w:val="007A7AEE"/>
    <w:rsid w:val="007A7B98"/>
    <w:rsid w:val="007A7F2B"/>
    <w:rsid w:val="007B053F"/>
    <w:rsid w:val="007B0828"/>
    <w:rsid w:val="007B2C98"/>
    <w:rsid w:val="007B2D0E"/>
    <w:rsid w:val="007B3B2C"/>
    <w:rsid w:val="007B541E"/>
    <w:rsid w:val="007C058D"/>
    <w:rsid w:val="007C05A3"/>
    <w:rsid w:val="007C0D33"/>
    <w:rsid w:val="007C48F3"/>
    <w:rsid w:val="007C6846"/>
    <w:rsid w:val="007D37CF"/>
    <w:rsid w:val="007D4966"/>
    <w:rsid w:val="007D4C4F"/>
    <w:rsid w:val="007D4EC1"/>
    <w:rsid w:val="007D56B4"/>
    <w:rsid w:val="007D5A18"/>
    <w:rsid w:val="007D6260"/>
    <w:rsid w:val="007D6D6C"/>
    <w:rsid w:val="007D7EAA"/>
    <w:rsid w:val="007E369E"/>
    <w:rsid w:val="007E6435"/>
    <w:rsid w:val="007E6893"/>
    <w:rsid w:val="007F0125"/>
    <w:rsid w:val="007F11D4"/>
    <w:rsid w:val="007F18AD"/>
    <w:rsid w:val="007F272A"/>
    <w:rsid w:val="007F3000"/>
    <w:rsid w:val="007F4FA3"/>
    <w:rsid w:val="007F6171"/>
    <w:rsid w:val="007F69D6"/>
    <w:rsid w:val="008029E5"/>
    <w:rsid w:val="00802F94"/>
    <w:rsid w:val="00807225"/>
    <w:rsid w:val="00810A66"/>
    <w:rsid w:val="00814769"/>
    <w:rsid w:val="00815A70"/>
    <w:rsid w:val="0081688E"/>
    <w:rsid w:val="008205B3"/>
    <w:rsid w:val="00821AC4"/>
    <w:rsid w:val="00823644"/>
    <w:rsid w:val="0082376F"/>
    <w:rsid w:val="00824683"/>
    <w:rsid w:val="008256FA"/>
    <w:rsid w:val="008259DF"/>
    <w:rsid w:val="008262E8"/>
    <w:rsid w:val="008320C0"/>
    <w:rsid w:val="00834498"/>
    <w:rsid w:val="00834AA8"/>
    <w:rsid w:val="00837CB6"/>
    <w:rsid w:val="008409D9"/>
    <w:rsid w:val="00840B63"/>
    <w:rsid w:val="0084240F"/>
    <w:rsid w:val="008466C5"/>
    <w:rsid w:val="00846EBF"/>
    <w:rsid w:val="00850EB9"/>
    <w:rsid w:val="00850F06"/>
    <w:rsid w:val="00851216"/>
    <w:rsid w:val="00851525"/>
    <w:rsid w:val="00851B74"/>
    <w:rsid w:val="00851E31"/>
    <w:rsid w:val="00852200"/>
    <w:rsid w:val="008546A4"/>
    <w:rsid w:val="008553B2"/>
    <w:rsid w:val="0085549D"/>
    <w:rsid w:val="00856319"/>
    <w:rsid w:val="00857361"/>
    <w:rsid w:val="00857F5D"/>
    <w:rsid w:val="00863501"/>
    <w:rsid w:val="00867C58"/>
    <w:rsid w:val="00874838"/>
    <w:rsid w:val="0087580C"/>
    <w:rsid w:val="00881EFB"/>
    <w:rsid w:val="008874F1"/>
    <w:rsid w:val="0088760C"/>
    <w:rsid w:val="008916E6"/>
    <w:rsid w:val="008950F6"/>
    <w:rsid w:val="0089644B"/>
    <w:rsid w:val="008A01F9"/>
    <w:rsid w:val="008A30F5"/>
    <w:rsid w:val="008A445F"/>
    <w:rsid w:val="008A60DC"/>
    <w:rsid w:val="008A69F9"/>
    <w:rsid w:val="008A7547"/>
    <w:rsid w:val="008B1B1F"/>
    <w:rsid w:val="008B2ADB"/>
    <w:rsid w:val="008B3E91"/>
    <w:rsid w:val="008B56AA"/>
    <w:rsid w:val="008B5835"/>
    <w:rsid w:val="008B6323"/>
    <w:rsid w:val="008C2536"/>
    <w:rsid w:val="008C4B02"/>
    <w:rsid w:val="008C76D9"/>
    <w:rsid w:val="008C779E"/>
    <w:rsid w:val="008D15A3"/>
    <w:rsid w:val="008D1A44"/>
    <w:rsid w:val="008D34D6"/>
    <w:rsid w:val="008D4428"/>
    <w:rsid w:val="008D630B"/>
    <w:rsid w:val="008D6F6C"/>
    <w:rsid w:val="008E1873"/>
    <w:rsid w:val="008E27C8"/>
    <w:rsid w:val="008E5A35"/>
    <w:rsid w:val="008E6BF5"/>
    <w:rsid w:val="008E727A"/>
    <w:rsid w:val="008F3F00"/>
    <w:rsid w:val="008F4424"/>
    <w:rsid w:val="008F5ED3"/>
    <w:rsid w:val="008F6E02"/>
    <w:rsid w:val="009003C3"/>
    <w:rsid w:val="00901F2D"/>
    <w:rsid w:val="009020F4"/>
    <w:rsid w:val="00905A01"/>
    <w:rsid w:val="00906401"/>
    <w:rsid w:val="00910514"/>
    <w:rsid w:val="00911365"/>
    <w:rsid w:val="0091288F"/>
    <w:rsid w:val="009132D0"/>
    <w:rsid w:val="0091481C"/>
    <w:rsid w:val="0091536D"/>
    <w:rsid w:val="00917D32"/>
    <w:rsid w:val="00917EC7"/>
    <w:rsid w:val="00921C75"/>
    <w:rsid w:val="0092462C"/>
    <w:rsid w:val="00924DA0"/>
    <w:rsid w:val="0092623C"/>
    <w:rsid w:val="00926DF5"/>
    <w:rsid w:val="00927437"/>
    <w:rsid w:val="009300DA"/>
    <w:rsid w:val="00930800"/>
    <w:rsid w:val="00931E0D"/>
    <w:rsid w:val="0093390B"/>
    <w:rsid w:val="00934BEF"/>
    <w:rsid w:val="00934C2F"/>
    <w:rsid w:val="00936379"/>
    <w:rsid w:val="009437E7"/>
    <w:rsid w:val="0094691E"/>
    <w:rsid w:val="00947447"/>
    <w:rsid w:val="009506B0"/>
    <w:rsid w:val="009510D6"/>
    <w:rsid w:val="00951DAB"/>
    <w:rsid w:val="00951E68"/>
    <w:rsid w:val="0095263B"/>
    <w:rsid w:val="00952CE7"/>
    <w:rsid w:val="00960C91"/>
    <w:rsid w:val="00961617"/>
    <w:rsid w:val="009625FD"/>
    <w:rsid w:val="009626A0"/>
    <w:rsid w:val="00963683"/>
    <w:rsid w:val="00963CA9"/>
    <w:rsid w:val="00971A02"/>
    <w:rsid w:val="00973BD9"/>
    <w:rsid w:val="00974973"/>
    <w:rsid w:val="0097666E"/>
    <w:rsid w:val="0097798F"/>
    <w:rsid w:val="00981456"/>
    <w:rsid w:val="009841C5"/>
    <w:rsid w:val="00986833"/>
    <w:rsid w:val="00992CF6"/>
    <w:rsid w:val="00993ED9"/>
    <w:rsid w:val="0099584A"/>
    <w:rsid w:val="0099648F"/>
    <w:rsid w:val="00996DF6"/>
    <w:rsid w:val="009A72D7"/>
    <w:rsid w:val="009B3AF7"/>
    <w:rsid w:val="009B412B"/>
    <w:rsid w:val="009B7172"/>
    <w:rsid w:val="009C0C37"/>
    <w:rsid w:val="009C1C50"/>
    <w:rsid w:val="009C1F42"/>
    <w:rsid w:val="009C27A9"/>
    <w:rsid w:val="009C386D"/>
    <w:rsid w:val="009C4209"/>
    <w:rsid w:val="009C54D3"/>
    <w:rsid w:val="009C55A6"/>
    <w:rsid w:val="009D0DD9"/>
    <w:rsid w:val="009D1A55"/>
    <w:rsid w:val="009D4BCE"/>
    <w:rsid w:val="009D4F29"/>
    <w:rsid w:val="009D5220"/>
    <w:rsid w:val="009D5227"/>
    <w:rsid w:val="009D6015"/>
    <w:rsid w:val="009D6268"/>
    <w:rsid w:val="009D62B2"/>
    <w:rsid w:val="009D67AF"/>
    <w:rsid w:val="009E15A0"/>
    <w:rsid w:val="009E17F7"/>
    <w:rsid w:val="009E44D9"/>
    <w:rsid w:val="009F0104"/>
    <w:rsid w:val="009F2C0E"/>
    <w:rsid w:val="009F2F3C"/>
    <w:rsid w:val="009F39C1"/>
    <w:rsid w:val="009F39F6"/>
    <w:rsid w:val="009F4BBB"/>
    <w:rsid w:val="009F65B9"/>
    <w:rsid w:val="00A0169E"/>
    <w:rsid w:val="00A01D56"/>
    <w:rsid w:val="00A030A9"/>
    <w:rsid w:val="00A04445"/>
    <w:rsid w:val="00A05CF3"/>
    <w:rsid w:val="00A06D94"/>
    <w:rsid w:val="00A107B6"/>
    <w:rsid w:val="00A13A7A"/>
    <w:rsid w:val="00A15352"/>
    <w:rsid w:val="00A15F90"/>
    <w:rsid w:val="00A164AD"/>
    <w:rsid w:val="00A16C0F"/>
    <w:rsid w:val="00A21319"/>
    <w:rsid w:val="00A2250B"/>
    <w:rsid w:val="00A2388F"/>
    <w:rsid w:val="00A24BB9"/>
    <w:rsid w:val="00A25E5E"/>
    <w:rsid w:val="00A26E54"/>
    <w:rsid w:val="00A309A9"/>
    <w:rsid w:val="00A32C0F"/>
    <w:rsid w:val="00A33815"/>
    <w:rsid w:val="00A33EFF"/>
    <w:rsid w:val="00A34436"/>
    <w:rsid w:val="00A414DA"/>
    <w:rsid w:val="00A41562"/>
    <w:rsid w:val="00A41EE3"/>
    <w:rsid w:val="00A45012"/>
    <w:rsid w:val="00A45635"/>
    <w:rsid w:val="00A46706"/>
    <w:rsid w:val="00A47CC3"/>
    <w:rsid w:val="00A52C5B"/>
    <w:rsid w:val="00A53E6A"/>
    <w:rsid w:val="00A546D5"/>
    <w:rsid w:val="00A54FDA"/>
    <w:rsid w:val="00A64DC4"/>
    <w:rsid w:val="00A6605F"/>
    <w:rsid w:val="00A71C31"/>
    <w:rsid w:val="00A72177"/>
    <w:rsid w:val="00A739F0"/>
    <w:rsid w:val="00A7576E"/>
    <w:rsid w:val="00A76248"/>
    <w:rsid w:val="00A76817"/>
    <w:rsid w:val="00A76B82"/>
    <w:rsid w:val="00A77066"/>
    <w:rsid w:val="00A77604"/>
    <w:rsid w:val="00A809AE"/>
    <w:rsid w:val="00A82C16"/>
    <w:rsid w:val="00A8312D"/>
    <w:rsid w:val="00A84ADA"/>
    <w:rsid w:val="00A84C00"/>
    <w:rsid w:val="00A860B9"/>
    <w:rsid w:val="00A86C0C"/>
    <w:rsid w:val="00A86D20"/>
    <w:rsid w:val="00A870BE"/>
    <w:rsid w:val="00A91383"/>
    <w:rsid w:val="00A9429C"/>
    <w:rsid w:val="00A94838"/>
    <w:rsid w:val="00A95F7D"/>
    <w:rsid w:val="00A9638C"/>
    <w:rsid w:val="00AA05B9"/>
    <w:rsid w:val="00AA1D96"/>
    <w:rsid w:val="00AA4A41"/>
    <w:rsid w:val="00AA53D5"/>
    <w:rsid w:val="00AA5888"/>
    <w:rsid w:val="00AA6C73"/>
    <w:rsid w:val="00AA70A8"/>
    <w:rsid w:val="00AA7DAB"/>
    <w:rsid w:val="00AB318A"/>
    <w:rsid w:val="00AB5D62"/>
    <w:rsid w:val="00AB6C6C"/>
    <w:rsid w:val="00AC1D43"/>
    <w:rsid w:val="00AC47C6"/>
    <w:rsid w:val="00AC6090"/>
    <w:rsid w:val="00AD0FC3"/>
    <w:rsid w:val="00AD14CE"/>
    <w:rsid w:val="00AD3DF5"/>
    <w:rsid w:val="00AD48A0"/>
    <w:rsid w:val="00AD6CF4"/>
    <w:rsid w:val="00AD7DB6"/>
    <w:rsid w:val="00AE05BF"/>
    <w:rsid w:val="00AE1B36"/>
    <w:rsid w:val="00AE29E4"/>
    <w:rsid w:val="00AE3472"/>
    <w:rsid w:val="00AE6292"/>
    <w:rsid w:val="00AE6FA3"/>
    <w:rsid w:val="00AF1DAE"/>
    <w:rsid w:val="00AF1F9E"/>
    <w:rsid w:val="00AF2160"/>
    <w:rsid w:val="00AF5B9F"/>
    <w:rsid w:val="00AF6A43"/>
    <w:rsid w:val="00B02000"/>
    <w:rsid w:val="00B0245D"/>
    <w:rsid w:val="00B02D14"/>
    <w:rsid w:val="00B032BF"/>
    <w:rsid w:val="00B036A6"/>
    <w:rsid w:val="00B0542D"/>
    <w:rsid w:val="00B06DD2"/>
    <w:rsid w:val="00B06FDA"/>
    <w:rsid w:val="00B1084D"/>
    <w:rsid w:val="00B12718"/>
    <w:rsid w:val="00B12C4A"/>
    <w:rsid w:val="00B139AD"/>
    <w:rsid w:val="00B16432"/>
    <w:rsid w:val="00B16960"/>
    <w:rsid w:val="00B17877"/>
    <w:rsid w:val="00B179BD"/>
    <w:rsid w:val="00B17CEB"/>
    <w:rsid w:val="00B22B8F"/>
    <w:rsid w:val="00B26A8F"/>
    <w:rsid w:val="00B27AB8"/>
    <w:rsid w:val="00B30DDE"/>
    <w:rsid w:val="00B33351"/>
    <w:rsid w:val="00B3373D"/>
    <w:rsid w:val="00B35C76"/>
    <w:rsid w:val="00B36963"/>
    <w:rsid w:val="00B40D86"/>
    <w:rsid w:val="00B41870"/>
    <w:rsid w:val="00B418F2"/>
    <w:rsid w:val="00B4253F"/>
    <w:rsid w:val="00B42684"/>
    <w:rsid w:val="00B42D74"/>
    <w:rsid w:val="00B43CEA"/>
    <w:rsid w:val="00B4421F"/>
    <w:rsid w:val="00B44F71"/>
    <w:rsid w:val="00B45CA5"/>
    <w:rsid w:val="00B534CB"/>
    <w:rsid w:val="00B53509"/>
    <w:rsid w:val="00B53AD8"/>
    <w:rsid w:val="00B60EE2"/>
    <w:rsid w:val="00B628C1"/>
    <w:rsid w:val="00B62DAB"/>
    <w:rsid w:val="00B651EB"/>
    <w:rsid w:val="00B709C8"/>
    <w:rsid w:val="00B714D0"/>
    <w:rsid w:val="00B715DA"/>
    <w:rsid w:val="00B73D74"/>
    <w:rsid w:val="00B74014"/>
    <w:rsid w:val="00B80CAC"/>
    <w:rsid w:val="00B80D11"/>
    <w:rsid w:val="00B8367F"/>
    <w:rsid w:val="00B838B7"/>
    <w:rsid w:val="00B868B4"/>
    <w:rsid w:val="00B90126"/>
    <w:rsid w:val="00B9045A"/>
    <w:rsid w:val="00B90740"/>
    <w:rsid w:val="00B9078D"/>
    <w:rsid w:val="00B90B16"/>
    <w:rsid w:val="00B920FB"/>
    <w:rsid w:val="00B93A53"/>
    <w:rsid w:val="00B94405"/>
    <w:rsid w:val="00B95267"/>
    <w:rsid w:val="00B954D2"/>
    <w:rsid w:val="00B954E3"/>
    <w:rsid w:val="00B962B7"/>
    <w:rsid w:val="00B96C2C"/>
    <w:rsid w:val="00B96EEA"/>
    <w:rsid w:val="00B973A7"/>
    <w:rsid w:val="00B97FA2"/>
    <w:rsid w:val="00BA2649"/>
    <w:rsid w:val="00BA3B0C"/>
    <w:rsid w:val="00BA508F"/>
    <w:rsid w:val="00BB22B1"/>
    <w:rsid w:val="00BB24FC"/>
    <w:rsid w:val="00BB31F8"/>
    <w:rsid w:val="00BB3F9C"/>
    <w:rsid w:val="00BB47DB"/>
    <w:rsid w:val="00BB5984"/>
    <w:rsid w:val="00BB6613"/>
    <w:rsid w:val="00BB7740"/>
    <w:rsid w:val="00BC0C24"/>
    <w:rsid w:val="00BC1D76"/>
    <w:rsid w:val="00BC274F"/>
    <w:rsid w:val="00BC2943"/>
    <w:rsid w:val="00BC330B"/>
    <w:rsid w:val="00BC3EB2"/>
    <w:rsid w:val="00BD530E"/>
    <w:rsid w:val="00BD66B8"/>
    <w:rsid w:val="00BE0D45"/>
    <w:rsid w:val="00BE12B3"/>
    <w:rsid w:val="00BE1918"/>
    <w:rsid w:val="00BE1CEC"/>
    <w:rsid w:val="00BE1E46"/>
    <w:rsid w:val="00BE411A"/>
    <w:rsid w:val="00BE46E2"/>
    <w:rsid w:val="00BE7146"/>
    <w:rsid w:val="00BF0F5B"/>
    <w:rsid w:val="00BF11C9"/>
    <w:rsid w:val="00BF2733"/>
    <w:rsid w:val="00BF28F4"/>
    <w:rsid w:val="00BF346F"/>
    <w:rsid w:val="00BF3708"/>
    <w:rsid w:val="00BF57E9"/>
    <w:rsid w:val="00BF5D66"/>
    <w:rsid w:val="00BF69B4"/>
    <w:rsid w:val="00C00925"/>
    <w:rsid w:val="00C017DF"/>
    <w:rsid w:val="00C0331F"/>
    <w:rsid w:val="00C04438"/>
    <w:rsid w:val="00C0616F"/>
    <w:rsid w:val="00C07075"/>
    <w:rsid w:val="00C074CF"/>
    <w:rsid w:val="00C104BD"/>
    <w:rsid w:val="00C124FD"/>
    <w:rsid w:val="00C13367"/>
    <w:rsid w:val="00C15E4C"/>
    <w:rsid w:val="00C16B1D"/>
    <w:rsid w:val="00C2128E"/>
    <w:rsid w:val="00C21C7F"/>
    <w:rsid w:val="00C24D64"/>
    <w:rsid w:val="00C2551F"/>
    <w:rsid w:val="00C25981"/>
    <w:rsid w:val="00C26081"/>
    <w:rsid w:val="00C2733B"/>
    <w:rsid w:val="00C309FA"/>
    <w:rsid w:val="00C323FE"/>
    <w:rsid w:val="00C3321F"/>
    <w:rsid w:val="00C33283"/>
    <w:rsid w:val="00C34F21"/>
    <w:rsid w:val="00C36122"/>
    <w:rsid w:val="00C36DE0"/>
    <w:rsid w:val="00C41E7F"/>
    <w:rsid w:val="00C42690"/>
    <w:rsid w:val="00C428B9"/>
    <w:rsid w:val="00C4419B"/>
    <w:rsid w:val="00C459B2"/>
    <w:rsid w:val="00C50BA8"/>
    <w:rsid w:val="00C52A90"/>
    <w:rsid w:val="00C543E2"/>
    <w:rsid w:val="00C57744"/>
    <w:rsid w:val="00C60A74"/>
    <w:rsid w:val="00C660C9"/>
    <w:rsid w:val="00C669F6"/>
    <w:rsid w:val="00C70500"/>
    <w:rsid w:val="00C70A84"/>
    <w:rsid w:val="00C72A12"/>
    <w:rsid w:val="00C74E99"/>
    <w:rsid w:val="00C7565E"/>
    <w:rsid w:val="00C77DEC"/>
    <w:rsid w:val="00C82651"/>
    <w:rsid w:val="00C83AA2"/>
    <w:rsid w:val="00C86D4D"/>
    <w:rsid w:val="00C873B7"/>
    <w:rsid w:val="00C90E63"/>
    <w:rsid w:val="00C95020"/>
    <w:rsid w:val="00C9518A"/>
    <w:rsid w:val="00C96A5C"/>
    <w:rsid w:val="00C972E4"/>
    <w:rsid w:val="00C97352"/>
    <w:rsid w:val="00C976BB"/>
    <w:rsid w:val="00C97FDE"/>
    <w:rsid w:val="00CA11A7"/>
    <w:rsid w:val="00CA359F"/>
    <w:rsid w:val="00CA6A7B"/>
    <w:rsid w:val="00CA7830"/>
    <w:rsid w:val="00CB0925"/>
    <w:rsid w:val="00CB09D9"/>
    <w:rsid w:val="00CB2D48"/>
    <w:rsid w:val="00CB5088"/>
    <w:rsid w:val="00CB536D"/>
    <w:rsid w:val="00CB5610"/>
    <w:rsid w:val="00CB63DD"/>
    <w:rsid w:val="00CB6838"/>
    <w:rsid w:val="00CB7A34"/>
    <w:rsid w:val="00CC08D2"/>
    <w:rsid w:val="00CC2CE5"/>
    <w:rsid w:val="00CC357A"/>
    <w:rsid w:val="00CC390B"/>
    <w:rsid w:val="00CD0CBE"/>
    <w:rsid w:val="00CD0CEA"/>
    <w:rsid w:val="00CD5310"/>
    <w:rsid w:val="00CD7A52"/>
    <w:rsid w:val="00CD7DB3"/>
    <w:rsid w:val="00CE20E1"/>
    <w:rsid w:val="00CE3694"/>
    <w:rsid w:val="00CE4212"/>
    <w:rsid w:val="00CE4D04"/>
    <w:rsid w:val="00CE4DD9"/>
    <w:rsid w:val="00CE5BFC"/>
    <w:rsid w:val="00CE5C1F"/>
    <w:rsid w:val="00CF01B3"/>
    <w:rsid w:val="00CF07E9"/>
    <w:rsid w:val="00CF0C79"/>
    <w:rsid w:val="00CF151D"/>
    <w:rsid w:val="00CF5784"/>
    <w:rsid w:val="00D02895"/>
    <w:rsid w:val="00D04923"/>
    <w:rsid w:val="00D055F0"/>
    <w:rsid w:val="00D0798D"/>
    <w:rsid w:val="00D11A01"/>
    <w:rsid w:val="00D121BB"/>
    <w:rsid w:val="00D12699"/>
    <w:rsid w:val="00D144BD"/>
    <w:rsid w:val="00D15694"/>
    <w:rsid w:val="00D15DF1"/>
    <w:rsid w:val="00D20FB2"/>
    <w:rsid w:val="00D214D5"/>
    <w:rsid w:val="00D23284"/>
    <w:rsid w:val="00D25625"/>
    <w:rsid w:val="00D31873"/>
    <w:rsid w:val="00D31D6E"/>
    <w:rsid w:val="00D31FAE"/>
    <w:rsid w:val="00D321FB"/>
    <w:rsid w:val="00D33417"/>
    <w:rsid w:val="00D3502F"/>
    <w:rsid w:val="00D37E8A"/>
    <w:rsid w:val="00D41DCC"/>
    <w:rsid w:val="00D443D8"/>
    <w:rsid w:val="00D45E43"/>
    <w:rsid w:val="00D46B82"/>
    <w:rsid w:val="00D50252"/>
    <w:rsid w:val="00D50CF0"/>
    <w:rsid w:val="00D52BA1"/>
    <w:rsid w:val="00D53C59"/>
    <w:rsid w:val="00D54795"/>
    <w:rsid w:val="00D55E3B"/>
    <w:rsid w:val="00D56513"/>
    <w:rsid w:val="00D575FA"/>
    <w:rsid w:val="00D6033B"/>
    <w:rsid w:val="00D60407"/>
    <w:rsid w:val="00D609BA"/>
    <w:rsid w:val="00D62565"/>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1A3A"/>
    <w:rsid w:val="00D94AF9"/>
    <w:rsid w:val="00D97648"/>
    <w:rsid w:val="00D97D69"/>
    <w:rsid w:val="00DA06C2"/>
    <w:rsid w:val="00DA1878"/>
    <w:rsid w:val="00DA231C"/>
    <w:rsid w:val="00DA3E09"/>
    <w:rsid w:val="00DA5717"/>
    <w:rsid w:val="00DA69D6"/>
    <w:rsid w:val="00DA6FF7"/>
    <w:rsid w:val="00DB3864"/>
    <w:rsid w:val="00DB4790"/>
    <w:rsid w:val="00DB629D"/>
    <w:rsid w:val="00DB6782"/>
    <w:rsid w:val="00DC01FD"/>
    <w:rsid w:val="00DC149A"/>
    <w:rsid w:val="00DC4B52"/>
    <w:rsid w:val="00DC4BBE"/>
    <w:rsid w:val="00DC610F"/>
    <w:rsid w:val="00DD137D"/>
    <w:rsid w:val="00DD1645"/>
    <w:rsid w:val="00DD3946"/>
    <w:rsid w:val="00DD686F"/>
    <w:rsid w:val="00DD71E8"/>
    <w:rsid w:val="00DE046D"/>
    <w:rsid w:val="00DE217D"/>
    <w:rsid w:val="00DE7296"/>
    <w:rsid w:val="00DF0988"/>
    <w:rsid w:val="00DF133F"/>
    <w:rsid w:val="00DF33BF"/>
    <w:rsid w:val="00DF4456"/>
    <w:rsid w:val="00DF748B"/>
    <w:rsid w:val="00DF7AD3"/>
    <w:rsid w:val="00E00FFF"/>
    <w:rsid w:val="00E01813"/>
    <w:rsid w:val="00E018AD"/>
    <w:rsid w:val="00E01D63"/>
    <w:rsid w:val="00E01F79"/>
    <w:rsid w:val="00E026F5"/>
    <w:rsid w:val="00E04860"/>
    <w:rsid w:val="00E04A64"/>
    <w:rsid w:val="00E068A8"/>
    <w:rsid w:val="00E1072D"/>
    <w:rsid w:val="00E1128E"/>
    <w:rsid w:val="00E1241B"/>
    <w:rsid w:val="00E14189"/>
    <w:rsid w:val="00E148DF"/>
    <w:rsid w:val="00E16DEF"/>
    <w:rsid w:val="00E17FAB"/>
    <w:rsid w:val="00E209EE"/>
    <w:rsid w:val="00E23E4E"/>
    <w:rsid w:val="00E24840"/>
    <w:rsid w:val="00E24984"/>
    <w:rsid w:val="00E252D4"/>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3BEE"/>
    <w:rsid w:val="00E444D3"/>
    <w:rsid w:val="00E44765"/>
    <w:rsid w:val="00E56AFF"/>
    <w:rsid w:val="00E60C19"/>
    <w:rsid w:val="00E64BAA"/>
    <w:rsid w:val="00E64DCF"/>
    <w:rsid w:val="00E66627"/>
    <w:rsid w:val="00E6751F"/>
    <w:rsid w:val="00E677F1"/>
    <w:rsid w:val="00E7064F"/>
    <w:rsid w:val="00E723CD"/>
    <w:rsid w:val="00E724AC"/>
    <w:rsid w:val="00E73554"/>
    <w:rsid w:val="00E73B20"/>
    <w:rsid w:val="00E74080"/>
    <w:rsid w:val="00E74574"/>
    <w:rsid w:val="00E74D94"/>
    <w:rsid w:val="00E76C41"/>
    <w:rsid w:val="00E7748A"/>
    <w:rsid w:val="00E80C0A"/>
    <w:rsid w:val="00E852BE"/>
    <w:rsid w:val="00E91364"/>
    <w:rsid w:val="00E921BF"/>
    <w:rsid w:val="00E942FF"/>
    <w:rsid w:val="00E95540"/>
    <w:rsid w:val="00E9657A"/>
    <w:rsid w:val="00E967CF"/>
    <w:rsid w:val="00EA0C60"/>
    <w:rsid w:val="00EA1C42"/>
    <w:rsid w:val="00EA2CC1"/>
    <w:rsid w:val="00EA3D99"/>
    <w:rsid w:val="00EA532C"/>
    <w:rsid w:val="00EA5C92"/>
    <w:rsid w:val="00EB27D8"/>
    <w:rsid w:val="00EB3FA3"/>
    <w:rsid w:val="00EB4252"/>
    <w:rsid w:val="00EB5FA6"/>
    <w:rsid w:val="00EC40DA"/>
    <w:rsid w:val="00EC4E52"/>
    <w:rsid w:val="00EC5501"/>
    <w:rsid w:val="00ED0779"/>
    <w:rsid w:val="00ED13C5"/>
    <w:rsid w:val="00ED2972"/>
    <w:rsid w:val="00ED4922"/>
    <w:rsid w:val="00ED6AFC"/>
    <w:rsid w:val="00ED6BCA"/>
    <w:rsid w:val="00EE1EBA"/>
    <w:rsid w:val="00EE4397"/>
    <w:rsid w:val="00EE44B4"/>
    <w:rsid w:val="00EE459D"/>
    <w:rsid w:val="00EE5C4C"/>
    <w:rsid w:val="00EE5EAD"/>
    <w:rsid w:val="00EE6B9A"/>
    <w:rsid w:val="00EE6F14"/>
    <w:rsid w:val="00EE7151"/>
    <w:rsid w:val="00EF04F8"/>
    <w:rsid w:val="00EF0A3F"/>
    <w:rsid w:val="00EF2FDF"/>
    <w:rsid w:val="00EF342E"/>
    <w:rsid w:val="00EF6ECF"/>
    <w:rsid w:val="00EF7154"/>
    <w:rsid w:val="00EF77A6"/>
    <w:rsid w:val="00F005D2"/>
    <w:rsid w:val="00F00C53"/>
    <w:rsid w:val="00F01252"/>
    <w:rsid w:val="00F07DDC"/>
    <w:rsid w:val="00F11667"/>
    <w:rsid w:val="00F117BC"/>
    <w:rsid w:val="00F11C23"/>
    <w:rsid w:val="00F11E87"/>
    <w:rsid w:val="00F14836"/>
    <w:rsid w:val="00F159B1"/>
    <w:rsid w:val="00F2086C"/>
    <w:rsid w:val="00F223C6"/>
    <w:rsid w:val="00F266C5"/>
    <w:rsid w:val="00F269CD"/>
    <w:rsid w:val="00F26BB4"/>
    <w:rsid w:val="00F26FB8"/>
    <w:rsid w:val="00F27106"/>
    <w:rsid w:val="00F3085B"/>
    <w:rsid w:val="00F31598"/>
    <w:rsid w:val="00F32209"/>
    <w:rsid w:val="00F33A89"/>
    <w:rsid w:val="00F34C79"/>
    <w:rsid w:val="00F34D1B"/>
    <w:rsid w:val="00F36A3E"/>
    <w:rsid w:val="00F371B3"/>
    <w:rsid w:val="00F41023"/>
    <w:rsid w:val="00F46003"/>
    <w:rsid w:val="00F46B9A"/>
    <w:rsid w:val="00F47278"/>
    <w:rsid w:val="00F474F0"/>
    <w:rsid w:val="00F50A27"/>
    <w:rsid w:val="00F5219A"/>
    <w:rsid w:val="00F52E06"/>
    <w:rsid w:val="00F54405"/>
    <w:rsid w:val="00F55022"/>
    <w:rsid w:val="00F559B8"/>
    <w:rsid w:val="00F612F7"/>
    <w:rsid w:val="00F62541"/>
    <w:rsid w:val="00F65976"/>
    <w:rsid w:val="00F720DF"/>
    <w:rsid w:val="00F7297B"/>
    <w:rsid w:val="00F7385C"/>
    <w:rsid w:val="00F75E6D"/>
    <w:rsid w:val="00F7712B"/>
    <w:rsid w:val="00F77564"/>
    <w:rsid w:val="00F8171D"/>
    <w:rsid w:val="00F829B9"/>
    <w:rsid w:val="00F82B0B"/>
    <w:rsid w:val="00F86C82"/>
    <w:rsid w:val="00F8714D"/>
    <w:rsid w:val="00F93BC7"/>
    <w:rsid w:val="00F95B44"/>
    <w:rsid w:val="00F96768"/>
    <w:rsid w:val="00F96AC7"/>
    <w:rsid w:val="00F97BF5"/>
    <w:rsid w:val="00F97F5B"/>
    <w:rsid w:val="00FA0828"/>
    <w:rsid w:val="00FA0AE5"/>
    <w:rsid w:val="00FA0BAF"/>
    <w:rsid w:val="00FA1615"/>
    <w:rsid w:val="00FA4799"/>
    <w:rsid w:val="00FA55D8"/>
    <w:rsid w:val="00FA604F"/>
    <w:rsid w:val="00FA6452"/>
    <w:rsid w:val="00FA7D24"/>
    <w:rsid w:val="00FB1000"/>
    <w:rsid w:val="00FC01E5"/>
    <w:rsid w:val="00FC1261"/>
    <w:rsid w:val="00FC16CC"/>
    <w:rsid w:val="00FC179A"/>
    <w:rsid w:val="00FC1CB4"/>
    <w:rsid w:val="00FC2E35"/>
    <w:rsid w:val="00FC3412"/>
    <w:rsid w:val="00FC44BB"/>
    <w:rsid w:val="00FC4A82"/>
    <w:rsid w:val="00FC59C5"/>
    <w:rsid w:val="00FD2C00"/>
    <w:rsid w:val="00FD4230"/>
    <w:rsid w:val="00FE0394"/>
    <w:rsid w:val="00FE0F45"/>
    <w:rsid w:val="00FE4F7A"/>
    <w:rsid w:val="00FE57C4"/>
    <w:rsid w:val="00FF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3B1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A9DAA-5ADC-4E4E-9D2E-D8915D5E5B98}">
  <ds:schemaRefs>
    <ds:schemaRef ds:uri="http://schemas.openxmlformats.org/officeDocument/2006/bibliography"/>
  </ds:schemaRefs>
</ds:datastoreItem>
</file>

<file path=customXml/itemProps2.xml><?xml version="1.0" encoding="utf-8"?>
<ds:datastoreItem xmlns:ds="http://schemas.openxmlformats.org/officeDocument/2006/customXml" ds:itemID="{AAEA3FA7-DD22-4142-A47A-9B047C12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35363</Words>
  <Characters>201573</Characters>
  <Application>Microsoft Macintosh Word</Application>
  <DocSecurity>0</DocSecurity>
  <Lines>1679</Lines>
  <Paragraphs>472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236464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5</cp:revision>
  <cp:lastPrinted>2014-09-24T18:15:00Z</cp:lastPrinted>
  <dcterms:created xsi:type="dcterms:W3CDTF">2014-10-13T05:34:00Z</dcterms:created>
  <dcterms:modified xsi:type="dcterms:W3CDTF">2014-10-16T02:38:00Z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id="bKdvYgJd"/&gt;&lt;style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