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AB6B4" w14:textId="77777777" w:rsidR="0073556A" w:rsidRPr="0019613E" w:rsidRDefault="0073556A" w:rsidP="0073556A">
      <w:pPr>
        <w:pStyle w:val="Heading1"/>
        <w:pBdr>
          <w:bottom w:val="single" w:sz="36" w:space="1" w:color="auto"/>
        </w:pBdr>
        <w:jc w:val="left"/>
        <w:rPr>
          <w:rFonts w:ascii="Cambria" w:hAnsi="Cambria"/>
        </w:rPr>
      </w:pPr>
    </w:p>
    <w:p w14:paraId="083FDDAD" w14:textId="77777777" w:rsidR="0073556A" w:rsidRPr="0019613E" w:rsidRDefault="0073556A" w:rsidP="0073556A">
      <w:pPr>
        <w:pStyle w:val="Heading1"/>
        <w:rPr>
          <w:rFonts w:ascii="Cambria" w:hAnsi="Cambria"/>
        </w:rPr>
      </w:pPr>
      <w:r w:rsidRPr="0019613E">
        <w:rPr>
          <w:rFonts w:ascii="Cambria" w:hAnsi="Cambria"/>
        </w:rPr>
        <w:t>Response Letter</w:t>
      </w:r>
    </w:p>
    <w:p w14:paraId="1527F7DD" w14:textId="7837EC87" w:rsidR="0073556A" w:rsidRPr="0019613E" w:rsidRDefault="0073556A" w:rsidP="0073556A">
      <w:pPr>
        <w:keepNext/>
        <w:spacing w:before="120" w:after="120"/>
        <w:jc w:val="center"/>
        <w:outlineLvl w:val="2"/>
        <w:rPr>
          <w:rFonts w:ascii="Cambria" w:eastAsia="Times New Roman" w:hAnsi="Cambria" w:cs="Times New Roman"/>
          <w:b/>
          <w:kern w:val="28"/>
          <w:sz w:val="28"/>
          <w:szCs w:val="20"/>
        </w:rPr>
      </w:pPr>
      <w:r w:rsidRPr="0019613E">
        <w:rPr>
          <w:rFonts w:ascii="Cambria" w:eastAsia="Times New Roman" w:hAnsi="Cambria" w:cs="Times New Roman"/>
          <w:b/>
          <w:kern w:val="28"/>
          <w:sz w:val="28"/>
          <w:szCs w:val="20"/>
        </w:rPr>
        <w:t>Referee 1.1 – General positive comment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0C6A9D" w:rsidRPr="0019613E" w14:paraId="3D97F94C" w14:textId="77777777" w:rsidTr="00EA1457">
        <w:tc>
          <w:tcPr>
            <w:tcW w:w="1278" w:type="dxa"/>
            <w:tcBorders>
              <w:bottom w:val="single" w:sz="4" w:space="0" w:color="auto"/>
            </w:tcBorders>
          </w:tcPr>
          <w:p w14:paraId="395C8DBC" w14:textId="77777777" w:rsidR="0073556A" w:rsidRPr="0019613E" w:rsidRDefault="0073556A" w:rsidP="0073556A">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2EB644D5" w14:textId="7890E14B" w:rsidR="0073556A" w:rsidRPr="0019613E" w:rsidRDefault="00413019" w:rsidP="0073556A">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73556A"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4C24DF51" w14:textId="54196F43" w:rsidR="0073556A" w:rsidRPr="0019613E" w:rsidRDefault="008F17A1" w:rsidP="008F17A1">
            <w:pPr>
              <w:jc w:val="both"/>
              <w:rPr>
                <w:rFonts w:ascii="Cambria" w:eastAsia="Times New Roman" w:hAnsi="Cambria" w:cs="Helvetica"/>
                <w:sz w:val="20"/>
                <w:szCs w:val="20"/>
              </w:rPr>
            </w:pPr>
            <w:r w:rsidRPr="0019613E">
              <w:rPr>
                <w:rFonts w:ascii="Cambria" w:eastAsia="Times New Roman" w:hAnsi="Cambria" w:cs="Helvetica"/>
                <w:sz w:val="20"/>
                <w:szCs w:val="20"/>
              </w:rPr>
              <w:t>The study by Abyzov, Gerstein and colleagues describes an ambitious effort to identify and characterize structural variant (SV) breakpoints from a large population (N=1,092) sequenced as part of the 1000 Genomes Project. Analysis of 8,943 breakpoints yielded significant insights into three known mutational mechanisms (NH, NAHR and TEI) and certain factors intrinsic to the genome that predispose to structural mutation.</w:t>
            </w:r>
          </w:p>
        </w:tc>
      </w:tr>
      <w:tr w:rsidR="000C6A9D" w:rsidRPr="0019613E" w14:paraId="3399A4E6" w14:textId="77777777" w:rsidTr="00EA1457">
        <w:tc>
          <w:tcPr>
            <w:tcW w:w="1278" w:type="dxa"/>
            <w:tcBorders>
              <w:top w:val="single" w:sz="4" w:space="0" w:color="auto"/>
              <w:bottom w:val="double" w:sz="4" w:space="0" w:color="auto"/>
            </w:tcBorders>
          </w:tcPr>
          <w:p w14:paraId="61867E6E" w14:textId="77777777" w:rsidR="0073556A" w:rsidRPr="0019613E" w:rsidRDefault="0073556A" w:rsidP="0073556A">
            <w:pPr>
              <w:jc w:val="both"/>
              <w:rPr>
                <w:rFonts w:ascii="Cambria" w:eastAsia="Times New Roman" w:hAnsi="Cambria" w:cs="Times New Roman"/>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7FAD3A11" w14:textId="59317D55" w:rsidR="0073556A" w:rsidRPr="0019613E" w:rsidRDefault="00866659" w:rsidP="00866659">
            <w:pPr>
              <w:jc w:val="both"/>
              <w:rPr>
                <w:rFonts w:ascii="Cambria" w:eastAsia="Times New Roman" w:hAnsi="Cambria" w:cs="Times New Roman"/>
                <w:szCs w:val="20"/>
              </w:rPr>
            </w:pPr>
            <w:r w:rsidRPr="0019613E">
              <w:rPr>
                <w:rFonts w:ascii="Cambria" w:eastAsia="Times New Roman" w:hAnsi="Cambria" w:cs="Times New Roman"/>
                <w:szCs w:val="20"/>
              </w:rPr>
              <w:t>We thank the reviewer for the thorough evaluation of our manuscript.</w:t>
            </w:r>
          </w:p>
        </w:tc>
      </w:tr>
    </w:tbl>
    <w:p w14:paraId="2857D5CF" w14:textId="77777777" w:rsidR="0073556A" w:rsidRPr="0019613E" w:rsidRDefault="0073556A" w:rsidP="0073556A">
      <w:pPr>
        <w:rPr>
          <w:rFonts w:ascii="Cambria" w:eastAsia="SimSun" w:hAnsi="Cambria" w:cs="Times New Roman"/>
          <w:lang w:eastAsia="zh-CN"/>
        </w:rPr>
      </w:pPr>
    </w:p>
    <w:p w14:paraId="7D8D3DC5" w14:textId="0F390518" w:rsidR="00C216D3" w:rsidRPr="0019613E" w:rsidRDefault="00C216D3" w:rsidP="00C216D3">
      <w:pPr>
        <w:keepNext/>
        <w:spacing w:before="120" w:after="120"/>
        <w:jc w:val="center"/>
        <w:outlineLvl w:val="2"/>
        <w:rPr>
          <w:rFonts w:ascii="Cambria" w:eastAsia="Times New Roman" w:hAnsi="Cambria" w:cs="Times New Roman"/>
          <w:b/>
          <w:kern w:val="28"/>
          <w:sz w:val="28"/>
          <w:szCs w:val="20"/>
        </w:rPr>
      </w:pPr>
      <w:r w:rsidRPr="0019613E">
        <w:rPr>
          <w:rFonts w:ascii="Cambria" w:eastAsia="Times New Roman" w:hAnsi="Cambria" w:cs="Times New Roman"/>
          <w:b/>
          <w:kern w:val="28"/>
          <w:sz w:val="28"/>
          <w:szCs w:val="20"/>
        </w:rPr>
        <w:t xml:space="preserve">Referee </w:t>
      </w:r>
      <w:r w:rsidR="008F17A1" w:rsidRPr="0019613E">
        <w:rPr>
          <w:rFonts w:ascii="Cambria" w:eastAsia="Times New Roman" w:hAnsi="Cambria" w:cs="Times New Roman"/>
          <w:b/>
          <w:kern w:val="28"/>
          <w:sz w:val="28"/>
          <w:szCs w:val="20"/>
        </w:rPr>
        <w:t>1.2</w:t>
      </w:r>
      <w:r w:rsidRPr="0019613E">
        <w:rPr>
          <w:rFonts w:ascii="Cambria" w:eastAsia="Times New Roman" w:hAnsi="Cambria" w:cs="Times New Roman"/>
          <w:b/>
          <w:kern w:val="28"/>
          <w:sz w:val="28"/>
          <w:szCs w:val="20"/>
        </w:rPr>
        <w:t xml:space="preserve"> –</w:t>
      </w:r>
      <w:r w:rsidR="008F17A1" w:rsidRPr="0019613E">
        <w:rPr>
          <w:rFonts w:ascii="Cambria" w:eastAsia="Times New Roman" w:hAnsi="Cambria" w:cs="Times New Roman"/>
          <w:b/>
          <w:kern w:val="28"/>
          <w:sz w:val="28"/>
          <w:szCs w:val="20"/>
        </w:rPr>
        <w:t xml:space="preserve"> </w:t>
      </w:r>
      <w:r w:rsidR="007116A6" w:rsidRPr="0019613E">
        <w:rPr>
          <w:rFonts w:ascii="Cambria" w:eastAsia="Times New Roman" w:hAnsi="Cambria" w:cs="Times New Roman"/>
          <w:b/>
          <w:kern w:val="28"/>
          <w:sz w:val="28"/>
          <w:szCs w:val="20"/>
        </w:rPr>
        <w:t xml:space="preserve">Replication/division </w:t>
      </w:r>
      <w:r w:rsidR="008F17A1" w:rsidRPr="0019613E">
        <w:rPr>
          <w:rFonts w:ascii="Cambria" w:eastAsia="Times New Roman" w:hAnsi="Cambria" w:cs="Times New Roman"/>
          <w:b/>
          <w:kern w:val="28"/>
          <w:sz w:val="28"/>
          <w:szCs w:val="20"/>
        </w:rPr>
        <w:t>(Minor</w:t>
      </w:r>
      <w:r w:rsidRPr="0019613E">
        <w:rPr>
          <w:rFonts w:ascii="Cambria" w:eastAsia="Times New Roman" w:hAnsi="Cambria" w:cs="Times New Roman"/>
          <w:b/>
          <w:kern w:val="28"/>
          <w:sz w:val="28"/>
          <w:szCs w:val="20"/>
        </w:rPr>
        <w:t xml:space="preserve"> #1</w:t>
      </w:r>
      <w:r w:rsidR="00F15B20" w:rsidRPr="0019613E">
        <w:rPr>
          <w:rFonts w:ascii="Cambria" w:eastAsia="Times New Roman" w:hAnsi="Cambria" w:cs="Times New Roman"/>
          <w:b/>
          <w:kern w:val="28"/>
          <w:sz w:val="28"/>
          <w:szCs w:val="20"/>
        </w:rPr>
        <w: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0C6A9D" w:rsidRPr="0019613E" w14:paraId="41425ED1" w14:textId="77777777" w:rsidTr="00EA1457">
        <w:tc>
          <w:tcPr>
            <w:tcW w:w="1278" w:type="dxa"/>
            <w:tcBorders>
              <w:bottom w:val="single" w:sz="4" w:space="0" w:color="auto"/>
            </w:tcBorders>
          </w:tcPr>
          <w:p w14:paraId="2E87B3CA" w14:textId="77777777" w:rsidR="00C216D3" w:rsidRPr="0019613E" w:rsidRDefault="00C216D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270924BA" w14:textId="27336451" w:rsidR="00C216D3" w:rsidRPr="0019613E" w:rsidRDefault="00413019" w:rsidP="000C6A9D">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C216D3"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24D2ACF8" w14:textId="72C8780F" w:rsidR="00C216D3" w:rsidRPr="0019613E" w:rsidRDefault="008F17A1" w:rsidP="008F17A1">
            <w:pPr>
              <w:jc w:val="both"/>
              <w:rPr>
                <w:rFonts w:ascii="Cambria" w:eastAsia="Times New Roman" w:hAnsi="Cambria" w:cs="Helvetica"/>
                <w:sz w:val="20"/>
                <w:szCs w:val="20"/>
              </w:rPr>
            </w:pPr>
            <w:r w:rsidRPr="0019613E">
              <w:rPr>
                <w:rFonts w:ascii="Cambria" w:eastAsia="Times New Roman" w:hAnsi="Cambria" w:cs="Helvetica"/>
                <w:sz w:val="20"/>
                <w:szCs w:val="20"/>
              </w:rPr>
              <w:t xml:space="preserve">"We hypothesize that NAHR deletions occur without replication in embryonic and </w:t>
            </w:r>
            <w:proofErr w:type="spellStart"/>
            <w:r w:rsidRPr="0019613E">
              <w:rPr>
                <w:rFonts w:ascii="Cambria" w:eastAsia="Times New Roman" w:hAnsi="Cambria" w:cs="Helvetica"/>
                <w:sz w:val="20"/>
                <w:szCs w:val="20"/>
              </w:rPr>
              <w:t>germline</w:t>
            </w:r>
            <w:proofErr w:type="spellEnd"/>
            <w:r w:rsidRPr="0019613E">
              <w:rPr>
                <w:rFonts w:ascii="Cambria" w:eastAsia="Times New Roman" w:hAnsi="Cambria" w:cs="Helvetica"/>
                <w:sz w:val="20"/>
                <w:szCs w:val="20"/>
              </w:rPr>
              <w:t xml:space="preserve"> cells." Don't all events that occur at meiosis (which is when most NAHR events are thought to occur) occur in </w:t>
            </w:r>
            <w:proofErr w:type="spellStart"/>
            <w:r w:rsidRPr="0019613E">
              <w:rPr>
                <w:rFonts w:ascii="Cambria" w:eastAsia="Times New Roman" w:hAnsi="Cambria" w:cs="Helvetica"/>
                <w:sz w:val="20"/>
                <w:szCs w:val="20"/>
              </w:rPr>
              <w:t>germline</w:t>
            </w:r>
            <w:proofErr w:type="spellEnd"/>
            <w:r w:rsidRPr="0019613E">
              <w:rPr>
                <w:rFonts w:ascii="Cambria" w:eastAsia="Times New Roman" w:hAnsi="Cambria" w:cs="Helvetica"/>
                <w:sz w:val="20"/>
                <w:szCs w:val="20"/>
              </w:rPr>
              <w:t xml:space="preserve"> cells without replication?</w:t>
            </w:r>
          </w:p>
        </w:tc>
      </w:tr>
      <w:tr w:rsidR="000C6A9D" w:rsidRPr="0019613E" w14:paraId="14C410BA" w14:textId="77777777" w:rsidTr="00EA1457">
        <w:tc>
          <w:tcPr>
            <w:tcW w:w="1278" w:type="dxa"/>
            <w:tcBorders>
              <w:top w:val="single" w:sz="4" w:space="0" w:color="auto"/>
              <w:bottom w:val="double" w:sz="4" w:space="0" w:color="auto"/>
            </w:tcBorders>
          </w:tcPr>
          <w:p w14:paraId="643C9EDA" w14:textId="77777777" w:rsidR="00C216D3" w:rsidRPr="0019613E" w:rsidRDefault="00C216D3" w:rsidP="000C6A9D">
            <w:pPr>
              <w:jc w:val="both"/>
              <w:rPr>
                <w:rFonts w:ascii="Cambria" w:eastAsia="Times New Roman" w:hAnsi="Cambria" w:cs="Times New Roman"/>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04A6F9A6" w14:textId="30BB801D" w:rsidR="00C216D3" w:rsidRPr="0019613E" w:rsidRDefault="00072848" w:rsidP="00072848">
            <w:pPr>
              <w:jc w:val="both"/>
              <w:rPr>
                <w:rFonts w:ascii="Cambria" w:eastAsia="Times New Roman" w:hAnsi="Cambria" w:cs="Times New Roman"/>
                <w:szCs w:val="20"/>
              </w:rPr>
            </w:pPr>
            <w:r>
              <w:rPr>
                <w:rFonts w:ascii="Cambria" w:eastAsia="Times New Roman" w:hAnsi="Cambria" w:cs="Times New Roman"/>
                <w:szCs w:val="20"/>
              </w:rPr>
              <w:t xml:space="preserve">We are not entirely certain about the critique here. We think the referee emphasizes that NAHR events are believed to occur during chromosome segregation, i.e., after DNA replication. </w:t>
            </w:r>
            <w:r w:rsidR="00C109BD" w:rsidRPr="0019613E">
              <w:rPr>
                <w:rFonts w:ascii="Cambria" w:eastAsia="Times New Roman" w:hAnsi="Cambria" w:cs="Times New Roman"/>
                <w:szCs w:val="20"/>
              </w:rPr>
              <w:t>What we meant is that NAHR deletions can occur without c</w:t>
            </w:r>
            <w:r>
              <w:rPr>
                <w:rFonts w:ascii="Cambria" w:eastAsia="Times New Roman" w:hAnsi="Cambria" w:cs="Times New Roman"/>
                <w:szCs w:val="20"/>
              </w:rPr>
              <w:t>ell division. We will clarify thi</w:t>
            </w:r>
            <w:r w:rsidR="006C436F">
              <w:rPr>
                <w:rFonts w:ascii="Cambria" w:eastAsia="Times New Roman" w:hAnsi="Cambria" w:cs="Times New Roman"/>
                <w:szCs w:val="20"/>
              </w:rPr>
              <w:t>s</w:t>
            </w:r>
            <w:r w:rsidR="00C109BD" w:rsidRPr="0019613E">
              <w:rPr>
                <w:rFonts w:ascii="Cambria" w:eastAsia="Times New Roman" w:hAnsi="Cambria" w:cs="Times New Roman"/>
                <w:szCs w:val="20"/>
              </w:rPr>
              <w:t xml:space="preserve"> in the manuscript.</w:t>
            </w:r>
          </w:p>
        </w:tc>
      </w:tr>
    </w:tbl>
    <w:p w14:paraId="1A099B08" w14:textId="77777777" w:rsidR="00C216D3" w:rsidRPr="0019613E" w:rsidRDefault="00C216D3" w:rsidP="0073556A">
      <w:pPr>
        <w:keepNext/>
        <w:spacing w:before="120" w:after="120"/>
        <w:jc w:val="center"/>
        <w:outlineLvl w:val="2"/>
        <w:rPr>
          <w:rFonts w:ascii="Cambria" w:eastAsia="Times New Roman" w:hAnsi="Cambria" w:cs="Times New Roman"/>
          <w:b/>
          <w:kern w:val="28"/>
          <w:sz w:val="28"/>
          <w:szCs w:val="20"/>
        </w:rPr>
      </w:pPr>
    </w:p>
    <w:p w14:paraId="4CB24043" w14:textId="198534F3" w:rsidR="0073556A" w:rsidRPr="0019613E" w:rsidRDefault="0073556A" w:rsidP="0073556A">
      <w:pPr>
        <w:keepNext/>
        <w:spacing w:before="120" w:after="120"/>
        <w:jc w:val="center"/>
        <w:outlineLvl w:val="2"/>
        <w:rPr>
          <w:rFonts w:ascii="Cambria" w:eastAsia="Times New Roman" w:hAnsi="Cambria" w:cs="Times New Roman"/>
          <w:b/>
          <w:kern w:val="28"/>
          <w:sz w:val="28"/>
          <w:szCs w:val="20"/>
        </w:rPr>
      </w:pPr>
      <w:r w:rsidRPr="0019613E">
        <w:rPr>
          <w:rFonts w:ascii="Cambria" w:eastAsia="Times New Roman" w:hAnsi="Cambria" w:cs="Times New Roman"/>
          <w:b/>
          <w:kern w:val="28"/>
          <w:sz w:val="28"/>
          <w:szCs w:val="20"/>
        </w:rPr>
        <w:t>Ref</w:t>
      </w:r>
      <w:r w:rsidR="00F32B91" w:rsidRPr="0019613E">
        <w:rPr>
          <w:rFonts w:ascii="Cambria" w:eastAsia="Times New Roman" w:hAnsi="Cambria" w:cs="Times New Roman"/>
          <w:b/>
          <w:kern w:val="28"/>
          <w:sz w:val="28"/>
          <w:szCs w:val="20"/>
        </w:rPr>
        <w:t xml:space="preserve">eree </w:t>
      </w:r>
      <w:r w:rsidRPr="0019613E">
        <w:rPr>
          <w:rFonts w:ascii="Cambria" w:eastAsia="Times New Roman" w:hAnsi="Cambria" w:cs="Times New Roman"/>
          <w:b/>
          <w:kern w:val="28"/>
          <w:sz w:val="28"/>
          <w:szCs w:val="20"/>
        </w:rPr>
        <w:t>1.</w:t>
      </w:r>
      <w:r w:rsidR="00BD034A" w:rsidRPr="0019613E">
        <w:rPr>
          <w:rFonts w:ascii="Cambria" w:eastAsia="Times New Roman" w:hAnsi="Cambria" w:cs="Times New Roman"/>
          <w:b/>
          <w:kern w:val="28"/>
          <w:sz w:val="28"/>
          <w:szCs w:val="20"/>
        </w:rPr>
        <w:t>3</w:t>
      </w:r>
      <w:r w:rsidRPr="0019613E">
        <w:rPr>
          <w:rFonts w:ascii="Cambria" w:eastAsia="Times New Roman" w:hAnsi="Cambria" w:cs="Times New Roman"/>
          <w:b/>
          <w:kern w:val="28"/>
          <w:sz w:val="28"/>
          <w:szCs w:val="20"/>
        </w:rPr>
        <w:t xml:space="preserve"> –</w:t>
      </w:r>
      <w:r w:rsidR="00F15B20" w:rsidRPr="0019613E">
        <w:rPr>
          <w:rFonts w:ascii="Cambria" w:eastAsia="Times New Roman" w:hAnsi="Cambria" w:cs="Times New Roman"/>
          <w:b/>
          <w:kern w:val="28"/>
          <w:sz w:val="28"/>
          <w:szCs w:val="20"/>
        </w:rPr>
        <w:t xml:space="preserve"> </w:t>
      </w:r>
      <w:r w:rsidR="007116A6" w:rsidRPr="0019613E">
        <w:rPr>
          <w:rFonts w:ascii="Cambria" w:eastAsia="Times New Roman" w:hAnsi="Cambria" w:cs="Times New Roman"/>
          <w:b/>
          <w:kern w:val="28"/>
          <w:sz w:val="28"/>
          <w:szCs w:val="20"/>
        </w:rPr>
        <w:t xml:space="preserve">Region predisposition to mutations </w:t>
      </w:r>
      <w:r w:rsidR="004E0643" w:rsidRPr="0019613E">
        <w:rPr>
          <w:rFonts w:ascii="Cambria" w:eastAsia="Times New Roman" w:hAnsi="Cambria" w:cs="Times New Roman"/>
          <w:b/>
          <w:kern w:val="28"/>
          <w:sz w:val="28"/>
          <w:szCs w:val="20"/>
        </w:rPr>
        <w:t>(</w:t>
      </w:r>
      <w:r w:rsidR="00665B29" w:rsidRPr="0019613E">
        <w:rPr>
          <w:rFonts w:ascii="Cambria" w:eastAsia="Times New Roman" w:hAnsi="Cambria" w:cs="Times New Roman"/>
          <w:b/>
          <w:kern w:val="28"/>
          <w:sz w:val="28"/>
          <w:szCs w:val="20"/>
        </w:rPr>
        <w:t>Minor</w:t>
      </w:r>
      <w:r w:rsidR="008A260C" w:rsidRPr="0019613E">
        <w:rPr>
          <w:rFonts w:ascii="Cambria" w:eastAsia="Times New Roman" w:hAnsi="Cambria" w:cs="Times New Roman"/>
          <w:b/>
          <w:kern w:val="28"/>
          <w:sz w:val="28"/>
          <w:szCs w:val="20"/>
        </w:rPr>
        <w:t xml:space="preserve"> #2</w:t>
      </w:r>
      <w:r w:rsidR="00D932B8" w:rsidRPr="0019613E">
        <w:rPr>
          <w:rFonts w:ascii="Cambria" w:eastAsia="Times New Roman" w:hAnsi="Cambria" w:cs="Times New Roman"/>
          <w:b/>
          <w:kern w:val="28"/>
          <w:sz w:val="28"/>
          <w:szCs w:val="20"/>
        </w:rPr>
        <w: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73556A" w:rsidRPr="0019613E" w14:paraId="7FC1230A" w14:textId="77777777" w:rsidTr="00EA1457">
        <w:tc>
          <w:tcPr>
            <w:tcW w:w="1278" w:type="dxa"/>
            <w:tcBorders>
              <w:bottom w:val="single" w:sz="4" w:space="0" w:color="auto"/>
            </w:tcBorders>
          </w:tcPr>
          <w:p w14:paraId="6D5830EA" w14:textId="77777777" w:rsidR="0073556A" w:rsidRPr="0019613E" w:rsidRDefault="0073556A" w:rsidP="0073556A">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6B597465" w14:textId="1B155AB9" w:rsidR="0073556A" w:rsidRPr="0019613E" w:rsidRDefault="00413019" w:rsidP="0073556A">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73556A"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61D33C67" w14:textId="1D5E2BAA" w:rsidR="0073556A" w:rsidRPr="0019613E" w:rsidRDefault="00F61F0D" w:rsidP="00F61F0D">
            <w:pPr>
              <w:jc w:val="both"/>
              <w:rPr>
                <w:rFonts w:ascii="Cambria" w:eastAsia="Times New Roman" w:hAnsi="Cambria" w:cs="Helvetica"/>
                <w:sz w:val="20"/>
                <w:szCs w:val="20"/>
              </w:rPr>
            </w:pPr>
            <w:r w:rsidRPr="0019613E">
              <w:rPr>
                <w:rFonts w:ascii="Cambria" w:eastAsia="Times New Roman" w:hAnsi="Cambria" w:cs="Helvetica"/>
                <w:sz w:val="20"/>
                <w:szCs w:val="20"/>
              </w:rPr>
              <w:t>The results of this study suggest some intriguing commonalities between SNPs and SVs that should be discussed. It has been shown that regions of open chromatin (nucleosome free DNA) are associated with higher rates of nucleotide substitution (</w:t>
            </w:r>
            <w:proofErr w:type="spellStart"/>
            <w:r w:rsidRPr="0019613E">
              <w:rPr>
                <w:rFonts w:ascii="Cambria" w:eastAsia="Times New Roman" w:hAnsi="Cambria" w:cs="Helvetica"/>
                <w:sz w:val="20"/>
                <w:szCs w:val="20"/>
              </w:rPr>
              <w:t>Michaelson</w:t>
            </w:r>
            <w:proofErr w:type="spellEnd"/>
            <w:r w:rsidRPr="0019613E">
              <w:rPr>
                <w:rFonts w:ascii="Cambria" w:eastAsia="Times New Roman" w:hAnsi="Cambria" w:cs="Helvetica"/>
                <w:sz w:val="20"/>
                <w:szCs w:val="20"/>
              </w:rPr>
              <w:t xml:space="preserve">, </w:t>
            </w:r>
            <w:proofErr w:type="spellStart"/>
            <w:r w:rsidRPr="0019613E">
              <w:rPr>
                <w:rFonts w:ascii="Cambria" w:eastAsia="Times New Roman" w:hAnsi="Cambria" w:cs="Helvetica"/>
                <w:sz w:val="20"/>
                <w:szCs w:val="20"/>
              </w:rPr>
              <w:t>Sebat</w:t>
            </w:r>
            <w:proofErr w:type="spellEnd"/>
            <w:r w:rsidRPr="0019613E">
              <w:rPr>
                <w:rFonts w:ascii="Cambria" w:eastAsia="Times New Roman" w:hAnsi="Cambria" w:cs="Helvetica"/>
                <w:sz w:val="20"/>
                <w:szCs w:val="20"/>
              </w:rPr>
              <w:t xml:space="preserve"> Cell 2012). This study and </w:t>
            </w:r>
            <w:proofErr w:type="spellStart"/>
            <w:r w:rsidRPr="0019613E">
              <w:rPr>
                <w:rFonts w:ascii="Cambria" w:eastAsia="Times New Roman" w:hAnsi="Cambria" w:cs="Helvetica"/>
                <w:sz w:val="20"/>
                <w:szCs w:val="20"/>
              </w:rPr>
              <w:t>Michaelson</w:t>
            </w:r>
            <w:proofErr w:type="spellEnd"/>
            <w:r w:rsidRPr="0019613E">
              <w:rPr>
                <w:rFonts w:ascii="Cambria" w:eastAsia="Times New Roman" w:hAnsi="Cambria" w:cs="Helvetica"/>
                <w:sz w:val="20"/>
                <w:szCs w:val="20"/>
              </w:rPr>
              <w:t xml:space="preserve"> et al suggest that the genomic features that predispose to certain classes of SV also predispose to certain classes of nucleotide substitution (e.g. NAHR correlates with C-&gt;T, NH may correlate with most other mitotic SNV events. This </w:t>
            </w:r>
            <w:proofErr w:type="spellStart"/>
            <w:r w:rsidRPr="0019613E">
              <w:rPr>
                <w:rFonts w:ascii="Cambria" w:eastAsia="Times New Roman" w:hAnsi="Cambria" w:cs="Helvetica"/>
                <w:sz w:val="20"/>
                <w:szCs w:val="20"/>
              </w:rPr>
              <w:t>interepretation</w:t>
            </w:r>
            <w:proofErr w:type="spellEnd"/>
            <w:r w:rsidRPr="0019613E">
              <w:rPr>
                <w:rFonts w:ascii="Cambria" w:eastAsia="Times New Roman" w:hAnsi="Cambria" w:cs="Helvetica"/>
                <w:sz w:val="20"/>
                <w:szCs w:val="20"/>
              </w:rPr>
              <w:t xml:space="preserve"> is consistent with Fig 2B).</w:t>
            </w:r>
          </w:p>
        </w:tc>
      </w:tr>
      <w:tr w:rsidR="0073556A" w:rsidRPr="0019613E" w14:paraId="33ADD24C" w14:textId="77777777" w:rsidTr="00EA1457">
        <w:tc>
          <w:tcPr>
            <w:tcW w:w="1278" w:type="dxa"/>
            <w:tcBorders>
              <w:top w:val="single" w:sz="4" w:space="0" w:color="auto"/>
              <w:bottom w:val="double" w:sz="4" w:space="0" w:color="auto"/>
            </w:tcBorders>
          </w:tcPr>
          <w:p w14:paraId="19FA13BB" w14:textId="77777777" w:rsidR="0073556A" w:rsidRPr="0019613E" w:rsidRDefault="0073556A" w:rsidP="0073556A">
            <w:pPr>
              <w:jc w:val="both"/>
              <w:rPr>
                <w:rFonts w:ascii="Cambria" w:eastAsia="Times New Roman" w:hAnsi="Cambria" w:cs="Times New Roman"/>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35EBD742" w14:textId="444918CD" w:rsidR="0073556A" w:rsidRPr="0019613E" w:rsidRDefault="00BB342A" w:rsidP="00D80F6E">
            <w:pPr>
              <w:jc w:val="both"/>
              <w:rPr>
                <w:rFonts w:ascii="Cambria" w:eastAsia="Times New Roman" w:hAnsi="Cambria" w:cs="Times New Roman"/>
                <w:szCs w:val="20"/>
              </w:rPr>
            </w:pPr>
            <w:r w:rsidRPr="0019613E">
              <w:rPr>
                <w:rFonts w:ascii="Cambria" w:eastAsia="Times New Roman" w:hAnsi="Cambria" w:cs="Times New Roman"/>
                <w:szCs w:val="20"/>
              </w:rPr>
              <w:t>Good suggestion. We will dis</w:t>
            </w:r>
            <w:r w:rsidR="00F75FA6" w:rsidRPr="0019613E">
              <w:rPr>
                <w:rFonts w:ascii="Cambria" w:eastAsia="Times New Roman" w:hAnsi="Cambria" w:cs="Times New Roman"/>
                <w:szCs w:val="20"/>
              </w:rPr>
              <w:t>cuss this possibility in the tex</w:t>
            </w:r>
            <w:r w:rsidRPr="0019613E">
              <w:rPr>
                <w:rFonts w:ascii="Cambria" w:eastAsia="Times New Roman" w:hAnsi="Cambria" w:cs="Times New Roman"/>
                <w:szCs w:val="20"/>
              </w:rPr>
              <w:t>t.</w:t>
            </w:r>
          </w:p>
        </w:tc>
      </w:tr>
    </w:tbl>
    <w:p w14:paraId="692F11F9" w14:textId="77777777" w:rsidR="00D932B8" w:rsidRPr="0019613E" w:rsidRDefault="00D932B8" w:rsidP="00D932B8">
      <w:pPr>
        <w:keepNext/>
        <w:spacing w:before="120" w:after="120"/>
        <w:jc w:val="center"/>
        <w:outlineLvl w:val="2"/>
        <w:rPr>
          <w:rFonts w:ascii="Cambria" w:eastAsia="Times New Roman" w:hAnsi="Cambria" w:cs="Times New Roman"/>
          <w:b/>
          <w:kern w:val="28"/>
          <w:sz w:val="28"/>
          <w:szCs w:val="20"/>
        </w:rPr>
      </w:pPr>
    </w:p>
    <w:p w14:paraId="55D7CFF8" w14:textId="292AF291" w:rsidR="00D932B8" w:rsidRPr="0019613E" w:rsidRDefault="00D932B8" w:rsidP="00D932B8">
      <w:pPr>
        <w:keepNext/>
        <w:spacing w:before="120" w:after="120"/>
        <w:jc w:val="center"/>
        <w:outlineLvl w:val="2"/>
        <w:rPr>
          <w:rFonts w:ascii="Cambria" w:eastAsia="Times New Roman" w:hAnsi="Cambria" w:cs="Times New Roman"/>
          <w:b/>
          <w:kern w:val="28"/>
          <w:sz w:val="28"/>
          <w:szCs w:val="20"/>
        </w:rPr>
      </w:pPr>
      <w:r w:rsidRPr="0019613E">
        <w:rPr>
          <w:rFonts w:ascii="Cambria" w:eastAsia="Times New Roman" w:hAnsi="Cambria" w:cs="Times New Roman"/>
          <w:b/>
          <w:kern w:val="28"/>
          <w:sz w:val="28"/>
          <w:szCs w:val="20"/>
        </w:rPr>
        <w:t>Referee 1.</w:t>
      </w:r>
      <w:r w:rsidR="00BD034A" w:rsidRPr="0019613E">
        <w:rPr>
          <w:rFonts w:ascii="Cambria" w:eastAsia="Times New Roman" w:hAnsi="Cambria" w:cs="Times New Roman"/>
          <w:b/>
          <w:kern w:val="28"/>
          <w:sz w:val="28"/>
          <w:szCs w:val="20"/>
        </w:rPr>
        <w:t>4</w:t>
      </w:r>
      <w:r w:rsidRPr="0019613E">
        <w:rPr>
          <w:rFonts w:ascii="Cambria" w:eastAsia="Times New Roman" w:hAnsi="Cambria" w:cs="Times New Roman"/>
          <w:b/>
          <w:kern w:val="28"/>
          <w:sz w:val="28"/>
          <w:szCs w:val="20"/>
        </w:rPr>
        <w:t xml:space="preserve"> – </w:t>
      </w:r>
      <w:r w:rsidR="007116A6" w:rsidRPr="0019613E">
        <w:rPr>
          <w:rFonts w:ascii="Cambria" w:eastAsia="Times New Roman" w:hAnsi="Cambria" w:cs="Times New Roman"/>
          <w:b/>
          <w:kern w:val="28"/>
          <w:sz w:val="28"/>
          <w:szCs w:val="20"/>
        </w:rPr>
        <w:t xml:space="preserve">Variant co-occurrence from genomic features </w:t>
      </w:r>
      <w:r w:rsidRPr="0019613E">
        <w:rPr>
          <w:rFonts w:ascii="Cambria" w:eastAsia="Times New Roman" w:hAnsi="Cambria" w:cs="Times New Roman"/>
          <w:b/>
          <w:kern w:val="28"/>
          <w:sz w:val="28"/>
          <w:szCs w:val="20"/>
        </w:rPr>
        <w:t>(</w:t>
      </w:r>
      <w:r w:rsidR="002E7850" w:rsidRPr="0019613E">
        <w:rPr>
          <w:rFonts w:ascii="Cambria" w:eastAsia="Times New Roman" w:hAnsi="Cambria" w:cs="Times New Roman"/>
          <w:b/>
          <w:kern w:val="28"/>
          <w:sz w:val="28"/>
          <w:szCs w:val="20"/>
        </w:rPr>
        <w:t>Minor</w:t>
      </w:r>
      <w:r w:rsidR="005E320D" w:rsidRPr="0019613E">
        <w:rPr>
          <w:rFonts w:ascii="Cambria" w:eastAsia="Times New Roman" w:hAnsi="Cambria" w:cs="Times New Roman"/>
          <w:b/>
          <w:kern w:val="28"/>
          <w:sz w:val="28"/>
          <w:szCs w:val="20"/>
        </w:rPr>
        <w:t xml:space="preserve"> #3</w:t>
      </w:r>
      <w:r w:rsidR="00C61CA0" w:rsidRPr="0019613E">
        <w:rPr>
          <w:rFonts w:ascii="Cambria" w:eastAsia="Times New Roman" w:hAnsi="Cambria" w:cs="Times New Roman"/>
          <w:b/>
          <w:kern w:val="28"/>
          <w:sz w:val="28"/>
          <w:szCs w:val="20"/>
        </w:rPr>
        <w: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D932B8" w:rsidRPr="0019613E" w14:paraId="61192FEB" w14:textId="77777777" w:rsidTr="006D1378">
        <w:tc>
          <w:tcPr>
            <w:tcW w:w="1278" w:type="dxa"/>
          </w:tcPr>
          <w:p w14:paraId="53522F70" w14:textId="77777777" w:rsidR="00D932B8" w:rsidRPr="0019613E" w:rsidRDefault="00D932B8"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12F2CD6F" w14:textId="147E53DF" w:rsidR="00D932B8" w:rsidRPr="0019613E" w:rsidRDefault="00413019" w:rsidP="000C6A9D">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D932B8" w:rsidRPr="0019613E">
              <w:rPr>
                <w:rFonts w:ascii="Cambria" w:eastAsia="Times New Roman" w:hAnsi="Cambria" w:cs="Times New Roman"/>
                <w:sz w:val="20"/>
                <w:szCs w:val="20"/>
              </w:rPr>
              <w:t>omment</w:t>
            </w:r>
            <w:proofErr w:type="gramEnd"/>
          </w:p>
        </w:tc>
        <w:tc>
          <w:tcPr>
            <w:tcW w:w="9630" w:type="dxa"/>
            <w:tcBorders>
              <w:top w:val="nil"/>
              <w:right w:val="nil"/>
            </w:tcBorders>
          </w:tcPr>
          <w:p w14:paraId="62E0B1FD" w14:textId="072AC8BD" w:rsidR="00D932B8" w:rsidRPr="0019613E" w:rsidRDefault="002E7850" w:rsidP="002E7850">
            <w:pPr>
              <w:jc w:val="both"/>
              <w:rPr>
                <w:rFonts w:ascii="Cambria" w:eastAsia="Times New Roman" w:hAnsi="Cambria" w:cs="Helvetica"/>
                <w:sz w:val="20"/>
                <w:szCs w:val="20"/>
              </w:rPr>
            </w:pPr>
            <w:r w:rsidRPr="0019613E">
              <w:rPr>
                <w:rFonts w:ascii="Cambria" w:eastAsia="Times New Roman" w:hAnsi="Cambria" w:cs="Helvetica"/>
                <w:sz w:val="20"/>
                <w:szCs w:val="20"/>
              </w:rPr>
              <w:t>Likewise, the correlation of SV breakpoints with SNPs may not be driven entirely by selection (as is suggested in the paper). The correlation may also reflect that they are associated with common genomic features. No?</w:t>
            </w:r>
          </w:p>
        </w:tc>
      </w:tr>
      <w:tr w:rsidR="00D932B8" w:rsidRPr="0019613E" w14:paraId="38E634F3" w14:textId="77777777" w:rsidTr="00EA1457">
        <w:tc>
          <w:tcPr>
            <w:tcW w:w="1278" w:type="dxa"/>
            <w:tcBorders>
              <w:bottom w:val="single" w:sz="4" w:space="0" w:color="auto"/>
            </w:tcBorders>
          </w:tcPr>
          <w:p w14:paraId="058C8625" w14:textId="77777777" w:rsidR="00D932B8" w:rsidRPr="0019613E" w:rsidRDefault="00D932B8"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7B02E3B3" w14:textId="10FF2B36" w:rsidR="00EA2A8C" w:rsidRPr="0019613E" w:rsidRDefault="00C11183" w:rsidP="0024507E">
            <w:pPr>
              <w:jc w:val="both"/>
              <w:rPr>
                <w:rFonts w:ascii="Cambria" w:eastAsia="Times New Roman" w:hAnsi="Cambria" w:cs="Times New Roman"/>
                <w:szCs w:val="20"/>
              </w:rPr>
            </w:pPr>
            <w:r w:rsidRPr="0019613E" w:rsidDel="00C11183">
              <w:rPr>
                <w:rFonts w:ascii="Cambria" w:eastAsia="Times New Roman" w:hAnsi="Cambria" w:cs="Times New Roman"/>
                <w:szCs w:val="20"/>
              </w:rPr>
              <w:t xml:space="preserve"> </w:t>
            </w:r>
            <w:r w:rsidR="0024507E" w:rsidRPr="0019613E">
              <w:rPr>
                <w:rFonts w:ascii="Cambria" w:eastAsia="Times New Roman" w:hAnsi="Cambria" w:cs="Times New Roman"/>
                <w:szCs w:val="20"/>
              </w:rPr>
              <w:t>We agree and this follows from analysis in our manuscript. We will clarify and explicitly state this.</w:t>
            </w:r>
          </w:p>
        </w:tc>
      </w:tr>
      <w:tr w:rsidR="0024507E" w:rsidRPr="0019613E" w14:paraId="54E8B473" w14:textId="77777777" w:rsidTr="00EA1457">
        <w:tc>
          <w:tcPr>
            <w:tcW w:w="1278" w:type="dxa"/>
            <w:tcBorders>
              <w:top w:val="single" w:sz="4" w:space="0" w:color="auto"/>
              <w:bottom w:val="double" w:sz="4" w:space="0" w:color="auto"/>
            </w:tcBorders>
          </w:tcPr>
          <w:p w14:paraId="3B19C173" w14:textId="5FE7E1C9" w:rsidR="0024507E" w:rsidRPr="0019613E" w:rsidRDefault="00F22ABA" w:rsidP="000C6A9D">
            <w:pPr>
              <w:jc w:val="both"/>
              <w:rPr>
                <w:rFonts w:ascii="Cambria" w:eastAsia="Times New Roman" w:hAnsi="Cambria" w:cs="Times New Roman"/>
                <w:i/>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661F2C05" w14:textId="0A686992" w:rsidR="0024507E" w:rsidRPr="0019613E" w:rsidDel="00C11183" w:rsidRDefault="00F22ABA" w:rsidP="0024507E">
            <w:pPr>
              <w:jc w:val="both"/>
              <w:rPr>
                <w:rFonts w:ascii="Cambria" w:eastAsia="Times New Roman" w:hAnsi="Cambria" w:cs="Times New Roman"/>
                <w:i/>
                <w:szCs w:val="20"/>
              </w:rPr>
            </w:pPr>
            <w:r w:rsidRPr="0019613E">
              <w:rPr>
                <w:rFonts w:ascii="Cambria" w:eastAsia="Times New Roman" w:hAnsi="Cambria" w:cs="Times New Roman"/>
                <w:i/>
                <w:szCs w:val="20"/>
              </w:rPr>
              <w:t xml:space="preserve">Increase of C to T substitutions around NAHR breakpoints is driven by SNPs in </w:t>
            </w:r>
            <w:proofErr w:type="spellStart"/>
            <w:r w:rsidRPr="0019613E">
              <w:rPr>
                <w:rFonts w:ascii="Cambria" w:eastAsia="Times New Roman" w:hAnsi="Cambria" w:cs="Times New Roman"/>
                <w:i/>
                <w:szCs w:val="20"/>
              </w:rPr>
              <w:t>CpG</w:t>
            </w:r>
            <w:proofErr w:type="spellEnd"/>
            <w:r w:rsidRPr="0019613E">
              <w:rPr>
                <w:rFonts w:ascii="Cambria" w:eastAsia="Times New Roman" w:hAnsi="Cambria" w:cs="Times New Roman"/>
                <w:i/>
                <w:szCs w:val="20"/>
              </w:rPr>
              <w:t xml:space="preserve"> motifs as evident from red bars. Furthermore, this is solely due to enrichment of </w:t>
            </w:r>
            <w:proofErr w:type="spellStart"/>
            <w:r w:rsidRPr="0019613E">
              <w:rPr>
                <w:rFonts w:ascii="Cambria" w:eastAsia="Times New Roman" w:hAnsi="Cambria" w:cs="Times New Roman"/>
                <w:i/>
                <w:szCs w:val="20"/>
              </w:rPr>
              <w:t>CpG</w:t>
            </w:r>
            <w:proofErr w:type="spellEnd"/>
            <w:r w:rsidRPr="0019613E">
              <w:rPr>
                <w:rFonts w:ascii="Cambria" w:eastAsia="Times New Roman" w:hAnsi="Cambria" w:cs="Times New Roman"/>
                <w:i/>
                <w:szCs w:val="20"/>
              </w:rPr>
              <w:t xml:space="preserve"> motifs (Fig. S2). This is consistent with common knowledge that NAHR events are associated with sites of recombination.</w:t>
            </w:r>
          </w:p>
        </w:tc>
      </w:tr>
    </w:tbl>
    <w:p w14:paraId="34D46DA2" w14:textId="77777777" w:rsidR="002E0600" w:rsidRPr="0019613E" w:rsidRDefault="002E0600">
      <w:pPr>
        <w:rPr>
          <w:rFonts w:ascii="Cambria" w:hAnsi="Cambria"/>
        </w:rPr>
      </w:pPr>
    </w:p>
    <w:p w14:paraId="0DF5AC08" w14:textId="47E11771" w:rsidR="00021D3F" w:rsidRPr="0019613E" w:rsidRDefault="00021D3F" w:rsidP="00021D3F">
      <w:pPr>
        <w:keepNext/>
        <w:spacing w:before="120" w:after="120"/>
        <w:jc w:val="center"/>
        <w:outlineLvl w:val="2"/>
        <w:rPr>
          <w:rFonts w:ascii="Cambria" w:eastAsia="Times New Roman" w:hAnsi="Cambria" w:cs="Times New Roman"/>
          <w:b/>
          <w:kern w:val="28"/>
          <w:sz w:val="28"/>
          <w:szCs w:val="20"/>
        </w:rPr>
      </w:pPr>
      <w:r w:rsidRPr="0019613E">
        <w:rPr>
          <w:rFonts w:ascii="Cambria" w:eastAsia="Times New Roman" w:hAnsi="Cambria" w:cs="Times New Roman"/>
          <w:b/>
          <w:kern w:val="28"/>
          <w:sz w:val="28"/>
          <w:szCs w:val="20"/>
        </w:rPr>
        <w:t>Referee 1.</w:t>
      </w:r>
      <w:r w:rsidR="0094380A" w:rsidRPr="0019613E">
        <w:rPr>
          <w:rFonts w:ascii="Cambria" w:eastAsia="Times New Roman" w:hAnsi="Cambria" w:cs="Times New Roman"/>
          <w:b/>
          <w:kern w:val="28"/>
          <w:sz w:val="28"/>
          <w:szCs w:val="20"/>
        </w:rPr>
        <w:t>5</w:t>
      </w:r>
      <w:r w:rsidRPr="0019613E">
        <w:rPr>
          <w:rFonts w:ascii="Cambria" w:eastAsia="Times New Roman" w:hAnsi="Cambria" w:cs="Times New Roman"/>
          <w:b/>
          <w:kern w:val="28"/>
          <w:sz w:val="28"/>
          <w:szCs w:val="20"/>
        </w:rPr>
        <w:t xml:space="preserve"> –</w:t>
      </w:r>
      <w:r w:rsidR="00187DCA" w:rsidRPr="0019613E">
        <w:rPr>
          <w:rFonts w:ascii="Cambria" w:eastAsia="Times New Roman" w:hAnsi="Cambria" w:cs="Times New Roman"/>
          <w:b/>
          <w:kern w:val="28"/>
          <w:sz w:val="28"/>
          <w:szCs w:val="20"/>
        </w:rPr>
        <w:t xml:space="preserve"> </w:t>
      </w:r>
      <w:r w:rsidR="00F14B98" w:rsidRPr="0019613E">
        <w:rPr>
          <w:rFonts w:ascii="Cambria" w:eastAsia="Times New Roman" w:hAnsi="Cambria" w:cs="Times New Roman"/>
          <w:b/>
          <w:kern w:val="28"/>
          <w:sz w:val="28"/>
          <w:szCs w:val="20"/>
        </w:rPr>
        <w:t xml:space="preserve">Smaller scale and nucleosome occupancy </w:t>
      </w:r>
      <w:r w:rsidR="00187DCA" w:rsidRPr="0019613E">
        <w:rPr>
          <w:rFonts w:ascii="Cambria" w:eastAsia="Times New Roman" w:hAnsi="Cambria" w:cs="Times New Roman"/>
          <w:b/>
          <w:kern w:val="28"/>
          <w:sz w:val="28"/>
          <w:szCs w:val="20"/>
        </w:rPr>
        <w:t>(Minor #4</w:t>
      </w:r>
      <w:r w:rsidRPr="0019613E">
        <w:rPr>
          <w:rFonts w:ascii="Cambria" w:eastAsia="Times New Roman" w:hAnsi="Cambria" w:cs="Times New Roman"/>
          <w:b/>
          <w:kern w:val="28"/>
          <w:sz w:val="28"/>
          <w:szCs w:val="20"/>
        </w:rPr>
        <w: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021D3F" w:rsidRPr="0019613E" w14:paraId="657486A4" w14:textId="77777777" w:rsidTr="00EA1457">
        <w:tc>
          <w:tcPr>
            <w:tcW w:w="1278" w:type="dxa"/>
            <w:tcBorders>
              <w:bottom w:val="single" w:sz="4" w:space="0" w:color="auto"/>
            </w:tcBorders>
          </w:tcPr>
          <w:p w14:paraId="24D562DF" w14:textId="77777777" w:rsidR="00021D3F" w:rsidRPr="0019613E" w:rsidRDefault="00021D3F"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293ECA6F" w14:textId="07E03AA8" w:rsidR="00021D3F" w:rsidRPr="0019613E" w:rsidRDefault="00413019" w:rsidP="000C6A9D">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021D3F"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476AC0D5" w14:textId="2B7DDCFC" w:rsidR="00021D3F" w:rsidRPr="0019613E" w:rsidRDefault="00187DCA" w:rsidP="00187DCA">
            <w:pPr>
              <w:jc w:val="both"/>
              <w:rPr>
                <w:rFonts w:ascii="Cambria" w:eastAsia="Times New Roman" w:hAnsi="Cambria" w:cs="Helvetica"/>
                <w:sz w:val="20"/>
                <w:szCs w:val="20"/>
              </w:rPr>
            </w:pPr>
            <w:r w:rsidRPr="0019613E">
              <w:rPr>
                <w:rFonts w:ascii="Cambria" w:eastAsia="Times New Roman" w:hAnsi="Cambria" w:cs="Helvetica"/>
                <w:sz w:val="20"/>
                <w:szCs w:val="20"/>
              </w:rPr>
              <w:t>The comparison of breakpoints and chromatin states was performed on relatively coarse (</w:t>
            </w:r>
            <w:proofErr w:type="spellStart"/>
            <w:r w:rsidRPr="0019613E">
              <w:rPr>
                <w:rFonts w:ascii="Cambria" w:eastAsia="Times New Roman" w:hAnsi="Cambria" w:cs="Helvetica"/>
                <w:sz w:val="20"/>
                <w:szCs w:val="20"/>
              </w:rPr>
              <w:t>kilobase</w:t>
            </w:r>
            <w:proofErr w:type="spellEnd"/>
            <w:r w:rsidRPr="0019613E">
              <w:rPr>
                <w:rFonts w:ascii="Cambria" w:eastAsia="Times New Roman" w:hAnsi="Cambria" w:cs="Helvetica"/>
                <w:sz w:val="20"/>
                <w:szCs w:val="20"/>
              </w:rPr>
              <w:t xml:space="preserve"> and </w:t>
            </w:r>
            <w:proofErr w:type="spellStart"/>
            <w:r w:rsidRPr="0019613E">
              <w:rPr>
                <w:rFonts w:ascii="Cambria" w:eastAsia="Times New Roman" w:hAnsi="Cambria" w:cs="Helvetica"/>
                <w:sz w:val="20"/>
                <w:szCs w:val="20"/>
              </w:rPr>
              <w:t>Megabase</w:t>
            </w:r>
            <w:proofErr w:type="spellEnd"/>
            <w:r w:rsidRPr="0019613E">
              <w:rPr>
                <w:rFonts w:ascii="Cambria" w:eastAsia="Times New Roman" w:hAnsi="Cambria" w:cs="Helvetica"/>
                <w:sz w:val="20"/>
                <w:szCs w:val="20"/>
              </w:rPr>
              <w:t xml:space="preserve">) scales. Some features (e.g. nucleosome occupancy) vary on smaller scales (100 </w:t>
            </w:r>
            <w:proofErr w:type="spellStart"/>
            <w:r w:rsidRPr="0019613E">
              <w:rPr>
                <w:rFonts w:ascii="Cambria" w:eastAsia="Times New Roman" w:hAnsi="Cambria" w:cs="Helvetica"/>
                <w:sz w:val="20"/>
                <w:szCs w:val="20"/>
              </w:rPr>
              <w:t>bp</w:t>
            </w:r>
            <w:proofErr w:type="spellEnd"/>
            <w:r w:rsidRPr="0019613E">
              <w:rPr>
                <w:rFonts w:ascii="Cambria" w:eastAsia="Times New Roman" w:hAnsi="Cambria" w:cs="Helvetica"/>
                <w:sz w:val="20"/>
                <w:szCs w:val="20"/>
              </w:rPr>
              <w:t>). SV breakpoints might show different patterns for fine and course features. Based what we know about nucleotide substitutions, one might predict that, while</w:t>
            </w:r>
            <w:r w:rsidR="00986822" w:rsidRPr="0019613E">
              <w:rPr>
                <w:rFonts w:ascii="Cambria" w:eastAsia="Times New Roman" w:hAnsi="Cambria" w:cs="Helvetica"/>
                <w:sz w:val="20"/>
                <w:szCs w:val="20"/>
              </w:rPr>
              <w:t xml:space="preserve"> </w:t>
            </w:r>
            <w:r w:rsidRPr="0019613E">
              <w:rPr>
                <w:rFonts w:ascii="Cambria" w:eastAsia="Times New Roman" w:hAnsi="Cambria" w:cs="Helvetica"/>
                <w:sz w:val="20"/>
                <w:szCs w:val="20"/>
              </w:rPr>
              <w:t>NH breakpoints are depleted for active chromatin marks and are</w:t>
            </w:r>
            <w:r w:rsidR="00986822" w:rsidRPr="0019613E">
              <w:rPr>
                <w:rFonts w:ascii="Cambria" w:eastAsia="Times New Roman" w:hAnsi="Cambria" w:cs="Helvetica"/>
                <w:sz w:val="20"/>
                <w:szCs w:val="20"/>
              </w:rPr>
              <w:t xml:space="preserve"> </w:t>
            </w:r>
            <w:r w:rsidRPr="0019613E">
              <w:rPr>
                <w:rFonts w:ascii="Cambria" w:eastAsia="Times New Roman" w:hAnsi="Cambria" w:cs="Helvetica"/>
                <w:sz w:val="20"/>
                <w:szCs w:val="20"/>
              </w:rPr>
              <w:t>somewhat correlated with closed chromatin... on a fine a scale NH</w:t>
            </w:r>
            <w:r w:rsidR="00986822" w:rsidRPr="0019613E">
              <w:rPr>
                <w:rFonts w:ascii="Cambria" w:eastAsia="Times New Roman" w:hAnsi="Cambria" w:cs="Helvetica"/>
                <w:sz w:val="20"/>
                <w:szCs w:val="20"/>
              </w:rPr>
              <w:t xml:space="preserve"> </w:t>
            </w:r>
            <w:r w:rsidRPr="0019613E">
              <w:rPr>
                <w:rFonts w:ascii="Cambria" w:eastAsia="Times New Roman" w:hAnsi="Cambria" w:cs="Helvetica"/>
                <w:sz w:val="20"/>
                <w:szCs w:val="20"/>
              </w:rPr>
              <w:t>breakpoints might still be associated with exposed (nucleosome free)</w:t>
            </w:r>
            <w:r w:rsidR="007116A6" w:rsidRPr="0019613E">
              <w:rPr>
                <w:rFonts w:ascii="Cambria" w:eastAsia="Times New Roman" w:hAnsi="Cambria" w:cs="Helvetica"/>
                <w:sz w:val="20"/>
                <w:szCs w:val="20"/>
              </w:rPr>
              <w:t xml:space="preserve"> </w:t>
            </w:r>
            <w:r w:rsidRPr="0019613E">
              <w:rPr>
                <w:rFonts w:ascii="Cambria" w:eastAsia="Times New Roman" w:hAnsi="Cambria" w:cs="Helvetica"/>
                <w:sz w:val="20"/>
                <w:szCs w:val="20"/>
              </w:rPr>
              <w:t>DNA. Are they?</w:t>
            </w:r>
          </w:p>
        </w:tc>
      </w:tr>
      <w:tr w:rsidR="00021D3F" w:rsidRPr="0019613E" w14:paraId="56FE956D" w14:textId="77777777" w:rsidTr="00EA1457">
        <w:tc>
          <w:tcPr>
            <w:tcW w:w="1278" w:type="dxa"/>
            <w:tcBorders>
              <w:top w:val="single" w:sz="4" w:space="0" w:color="auto"/>
              <w:bottom w:val="double" w:sz="4" w:space="0" w:color="auto"/>
            </w:tcBorders>
          </w:tcPr>
          <w:p w14:paraId="30AD59C4" w14:textId="77777777" w:rsidR="00021D3F" w:rsidRPr="0019613E" w:rsidRDefault="00021D3F"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0559898D" w14:textId="198BE51E" w:rsidR="00021D3F" w:rsidRPr="0019613E" w:rsidRDefault="0056690A" w:rsidP="0056690A">
            <w:pPr>
              <w:jc w:val="both"/>
              <w:rPr>
                <w:rFonts w:ascii="Cambria" w:eastAsia="Times New Roman" w:hAnsi="Cambria" w:cs="Times New Roman"/>
                <w:szCs w:val="20"/>
              </w:rPr>
            </w:pPr>
            <w:r w:rsidRPr="0019613E">
              <w:rPr>
                <w:rFonts w:ascii="Cambria" w:eastAsia="Times New Roman" w:hAnsi="Cambria" w:cs="Times New Roman"/>
                <w:szCs w:val="20"/>
              </w:rPr>
              <w:t>We will</w:t>
            </w:r>
            <w:r w:rsidR="00E2386B" w:rsidRPr="0019613E">
              <w:rPr>
                <w:rFonts w:ascii="Cambria" w:eastAsia="Times New Roman" w:hAnsi="Cambria" w:cs="Times New Roman"/>
                <w:szCs w:val="20"/>
              </w:rPr>
              <w:t xml:space="preserve"> perform such analysi</w:t>
            </w:r>
            <w:r w:rsidRPr="0019613E">
              <w:rPr>
                <w:rFonts w:ascii="Cambria" w:eastAsia="Times New Roman" w:hAnsi="Cambria" w:cs="Times New Roman"/>
                <w:szCs w:val="20"/>
              </w:rPr>
              <w:t>s and answer the question</w:t>
            </w:r>
            <w:r w:rsidR="00962C69" w:rsidRPr="0019613E">
              <w:rPr>
                <w:rFonts w:ascii="Cambria" w:eastAsia="Times New Roman" w:hAnsi="Cambria" w:cs="Times New Roman"/>
                <w:szCs w:val="20"/>
              </w:rPr>
              <w:t>.</w:t>
            </w:r>
          </w:p>
        </w:tc>
      </w:tr>
    </w:tbl>
    <w:p w14:paraId="1FE0CBC3" w14:textId="77777777" w:rsidR="00021D3F" w:rsidRPr="0019613E" w:rsidRDefault="00021D3F">
      <w:pPr>
        <w:rPr>
          <w:rFonts w:ascii="Cambria" w:hAnsi="Cambria"/>
        </w:rPr>
      </w:pPr>
    </w:p>
    <w:p w14:paraId="116681BC" w14:textId="77777777" w:rsidR="00F819B5" w:rsidRPr="0019613E" w:rsidRDefault="00F819B5">
      <w:pPr>
        <w:rPr>
          <w:rFonts w:ascii="Cambria" w:eastAsia="Times New Roman" w:hAnsi="Cambria" w:cs="Times New Roman"/>
          <w:b/>
          <w:kern w:val="28"/>
          <w:sz w:val="28"/>
          <w:szCs w:val="20"/>
        </w:rPr>
      </w:pPr>
      <w:r w:rsidRPr="0019613E">
        <w:rPr>
          <w:rFonts w:ascii="Cambria" w:eastAsia="Times New Roman" w:hAnsi="Cambria" w:cs="Times New Roman"/>
          <w:b/>
          <w:kern w:val="28"/>
          <w:sz w:val="28"/>
          <w:szCs w:val="20"/>
        </w:rPr>
        <w:br w:type="page"/>
      </w:r>
    </w:p>
    <w:p w14:paraId="6CE8B09B" w14:textId="1C44AB26"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19613E">
        <w:rPr>
          <w:rFonts w:ascii="Cambria" w:eastAsia="Times New Roman" w:hAnsi="Cambria" w:cs="Times New Roman"/>
          <w:b/>
          <w:kern w:val="28"/>
          <w:sz w:val="28"/>
          <w:szCs w:val="20"/>
        </w:rPr>
        <w:t xml:space="preserve">Referee </w:t>
      </w:r>
      <w:r w:rsidR="000D6895" w:rsidRPr="0019613E">
        <w:rPr>
          <w:rFonts w:ascii="Cambria" w:eastAsia="Times New Roman" w:hAnsi="Cambria" w:cs="Times New Roman"/>
          <w:b/>
          <w:kern w:val="28"/>
          <w:sz w:val="28"/>
          <w:szCs w:val="20"/>
        </w:rPr>
        <w:t>2</w:t>
      </w:r>
      <w:r w:rsidRPr="0019613E">
        <w:rPr>
          <w:rFonts w:ascii="Cambria" w:eastAsia="Times New Roman" w:hAnsi="Cambria" w:cs="Times New Roman"/>
          <w:b/>
          <w:kern w:val="28"/>
          <w:sz w:val="28"/>
          <w:szCs w:val="20"/>
        </w:rPr>
        <w:t>.</w:t>
      </w:r>
      <w:r w:rsidR="008551F5" w:rsidRPr="0019613E">
        <w:rPr>
          <w:rFonts w:ascii="Cambria" w:eastAsia="Times New Roman" w:hAnsi="Cambria" w:cs="Times New Roman"/>
          <w:b/>
          <w:kern w:val="28"/>
          <w:sz w:val="28"/>
          <w:szCs w:val="20"/>
        </w:rPr>
        <w:t>1</w:t>
      </w:r>
      <w:r w:rsidRPr="0019613E">
        <w:rPr>
          <w:rFonts w:ascii="Cambria" w:eastAsia="Times New Roman" w:hAnsi="Cambria" w:cs="Times New Roman"/>
          <w:b/>
          <w:kern w:val="28"/>
          <w:sz w:val="28"/>
          <w:szCs w:val="20"/>
        </w:rPr>
        <w:t xml:space="preserve"> –</w:t>
      </w:r>
      <w:r w:rsidR="000D6895" w:rsidRPr="0019613E">
        <w:rPr>
          <w:rFonts w:ascii="Cambria" w:eastAsia="Times New Roman" w:hAnsi="Cambria" w:cs="Times New Roman"/>
          <w:b/>
          <w:kern w:val="28"/>
          <w:sz w:val="28"/>
          <w:szCs w:val="20"/>
        </w:rPr>
        <w:t xml:space="preserve"> General positive comment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1469B345" w14:textId="77777777" w:rsidTr="00EA1457">
        <w:tc>
          <w:tcPr>
            <w:tcW w:w="1278" w:type="dxa"/>
            <w:tcBorders>
              <w:bottom w:val="single" w:sz="4" w:space="0" w:color="auto"/>
            </w:tcBorders>
          </w:tcPr>
          <w:p w14:paraId="35CC2AF6"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7498F48F" w14:textId="2D0D6C73" w:rsidR="00847FA3" w:rsidRPr="0019613E" w:rsidRDefault="00A2030E" w:rsidP="000C6A9D">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2AEAFFF2" w14:textId="5E444882" w:rsidR="00847FA3" w:rsidRPr="0019613E" w:rsidRDefault="009F2AE4" w:rsidP="009F2AE4">
            <w:pPr>
              <w:jc w:val="both"/>
              <w:rPr>
                <w:rFonts w:ascii="Cambria" w:eastAsia="Times New Roman" w:hAnsi="Cambria" w:cs="Helvetica"/>
                <w:sz w:val="20"/>
                <w:szCs w:val="20"/>
              </w:rPr>
            </w:pPr>
            <w:r w:rsidRPr="0019613E">
              <w:rPr>
                <w:rFonts w:ascii="Cambria" w:eastAsia="Times New Roman" w:hAnsi="Cambria" w:cs="Helvetica"/>
                <w:sz w:val="20"/>
                <w:szCs w:val="20"/>
              </w:rPr>
              <w:t>In this paper the authors identify, classify, and analyze 8,943 breakpoints associated with deletions in 1,092 samples sequenced by the 1000 Genomes Project. The study is well designed and well written.</w:t>
            </w:r>
          </w:p>
        </w:tc>
      </w:tr>
      <w:tr w:rsidR="00667A96" w:rsidRPr="0019613E" w14:paraId="3EC0E4D8" w14:textId="77777777" w:rsidTr="00EA1457">
        <w:tc>
          <w:tcPr>
            <w:tcW w:w="1278" w:type="dxa"/>
            <w:tcBorders>
              <w:top w:val="single" w:sz="4" w:space="0" w:color="auto"/>
              <w:bottom w:val="double" w:sz="4" w:space="0" w:color="auto"/>
            </w:tcBorders>
          </w:tcPr>
          <w:p w14:paraId="7BA7ED16" w14:textId="77777777" w:rsidR="00667A96" w:rsidRPr="0019613E" w:rsidRDefault="00667A96"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743F62DE" w14:textId="0F41118E" w:rsidR="00667A96" w:rsidRPr="0019613E" w:rsidRDefault="00667A96" w:rsidP="000C6A9D">
            <w:pPr>
              <w:jc w:val="both"/>
              <w:rPr>
                <w:rFonts w:ascii="Cambria" w:eastAsia="Times New Roman" w:hAnsi="Cambria" w:cs="Times New Roman"/>
                <w:szCs w:val="20"/>
              </w:rPr>
            </w:pPr>
            <w:r w:rsidRPr="0019613E">
              <w:rPr>
                <w:rFonts w:ascii="Cambria" w:eastAsia="Times New Roman" w:hAnsi="Cambria" w:cs="Times New Roman"/>
                <w:szCs w:val="20"/>
              </w:rPr>
              <w:t>We thank the reviewer for the thorough evaluation of our manuscript.</w:t>
            </w:r>
          </w:p>
        </w:tc>
      </w:tr>
    </w:tbl>
    <w:p w14:paraId="1256FC95" w14:textId="77777777" w:rsidR="00847FA3" w:rsidRPr="0019613E" w:rsidRDefault="00847FA3" w:rsidP="00847FA3">
      <w:pPr>
        <w:rPr>
          <w:rFonts w:ascii="Cambria" w:hAnsi="Cambria"/>
        </w:rPr>
      </w:pPr>
    </w:p>
    <w:p w14:paraId="12652B78" w14:textId="6472993B"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19613E">
        <w:rPr>
          <w:rFonts w:ascii="Cambria" w:eastAsia="Times New Roman" w:hAnsi="Cambria" w:cs="Times New Roman"/>
          <w:b/>
          <w:kern w:val="28"/>
          <w:sz w:val="28"/>
          <w:szCs w:val="20"/>
        </w:rPr>
        <w:t xml:space="preserve">Referee </w:t>
      </w:r>
      <w:r w:rsidR="00AB6A95" w:rsidRPr="0019613E">
        <w:rPr>
          <w:rFonts w:ascii="Cambria" w:eastAsia="Times New Roman" w:hAnsi="Cambria" w:cs="Times New Roman"/>
          <w:b/>
          <w:kern w:val="28"/>
          <w:sz w:val="28"/>
          <w:szCs w:val="20"/>
        </w:rPr>
        <w:t>2</w:t>
      </w:r>
      <w:r w:rsidRPr="0019613E">
        <w:rPr>
          <w:rFonts w:ascii="Cambria" w:eastAsia="Times New Roman" w:hAnsi="Cambria" w:cs="Times New Roman"/>
          <w:b/>
          <w:kern w:val="28"/>
          <w:sz w:val="28"/>
          <w:szCs w:val="20"/>
        </w:rPr>
        <w:t>.</w:t>
      </w:r>
      <w:r w:rsidR="00E33A46" w:rsidRPr="0019613E">
        <w:rPr>
          <w:rFonts w:ascii="Cambria" w:eastAsia="Times New Roman" w:hAnsi="Cambria" w:cs="Times New Roman"/>
          <w:b/>
          <w:kern w:val="28"/>
          <w:sz w:val="28"/>
          <w:szCs w:val="20"/>
        </w:rPr>
        <w:t>2</w:t>
      </w:r>
      <w:r w:rsidRPr="0019613E">
        <w:rPr>
          <w:rFonts w:ascii="Cambria" w:eastAsia="Times New Roman" w:hAnsi="Cambria" w:cs="Times New Roman"/>
          <w:b/>
          <w:kern w:val="28"/>
          <w:sz w:val="28"/>
          <w:szCs w:val="20"/>
        </w:rPr>
        <w:t xml:space="preserve"> –</w:t>
      </w:r>
      <w:r w:rsidR="00AB6A95" w:rsidRPr="0019613E">
        <w:rPr>
          <w:rFonts w:ascii="Cambria" w:eastAsia="Times New Roman" w:hAnsi="Cambria" w:cs="Times New Roman"/>
          <w:b/>
          <w:kern w:val="28"/>
          <w:sz w:val="28"/>
          <w:szCs w:val="20"/>
        </w:rPr>
        <w:t xml:space="preserve"> Reanalysis of previously published dataset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0C6A9D" w:rsidRPr="0019613E" w14:paraId="075700F6" w14:textId="77777777" w:rsidTr="00EA1457">
        <w:tc>
          <w:tcPr>
            <w:tcW w:w="1278" w:type="dxa"/>
            <w:tcBorders>
              <w:bottom w:val="single" w:sz="4" w:space="0" w:color="auto"/>
            </w:tcBorders>
          </w:tcPr>
          <w:p w14:paraId="4E41539D"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3B3190A4" w14:textId="6FD7CEE8" w:rsidR="00847FA3" w:rsidRPr="0019613E" w:rsidRDefault="00A2030E" w:rsidP="000C6A9D">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7786BEEA" w14:textId="06FA35D0" w:rsidR="00847FA3" w:rsidRPr="0019613E" w:rsidRDefault="00AB6A95" w:rsidP="00AB6A95">
            <w:pPr>
              <w:jc w:val="both"/>
              <w:rPr>
                <w:rFonts w:ascii="Cambria" w:eastAsia="Times New Roman" w:hAnsi="Cambria" w:cs="Helvetica"/>
                <w:sz w:val="20"/>
                <w:szCs w:val="20"/>
              </w:rPr>
            </w:pPr>
            <w:r w:rsidRPr="0019613E">
              <w:rPr>
                <w:rFonts w:ascii="Cambria" w:eastAsia="Times New Roman" w:hAnsi="Cambria" w:cs="Helvetica"/>
                <w:sz w:val="20"/>
                <w:szCs w:val="20"/>
              </w:rPr>
              <w:t xml:space="preserve">The paper attempted to characterize variant formation </w:t>
            </w:r>
            <w:proofErr w:type="gramStart"/>
            <w:r w:rsidRPr="0019613E">
              <w:rPr>
                <w:rFonts w:ascii="Cambria" w:eastAsia="Times New Roman" w:hAnsi="Cambria" w:cs="Helvetica"/>
                <w:sz w:val="20"/>
                <w:szCs w:val="20"/>
              </w:rPr>
              <w:t>mechanisms(</w:t>
            </w:r>
            <w:proofErr w:type="gramEnd"/>
            <w:r w:rsidRPr="0019613E">
              <w:rPr>
                <w:rFonts w:ascii="Cambria" w:eastAsia="Times New Roman" w:hAnsi="Cambria" w:cs="Helvetica"/>
                <w:sz w:val="20"/>
                <w:szCs w:val="20"/>
              </w:rPr>
              <w:t xml:space="preserve">NAHR, NH, and TEI) through breakpoint mapping. This has been done in numerous papers before. I would appear to be just a further characterization of SV from the 1000 Genomes Project data, which have already been investigated in other studies … The authors mentioned the existence of other papers that did similar analysis using the same data. The improvement compared to the other published papers on 1000G SVs, is basically the </w:t>
            </w:r>
            <w:proofErr w:type="gramStart"/>
            <w:r w:rsidRPr="0019613E">
              <w:rPr>
                <w:rFonts w:ascii="Cambria" w:eastAsia="Times New Roman" w:hAnsi="Cambria" w:cs="Helvetica"/>
                <w:sz w:val="20"/>
                <w:szCs w:val="20"/>
              </w:rPr>
              <w:t>high resolution</w:t>
            </w:r>
            <w:proofErr w:type="gramEnd"/>
            <w:r w:rsidRPr="0019613E">
              <w:rPr>
                <w:rFonts w:ascii="Cambria" w:eastAsia="Times New Roman" w:hAnsi="Cambria" w:cs="Helvetica"/>
                <w:sz w:val="20"/>
                <w:szCs w:val="20"/>
              </w:rPr>
              <w:t xml:space="preserve"> breakpoint mapping that improved the prediction of variant formation mechanism, although they failed to show that. The paper is a resource based paper using previously published datasets. Integrating methylation, HI-C and histone marks data and offers no identifiable or significant message. The findings although interesting, have mostly been reported already in other studies.</w:t>
            </w:r>
          </w:p>
        </w:tc>
      </w:tr>
      <w:tr w:rsidR="000C6A9D" w:rsidRPr="0019613E" w14:paraId="1083BF9A" w14:textId="77777777" w:rsidTr="00EA1457">
        <w:tc>
          <w:tcPr>
            <w:tcW w:w="1278" w:type="dxa"/>
            <w:tcBorders>
              <w:top w:val="single" w:sz="4" w:space="0" w:color="auto"/>
              <w:bottom w:val="double" w:sz="4" w:space="0" w:color="auto"/>
            </w:tcBorders>
          </w:tcPr>
          <w:p w14:paraId="54F78A7C" w14:textId="77777777" w:rsidR="00847FA3" w:rsidRPr="0019613E" w:rsidRDefault="00847FA3"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78C43873" w14:textId="5C177472" w:rsidR="00BE0E6B" w:rsidRDefault="00A62E35" w:rsidP="001732D3">
            <w:pPr>
              <w:jc w:val="both"/>
              <w:rPr>
                <w:rFonts w:ascii="Cambria" w:eastAsia="Times New Roman" w:hAnsi="Cambria" w:cs="Times New Roman"/>
                <w:szCs w:val="20"/>
              </w:rPr>
            </w:pPr>
            <w:r w:rsidRPr="0019613E">
              <w:rPr>
                <w:rFonts w:ascii="Cambria" w:eastAsia="Times New Roman" w:hAnsi="Cambria" w:cs="Times New Roman"/>
                <w:szCs w:val="20"/>
              </w:rPr>
              <w:t xml:space="preserve">In our analysis we </w:t>
            </w:r>
            <w:r w:rsidRPr="0019613E">
              <w:rPr>
                <w:rFonts w:ascii="Cambria" w:eastAsia="Times New Roman" w:hAnsi="Cambria" w:cs="Times New Roman"/>
                <w:b/>
                <w:szCs w:val="20"/>
              </w:rPr>
              <w:t>did not</w:t>
            </w:r>
            <w:r w:rsidRPr="0019613E">
              <w:rPr>
                <w:rFonts w:ascii="Cambria" w:eastAsia="Times New Roman" w:hAnsi="Cambria" w:cs="Times New Roman"/>
                <w:szCs w:val="20"/>
              </w:rPr>
              <w:t xml:space="preserve"> use </w:t>
            </w:r>
            <w:r w:rsidR="00D92A73">
              <w:rPr>
                <w:rFonts w:ascii="Cambria" w:eastAsia="Times New Roman" w:hAnsi="Cambria" w:cs="Times New Roman"/>
                <w:szCs w:val="20"/>
              </w:rPr>
              <w:t xml:space="preserve">a </w:t>
            </w:r>
            <w:r w:rsidRPr="0019613E">
              <w:rPr>
                <w:rFonts w:ascii="Cambria" w:eastAsia="Times New Roman" w:hAnsi="Cambria" w:cs="Times New Roman"/>
                <w:szCs w:val="20"/>
              </w:rPr>
              <w:t>previously published breakpoint set</w:t>
            </w:r>
            <w:r w:rsidR="00D92A73">
              <w:rPr>
                <w:rFonts w:ascii="Cambria" w:eastAsia="Times New Roman" w:hAnsi="Cambria" w:cs="Times New Roman"/>
                <w:szCs w:val="20"/>
              </w:rPr>
              <w:t>.</w:t>
            </w:r>
            <w:r w:rsidRPr="0019613E">
              <w:rPr>
                <w:rFonts w:ascii="Cambria" w:eastAsia="Times New Roman" w:hAnsi="Cambria" w:cs="Times New Roman"/>
                <w:szCs w:val="20"/>
              </w:rPr>
              <w:t xml:space="preserve"> </w:t>
            </w:r>
            <w:r w:rsidR="00D92A73">
              <w:rPr>
                <w:rFonts w:ascii="Cambria" w:eastAsia="Times New Roman" w:hAnsi="Cambria" w:cs="Times New Roman"/>
                <w:szCs w:val="20"/>
              </w:rPr>
              <w:t>R</w:t>
            </w:r>
            <w:r w:rsidRPr="0019613E">
              <w:rPr>
                <w:rFonts w:ascii="Cambria" w:eastAsia="Times New Roman" w:hAnsi="Cambria" w:cs="Times New Roman"/>
                <w:szCs w:val="20"/>
              </w:rPr>
              <w:t>ather</w:t>
            </w:r>
            <w:r w:rsidR="00D92A73">
              <w:rPr>
                <w:rFonts w:ascii="Cambria" w:eastAsia="Times New Roman" w:hAnsi="Cambria" w:cs="Times New Roman"/>
                <w:szCs w:val="20"/>
              </w:rPr>
              <w:t>, we</w:t>
            </w:r>
            <w:r w:rsidRPr="0019613E">
              <w:rPr>
                <w:rFonts w:ascii="Cambria" w:eastAsia="Times New Roman" w:hAnsi="Cambria" w:cs="Times New Roman"/>
                <w:szCs w:val="20"/>
              </w:rPr>
              <w:t xml:space="preserve"> derived a new set</w:t>
            </w:r>
            <w:r w:rsidR="00590B0D">
              <w:rPr>
                <w:rFonts w:ascii="Cambria" w:eastAsia="Times New Roman" w:hAnsi="Cambria" w:cs="Times New Roman"/>
                <w:szCs w:val="20"/>
              </w:rPr>
              <w:t xml:space="preserve">. </w:t>
            </w:r>
            <w:r w:rsidR="00D92A73">
              <w:rPr>
                <w:rFonts w:ascii="Cambria" w:eastAsia="Times New Roman" w:hAnsi="Cambria" w:cs="Times New Roman"/>
                <w:szCs w:val="20"/>
              </w:rPr>
              <w:t>The p</w:t>
            </w:r>
            <w:r w:rsidR="006C436F">
              <w:rPr>
                <w:rFonts w:ascii="Cambria" w:eastAsia="Times New Roman" w:hAnsi="Cambria" w:cs="Times New Roman"/>
                <w:szCs w:val="20"/>
              </w:rPr>
              <w:t>ilot phase of the 1000 Genomes Project used very early next-</w:t>
            </w:r>
            <w:r w:rsidR="00E31C54">
              <w:rPr>
                <w:rFonts w:ascii="Cambria" w:eastAsia="Times New Roman" w:hAnsi="Cambria" w:cs="Times New Roman"/>
                <w:szCs w:val="20"/>
              </w:rPr>
              <w:t>gen da</w:t>
            </w:r>
            <w:r w:rsidR="00BE0E6B">
              <w:rPr>
                <w:rFonts w:ascii="Cambria" w:eastAsia="Times New Roman" w:hAnsi="Cambria" w:cs="Times New Roman"/>
                <w:szCs w:val="20"/>
              </w:rPr>
              <w:t xml:space="preserve">ta with very short reads. </w:t>
            </w:r>
            <w:r w:rsidR="00D92A73">
              <w:rPr>
                <w:rFonts w:ascii="Cambria" w:eastAsia="Times New Roman" w:hAnsi="Cambria" w:cs="Times New Roman"/>
                <w:szCs w:val="20"/>
              </w:rPr>
              <w:t>Such s</w:t>
            </w:r>
            <w:r w:rsidR="00BE0E6B">
              <w:rPr>
                <w:rFonts w:ascii="Cambria" w:eastAsia="Times New Roman" w:hAnsi="Cambria" w:cs="Times New Roman"/>
                <w:szCs w:val="20"/>
              </w:rPr>
              <w:t xml:space="preserve">hort reads limited our abilities to resolve breakpoints. </w:t>
            </w:r>
            <w:r w:rsidR="00D92A73">
              <w:rPr>
                <w:rFonts w:ascii="Cambria" w:eastAsia="Times New Roman" w:hAnsi="Cambria" w:cs="Times New Roman"/>
                <w:szCs w:val="20"/>
              </w:rPr>
              <w:t>P</w:t>
            </w:r>
            <w:r w:rsidR="00BE0E6B">
              <w:rPr>
                <w:rFonts w:ascii="Cambria" w:eastAsia="Times New Roman" w:hAnsi="Cambria" w:cs="Times New Roman"/>
                <w:szCs w:val="20"/>
              </w:rPr>
              <w:t xml:space="preserve">hase 1 </w:t>
            </w:r>
            <w:r w:rsidR="00D92A73">
              <w:rPr>
                <w:rFonts w:ascii="Cambria" w:eastAsia="Times New Roman" w:hAnsi="Cambria" w:cs="Times New Roman"/>
                <w:szCs w:val="20"/>
              </w:rPr>
              <w:t>derived</w:t>
            </w:r>
            <w:r w:rsidR="00BE0E6B">
              <w:rPr>
                <w:rFonts w:ascii="Cambria" w:eastAsia="Times New Roman" w:hAnsi="Cambria" w:cs="Times New Roman"/>
                <w:szCs w:val="20"/>
              </w:rPr>
              <w:t xml:space="preserve"> an intermediate set of breakpoints</w:t>
            </w:r>
            <w:r w:rsidR="00D92A73">
              <w:rPr>
                <w:rFonts w:ascii="Cambria" w:eastAsia="Times New Roman" w:hAnsi="Cambria" w:cs="Times New Roman"/>
                <w:szCs w:val="20"/>
              </w:rPr>
              <w:t>, b</w:t>
            </w:r>
            <w:r w:rsidR="00BE0E6B">
              <w:rPr>
                <w:rFonts w:ascii="Cambria" w:eastAsia="Times New Roman" w:hAnsi="Cambria" w:cs="Times New Roman"/>
                <w:szCs w:val="20"/>
              </w:rPr>
              <w:t xml:space="preserve">ut that set was limited by the requirement to have </w:t>
            </w:r>
            <w:proofErr w:type="spellStart"/>
            <w:r w:rsidR="00BE0E6B">
              <w:rPr>
                <w:rFonts w:ascii="Cambria" w:eastAsia="Times New Roman" w:hAnsi="Cambria" w:cs="Times New Roman"/>
                <w:szCs w:val="20"/>
              </w:rPr>
              <w:t>genotypable</w:t>
            </w:r>
            <w:proofErr w:type="spellEnd"/>
            <w:r w:rsidR="00BE0E6B">
              <w:rPr>
                <w:rFonts w:ascii="Cambria" w:eastAsia="Times New Roman" w:hAnsi="Cambria" w:cs="Times New Roman"/>
                <w:szCs w:val="20"/>
              </w:rPr>
              <w:t xml:space="preserve"> </w:t>
            </w:r>
            <w:r w:rsidR="00F26BBC">
              <w:rPr>
                <w:rFonts w:ascii="Cambria" w:eastAsia="Times New Roman" w:hAnsi="Cambria" w:cs="Times New Roman"/>
                <w:szCs w:val="20"/>
              </w:rPr>
              <w:t>deletions</w:t>
            </w:r>
            <w:r w:rsidR="00BE0E6B">
              <w:rPr>
                <w:rFonts w:ascii="Cambria" w:eastAsia="Times New Roman" w:hAnsi="Cambria" w:cs="Times New Roman"/>
                <w:szCs w:val="20"/>
              </w:rPr>
              <w:t xml:space="preserve">, which in turn </w:t>
            </w:r>
            <w:r w:rsidR="00D92A73">
              <w:rPr>
                <w:rFonts w:ascii="Cambria" w:eastAsia="Times New Roman" w:hAnsi="Cambria" w:cs="Times New Roman"/>
                <w:szCs w:val="20"/>
              </w:rPr>
              <w:t>allowed</w:t>
            </w:r>
            <w:r w:rsidR="00BE0E6B">
              <w:rPr>
                <w:rFonts w:ascii="Cambria" w:eastAsia="Times New Roman" w:hAnsi="Cambria" w:cs="Times New Roman"/>
                <w:szCs w:val="20"/>
              </w:rPr>
              <w:t xml:space="preserve"> only large and non-repetitive CNVs</w:t>
            </w:r>
            <w:r w:rsidR="00BE6141">
              <w:rPr>
                <w:rFonts w:ascii="Cambria" w:eastAsia="Times New Roman" w:hAnsi="Cambria" w:cs="Times New Roman"/>
                <w:szCs w:val="20"/>
              </w:rPr>
              <w:t xml:space="preserve"> </w:t>
            </w:r>
            <w:r w:rsidR="00D92A73">
              <w:rPr>
                <w:rFonts w:ascii="Cambria" w:eastAsia="Times New Roman" w:hAnsi="Cambria" w:cs="Times New Roman"/>
                <w:szCs w:val="20"/>
              </w:rPr>
              <w:t xml:space="preserve">to be </w:t>
            </w:r>
            <w:r w:rsidR="00BE6141">
              <w:rPr>
                <w:rFonts w:ascii="Cambria" w:eastAsia="Times New Roman" w:hAnsi="Cambria" w:cs="Times New Roman"/>
                <w:szCs w:val="20"/>
              </w:rPr>
              <w:t>in the set</w:t>
            </w:r>
            <w:r w:rsidR="00BE0E6B">
              <w:rPr>
                <w:rFonts w:ascii="Cambria" w:eastAsia="Times New Roman" w:hAnsi="Cambria" w:cs="Times New Roman"/>
                <w:szCs w:val="20"/>
              </w:rPr>
              <w:t xml:space="preserve">. </w:t>
            </w:r>
            <w:r w:rsidR="00664431">
              <w:rPr>
                <w:rFonts w:ascii="Cambria" w:eastAsia="Times New Roman" w:hAnsi="Cambria" w:cs="Times New Roman"/>
                <w:szCs w:val="20"/>
              </w:rPr>
              <w:t xml:space="preserve">The set used in the manuscript addresses the </w:t>
            </w:r>
            <w:r w:rsidR="00121545">
              <w:rPr>
                <w:rFonts w:ascii="Cambria" w:eastAsia="Times New Roman" w:hAnsi="Cambria" w:cs="Times New Roman"/>
                <w:szCs w:val="20"/>
              </w:rPr>
              <w:t>drawback</w:t>
            </w:r>
            <w:r w:rsidR="00D92A73">
              <w:rPr>
                <w:rFonts w:ascii="Cambria" w:eastAsia="Times New Roman" w:hAnsi="Cambria" w:cs="Times New Roman"/>
                <w:szCs w:val="20"/>
              </w:rPr>
              <w:t>s</w:t>
            </w:r>
            <w:r w:rsidR="00121545">
              <w:rPr>
                <w:rFonts w:ascii="Cambria" w:eastAsia="Times New Roman" w:hAnsi="Cambria" w:cs="Times New Roman"/>
                <w:szCs w:val="20"/>
              </w:rPr>
              <w:t xml:space="preserve"> of the</w:t>
            </w:r>
            <w:r w:rsidR="00664431">
              <w:rPr>
                <w:rFonts w:ascii="Cambria" w:eastAsia="Times New Roman" w:hAnsi="Cambria" w:cs="Times New Roman"/>
                <w:szCs w:val="20"/>
              </w:rPr>
              <w:t xml:space="preserve"> two previous sets</w:t>
            </w:r>
            <w:r w:rsidR="00590B0D" w:rsidRPr="0019613E">
              <w:rPr>
                <w:rFonts w:ascii="Cambria" w:eastAsia="Times New Roman" w:hAnsi="Cambria" w:cs="Times New Roman"/>
                <w:szCs w:val="20"/>
              </w:rPr>
              <w:t xml:space="preserve">. </w:t>
            </w:r>
            <w:r w:rsidR="00D92A73">
              <w:rPr>
                <w:rFonts w:ascii="Cambria" w:eastAsia="Times New Roman" w:hAnsi="Cambria" w:cs="Times New Roman"/>
                <w:szCs w:val="20"/>
              </w:rPr>
              <w:t xml:space="preserve">However, </w:t>
            </w:r>
            <w:r w:rsidR="00590B0D">
              <w:rPr>
                <w:rFonts w:ascii="Cambria" w:eastAsia="Times New Roman" w:hAnsi="Cambria" w:cs="Times New Roman"/>
                <w:szCs w:val="20"/>
              </w:rPr>
              <w:t>we do see that we did not succeed in getting this point across to referees</w:t>
            </w:r>
            <w:r w:rsidR="00D92A73">
              <w:rPr>
                <w:rFonts w:ascii="Cambria" w:eastAsia="Times New Roman" w:hAnsi="Cambria" w:cs="Times New Roman"/>
                <w:szCs w:val="20"/>
              </w:rPr>
              <w:t>,</w:t>
            </w:r>
            <w:r w:rsidR="00590B0D">
              <w:rPr>
                <w:rFonts w:ascii="Cambria" w:eastAsia="Times New Roman" w:hAnsi="Cambria" w:cs="Times New Roman"/>
                <w:szCs w:val="20"/>
              </w:rPr>
              <w:t xml:space="preserve"> even though Figure 1C was specifically made to address such questions. </w:t>
            </w:r>
            <w:r w:rsidR="007027EE">
              <w:rPr>
                <w:rFonts w:ascii="Cambria" w:eastAsia="Times New Roman" w:hAnsi="Cambria" w:cs="Times New Roman"/>
                <w:szCs w:val="20"/>
              </w:rPr>
              <w:t>We will revise</w:t>
            </w:r>
            <w:r w:rsidR="00870EA3">
              <w:rPr>
                <w:rFonts w:ascii="Cambria" w:eastAsia="Times New Roman" w:hAnsi="Cambria" w:cs="Times New Roman"/>
                <w:szCs w:val="20"/>
              </w:rPr>
              <w:t xml:space="preserve"> </w:t>
            </w:r>
            <w:r w:rsidR="00D92A73">
              <w:rPr>
                <w:rFonts w:ascii="Cambria" w:eastAsia="Times New Roman" w:hAnsi="Cambria" w:cs="Times New Roman"/>
                <w:szCs w:val="20"/>
              </w:rPr>
              <w:t xml:space="preserve">the </w:t>
            </w:r>
            <w:r w:rsidR="00870EA3">
              <w:rPr>
                <w:rFonts w:ascii="Cambria" w:eastAsia="Times New Roman" w:hAnsi="Cambria" w:cs="Times New Roman"/>
                <w:szCs w:val="20"/>
              </w:rPr>
              <w:t>text, add supplementary figures and</w:t>
            </w:r>
            <w:r w:rsidR="00D92A73">
              <w:rPr>
                <w:rFonts w:ascii="Cambria" w:eastAsia="Times New Roman" w:hAnsi="Cambria" w:cs="Times New Roman"/>
                <w:szCs w:val="20"/>
              </w:rPr>
              <w:t xml:space="preserve"> </w:t>
            </w:r>
            <w:r w:rsidR="00870EA3">
              <w:rPr>
                <w:rFonts w:ascii="Cambria" w:eastAsia="Times New Roman" w:hAnsi="Cambria" w:cs="Times New Roman"/>
                <w:szCs w:val="20"/>
              </w:rPr>
              <w:t>do our best to clarify this.</w:t>
            </w:r>
            <w:r w:rsidR="00846187">
              <w:rPr>
                <w:rFonts w:ascii="Cambria" w:eastAsia="Times New Roman" w:hAnsi="Cambria" w:cs="Times New Roman"/>
                <w:szCs w:val="20"/>
              </w:rPr>
              <w:t xml:space="preserve"> </w:t>
            </w:r>
            <w:r w:rsidR="00846187" w:rsidRPr="0019613E">
              <w:rPr>
                <w:rFonts w:ascii="Cambria" w:eastAsia="Times New Roman" w:hAnsi="Cambria" w:cs="Times New Roman"/>
                <w:szCs w:val="20"/>
              </w:rPr>
              <w:t xml:space="preserve">Below we provide </w:t>
            </w:r>
            <w:r w:rsidR="00D92A73">
              <w:rPr>
                <w:rFonts w:ascii="Cambria" w:eastAsia="Times New Roman" w:hAnsi="Cambria" w:cs="Times New Roman"/>
                <w:szCs w:val="20"/>
              </w:rPr>
              <w:t xml:space="preserve">our </w:t>
            </w:r>
            <w:r w:rsidR="00846187" w:rsidRPr="0019613E">
              <w:rPr>
                <w:rFonts w:ascii="Cambria" w:eastAsia="Times New Roman" w:hAnsi="Cambria" w:cs="Times New Roman"/>
                <w:szCs w:val="20"/>
              </w:rPr>
              <w:t>response to specific comment</w:t>
            </w:r>
            <w:r w:rsidR="00D92A73">
              <w:rPr>
                <w:rFonts w:ascii="Cambria" w:eastAsia="Times New Roman" w:hAnsi="Cambria" w:cs="Times New Roman"/>
                <w:szCs w:val="20"/>
              </w:rPr>
              <w:t>s</w:t>
            </w:r>
            <w:r w:rsidR="00846187" w:rsidRPr="0019613E">
              <w:rPr>
                <w:rFonts w:ascii="Cambria" w:eastAsia="Times New Roman" w:hAnsi="Cambria" w:cs="Times New Roman"/>
                <w:szCs w:val="20"/>
              </w:rPr>
              <w:t>.</w:t>
            </w:r>
          </w:p>
          <w:p w14:paraId="3788A737" w14:textId="0437D61E" w:rsidR="00847FA3" w:rsidRPr="0019613E" w:rsidRDefault="00870EA3" w:rsidP="00924275">
            <w:pPr>
              <w:jc w:val="both"/>
              <w:rPr>
                <w:rFonts w:ascii="Cambria" w:eastAsia="Times New Roman" w:hAnsi="Cambria" w:cs="Times New Roman"/>
                <w:szCs w:val="20"/>
              </w:rPr>
            </w:pPr>
            <w:r>
              <w:rPr>
                <w:rFonts w:ascii="Cambria" w:eastAsia="Times New Roman" w:hAnsi="Cambria" w:cs="Times New Roman"/>
                <w:szCs w:val="20"/>
              </w:rPr>
              <w:t xml:space="preserve">     Also, w</w:t>
            </w:r>
            <w:r w:rsidR="00643EE6" w:rsidRPr="0019613E">
              <w:rPr>
                <w:rFonts w:ascii="Cambria" w:eastAsia="Times New Roman" w:hAnsi="Cambria" w:cs="Times New Roman"/>
                <w:szCs w:val="20"/>
              </w:rPr>
              <w:t>hile we recapitulated some previously know</w:t>
            </w:r>
            <w:r w:rsidR="00D92A73">
              <w:rPr>
                <w:rFonts w:ascii="Cambria" w:eastAsia="Times New Roman" w:hAnsi="Cambria" w:cs="Times New Roman"/>
                <w:szCs w:val="20"/>
              </w:rPr>
              <w:t>n</w:t>
            </w:r>
            <w:r w:rsidR="00643EE6" w:rsidRPr="0019613E">
              <w:rPr>
                <w:rFonts w:ascii="Cambria" w:eastAsia="Times New Roman" w:hAnsi="Cambria" w:cs="Times New Roman"/>
                <w:szCs w:val="20"/>
              </w:rPr>
              <w:t xml:space="preserve"> reported results</w:t>
            </w:r>
            <w:r w:rsidR="00D92A73">
              <w:rPr>
                <w:rFonts w:ascii="Cambria" w:eastAsia="Times New Roman" w:hAnsi="Cambria" w:cs="Times New Roman"/>
                <w:szCs w:val="20"/>
              </w:rPr>
              <w:t>,</w:t>
            </w:r>
            <w:r w:rsidR="00643EE6" w:rsidRPr="0019613E">
              <w:rPr>
                <w:rFonts w:ascii="Cambria" w:eastAsia="Times New Roman" w:hAnsi="Cambria" w:cs="Times New Roman"/>
                <w:szCs w:val="20"/>
              </w:rPr>
              <w:t xml:space="preserve"> we also reported multiple novel finding</w:t>
            </w:r>
            <w:r w:rsidR="00D92A73">
              <w:rPr>
                <w:rFonts w:ascii="Cambria" w:eastAsia="Times New Roman" w:hAnsi="Cambria" w:cs="Times New Roman"/>
                <w:szCs w:val="20"/>
              </w:rPr>
              <w:t>s</w:t>
            </w:r>
            <w:r w:rsidR="00643EE6" w:rsidRPr="0019613E">
              <w:rPr>
                <w:rFonts w:ascii="Cambria" w:eastAsia="Times New Roman" w:hAnsi="Cambria" w:cs="Times New Roman"/>
                <w:szCs w:val="20"/>
              </w:rPr>
              <w:t xml:space="preserve">. </w:t>
            </w:r>
            <w:r w:rsidR="00924275">
              <w:rPr>
                <w:rFonts w:ascii="Cambria" w:eastAsia="Times New Roman" w:hAnsi="Cambria" w:cs="Times New Roman"/>
                <w:szCs w:val="20"/>
                <w:u w:val="single"/>
              </w:rPr>
              <w:t>W</w:t>
            </w:r>
            <w:r w:rsidR="001732D3" w:rsidRPr="0019613E">
              <w:rPr>
                <w:rFonts w:ascii="Cambria" w:eastAsia="Times New Roman" w:hAnsi="Cambria" w:cs="Times New Roman"/>
                <w:szCs w:val="20"/>
                <w:u w:val="single"/>
              </w:rPr>
              <w:t xml:space="preserve">e point out that the referee did not question our novel analysis of co-association of breakpoints with SNPs and </w:t>
            </w:r>
            <w:r w:rsidR="00D92A73">
              <w:rPr>
                <w:rFonts w:ascii="Cambria" w:eastAsia="Times New Roman" w:hAnsi="Cambria" w:cs="Times New Roman"/>
                <w:szCs w:val="20"/>
                <w:u w:val="single"/>
              </w:rPr>
              <w:t xml:space="preserve">the </w:t>
            </w:r>
            <w:r w:rsidR="001732D3" w:rsidRPr="0019613E">
              <w:rPr>
                <w:rFonts w:ascii="Cambria" w:eastAsia="Times New Roman" w:hAnsi="Cambria" w:cs="Times New Roman"/>
                <w:szCs w:val="20"/>
                <w:u w:val="single"/>
              </w:rPr>
              <w:t>relation of breakpoints and template sites with replication timing.</w:t>
            </w:r>
          </w:p>
        </w:tc>
      </w:tr>
    </w:tbl>
    <w:p w14:paraId="7DF86384" w14:textId="1AB69674" w:rsidR="00847FA3" w:rsidRPr="0019613E" w:rsidRDefault="00847FA3" w:rsidP="00847FA3">
      <w:pPr>
        <w:rPr>
          <w:rFonts w:ascii="Cambria" w:hAnsi="Cambria"/>
        </w:rPr>
      </w:pPr>
    </w:p>
    <w:p w14:paraId="3D0EC05B" w14:textId="6158686E"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19613E">
        <w:rPr>
          <w:rFonts w:ascii="Cambria" w:eastAsia="Times New Roman" w:hAnsi="Cambria" w:cs="Times New Roman"/>
          <w:b/>
          <w:kern w:val="28"/>
          <w:sz w:val="28"/>
          <w:szCs w:val="20"/>
        </w:rPr>
        <w:t xml:space="preserve">Referee </w:t>
      </w:r>
      <w:r w:rsidR="00FC54D9" w:rsidRPr="0019613E">
        <w:rPr>
          <w:rFonts w:ascii="Cambria" w:eastAsia="Times New Roman" w:hAnsi="Cambria" w:cs="Times New Roman"/>
          <w:b/>
          <w:kern w:val="28"/>
          <w:sz w:val="28"/>
          <w:szCs w:val="20"/>
        </w:rPr>
        <w:t>2.3</w:t>
      </w:r>
      <w:r w:rsidRPr="0019613E">
        <w:rPr>
          <w:rFonts w:ascii="Cambria" w:eastAsia="Times New Roman" w:hAnsi="Cambria" w:cs="Times New Roman"/>
          <w:b/>
          <w:kern w:val="28"/>
          <w:sz w:val="28"/>
          <w:szCs w:val="20"/>
        </w:rPr>
        <w:t xml:space="preserve"> –</w:t>
      </w:r>
      <w:r w:rsidR="007631C0" w:rsidRPr="0019613E">
        <w:rPr>
          <w:rFonts w:ascii="Cambria" w:eastAsia="Times New Roman" w:hAnsi="Cambria" w:cs="Times New Roman"/>
          <w:b/>
          <w:kern w:val="28"/>
          <w:sz w:val="28"/>
          <w:szCs w:val="20"/>
        </w:rPr>
        <w:t xml:space="preserve"> How new breakpoint set is different?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0EA6FC48" w14:textId="77777777" w:rsidTr="00EA1457">
        <w:tc>
          <w:tcPr>
            <w:tcW w:w="1278" w:type="dxa"/>
            <w:tcBorders>
              <w:bottom w:val="single" w:sz="4" w:space="0" w:color="auto"/>
            </w:tcBorders>
          </w:tcPr>
          <w:p w14:paraId="79F63135"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74CAA966" w14:textId="65079C2C" w:rsidR="00847FA3" w:rsidRPr="0019613E" w:rsidRDefault="00A2030E" w:rsidP="000C6A9D">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1DD1A4AB" w14:textId="00B4BD4D" w:rsidR="00847FA3" w:rsidRPr="0019613E" w:rsidRDefault="007631C0" w:rsidP="00C828CA">
            <w:pPr>
              <w:jc w:val="both"/>
              <w:rPr>
                <w:rFonts w:ascii="Cambria" w:eastAsia="Times New Roman" w:hAnsi="Cambria" w:cs="Helvetica"/>
                <w:sz w:val="20"/>
                <w:szCs w:val="20"/>
              </w:rPr>
            </w:pPr>
            <w:r w:rsidRPr="0019613E">
              <w:rPr>
                <w:rFonts w:ascii="Cambria" w:eastAsia="Times New Roman" w:hAnsi="Cambria" w:cs="Helvetica"/>
                <w:sz w:val="20"/>
                <w:szCs w:val="20"/>
              </w:rPr>
              <w:t xml:space="preserve">The authors suggest that the breakpoints are of much higher quality than those derived in the pilot phase, without evidence to back this up. They also don't differentiate how much different this refined set is compared to the data presented in the phase 1 dataset. After comparing a random selection of examples from the data in Table S1 vs. entries in 1000G </w:t>
            </w:r>
            <w:proofErr w:type="gramStart"/>
            <w:r w:rsidRPr="0019613E">
              <w:rPr>
                <w:rFonts w:ascii="Cambria" w:eastAsia="Times New Roman" w:hAnsi="Cambria" w:cs="Helvetica"/>
                <w:sz w:val="20"/>
                <w:szCs w:val="20"/>
              </w:rPr>
              <w:t>phase</w:t>
            </w:r>
            <w:proofErr w:type="gramEnd"/>
            <w:r w:rsidRPr="0019613E">
              <w:rPr>
                <w:rFonts w:ascii="Cambria" w:eastAsia="Times New Roman" w:hAnsi="Cambria" w:cs="Helvetica"/>
                <w:sz w:val="20"/>
                <w:szCs w:val="20"/>
              </w:rPr>
              <w:t xml:space="preserve"> 1, it was observed that in many cases the breakpoints are identical. How often were the original breakpoints improved?</w:t>
            </w:r>
            <w:r w:rsidR="00FB001C" w:rsidRPr="0019613E">
              <w:rPr>
                <w:rFonts w:ascii="Cambria" w:eastAsia="Times New Roman" w:hAnsi="Cambria" w:cs="Helvetica"/>
                <w:sz w:val="20"/>
                <w:szCs w:val="20"/>
              </w:rPr>
              <w:t xml:space="preserve"> … Also, the authors suggest it is the largest collection to date, although it would appear as if more variants were analyzed in the Pang et. </w:t>
            </w:r>
            <w:proofErr w:type="gramStart"/>
            <w:r w:rsidR="00FB001C" w:rsidRPr="0019613E">
              <w:rPr>
                <w:rFonts w:ascii="Cambria" w:eastAsia="Times New Roman" w:hAnsi="Cambria" w:cs="Helvetica"/>
                <w:sz w:val="20"/>
                <w:szCs w:val="20"/>
              </w:rPr>
              <w:t>al</w:t>
            </w:r>
            <w:proofErr w:type="gramEnd"/>
            <w:r w:rsidR="00FB001C" w:rsidRPr="0019613E">
              <w:rPr>
                <w:rFonts w:ascii="Cambria" w:eastAsia="Times New Roman" w:hAnsi="Cambria" w:cs="Helvetica"/>
                <w:sz w:val="20"/>
                <w:szCs w:val="20"/>
              </w:rPr>
              <w:t xml:space="preserve"> paper (Human Mutation, 2012) and in the Mills 2011 paper (reference 17 where &gt; 10,000 validated).</w:t>
            </w:r>
            <w:r w:rsidR="007F0346" w:rsidRPr="0019613E">
              <w:rPr>
                <w:rFonts w:ascii="Cambria" w:eastAsia="Times New Roman" w:hAnsi="Cambria" w:cs="Helvetica"/>
                <w:sz w:val="20"/>
                <w:szCs w:val="20"/>
              </w:rPr>
              <w:t xml:space="preserve"> </w:t>
            </w:r>
          </w:p>
        </w:tc>
      </w:tr>
      <w:tr w:rsidR="009E6811" w:rsidRPr="0019613E" w14:paraId="7ACE2373" w14:textId="77777777" w:rsidTr="00EA1457">
        <w:tc>
          <w:tcPr>
            <w:tcW w:w="1278" w:type="dxa"/>
            <w:tcBorders>
              <w:top w:val="single" w:sz="4" w:space="0" w:color="auto"/>
              <w:bottom w:val="double" w:sz="4" w:space="0" w:color="auto"/>
            </w:tcBorders>
          </w:tcPr>
          <w:p w14:paraId="3BED82D4" w14:textId="77777777" w:rsidR="009E6811" w:rsidRPr="0019613E" w:rsidRDefault="009E6811"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21C0C18E" w14:textId="449E31C1" w:rsidR="009E6811" w:rsidRPr="0019613E" w:rsidRDefault="00CE0D03" w:rsidP="00F26BBC">
            <w:pPr>
              <w:jc w:val="both"/>
              <w:rPr>
                <w:rFonts w:ascii="Cambria" w:eastAsia="Times New Roman" w:hAnsi="Cambria" w:cs="Times New Roman"/>
                <w:szCs w:val="20"/>
              </w:rPr>
            </w:pPr>
            <w:r>
              <w:rPr>
                <w:rFonts w:ascii="Cambria" w:eastAsia="Times New Roman" w:hAnsi="Cambria" w:cs="Times New Roman"/>
                <w:szCs w:val="20"/>
              </w:rPr>
              <w:t>See response to 2.2. Also, w</w:t>
            </w:r>
            <w:r w:rsidR="00643EE6" w:rsidRPr="0019613E">
              <w:rPr>
                <w:rFonts w:ascii="Cambria" w:eastAsia="Times New Roman" w:hAnsi="Cambria" w:cs="Times New Roman"/>
                <w:szCs w:val="20"/>
              </w:rPr>
              <w:t>e will provide detailed comparison</w:t>
            </w:r>
            <w:r w:rsidR="00117BDF">
              <w:rPr>
                <w:rFonts w:ascii="Cambria" w:eastAsia="Times New Roman" w:hAnsi="Cambria" w:cs="Times New Roman"/>
                <w:szCs w:val="20"/>
              </w:rPr>
              <w:t>s</w:t>
            </w:r>
            <w:r w:rsidR="00643EE6" w:rsidRPr="0019613E">
              <w:rPr>
                <w:rFonts w:ascii="Cambria" w:eastAsia="Times New Roman" w:hAnsi="Cambria" w:cs="Times New Roman"/>
                <w:szCs w:val="20"/>
              </w:rPr>
              <w:t xml:space="preserve"> of datasets. </w:t>
            </w:r>
            <w:r w:rsidR="00FB001C" w:rsidRPr="0019613E">
              <w:rPr>
                <w:rFonts w:ascii="Cambria" w:eastAsia="Times New Roman" w:hAnsi="Cambria" w:cs="Times New Roman"/>
                <w:szCs w:val="20"/>
              </w:rPr>
              <w:t>Few</w:t>
            </w:r>
            <w:r w:rsidR="00643EE6" w:rsidRPr="0019613E">
              <w:rPr>
                <w:rFonts w:ascii="Cambria" w:eastAsia="Times New Roman" w:hAnsi="Cambria" w:cs="Times New Roman"/>
                <w:szCs w:val="20"/>
              </w:rPr>
              <w:t xml:space="preserve"> quick note</w:t>
            </w:r>
            <w:r w:rsidR="00FB001C" w:rsidRPr="0019613E">
              <w:rPr>
                <w:rFonts w:ascii="Cambria" w:eastAsia="Times New Roman" w:hAnsi="Cambria" w:cs="Times New Roman"/>
                <w:szCs w:val="20"/>
              </w:rPr>
              <w:t>s: (</w:t>
            </w:r>
            <w:proofErr w:type="spellStart"/>
            <w:r w:rsidR="00FB001C" w:rsidRPr="0019613E">
              <w:rPr>
                <w:rFonts w:ascii="Cambria" w:eastAsia="Times New Roman" w:hAnsi="Cambria" w:cs="Times New Roman"/>
                <w:szCs w:val="20"/>
              </w:rPr>
              <w:t>i</w:t>
            </w:r>
            <w:proofErr w:type="spellEnd"/>
            <w:r w:rsidR="00FB001C" w:rsidRPr="0019613E">
              <w:rPr>
                <w:rFonts w:ascii="Cambria" w:eastAsia="Times New Roman" w:hAnsi="Cambria" w:cs="Times New Roman"/>
                <w:szCs w:val="20"/>
              </w:rPr>
              <w:t xml:space="preserve">) </w:t>
            </w:r>
            <w:r w:rsidR="00117BDF">
              <w:rPr>
                <w:rFonts w:ascii="Cambria" w:eastAsia="Times New Roman" w:hAnsi="Cambria" w:cs="Times New Roman"/>
                <w:szCs w:val="20"/>
              </w:rPr>
              <w:t xml:space="preserve">the </w:t>
            </w:r>
            <w:r w:rsidR="00FB001C" w:rsidRPr="0019613E">
              <w:rPr>
                <w:rFonts w:ascii="Cambria" w:eastAsia="Times New Roman" w:hAnsi="Cambria" w:cs="Times New Roman"/>
                <w:szCs w:val="20"/>
              </w:rPr>
              <w:t>1000G pilot breakpoint set was derived from short 30bp reads, which does not allow t</w:t>
            </w:r>
            <w:r w:rsidR="00117BDF">
              <w:rPr>
                <w:rFonts w:ascii="Cambria" w:eastAsia="Times New Roman" w:hAnsi="Cambria" w:cs="Times New Roman"/>
                <w:szCs w:val="20"/>
              </w:rPr>
              <w:t>he identification of</w:t>
            </w:r>
            <w:r w:rsidR="00FB001C" w:rsidRPr="0019613E">
              <w:rPr>
                <w:rFonts w:ascii="Cambria" w:eastAsia="Times New Roman" w:hAnsi="Cambria" w:cs="Times New Roman"/>
                <w:szCs w:val="20"/>
              </w:rPr>
              <w:t xml:space="preserve"> longer micro-insertions; (ii) </w:t>
            </w:r>
            <w:r w:rsidR="00117BDF">
              <w:rPr>
                <w:rFonts w:ascii="Cambria" w:eastAsia="Times New Roman" w:hAnsi="Cambria" w:cs="Times New Roman"/>
                <w:szCs w:val="20"/>
              </w:rPr>
              <w:t xml:space="preserve">the </w:t>
            </w:r>
            <w:r w:rsidR="00643EE6" w:rsidRPr="0019613E">
              <w:rPr>
                <w:rFonts w:ascii="Cambria" w:eastAsia="Times New Roman" w:hAnsi="Cambria" w:cs="Times New Roman"/>
                <w:szCs w:val="20"/>
              </w:rPr>
              <w:t xml:space="preserve">published 1000G phase 1 breakpoint </w:t>
            </w:r>
            <w:r w:rsidR="003039BB" w:rsidRPr="0019613E">
              <w:rPr>
                <w:rFonts w:ascii="Cambria" w:eastAsia="Times New Roman" w:hAnsi="Cambria" w:cs="Times New Roman"/>
                <w:szCs w:val="20"/>
              </w:rPr>
              <w:t xml:space="preserve">set </w:t>
            </w:r>
            <w:r w:rsidR="00643EE6" w:rsidRPr="0019613E">
              <w:rPr>
                <w:rFonts w:ascii="Cambria" w:eastAsia="Times New Roman" w:hAnsi="Cambria" w:cs="Times New Roman"/>
                <w:szCs w:val="20"/>
              </w:rPr>
              <w:t xml:space="preserve">and the </w:t>
            </w:r>
            <w:r w:rsidR="003039BB" w:rsidRPr="0019613E">
              <w:rPr>
                <w:rFonts w:ascii="Cambria" w:eastAsia="Times New Roman" w:hAnsi="Cambria" w:cs="Times New Roman"/>
                <w:szCs w:val="20"/>
              </w:rPr>
              <w:t>set</w:t>
            </w:r>
            <w:r w:rsidR="00643EE6" w:rsidRPr="0019613E">
              <w:rPr>
                <w:rFonts w:ascii="Cambria" w:eastAsia="Times New Roman" w:hAnsi="Cambria" w:cs="Times New Roman"/>
                <w:szCs w:val="20"/>
              </w:rPr>
              <w:t xml:space="preserve"> used in this study </w:t>
            </w:r>
            <w:r w:rsidR="000013ED" w:rsidRPr="0019613E">
              <w:rPr>
                <w:rFonts w:ascii="Cambria" w:eastAsia="Times New Roman" w:hAnsi="Cambria" w:cs="Times New Roman"/>
                <w:szCs w:val="20"/>
              </w:rPr>
              <w:t>have</w:t>
            </w:r>
            <w:r w:rsidR="00643EE6" w:rsidRPr="0019613E">
              <w:rPr>
                <w:rFonts w:ascii="Cambria" w:eastAsia="Times New Roman" w:hAnsi="Cambria" w:cs="Times New Roman"/>
                <w:szCs w:val="20"/>
              </w:rPr>
              <w:t xml:space="preserve"> only </w:t>
            </w:r>
            <w:r w:rsidR="00117BDF">
              <w:rPr>
                <w:rFonts w:ascii="Cambria" w:eastAsia="Times New Roman" w:hAnsi="Cambria" w:cs="Times New Roman"/>
                <w:szCs w:val="20"/>
              </w:rPr>
              <w:t xml:space="preserve">a </w:t>
            </w:r>
            <w:r w:rsidR="00643EE6" w:rsidRPr="0019613E">
              <w:rPr>
                <w:rFonts w:ascii="Cambria" w:eastAsia="Times New Roman" w:hAnsi="Cambria" w:cs="Times New Roman"/>
                <w:szCs w:val="20"/>
              </w:rPr>
              <w:t>~50% overlap</w:t>
            </w:r>
            <w:r w:rsidR="00F728CD" w:rsidRPr="0019613E">
              <w:rPr>
                <w:rFonts w:ascii="Cambria" w:eastAsia="Times New Roman" w:hAnsi="Cambria" w:cs="Times New Roman"/>
                <w:szCs w:val="20"/>
              </w:rPr>
              <w:t xml:space="preserve">; (iii) </w:t>
            </w:r>
            <w:r w:rsidR="00117BDF">
              <w:rPr>
                <w:rFonts w:ascii="Cambria" w:eastAsia="Times New Roman" w:hAnsi="Cambria" w:cs="Times New Roman"/>
                <w:szCs w:val="20"/>
              </w:rPr>
              <w:t xml:space="preserve">the </w:t>
            </w:r>
            <w:r w:rsidR="00BF7A07" w:rsidRPr="0019613E">
              <w:rPr>
                <w:rFonts w:ascii="Cambria" w:eastAsia="Times New Roman" w:hAnsi="Cambria" w:cs="Times New Roman"/>
                <w:szCs w:val="20"/>
              </w:rPr>
              <w:t xml:space="preserve">majority of </w:t>
            </w:r>
            <w:r w:rsidR="007B17CF" w:rsidRPr="0019613E">
              <w:rPr>
                <w:rFonts w:ascii="Cambria" w:eastAsia="Times New Roman" w:hAnsi="Cambria" w:cs="Times New Roman"/>
                <w:szCs w:val="20"/>
              </w:rPr>
              <w:t xml:space="preserve">Pang et al. breakpoints are for indels, with less than 8,000 variants </w:t>
            </w:r>
            <w:r w:rsidR="000D4DF0" w:rsidRPr="0019613E">
              <w:rPr>
                <w:rFonts w:ascii="Cambria" w:eastAsia="Times New Roman" w:hAnsi="Cambria" w:cs="Times New Roman"/>
                <w:szCs w:val="20"/>
              </w:rPr>
              <w:t>longer</w:t>
            </w:r>
            <w:r w:rsidR="007B17CF" w:rsidRPr="0019613E">
              <w:rPr>
                <w:rFonts w:ascii="Cambria" w:eastAsia="Times New Roman" w:hAnsi="Cambria" w:cs="Times New Roman"/>
                <w:szCs w:val="20"/>
              </w:rPr>
              <w:t xml:space="preserve"> </w:t>
            </w:r>
            <w:r w:rsidR="000D4DF0" w:rsidRPr="0019613E">
              <w:rPr>
                <w:rFonts w:ascii="Cambria" w:eastAsia="Times New Roman" w:hAnsi="Cambria" w:cs="Times New Roman"/>
                <w:szCs w:val="20"/>
              </w:rPr>
              <w:t>than</w:t>
            </w:r>
            <w:r w:rsidR="00491B45" w:rsidRPr="0019613E">
              <w:rPr>
                <w:rFonts w:ascii="Cambria" w:eastAsia="Times New Roman" w:hAnsi="Cambria" w:cs="Times New Roman"/>
                <w:szCs w:val="20"/>
              </w:rPr>
              <w:t xml:space="preserve"> 100 bps, w</w:t>
            </w:r>
            <w:r w:rsidR="00BF7A07" w:rsidRPr="0019613E">
              <w:rPr>
                <w:rFonts w:ascii="Cambria" w:eastAsia="Times New Roman" w:hAnsi="Cambria" w:cs="Times New Roman"/>
                <w:szCs w:val="20"/>
              </w:rPr>
              <w:t xml:space="preserve">hile we present </w:t>
            </w:r>
            <w:r w:rsidR="00491B45" w:rsidRPr="0019613E">
              <w:rPr>
                <w:rFonts w:ascii="Cambria" w:eastAsia="Times New Roman" w:hAnsi="Cambria" w:cs="Times New Roman"/>
                <w:szCs w:val="20"/>
              </w:rPr>
              <w:t>almost 9,000 breakpoints longer than 100 bps (Fig</w:t>
            </w:r>
            <w:r w:rsidR="00F26BBC">
              <w:rPr>
                <w:rFonts w:ascii="Cambria" w:eastAsia="Times New Roman" w:hAnsi="Cambria" w:cs="Times New Roman"/>
                <w:szCs w:val="20"/>
              </w:rPr>
              <w:t>ure</w:t>
            </w:r>
            <w:r w:rsidR="00491B45" w:rsidRPr="0019613E">
              <w:rPr>
                <w:rFonts w:ascii="Cambria" w:eastAsia="Times New Roman" w:hAnsi="Cambria" w:cs="Times New Roman"/>
                <w:szCs w:val="20"/>
              </w:rPr>
              <w:t xml:space="preserve"> 1</w:t>
            </w:r>
            <w:r w:rsidR="005B21C6" w:rsidRPr="0019613E">
              <w:rPr>
                <w:rFonts w:ascii="Cambria" w:eastAsia="Times New Roman" w:hAnsi="Cambria" w:cs="Times New Roman"/>
                <w:szCs w:val="20"/>
              </w:rPr>
              <w:t>C lower panel</w:t>
            </w:r>
            <w:r w:rsidR="00491B45" w:rsidRPr="0019613E">
              <w:rPr>
                <w:rFonts w:ascii="Cambria" w:eastAsia="Times New Roman" w:hAnsi="Cambria" w:cs="Times New Roman"/>
                <w:szCs w:val="20"/>
              </w:rPr>
              <w:t>).</w:t>
            </w:r>
          </w:p>
        </w:tc>
      </w:tr>
    </w:tbl>
    <w:p w14:paraId="3C6CAF33" w14:textId="77777777" w:rsidR="004D020D" w:rsidRDefault="004D020D" w:rsidP="004D020D">
      <w:pPr>
        <w:keepNext/>
        <w:spacing w:before="120" w:after="120"/>
        <w:jc w:val="center"/>
        <w:outlineLvl w:val="2"/>
        <w:rPr>
          <w:rFonts w:ascii="Cambria" w:eastAsia="Times New Roman" w:hAnsi="Cambria" w:cs="Times New Roman"/>
          <w:b/>
          <w:kern w:val="28"/>
          <w:sz w:val="28"/>
          <w:szCs w:val="20"/>
        </w:rPr>
      </w:pPr>
    </w:p>
    <w:p w14:paraId="7F642805" w14:textId="4C2CF486"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19613E">
        <w:rPr>
          <w:rFonts w:ascii="Cambria" w:eastAsia="Times New Roman" w:hAnsi="Cambria" w:cs="Times New Roman"/>
          <w:b/>
          <w:kern w:val="28"/>
          <w:sz w:val="28"/>
          <w:szCs w:val="20"/>
        </w:rPr>
        <w:t xml:space="preserve">Referee </w:t>
      </w:r>
      <w:r w:rsidR="00E11CC5" w:rsidRPr="0019613E">
        <w:rPr>
          <w:rFonts w:ascii="Cambria" w:eastAsia="Times New Roman" w:hAnsi="Cambria" w:cs="Times New Roman"/>
          <w:b/>
          <w:kern w:val="28"/>
          <w:sz w:val="28"/>
          <w:szCs w:val="20"/>
        </w:rPr>
        <w:t>2</w:t>
      </w:r>
      <w:r w:rsidRPr="0019613E">
        <w:rPr>
          <w:rFonts w:ascii="Cambria" w:eastAsia="Times New Roman" w:hAnsi="Cambria" w:cs="Times New Roman"/>
          <w:b/>
          <w:kern w:val="28"/>
          <w:sz w:val="28"/>
          <w:szCs w:val="20"/>
        </w:rPr>
        <w:t>.</w:t>
      </w:r>
      <w:r w:rsidR="004D1A00">
        <w:rPr>
          <w:rFonts w:ascii="Cambria" w:eastAsia="Times New Roman" w:hAnsi="Cambria" w:cs="Times New Roman"/>
          <w:b/>
          <w:kern w:val="28"/>
          <w:sz w:val="28"/>
          <w:szCs w:val="20"/>
        </w:rPr>
        <w:t>4</w:t>
      </w:r>
      <w:r w:rsidRPr="0019613E">
        <w:rPr>
          <w:rFonts w:ascii="Cambria" w:eastAsia="Times New Roman" w:hAnsi="Cambria" w:cs="Times New Roman"/>
          <w:b/>
          <w:kern w:val="28"/>
          <w:sz w:val="28"/>
          <w:szCs w:val="20"/>
        </w:rPr>
        <w:t xml:space="preserve"> –</w:t>
      </w:r>
      <w:r w:rsidR="00E11CC5" w:rsidRPr="0019613E">
        <w:rPr>
          <w:rFonts w:ascii="Cambria" w:eastAsia="Times New Roman" w:hAnsi="Cambria" w:cs="Times New Roman"/>
          <w:b/>
          <w:kern w:val="28"/>
          <w:sz w:val="28"/>
          <w:szCs w:val="20"/>
        </w:rPr>
        <w:t xml:space="preserve"> </w:t>
      </w:r>
      <w:r w:rsidR="002C0DF0" w:rsidRPr="0019613E">
        <w:rPr>
          <w:rFonts w:ascii="Cambria" w:eastAsia="Times New Roman" w:hAnsi="Cambria" w:cs="Times New Roman"/>
          <w:b/>
          <w:kern w:val="28"/>
          <w:sz w:val="28"/>
          <w:szCs w:val="20"/>
        </w:rPr>
        <w:t>Accuracy of breakpoints</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6945D1B5" w14:textId="77777777" w:rsidTr="00EA1457">
        <w:tc>
          <w:tcPr>
            <w:tcW w:w="1278" w:type="dxa"/>
            <w:tcBorders>
              <w:bottom w:val="single" w:sz="4" w:space="0" w:color="auto"/>
            </w:tcBorders>
          </w:tcPr>
          <w:p w14:paraId="406048D8"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48D75837" w14:textId="00439B85" w:rsidR="00847FA3" w:rsidRPr="0019613E" w:rsidRDefault="00964DB7" w:rsidP="000C6A9D">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08601658" w14:textId="29A18B75" w:rsidR="00847FA3" w:rsidRPr="0019613E" w:rsidRDefault="00E11CC5" w:rsidP="00912CF6">
            <w:pPr>
              <w:jc w:val="both"/>
              <w:rPr>
                <w:rFonts w:ascii="Cambria" w:eastAsia="Times New Roman" w:hAnsi="Cambria" w:cs="Helvetica"/>
                <w:sz w:val="20"/>
                <w:szCs w:val="20"/>
              </w:rPr>
            </w:pPr>
            <w:r w:rsidRPr="0019613E">
              <w:rPr>
                <w:rFonts w:ascii="Cambria" w:eastAsia="Times New Roman" w:hAnsi="Cambria" w:cs="Helvetica"/>
                <w:sz w:val="20"/>
                <w:szCs w:val="20"/>
              </w:rPr>
              <w:t xml:space="preserve">It would be interesting to have a measure of breakpoint accuracy for </w:t>
            </w:r>
            <w:proofErr w:type="gramStart"/>
            <w:r w:rsidRPr="0019613E">
              <w:rPr>
                <w:rFonts w:ascii="Cambria" w:eastAsia="Times New Roman" w:hAnsi="Cambria" w:cs="Helvetica"/>
                <w:sz w:val="20"/>
                <w:szCs w:val="20"/>
              </w:rPr>
              <w:t>those which</w:t>
            </w:r>
            <w:proofErr w:type="gramEnd"/>
            <w:r w:rsidRPr="0019613E">
              <w:rPr>
                <w:rFonts w:ascii="Cambria" w:eastAsia="Times New Roman" w:hAnsi="Cambria" w:cs="Helvetica"/>
                <w:sz w:val="20"/>
                <w:szCs w:val="20"/>
              </w:rPr>
              <w:t xml:space="preserve"> were validated by PCR. What were the confounding factors where the predicted and confirmed breakpoints were different?</w:t>
            </w:r>
            <w:r w:rsidR="00912CF6" w:rsidRPr="0019613E">
              <w:rPr>
                <w:rFonts w:ascii="Cambria" w:eastAsia="Times New Roman" w:hAnsi="Cambria" w:cs="Helvetica"/>
                <w:sz w:val="20"/>
                <w:szCs w:val="20"/>
              </w:rPr>
              <w:t xml:space="preserve"> … For the deletions confirmed by PCR, but where the breakpoints were not accurate, what accounts for the inaccuracy? Are there any specific reasons for breakpoint inaccuracy, especially considering that they avoid smaller deletions and those in repeats?</w:t>
            </w:r>
          </w:p>
        </w:tc>
      </w:tr>
      <w:tr w:rsidR="00847FA3" w:rsidRPr="0019613E" w14:paraId="57658F47" w14:textId="77777777" w:rsidTr="00EA1457">
        <w:tc>
          <w:tcPr>
            <w:tcW w:w="1278" w:type="dxa"/>
            <w:tcBorders>
              <w:top w:val="single" w:sz="4" w:space="0" w:color="auto"/>
              <w:bottom w:val="double" w:sz="4" w:space="0" w:color="auto"/>
            </w:tcBorders>
          </w:tcPr>
          <w:p w14:paraId="0D6EDC59" w14:textId="77777777" w:rsidR="00847FA3" w:rsidRPr="0019613E" w:rsidRDefault="00847FA3"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7107E83E" w14:textId="6B6388F3" w:rsidR="00847FA3" w:rsidRPr="0019613E" w:rsidRDefault="007D327B" w:rsidP="004E22FF">
            <w:pPr>
              <w:jc w:val="both"/>
              <w:rPr>
                <w:rFonts w:ascii="Cambria" w:eastAsia="Times New Roman" w:hAnsi="Cambria" w:cs="Times New Roman"/>
                <w:szCs w:val="20"/>
              </w:rPr>
            </w:pPr>
            <w:r w:rsidRPr="0019613E">
              <w:rPr>
                <w:rFonts w:ascii="Cambria" w:eastAsia="Times New Roman" w:hAnsi="Cambria" w:cs="Times New Roman"/>
                <w:szCs w:val="20"/>
              </w:rPr>
              <w:t xml:space="preserve">Due to </w:t>
            </w:r>
            <w:r w:rsidR="00117BDF">
              <w:rPr>
                <w:rFonts w:ascii="Cambria" w:eastAsia="Times New Roman" w:hAnsi="Cambria" w:cs="Times New Roman"/>
                <w:szCs w:val="20"/>
              </w:rPr>
              <w:t xml:space="preserve">the </w:t>
            </w:r>
            <w:r w:rsidRPr="0019613E">
              <w:rPr>
                <w:rFonts w:ascii="Cambria" w:eastAsia="Times New Roman" w:hAnsi="Cambria" w:cs="Times New Roman"/>
                <w:szCs w:val="20"/>
              </w:rPr>
              <w:t>high accuracy of our breakpoint dataset we only had 3 deletions for which breakpoint sequence</w:t>
            </w:r>
            <w:r w:rsidR="00117BDF">
              <w:rPr>
                <w:rFonts w:ascii="Cambria" w:eastAsia="Times New Roman" w:hAnsi="Cambria" w:cs="Times New Roman"/>
                <w:szCs w:val="20"/>
              </w:rPr>
              <w:t>s</w:t>
            </w:r>
            <w:r w:rsidRPr="0019613E">
              <w:rPr>
                <w:rFonts w:ascii="Cambria" w:eastAsia="Times New Roman" w:hAnsi="Cambria" w:cs="Times New Roman"/>
                <w:szCs w:val="20"/>
              </w:rPr>
              <w:t xml:space="preserve"> from assembly and from PCR were different. Such limited statistics does not allow </w:t>
            </w:r>
            <w:r w:rsidR="00117BDF">
              <w:rPr>
                <w:rFonts w:ascii="Cambria" w:eastAsia="Times New Roman" w:hAnsi="Cambria" w:cs="Times New Roman"/>
                <w:szCs w:val="20"/>
              </w:rPr>
              <w:t xml:space="preserve">us to </w:t>
            </w:r>
            <w:r w:rsidRPr="0019613E">
              <w:rPr>
                <w:rFonts w:ascii="Cambria" w:eastAsia="Times New Roman" w:hAnsi="Cambria" w:cs="Times New Roman"/>
                <w:szCs w:val="20"/>
              </w:rPr>
              <w:t xml:space="preserve">make confident claims about what the confounding factors </w:t>
            </w:r>
            <w:r w:rsidR="00117BDF">
              <w:rPr>
                <w:rFonts w:ascii="Cambria" w:eastAsia="Times New Roman" w:hAnsi="Cambria" w:cs="Times New Roman"/>
                <w:szCs w:val="20"/>
              </w:rPr>
              <w:t xml:space="preserve">are </w:t>
            </w:r>
            <w:r w:rsidRPr="0019613E">
              <w:rPr>
                <w:rFonts w:ascii="Cambria" w:eastAsia="Times New Roman" w:hAnsi="Cambria" w:cs="Times New Roman"/>
                <w:szCs w:val="20"/>
              </w:rPr>
              <w:t>for assembly. But we do agree that detailed reporting</w:t>
            </w:r>
            <w:r w:rsidR="00117BDF">
              <w:rPr>
                <w:rFonts w:ascii="Cambria" w:eastAsia="Times New Roman" w:hAnsi="Cambria" w:cs="Times New Roman"/>
                <w:szCs w:val="20"/>
              </w:rPr>
              <w:t xml:space="preserve"> of such</w:t>
            </w:r>
            <w:r w:rsidRPr="0019613E">
              <w:rPr>
                <w:rFonts w:ascii="Cambria" w:eastAsia="Times New Roman" w:hAnsi="Cambria" w:cs="Times New Roman"/>
                <w:szCs w:val="20"/>
              </w:rPr>
              <w:t xml:space="preserve"> discordance during validation is </w:t>
            </w:r>
            <w:r w:rsidR="00117BDF">
              <w:rPr>
                <w:rFonts w:ascii="Cambria" w:eastAsia="Times New Roman" w:hAnsi="Cambria" w:cs="Times New Roman"/>
                <w:szCs w:val="20"/>
              </w:rPr>
              <w:t>of</w:t>
            </w:r>
            <w:r w:rsidRPr="0019613E">
              <w:rPr>
                <w:rFonts w:ascii="Cambria" w:eastAsia="Times New Roman" w:hAnsi="Cambria" w:cs="Times New Roman"/>
                <w:szCs w:val="20"/>
              </w:rPr>
              <w:t xml:space="preserve"> value to </w:t>
            </w:r>
            <w:r w:rsidR="00117BDF">
              <w:rPr>
                <w:rFonts w:ascii="Cambria" w:eastAsia="Times New Roman" w:hAnsi="Cambria" w:cs="Times New Roman"/>
                <w:szCs w:val="20"/>
              </w:rPr>
              <w:t xml:space="preserve">the </w:t>
            </w:r>
            <w:r w:rsidRPr="0019613E">
              <w:rPr>
                <w:rFonts w:ascii="Cambria" w:eastAsia="Times New Roman" w:hAnsi="Cambria" w:cs="Times New Roman"/>
                <w:szCs w:val="20"/>
              </w:rPr>
              <w:t xml:space="preserve">scientific </w:t>
            </w:r>
            <w:r w:rsidR="004E22FF">
              <w:rPr>
                <w:rFonts w:ascii="Cambria" w:eastAsia="Times New Roman" w:hAnsi="Cambria" w:cs="Times New Roman"/>
                <w:szCs w:val="20"/>
              </w:rPr>
              <w:t>community</w:t>
            </w:r>
            <w:r w:rsidRPr="0019613E">
              <w:rPr>
                <w:rFonts w:ascii="Cambria" w:eastAsia="Times New Roman" w:hAnsi="Cambria" w:cs="Times New Roman"/>
                <w:szCs w:val="20"/>
              </w:rPr>
              <w:t xml:space="preserve">, </w:t>
            </w:r>
            <w:r w:rsidR="007B17CF" w:rsidRPr="0019613E">
              <w:rPr>
                <w:rFonts w:ascii="Cambria" w:eastAsia="Times New Roman" w:hAnsi="Cambria" w:cs="Times New Roman"/>
                <w:szCs w:val="20"/>
              </w:rPr>
              <w:t>so we will describe</w:t>
            </w:r>
            <w:r w:rsidRPr="0019613E">
              <w:rPr>
                <w:rFonts w:ascii="Cambria" w:eastAsia="Times New Roman" w:hAnsi="Cambria" w:cs="Times New Roman"/>
                <w:szCs w:val="20"/>
              </w:rPr>
              <w:t xml:space="preserve"> the 3 deletions in the manuscript. In fact we reported one case in Figure S5. </w:t>
            </w:r>
          </w:p>
        </w:tc>
      </w:tr>
    </w:tbl>
    <w:p w14:paraId="03BA15FC" w14:textId="77777777" w:rsidR="00847FA3" w:rsidRPr="0019613E" w:rsidRDefault="00847FA3" w:rsidP="00847FA3">
      <w:pPr>
        <w:rPr>
          <w:rFonts w:ascii="Cambria" w:hAnsi="Cambria"/>
        </w:rPr>
      </w:pPr>
    </w:p>
    <w:p w14:paraId="14EA12C8" w14:textId="079A5A85"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19613E">
        <w:rPr>
          <w:rFonts w:ascii="Cambria" w:eastAsia="Times New Roman" w:hAnsi="Cambria" w:cs="Times New Roman"/>
          <w:b/>
          <w:kern w:val="28"/>
          <w:sz w:val="28"/>
          <w:szCs w:val="20"/>
        </w:rPr>
        <w:t xml:space="preserve">Referee </w:t>
      </w:r>
      <w:r w:rsidR="005B21C6" w:rsidRPr="0019613E">
        <w:rPr>
          <w:rFonts w:ascii="Cambria" w:eastAsia="Times New Roman" w:hAnsi="Cambria" w:cs="Times New Roman"/>
          <w:b/>
          <w:kern w:val="28"/>
          <w:sz w:val="28"/>
          <w:szCs w:val="20"/>
        </w:rPr>
        <w:t>2.5</w:t>
      </w:r>
      <w:r w:rsidRPr="0019613E">
        <w:rPr>
          <w:rFonts w:ascii="Cambria" w:eastAsia="Times New Roman" w:hAnsi="Cambria" w:cs="Times New Roman"/>
          <w:b/>
          <w:kern w:val="28"/>
          <w:sz w:val="28"/>
          <w:szCs w:val="20"/>
        </w:rPr>
        <w:t xml:space="preserve"> –</w:t>
      </w:r>
      <w:r w:rsidR="007E347C" w:rsidRPr="0019613E">
        <w:rPr>
          <w:rFonts w:ascii="Cambria" w:eastAsia="Times New Roman" w:hAnsi="Cambria" w:cs="Times New Roman"/>
          <w:b/>
          <w:kern w:val="28"/>
          <w:sz w:val="28"/>
          <w:szCs w:val="20"/>
        </w:rPr>
        <w:t xml:space="preserve"> Data fall out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26E451B7" w14:textId="77777777" w:rsidTr="006D1378">
        <w:tc>
          <w:tcPr>
            <w:tcW w:w="1278" w:type="dxa"/>
          </w:tcPr>
          <w:p w14:paraId="72DF38E7"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7896E33C" w14:textId="4DAE5F74" w:rsidR="00847FA3" w:rsidRPr="0019613E" w:rsidRDefault="00964DB7" w:rsidP="000C6A9D">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roofErr w:type="gramEnd"/>
          </w:p>
        </w:tc>
        <w:tc>
          <w:tcPr>
            <w:tcW w:w="9630" w:type="dxa"/>
            <w:tcBorders>
              <w:top w:val="nil"/>
              <w:right w:val="nil"/>
            </w:tcBorders>
          </w:tcPr>
          <w:p w14:paraId="4F987599" w14:textId="07DE24E9" w:rsidR="00847FA3" w:rsidRPr="0019613E" w:rsidRDefault="007E347C" w:rsidP="007E347C">
            <w:pPr>
              <w:jc w:val="both"/>
              <w:rPr>
                <w:rFonts w:ascii="Cambria" w:eastAsia="Times New Roman" w:hAnsi="Cambria" w:cs="Helvetica"/>
                <w:sz w:val="20"/>
                <w:szCs w:val="20"/>
              </w:rPr>
            </w:pPr>
            <w:r w:rsidRPr="0019613E">
              <w:rPr>
                <w:rFonts w:ascii="Cambria" w:eastAsia="Times New Roman" w:hAnsi="Cambria" w:cs="Helvetica"/>
                <w:sz w:val="20"/>
                <w:szCs w:val="20"/>
              </w:rPr>
              <w:t>In general the authors avoid difficult regions including limiting the dataset to variants greater than 1kb, and only identifying micro-insertions that are larger than 10bp. In both cases, the majority of the data fall outside the categories analyzed, resulting in a much smaller and partial dataset.</w:t>
            </w:r>
          </w:p>
        </w:tc>
      </w:tr>
      <w:tr w:rsidR="00847FA3" w:rsidRPr="0019613E" w14:paraId="533F34A0" w14:textId="77777777" w:rsidTr="00EA1457">
        <w:tc>
          <w:tcPr>
            <w:tcW w:w="1278" w:type="dxa"/>
            <w:tcBorders>
              <w:bottom w:val="single" w:sz="4" w:space="0" w:color="auto"/>
            </w:tcBorders>
          </w:tcPr>
          <w:p w14:paraId="7738701C" w14:textId="77777777" w:rsidR="00847FA3" w:rsidRPr="0019613E" w:rsidRDefault="00847FA3"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4B31DEDA" w14:textId="57122A2A" w:rsidR="00847FA3" w:rsidRPr="0019613E" w:rsidRDefault="005B21C6" w:rsidP="00CA50D3">
            <w:pPr>
              <w:jc w:val="both"/>
              <w:rPr>
                <w:rFonts w:ascii="Cambria" w:eastAsia="Times New Roman" w:hAnsi="Cambria" w:cs="Times New Roman"/>
                <w:szCs w:val="20"/>
              </w:rPr>
            </w:pPr>
            <w:r w:rsidRPr="0019613E">
              <w:rPr>
                <w:rFonts w:ascii="Cambria" w:eastAsia="Times New Roman" w:hAnsi="Cambria" w:cs="Times New Roman"/>
                <w:szCs w:val="20"/>
              </w:rPr>
              <w:t xml:space="preserve">We believe it is a misunderstanding. </w:t>
            </w:r>
            <w:r w:rsidR="00B16860">
              <w:rPr>
                <w:rFonts w:ascii="Cambria" w:eastAsia="Times New Roman" w:hAnsi="Cambria" w:cs="Times New Roman"/>
                <w:szCs w:val="20"/>
              </w:rPr>
              <w:t>It is apparent that</w:t>
            </w:r>
            <w:r w:rsidRPr="0019613E">
              <w:rPr>
                <w:rFonts w:ascii="Cambria" w:eastAsia="Times New Roman" w:hAnsi="Cambria" w:cs="Times New Roman"/>
                <w:szCs w:val="20"/>
              </w:rPr>
              <w:t xml:space="preserve"> roughly half of our data set </w:t>
            </w:r>
            <w:r w:rsidR="00B16860">
              <w:rPr>
                <w:rFonts w:ascii="Cambria" w:eastAsia="Times New Roman" w:hAnsi="Cambria" w:cs="Times New Roman"/>
                <w:szCs w:val="20"/>
              </w:rPr>
              <w:t>consists of</w:t>
            </w:r>
            <w:r w:rsidRPr="0019613E">
              <w:rPr>
                <w:rFonts w:ascii="Cambria" w:eastAsia="Times New Roman" w:hAnsi="Cambria" w:cs="Times New Roman"/>
                <w:szCs w:val="20"/>
              </w:rPr>
              <w:t xml:space="preserve"> CNVs smaller that 1 </w:t>
            </w:r>
            <w:proofErr w:type="spellStart"/>
            <w:r w:rsidRPr="0019613E">
              <w:rPr>
                <w:rFonts w:ascii="Cambria" w:eastAsia="Times New Roman" w:hAnsi="Cambria" w:cs="Times New Roman"/>
                <w:szCs w:val="20"/>
              </w:rPr>
              <w:t>kbp</w:t>
            </w:r>
            <w:proofErr w:type="spellEnd"/>
            <w:r w:rsidRPr="0019613E">
              <w:rPr>
                <w:rFonts w:ascii="Cambria" w:eastAsia="Times New Roman" w:hAnsi="Cambria" w:cs="Times New Roman"/>
                <w:szCs w:val="20"/>
              </w:rPr>
              <w:t xml:space="preserve"> (Fig</w:t>
            </w:r>
            <w:r w:rsidR="00F26BBC">
              <w:rPr>
                <w:rFonts w:ascii="Cambria" w:eastAsia="Times New Roman" w:hAnsi="Cambria" w:cs="Times New Roman"/>
                <w:szCs w:val="20"/>
              </w:rPr>
              <w:t>ure</w:t>
            </w:r>
            <w:r w:rsidRPr="0019613E">
              <w:rPr>
                <w:rFonts w:ascii="Cambria" w:eastAsia="Times New Roman" w:hAnsi="Cambria" w:cs="Times New Roman"/>
                <w:szCs w:val="20"/>
              </w:rPr>
              <w:t xml:space="preserve"> 1C lower panel). We also found micro-insertion </w:t>
            </w:r>
            <w:r w:rsidR="00CA50D3" w:rsidRPr="0019613E">
              <w:rPr>
                <w:rFonts w:ascii="Cambria" w:eastAsia="Times New Roman" w:hAnsi="Cambria" w:cs="Times New Roman"/>
                <w:szCs w:val="20"/>
              </w:rPr>
              <w:t xml:space="preserve">(MIs) </w:t>
            </w:r>
            <w:r w:rsidRPr="0019613E">
              <w:rPr>
                <w:rFonts w:ascii="Cambria" w:eastAsia="Times New Roman" w:hAnsi="Cambria" w:cs="Times New Roman"/>
                <w:szCs w:val="20"/>
              </w:rPr>
              <w:t xml:space="preserve">ranging in length </w:t>
            </w:r>
            <w:r w:rsidR="0098686C" w:rsidRPr="0019613E">
              <w:rPr>
                <w:rFonts w:ascii="Cambria" w:eastAsia="Times New Roman" w:hAnsi="Cambria" w:cs="Times New Roman"/>
                <w:szCs w:val="20"/>
              </w:rPr>
              <w:t>from 1 to 96 bps.</w:t>
            </w:r>
            <w:r w:rsidR="00236EFF" w:rsidRPr="0019613E">
              <w:rPr>
                <w:rFonts w:ascii="Cambria" w:eastAsia="Times New Roman" w:hAnsi="Cambria" w:cs="Times New Roman"/>
                <w:szCs w:val="20"/>
              </w:rPr>
              <w:t xml:space="preserve"> </w:t>
            </w:r>
            <w:r w:rsidR="002B4E8F" w:rsidRPr="0019613E">
              <w:rPr>
                <w:rFonts w:ascii="Cambria" w:eastAsia="Times New Roman" w:hAnsi="Cambria" w:cs="Times New Roman"/>
                <w:szCs w:val="20"/>
              </w:rPr>
              <w:t xml:space="preserve">For downstream analysis we considered </w:t>
            </w:r>
            <w:r w:rsidR="00CA50D3" w:rsidRPr="0019613E">
              <w:rPr>
                <w:rFonts w:ascii="Cambria" w:eastAsia="Times New Roman" w:hAnsi="Cambria" w:cs="Times New Roman"/>
                <w:szCs w:val="20"/>
              </w:rPr>
              <w:t>MIs</w:t>
            </w:r>
            <w:r w:rsidR="002B4E8F" w:rsidRPr="0019613E">
              <w:rPr>
                <w:rFonts w:ascii="Cambria" w:eastAsia="Times New Roman" w:hAnsi="Cambria" w:cs="Times New Roman"/>
                <w:szCs w:val="20"/>
              </w:rPr>
              <w:t xml:space="preserve"> longer tha</w:t>
            </w:r>
            <w:r w:rsidR="00B16860">
              <w:rPr>
                <w:rFonts w:ascii="Cambria" w:eastAsia="Times New Roman" w:hAnsi="Cambria" w:cs="Times New Roman"/>
                <w:szCs w:val="20"/>
              </w:rPr>
              <w:t>n</w:t>
            </w:r>
            <w:r w:rsidR="002B4E8F" w:rsidRPr="0019613E">
              <w:rPr>
                <w:rFonts w:ascii="Cambria" w:eastAsia="Times New Roman" w:hAnsi="Cambria" w:cs="Times New Roman"/>
                <w:szCs w:val="20"/>
              </w:rPr>
              <w:t xml:space="preserve"> 10 bps for two reasons: (</w:t>
            </w:r>
            <w:proofErr w:type="spellStart"/>
            <w:r w:rsidR="002B4E8F" w:rsidRPr="0019613E">
              <w:rPr>
                <w:rFonts w:ascii="Cambria" w:eastAsia="Times New Roman" w:hAnsi="Cambria" w:cs="Times New Roman"/>
                <w:szCs w:val="20"/>
              </w:rPr>
              <w:t>i</w:t>
            </w:r>
            <w:proofErr w:type="spellEnd"/>
            <w:r w:rsidR="002B4E8F" w:rsidRPr="0019613E">
              <w:rPr>
                <w:rFonts w:ascii="Cambria" w:eastAsia="Times New Roman" w:hAnsi="Cambria" w:cs="Times New Roman"/>
                <w:szCs w:val="20"/>
              </w:rPr>
              <w:t>) short</w:t>
            </w:r>
            <w:r w:rsidR="00CA50D3" w:rsidRPr="0019613E">
              <w:rPr>
                <w:rFonts w:ascii="Cambria" w:eastAsia="Times New Roman" w:hAnsi="Cambria" w:cs="Times New Roman"/>
                <w:szCs w:val="20"/>
              </w:rPr>
              <w:t xml:space="preserve"> MIs</w:t>
            </w:r>
            <w:r w:rsidR="002B4E8F" w:rsidRPr="0019613E">
              <w:rPr>
                <w:rFonts w:ascii="Cambria" w:eastAsia="Times New Roman" w:hAnsi="Cambria" w:cs="Times New Roman"/>
                <w:szCs w:val="20"/>
              </w:rPr>
              <w:t xml:space="preserve"> could be the result of misinterpreting SNPs or indels close to breakpoints; (ii) short MIs </w:t>
            </w:r>
            <w:r w:rsidR="00F719BC" w:rsidRPr="0019613E">
              <w:rPr>
                <w:rFonts w:ascii="Cambria" w:eastAsia="Times New Roman" w:hAnsi="Cambria" w:cs="Times New Roman"/>
                <w:szCs w:val="20"/>
              </w:rPr>
              <w:t xml:space="preserve">are </w:t>
            </w:r>
            <w:r w:rsidR="00F26BBC">
              <w:rPr>
                <w:rFonts w:ascii="Cambria" w:eastAsia="Times New Roman" w:hAnsi="Cambria" w:cs="Times New Roman"/>
                <w:szCs w:val="20"/>
              </w:rPr>
              <w:t xml:space="preserve">very </w:t>
            </w:r>
            <w:r w:rsidR="00F719BC" w:rsidRPr="0019613E">
              <w:rPr>
                <w:rFonts w:ascii="Cambria" w:eastAsia="Times New Roman" w:hAnsi="Cambria" w:cs="Times New Roman"/>
                <w:szCs w:val="20"/>
              </w:rPr>
              <w:t>likely to be mapped in multiple place</w:t>
            </w:r>
            <w:r w:rsidR="00B16860">
              <w:rPr>
                <w:rFonts w:ascii="Cambria" w:eastAsia="Times New Roman" w:hAnsi="Cambria" w:cs="Times New Roman"/>
                <w:szCs w:val="20"/>
              </w:rPr>
              <w:t>s</w:t>
            </w:r>
            <w:r w:rsidR="00F719BC" w:rsidRPr="0019613E">
              <w:rPr>
                <w:rFonts w:ascii="Cambria" w:eastAsia="Times New Roman" w:hAnsi="Cambria" w:cs="Times New Roman"/>
                <w:szCs w:val="20"/>
              </w:rPr>
              <w:t xml:space="preserve"> in genome, and such mapping is not informative for </w:t>
            </w:r>
            <w:r w:rsidR="00B16860">
              <w:rPr>
                <w:rFonts w:ascii="Cambria" w:eastAsia="Times New Roman" w:hAnsi="Cambria" w:cs="Times New Roman"/>
                <w:szCs w:val="20"/>
              </w:rPr>
              <w:t xml:space="preserve">the </w:t>
            </w:r>
            <w:r w:rsidR="00F719BC" w:rsidRPr="0019613E">
              <w:rPr>
                <w:rFonts w:ascii="Cambria" w:eastAsia="Times New Roman" w:hAnsi="Cambria" w:cs="Times New Roman"/>
                <w:szCs w:val="20"/>
              </w:rPr>
              <w:t>analysis of template sites.</w:t>
            </w:r>
            <w:r w:rsidR="00CA50D3" w:rsidRPr="0019613E">
              <w:rPr>
                <w:rFonts w:ascii="Cambria" w:eastAsia="Times New Roman" w:hAnsi="Cambria" w:cs="Times New Roman"/>
                <w:szCs w:val="20"/>
              </w:rPr>
              <w:t xml:space="preserve"> Even about half of longer MIs could not be mapped to </w:t>
            </w:r>
            <w:r w:rsidR="00B16860">
              <w:rPr>
                <w:rFonts w:ascii="Cambria" w:eastAsia="Times New Roman" w:hAnsi="Cambria" w:cs="Times New Roman"/>
                <w:szCs w:val="20"/>
              </w:rPr>
              <w:t xml:space="preserve">the </w:t>
            </w:r>
            <w:r w:rsidR="00CA50D3" w:rsidRPr="0019613E">
              <w:rPr>
                <w:rFonts w:ascii="Cambria" w:eastAsia="Times New Roman" w:hAnsi="Cambria" w:cs="Times New Roman"/>
                <w:szCs w:val="20"/>
              </w:rPr>
              <w:t>genome unambiguously (Table S3).</w:t>
            </w:r>
          </w:p>
        </w:tc>
      </w:tr>
      <w:tr w:rsidR="0098686C" w:rsidRPr="0019613E" w14:paraId="7D628E67" w14:textId="77777777" w:rsidTr="00EA1457">
        <w:tc>
          <w:tcPr>
            <w:tcW w:w="1278" w:type="dxa"/>
            <w:tcBorders>
              <w:top w:val="single" w:sz="4" w:space="0" w:color="auto"/>
              <w:bottom w:val="double" w:sz="4" w:space="0" w:color="auto"/>
            </w:tcBorders>
          </w:tcPr>
          <w:p w14:paraId="31586B67" w14:textId="08C9B452" w:rsidR="0098686C" w:rsidRPr="0019613E" w:rsidRDefault="0098686C" w:rsidP="000C6A9D">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281D0C03" w14:textId="4745A4FE" w:rsidR="0098686C" w:rsidRPr="0019613E" w:rsidRDefault="0098686C" w:rsidP="005B21C6">
            <w:pPr>
              <w:jc w:val="both"/>
              <w:rPr>
                <w:rFonts w:ascii="Cambria" w:eastAsia="Times New Roman" w:hAnsi="Cambria" w:cs="Times New Roman"/>
                <w:i/>
                <w:szCs w:val="20"/>
              </w:rPr>
            </w:pPr>
            <w:r w:rsidRPr="0019613E">
              <w:rPr>
                <w:rFonts w:ascii="Cambria" w:eastAsia="Times New Roman" w:hAnsi="Cambria" w:cs="Times New Roman"/>
                <w:i/>
                <w:szCs w:val="20"/>
              </w:rPr>
              <w:t>In our dataset we observed 2,391 (27%) deletions with micro-insertions ranging in length from 1 to 96 bps with the majority being less than 10 bps in length (Fig. 4A).</w:t>
            </w:r>
          </w:p>
        </w:tc>
      </w:tr>
    </w:tbl>
    <w:p w14:paraId="0EB0DC5D" w14:textId="77777777" w:rsidR="00847FA3" w:rsidRPr="0019613E" w:rsidRDefault="00847FA3" w:rsidP="00847FA3">
      <w:pPr>
        <w:rPr>
          <w:rFonts w:ascii="Cambria" w:hAnsi="Cambria"/>
        </w:rPr>
      </w:pPr>
    </w:p>
    <w:p w14:paraId="32029FE5" w14:textId="61015F3E"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19613E">
        <w:rPr>
          <w:rFonts w:ascii="Cambria" w:eastAsia="Times New Roman" w:hAnsi="Cambria" w:cs="Times New Roman"/>
          <w:b/>
          <w:kern w:val="28"/>
          <w:sz w:val="28"/>
          <w:szCs w:val="20"/>
        </w:rPr>
        <w:t xml:space="preserve">Referee </w:t>
      </w:r>
      <w:r w:rsidR="004E7570" w:rsidRPr="0019613E">
        <w:rPr>
          <w:rFonts w:ascii="Cambria" w:eastAsia="Times New Roman" w:hAnsi="Cambria" w:cs="Times New Roman"/>
          <w:b/>
          <w:kern w:val="28"/>
          <w:sz w:val="28"/>
          <w:szCs w:val="20"/>
        </w:rPr>
        <w:t>2</w:t>
      </w:r>
      <w:r w:rsidRPr="0019613E">
        <w:rPr>
          <w:rFonts w:ascii="Cambria" w:eastAsia="Times New Roman" w:hAnsi="Cambria" w:cs="Times New Roman"/>
          <w:b/>
          <w:kern w:val="28"/>
          <w:sz w:val="28"/>
          <w:szCs w:val="20"/>
        </w:rPr>
        <w:t>.</w:t>
      </w:r>
      <w:r w:rsidR="005B21C6" w:rsidRPr="0019613E">
        <w:rPr>
          <w:rFonts w:ascii="Cambria" w:eastAsia="Times New Roman" w:hAnsi="Cambria" w:cs="Times New Roman"/>
          <w:b/>
          <w:kern w:val="28"/>
          <w:sz w:val="28"/>
          <w:szCs w:val="20"/>
        </w:rPr>
        <w:t>6</w:t>
      </w:r>
      <w:r w:rsidR="004E7570" w:rsidRPr="0019613E">
        <w:rPr>
          <w:rFonts w:ascii="Cambria" w:eastAsia="Times New Roman" w:hAnsi="Cambria" w:cs="Times New Roman"/>
          <w:b/>
          <w:kern w:val="28"/>
          <w:sz w:val="28"/>
          <w:szCs w:val="20"/>
        </w:rPr>
        <w:t xml:space="preserve"> </w:t>
      </w:r>
      <w:r w:rsidRPr="0019613E">
        <w:rPr>
          <w:rFonts w:ascii="Cambria" w:eastAsia="Times New Roman" w:hAnsi="Cambria" w:cs="Times New Roman"/>
          <w:b/>
          <w:kern w:val="28"/>
          <w:sz w:val="28"/>
          <w:szCs w:val="20"/>
        </w:rPr>
        <w:t>–</w:t>
      </w:r>
      <w:r w:rsidR="004E7570" w:rsidRPr="0019613E">
        <w:rPr>
          <w:rFonts w:ascii="Cambria" w:eastAsia="Times New Roman" w:hAnsi="Cambria" w:cs="Times New Roman"/>
          <w:b/>
          <w:kern w:val="28"/>
          <w:sz w:val="28"/>
          <w:szCs w:val="20"/>
        </w:rPr>
        <w:t xml:space="preserve"> Mostly deletions</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0D69FD51" w14:textId="77777777" w:rsidTr="00EA1457">
        <w:tc>
          <w:tcPr>
            <w:tcW w:w="1278" w:type="dxa"/>
            <w:tcBorders>
              <w:bottom w:val="single" w:sz="4" w:space="0" w:color="auto"/>
            </w:tcBorders>
          </w:tcPr>
          <w:p w14:paraId="29BCF24E"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50A85335" w14:textId="1B4A1953" w:rsidR="00847FA3" w:rsidRPr="0019613E" w:rsidRDefault="000911DF" w:rsidP="000C6A9D">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648CECEC" w14:textId="30B96D88" w:rsidR="00847FA3" w:rsidRPr="0019613E" w:rsidRDefault="004E7570" w:rsidP="004E7570">
            <w:pPr>
              <w:jc w:val="both"/>
              <w:rPr>
                <w:rFonts w:ascii="Cambria" w:eastAsia="Times New Roman" w:hAnsi="Cambria" w:cs="Helvetica"/>
                <w:sz w:val="20"/>
                <w:szCs w:val="20"/>
              </w:rPr>
            </w:pPr>
            <w:r w:rsidRPr="0019613E">
              <w:rPr>
                <w:rFonts w:ascii="Cambria" w:eastAsia="Times New Roman" w:hAnsi="Cambria" w:cs="Helvetica"/>
                <w:sz w:val="20"/>
                <w:szCs w:val="20"/>
              </w:rPr>
              <w:t xml:space="preserve">The study only characterizes deletions (with a small handful of bona fide insertions from the TEI category), without any information on duplications or inversions which would be </w:t>
            </w:r>
            <w:proofErr w:type="gramStart"/>
            <w:r w:rsidRPr="0019613E">
              <w:rPr>
                <w:rFonts w:ascii="Cambria" w:eastAsia="Times New Roman" w:hAnsi="Cambria" w:cs="Helvetica"/>
                <w:sz w:val="20"/>
                <w:szCs w:val="20"/>
              </w:rPr>
              <w:t>interesting</w:t>
            </w:r>
            <w:proofErr w:type="gramEnd"/>
            <w:r w:rsidRPr="0019613E">
              <w:rPr>
                <w:rFonts w:ascii="Cambria" w:eastAsia="Times New Roman" w:hAnsi="Cambria" w:cs="Helvetica"/>
                <w:sz w:val="20"/>
                <w:szCs w:val="20"/>
              </w:rPr>
              <w:t xml:space="preserve"> as previous reports have shown significantly different patterns based on the variant type.</w:t>
            </w:r>
          </w:p>
        </w:tc>
      </w:tr>
      <w:tr w:rsidR="00847FA3" w:rsidRPr="0019613E" w14:paraId="1661ACAF" w14:textId="77777777" w:rsidTr="00EA1457">
        <w:tc>
          <w:tcPr>
            <w:tcW w:w="1278" w:type="dxa"/>
            <w:tcBorders>
              <w:top w:val="single" w:sz="4" w:space="0" w:color="auto"/>
              <w:bottom w:val="double" w:sz="4" w:space="0" w:color="auto"/>
            </w:tcBorders>
          </w:tcPr>
          <w:p w14:paraId="30471814" w14:textId="77777777" w:rsidR="00847FA3" w:rsidRPr="0019613E" w:rsidRDefault="00847FA3"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32738FD5" w14:textId="7A23FA08" w:rsidR="00847FA3" w:rsidRPr="0019613E" w:rsidRDefault="00CB2DED" w:rsidP="00F26BBC">
            <w:pPr>
              <w:jc w:val="both"/>
              <w:rPr>
                <w:rFonts w:ascii="Cambria" w:eastAsia="Times New Roman" w:hAnsi="Cambria" w:cs="Times New Roman"/>
                <w:szCs w:val="20"/>
              </w:rPr>
            </w:pPr>
            <w:r>
              <w:rPr>
                <w:rFonts w:ascii="Cambria" w:eastAsia="Times New Roman" w:hAnsi="Cambria" w:cs="Times New Roman"/>
                <w:szCs w:val="20"/>
              </w:rPr>
              <w:t xml:space="preserve">In this case we are limited by the generated call sets that </w:t>
            </w:r>
            <w:r w:rsidR="00136E49">
              <w:rPr>
                <w:rFonts w:ascii="Cambria" w:eastAsia="Times New Roman" w:hAnsi="Cambria" w:cs="Times New Roman"/>
                <w:szCs w:val="20"/>
              </w:rPr>
              <w:t>contained only</w:t>
            </w:r>
            <w:r>
              <w:rPr>
                <w:rFonts w:ascii="Cambria" w:eastAsia="Times New Roman" w:hAnsi="Cambria" w:cs="Times New Roman"/>
                <w:szCs w:val="20"/>
              </w:rPr>
              <w:t xml:space="preserve"> deletions. </w:t>
            </w:r>
            <w:r w:rsidR="00065494" w:rsidRPr="0019613E">
              <w:rPr>
                <w:rFonts w:ascii="Cambria" w:eastAsia="Times New Roman" w:hAnsi="Cambria" w:cs="Times New Roman"/>
                <w:szCs w:val="20"/>
              </w:rPr>
              <w:t xml:space="preserve">We </w:t>
            </w:r>
            <w:r w:rsidR="00F26BBC">
              <w:rPr>
                <w:rFonts w:ascii="Cambria" w:eastAsia="Times New Roman" w:hAnsi="Cambria" w:cs="Times New Roman"/>
                <w:szCs w:val="20"/>
              </w:rPr>
              <w:t>will</w:t>
            </w:r>
            <w:r w:rsidR="00F26BBC" w:rsidRPr="0019613E">
              <w:rPr>
                <w:rFonts w:ascii="Cambria" w:eastAsia="Times New Roman" w:hAnsi="Cambria" w:cs="Times New Roman"/>
                <w:szCs w:val="20"/>
              </w:rPr>
              <w:t xml:space="preserve"> </w:t>
            </w:r>
            <w:r w:rsidR="00065494" w:rsidRPr="0019613E">
              <w:rPr>
                <w:rFonts w:ascii="Cambria" w:eastAsia="Times New Roman" w:hAnsi="Cambria" w:cs="Times New Roman"/>
                <w:szCs w:val="20"/>
              </w:rPr>
              <w:t xml:space="preserve">revise </w:t>
            </w:r>
            <w:r w:rsidR="00447829">
              <w:rPr>
                <w:rFonts w:ascii="Cambria" w:eastAsia="Times New Roman" w:hAnsi="Cambria" w:cs="Times New Roman"/>
                <w:szCs w:val="20"/>
              </w:rPr>
              <w:t xml:space="preserve">the </w:t>
            </w:r>
            <w:r w:rsidR="00065494" w:rsidRPr="0019613E">
              <w:rPr>
                <w:rFonts w:ascii="Cambria" w:eastAsia="Times New Roman" w:hAnsi="Cambria" w:cs="Times New Roman"/>
                <w:szCs w:val="20"/>
              </w:rPr>
              <w:t xml:space="preserve">text/title to make clear </w:t>
            </w:r>
            <w:r w:rsidR="00423C0A" w:rsidRPr="0019613E">
              <w:rPr>
                <w:rFonts w:ascii="Cambria" w:eastAsia="Times New Roman" w:hAnsi="Cambria" w:cs="Times New Roman"/>
                <w:szCs w:val="20"/>
              </w:rPr>
              <w:t xml:space="preserve">that </w:t>
            </w:r>
            <w:r w:rsidR="00065494" w:rsidRPr="0019613E">
              <w:rPr>
                <w:rFonts w:ascii="Cambria" w:eastAsia="Times New Roman" w:hAnsi="Cambria" w:cs="Times New Roman"/>
                <w:szCs w:val="20"/>
              </w:rPr>
              <w:t xml:space="preserve">the </w:t>
            </w:r>
            <w:r w:rsidR="006F7594">
              <w:rPr>
                <w:rFonts w:ascii="Cambria" w:eastAsia="Times New Roman" w:hAnsi="Cambria" w:cs="Times New Roman"/>
                <w:szCs w:val="20"/>
              </w:rPr>
              <w:t xml:space="preserve">conducted </w:t>
            </w:r>
            <w:r w:rsidR="00065494" w:rsidRPr="0019613E">
              <w:rPr>
                <w:rFonts w:ascii="Cambria" w:eastAsia="Times New Roman" w:hAnsi="Cambria" w:cs="Times New Roman"/>
                <w:szCs w:val="20"/>
              </w:rPr>
              <w:t>analysis is for deletions only.</w:t>
            </w:r>
          </w:p>
        </w:tc>
      </w:tr>
    </w:tbl>
    <w:p w14:paraId="39A86142" w14:textId="77777777" w:rsidR="00847FA3" w:rsidRPr="0019613E" w:rsidRDefault="00847FA3" w:rsidP="00847FA3">
      <w:pPr>
        <w:rPr>
          <w:rFonts w:ascii="Cambria" w:hAnsi="Cambria"/>
        </w:rPr>
      </w:pPr>
    </w:p>
    <w:p w14:paraId="0BA7EDEE" w14:textId="15F06793"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19613E">
        <w:rPr>
          <w:rFonts w:ascii="Cambria" w:eastAsia="Times New Roman" w:hAnsi="Cambria" w:cs="Times New Roman"/>
          <w:b/>
          <w:kern w:val="28"/>
          <w:sz w:val="28"/>
          <w:szCs w:val="20"/>
        </w:rPr>
        <w:t xml:space="preserve">Referee </w:t>
      </w:r>
      <w:r w:rsidR="004E7570" w:rsidRPr="0019613E">
        <w:rPr>
          <w:rFonts w:ascii="Cambria" w:eastAsia="Times New Roman" w:hAnsi="Cambria" w:cs="Times New Roman"/>
          <w:b/>
          <w:kern w:val="28"/>
          <w:sz w:val="28"/>
          <w:szCs w:val="20"/>
        </w:rPr>
        <w:t>2</w:t>
      </w:r>
      <w:r w:rsidRPr="0019613E">
        <w:rPr>
          <w:rFonts w:ascii="Cambria" w:eastAsia="Times New Roman" w:hAnsi="Cambria" w:cs="Times New Roman"/>
          <w:b/>
          <w:kern w:val="28"/>
          <w:sz w:val="28"/>
          <w:szCs w:val="20"/>
        </w:rPr>
        <w:t>.</w:t>
      </w:r>
      <w:r w:rsidR="005B21C6" w:rsidRPr="0019613E">
        <w:rPr>
          <w:rFonts w:ascii="Cambria" w:eastAsia="Times New Roman" w:hAnsi="Cambria" w:cs="Times New Roman"/>
          <w:b/>
          <w:kern w:val="28"/>
          <w:sz w:val="28"/>
          <w:szCs w:val="20"/>
        </w:rPr>
        <w:t>7</w:t>
      </w:r>
      <w:r w:rsidRPr="0019613E">
        <w:rPr>
          <w:rFonts w:ascii="Cambria" w:eastAsia="Times New Roman" w:hAnsi="Cambria" w:cs="Times New Roman"/>
          <w:b/>
          <w:kern w:val="28"/>
          <w:sz w:val="28"/>
          <w:szCs w:val="20"/>
        </w:rPr>
        <w:t xml:space="preserve"> –</w:t>
      </w:r>
      <w:r w:rsidR="004E7570" w:rsidRPr="0019613E">
        <w:rPr>
          <w:rFonts w:ascii="Cambria" w:eastAsia="Times New Roman" w:hAnsi="Cambria" w:cs="Times New Roman"/>
          <w:b/>
          <w:kern w:val="28"/>
          <w:sz w:val="28"/>
          <w:szCs w:val="20"/>
        </w:rPr>
        <w:t xml:space="preserve"> </w:t>
      </w:r>
      <w:proofErr w:type="spellStart"/>
      <w:r w:rsidR="00573D11" w:rsidRPr="0019613E">
        <w:rPr>
          <w:rFonts w:ascii="Cambria" w:eastAsia="Times New Roman" w:hAnsi="Cambria" w:cs="Times New Roman"/>
          <w:b/>
          <w:kern w:val="28"/>
          <w:sz w:val="28"/>
          <w:szCs w:val="20"/>
        </w:rPr>
        <w:t>S</w:t>
      </w:r>
      <w:r w:rsidR="007F0346" w:rsidRPr="0019613E">
        <w:rPr>
          <w:rFonts w:ascii="Cambria" w:eastAsia="Times New Roman" w:hAnsi="Cambria" w:cs="Times New Roman"/>
          <w:b/>
          <w:kern w:val="28"/>
          <w:sz w:val="28"/>
          <w:szCs w:val="20"/>
        </w:rPr>
        <w:t>ubcategorization</w:t>
      </w:r>
      <w:proofErr w:type="spellEnd"/>
    </w:p>
    <w:tbl>
      <w:tblPr>
        <w:tblW w:w="109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20F176DD" w14:textId="77777777" w:rsidTr="00DA3824">
        <w:tc>
          <w:tcPr>
            <w:tcW w:w="1278" w:type="dxa"/>
            <w:tcBorders>
              <w:bottom w:val="single" w:sz="4" w:space="0" w:color="auto"/>
            </w:tcBorders>
          </w:tcPr>
          <w:p w14:paraId="445F8BD7"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2084A2C8" w14:textId="348D5486" w:rsidR="00847FA3" w:rsidRPr="0019613E" w:rsidRDefault="000911DF" w:rsidP="000C6A9D">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roofErr w:type="gramEnd"/>
          </w:p>
        </w:tc>
        <w:tc>
          <w:tcPr>
            <w:tcW w:w="9630" w:type="dxa"/>
            <w:tcBorders>
              <w:bottom w:val="single" w:sz="4" w:space="0" w:color="auto"/>
            </w:tcBorders>
          </w:tcPr>
          <w:p w14:paraId="1B6586CF" w14:textId="4E2558D6" w:rsidR="00847FA3" w:rsidRPr="0019613E" w:rsidRDefault="004E7570" w:rsidP="004E7570">
            <w:pPr>
              <w:jc w:val="both"/>
              <w:rPr>
                <w:rFonts w:ascii="Cambria" w:eastAsia="Times New Roman" w:hAnsi="Cambria" w:cs="Helvetica"/>
                <w:sz w:val="20"/>
                <w:szCs w:val="20"/>
              </w:rPr>
            </w:pPr>
            <w:r w:rsidRPr="0019613E">
              <w:rPr>
                <w:rFonts w:ascii="Cambria" w:eastAsia="Times New Roman" w:hAnsi="Cambria" w:cs="Helvetica"/>
                <w:sz w:val="20"/>
                <w:szCs w:val="20"/>
              </w:rPr>
              <w:t>With such a large number of variants with nucleotide resolution breakpoints, why did the authors only investigate 3 broad classes? Although mentioned, the authors did not attempt to subcategorize variants from the NH processes (</w:t>
            </w:r>
            <w:proofErr w:type="spellStart"/>
            <w:r w:rsidRPr="0019613E">
              <w:rPr>
                <w:rFonts w:ascii="Cambria" w:eastAsia="Times New Roman" w:hAnsi="Cambria" w:cs="Helvetica"/>
                <w:sz w:val="20"/>
                <w:szCs w:val="20"/>
              </w:rPr>
              <w:t>FoSTeS</w:t>
            </w:r>
            <w:proofErr w:type="spellEnd"/>
            <w:r w:rsidRPr="0019613E">
              <w:rPr>
                <w:rFonts w:ascii="Cambria" w:eastAsia="Times New Roman" w:hAnsi="Cambria" w:cs="Helvetica"/>
                <w:sz w:val="20"/>
                <w:szCs w:val="20"/>
              </w:rPr>
              <w:t>, MMBIR</w:t>
            </w:r>
            <w:r w:rsidR="00065494" w:rsidRPr="0019613E">
              <w:rPr>
                <w:rFonts w:ascii="Cambria" w:eastAsia="Times New Roman" w:hAnsi="Cambria" w:cs="Helvetica"/>
                <w:sz w:val="20"/>
                <w:szCs w:val="20"/>
              </w:rPr>
              <w:t>,</w:t>
            </w:r>
            <w:r w:rsidRPr="0019613E">
              <w:rPr>
                <w:rFonts w:ascii="Cambria" w:eastAsia="Times New Roman" w:hAnsi="Cambria" w:cs="Helvetica"/>
                <w:sz w:val="20"/>
                <w:szCs w:val="20"/>
              </w:rPr>
              <w:t xml:space="preserve"> NHEJ). </w:t>
            </w:r>
          </w:p>
        </w:tc>
      </w:tr>
      <w:tr w:rsidR="00847FA3" w:rsidRPr="0019613E" w14:paraId="218E74A4" w14:textId="77777777" w:rsidTr="00DA3824">
        <w:tc>
          <w:tcPr>
            <w:tcW w:w="1278" w:type="dxa"/>
            <w:tcBorders>
              <w:top w:val="single" w:sz="4" w:space="0" w:color="auto"/>
              <w:bottom w:val="double" w:sz="4" w:space="0" w:color="auto"/>
            </w:tcBorders>
          </w:tcPr>
          <w:p w14:paraId="73A83C16" w14:textId="77777777" w:rsidR="00847FA3" w:rsidRPr="0019613E" w:rsidRDefault="00847FA3"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tcBorders>
          </w:tcPr>
          <w:p w14:paraId="181610C8" w14:textId="32D8A7F0" w:rsidR="00847FA3" w:rsidRPr="0019613E" w:rsidRDefault="002F4A4E" w:rsidP="00901925">
            <w:pPr>
              <w:jc w:val="both"/>
              <w:rPr>
                <w:rFonts w:ascii="Cambria" w:eastAsia="Times New Roman" w:hAnsi="Cambria" w:cs="Times New Roman"/>
                <w:szCs w:val="20"/>
              </w:rPr>
            </w:pPr>
            <w:r w:rsidRPr="0019613E">
              <w:rPr>
                <w:rFonts w:ascii="Cambria" w:eastAsia="Times New Roman" w:hAnsi="Cambria" w:cs="Times New Roman"/>
                <w:szCs w:val="20"/>
              </w:rPr>
              <w:t>In fact we were able to subcategorize some events in NH class, i.e. those for which we were able to find template sites</w:t>
            </w:r>
            <w:r w:rsidR="009531E8" w:rsidRPr="0019613E">
              <w:rPr>
                <w:rFonts w:ascii="Cambria" w:eastAsia="Times New Roman" w:hAnsi="Cambria" w:cs="Times New Roman"/>
                <w:szCs w:val="20"/>
              </w:rPr>
              <w:t xml:space="preserve"> of micro-insertion</w:t>
            </w:r>
            <w:r w:rsidR="00AA38CA">
              <w:rPr>
                <w:rFonts w:ascii="Cambria" w:eastAsia="Times New Roman" w:hAnsi="Cambria" w:cs="Times New Roman"/>
                <w:szCs w:val="20"/>
              </w:rPr>
              <w:t>s</w:t>
            </w:r>
            <w:r w:rsidR="009531E8" w:rsidRPr="0019613E">
              <w:rPr>
                <w:rFonts w:ascii="Cambria" w:eastAsia="Times New Roman" w:hAnsi="Cambria" w:cs="Times New Roman"/>
                <w:szCs w:val="20"/>
              </w:rPr>
              <w:t xml:space="preserve"> (Table S3).</w:t>
            </w:r>
            <w:r w:rsidRPr="0019613E">
              <w:rPr>
                <w:rFonts w:ascii="Cambria" w:eastAsia="Times New Roman" w:hAnsi="Cambria" w:cs="Times New Roman"/>
                <w:szCs w:val="20"/>
              </w:rPr>
              <w:t xml:space="preserve"> </w:t>
            </w:r>
            <w:r w:rsidR="00EA45FB" w:rsidRPr="0019613E">
              <w:rPr>
                <w:rFonts w:ascii="Cambria" w:eastAsia="Times New Roman" w:hAnsi="Cambria" w:cs="Times New Roman"/>
                <w:szCs w:val="20"/>
              </w:rPr>
              <w:t>These are likely to arise from template switching events. Complete sub-categorization is challenging because</w:t>
            </w:r>
            <w:r w:rsidR="00E0321B">
              <w:rPr>
                <w:rFonts w:ascii="Cambria" w:eastAsia="Times New Roman" w:hAnsi="Cambria" w:cs="Times New Roman"/>
                <w:szCs w:val="20"/>
              </w:rPr>
              <w:t xml:space="preserve"> </w:t>
            </w:r>
            <w:r w:rsidR="00AA38CA">
              <w:rPr>
                <w:rFonts w:ascii="Cambria" w:eastAsia="Times New Roman" w:hAnsi="Cambria" w:cs="Times New Roman"/>
                <w:szCs w:val="20"/>
              </w:rPr>
              <w:t>of the underlying</w:t>
            </w:r>
            <w:r w:rsidR="00E0321B">
              <w:rPr>
                <w:rFonts w:ascii="Cambria" w:eastAsia="Times New Roman" w:hAnsi="Cambria" w:cs="Times New Roman"/>
                <w:szCs w:val="20"/>
              </w:rPr>
              <w:t xml:space="preserve"> biology</w:t>
            </w:r>
            <w:r w:rsidR="00EA45FB" w:rsidRPr="0019613E">
              <w:rPr>
                <w:rFonts w:ascii="Cambria" w:eastAsia="Times New Roman" w:hAnsi="Cambria" w:cs="Times New Roman"/>
                <w:szCs w:val="20"/>
              </w:rPr>
              <w:t>: (</w:t>
            </w:r>
            <w:proofErr w:type="spellStart"/>
            <w:r w:rsidR="00EA45FB" w:rsidRPr="0019613E">
              <w:rPr>
                <w:rFonts w:ascii="Cambria" w:eastAsia="Times New Roman" w:hAnsi="Cambria" w:cs="Times New Roman"/>
                <w:szCs w:val="20"/>
              </w:rPr>
              <w:t>i</w:t>
            </w:r>
            <w:proofErr w:type="spellEnd"/>
            <w:r w:rsidR="00EA45FB" w:rsidRPr="0019613E">
              <w:rPr>
                <w:rFonts w:ascii="Cambria" w:eastAsia="Times New Roman" w:hAnsi="Cambria" w:cs="Times New Roman"/>
                <w:szCs w:val="20"/>
              </w:rPr>
              <w:t xml:space="preserve">) </w:t>
            </w:r>
            <w:r w:rsidR="00AA38CA">
              <w:rPr>
                <w:rFonts w:ascii="Cambria" w:eastAsia="Times New Roman" w:hAnsi="Cambria" w:cs="Times New Roman"/>
                <w:szCs w:val="20"/>
              </w:rPr>
              <w:t xml:space="preserve">the </w:t>
            </w:r>
            <w:r w:rsidR="009531E8" w:rsidRPr="0019613E">
              <w:rPr>
                <w:rFonts w:ascii="Cambria" w:eastAsia="Times New Roman" w:hAnsi="Cambria" w:cs="Times New Roman"/>
                <w:szCs w:val="20"/>
              </w:rPr>
              <w:t xml:space="preserve">suggested </w:t>
            </w:r>
            <w:proofErr w:type="spellStart"/>
            <w:r w:rsidR="009531E8" w:rsidRPr="0019613E">
              <w:rPr>
                <w:rFonts w:ascii="Cambria" w:eastAsia="Times New Roman" w:hAnsi="Cambria" w:cs="Times New Roman"/>
                <w:szCs w:val="20"/>
              </w:rPr>
              <w:t>FoSTeS</w:t>
            </w:r>
            <w:proofErr w:type="spellEnd"/>
            <w:r w:rsidR="009531E8" w:rsidRPr="0019613E">
              <w:rPr>
                <w:rFonts w:ascii="Cambria" w:eastAsia="Times New Roman" w:hAnsi="Cambria" w:cs="Times New Roman"/>
                <w:szCs w:val="20"/>
              </w:rPr>
              <w:t xml:space="preserve"> and MMBIR mechanisms have the same signature and can generally be classified as template</w:t>
            </w:r>
            <w:r w:rsidR="00AA38CA">
              <w:rPr>
                <w:rFonts w:ascii="Cambria" w:eastAsia="Times New Roman" w:hAnsi="Cambria" w:cs="Times New Roman"/>
                <w:szCs w:val="20"/>
              </w:rPr>
              <w:t>-</w:t>
            </w:r>
            <w:r w:rsidR="009531E8" w:rsidRPr="0019613E">
              <w:rPr>
                <w:rFonts w:ascii="Cambria" w:eastAsia="Times New Roman" w:hAnsi="Cambria" w:cs="Times New Roman"/>
                <w:szCs w:val="20"/>
              </w:rPr>
              <w:t>switching mechanism</w:t>
            </w:r>
            <w:r w:rsidR="00AA38CA">
              <w:rPr>
                <w:rFonts w:ascii="Cambria" w:eastAsia="Times New Roman" w:hAnsi="Cambria" w:cs="Times New Roman"/>
                <w:szCs w:val="20"/>
              </w:rPr>
              <w:t>s</w:t>
            </w:r>
            <w:r w:rsidR="009531E8" w:rsidRPr="0019613E">
              <w:rPr>
                <w:rFonts w:ascii="Cambria" w:eastAsia="Times New Roman" w:hAnsi="Cambria" w:cs="Times New Roman"/>
                <w:szCs w:val="20"/>
              </w:rPr>
              <w:t>; (ii) NHEJ and template-switching mechanism</w:t>
            </w:r>
            <w:r w:rsidR="00AA38CA">
              <w:rPr>
                <w:rFonts w:ascii="Cambria" w:eastAsia="Times New Roman" w:hAnsi="Cambria" w:cs="Times New Roman"/>
                <w:szCs w:val="20"/>
              </w:rPr>
              <w:t>s</w:t>
            </w:r>
            <w:r w:rsidR="009531E8" w:rsidRPr="0019613E">
              <w:rPr>
                <w:rFonts w:ascii="Cambria" w:eastAsia="Times New Roman" w:hAnsi="Cambria" w:cs="Times New Roman"/>
                <w:szCs w:val="20"/>
              </w:rPr>
              <w:t xml:space="preserve"> have similar signature</w:t>
            </w:r>
            <w:r w:rsidR="00AA38CA">
              <w:rPr>
                <w:rFonts w:ascii="Cambria" w:eastAsia="Times New Roman" w:hAnsi="Cambria" w:cs="Times New Roman"/>
                <w:szCs w:val="20"/>
              </w:rPr>
              <w:t>s</w:t>
            </w:r>
            <w:r w:rsidR="009531E8" w:rsidRPr="0019613E">
              <w:rPr>
                <w:rFonts w:ascii="Cambria" w:eastAsia="Times New Roman" w:hAnsi="Cambria" w:cs="Times New Roman"/>
                <w:szCs w:val="20"/>
              </w:rPr>
              <w:t xml:space="preserve"> at breakpoint</w:t>
            </w:r>
            <w:r w:rsidR="00AA38CA">
              <w:rPr>
                <w:rFonts w:ascii="Cambria" w:eastAsia="Times New Roman" w:hAnsi="Cambria" w:cs="Times New Roman"/>
                <w:szCs w:val="20"/>
              </w:rPr>
              <w:t>s</w:t>
            </w:r>
            <w:r w:rsidR="00E772D0">
              <w:rPr>
                <w:rFonts w:ascii="Cambria" w:eastAsia="Times New Roman" w:hAnsi="Cambria" w:cs="Times New Roman"/>
                <w:szCs w:val="20"/>
              </w:rPr>
              <w:t>, e.g., breakpoints created by both mechanism can have micro-insertions</w:t>
            </w:r>
            <w:r w:rsidR="009531E8" w:rsidRPr="0019613E">
              <w:rPr>
                <w:rFonts w:ascii="Cambria" w:eastAsia="Times New Roman" w:hAnsi="Cambria" w:cs="Times New Roman"/>
                <w:szCs w:val="20"/>
              </w:rPr>
              <w:t>; (iii) these two mechanism</w:t>
            </w:r>
            <w:r w:rsidR="007D3456">
              <w:rPr>
                <w:rFonts w:ascii="Cambria" w:eastAsia="Times New Roman" w:hAnsi="Cambria" w:cs="Times New Roman"/>
                <w:szCs w:val="20"/>
              </w:rPr>
              <w:t>s</w:t>
            </w:r>
            <w:r w:rsidR="009531E8" w:rsidRPr="0019613E">
              <w:rPr>
                <w:rFonts w:ascii="Cambria" w:eastAsia="Times New Roman" w:hAnsi="Cambria" w:cs="Times New Roman"/>
                <w:szCs w:val="20"/>
              </w:rPr>
              <w:t xml:space="preserve"> </w:t>
            </w:r>
            <w:r w:rsidR="00AA38CA">
              <w:rPr>
                <w:rFonts w:ascii="Cambria" w:eastAsia="Times New Roman" w:hAnsi="Cambria" w:cs="Times New Roman"/>
                <w:szCs w:val="20"/>
              </w:rPr>
              <w:t xml:space="preserve">also </w:t>
            </w:r>
            <w:r w:rsidR="009531E8" w:rsidRPr="0019613E">
              <w:rPr>
                <w:rFonts w:ascii="Cambria" w:eastAsia="Times New Roman" w:hAnsi="Cambria" w:cs="Times New Roman"/>
                <w:szCs w:val="20"/>
              </w:rPr>
              <w:t xml:space="preserve">have </w:t>
            </w:r>
            <w:r w:rsidR="00901925" w:rsidRPr="0019613E">
              <w:rPr>
                <w:rFonts w:ascii="Cambria" w:eastAsia="Times New Roman" w:hAnsi="Cambria" w:cs="Times New Roman"/>
                <w:szCs w:val="20"/>
              </w:rPr>
              <w:t>similar signature</w:t>
            </w:r>
            <w:r w:rsidR="001351E4">
              <w:rPr>
                <w:rFonts w:ascii="Cambria" w:eastAsia="Times New Roman" w:hAnsi="Cambria" w:cs="Times New Roman"/>
                <w:szCs w:val="20"/>
              </w:rPr>
              <w:t>s</w:t>
            </w:r>
            <w:r w:rsidR="00901925" w:rsidRPr="0019613E">
              <w:rPr>
                <w:rFonts w:ascii="Cambria" w:eastAsia="Times New Roman" w:hAnsi="Cambria" w:cs="Times New Roman"/>
                <w:szCs w:val="20"/>
              </w:rPr>
              <w:t xml:space="preserve"> with other possible CNV formation mechanism</w:t>
            </w:r>
            <w:r w:rsidR="00AA38CA">
              <w:rPr>
                <w:rFonts w:ascii="Cambria" w:eastAsia="Times New Roman" w:hAnsi="Cambria" w:cs="Times New Roman"/>
                <w:szCs w:val="20"/>
              </w:rPr>
              <w:t>s</w:t>
            </w:r>
            <w:r w:rsidR="00901925" w:rsidRPr="0019613E">
              <w:rPr>
                <w:rFonts w:ascii="Cambria" w:eastAsia="Times New Roman" w:hAnsi="Cambria" w:cs="Times New Roman"/>
                <w:szCs w:val="20"/>
              </w:rPr>
              <w:t>, like retrotransposition</w:t>
            </w:r>
            <w:r w:rsidR="00AA38CA">
              <w:rPr>
                <w:rFonts w:ascii="Cambria" w:eastAsia="Times New Roman" w:hAnsi="Cambria" w:cs="Times New Roman"/>
                <w:szCs w:val="20"/>
              </w:rPr>
              <w:t>-</w:t>
            </w:r>
            <w:r w:rsidR="00901925" w:rsidRPr="0019613E">
              <w:rPr>
                <w:rFonts w:ascii="Cambria" w:eastAsia="Times New Roman" w:hAnsi="Cambria" w:cs="Times New Roman"/>
                <w:szCs w:val="20"/>
              </w:rPr>
              <w:t>mediated deletions (Vogt et al., Genome Biol. 2014 Jun 2;15(6):R80.). We will provide rough estimate</w:t>
            </w:r>
            <w:r w:rsidR="00AA38CA">
              <w:rPr>
                <w:rFonts w:ascii="Cambria" w:eastAsia="Times New Roman" w:hAnsi="Cambria" w:cs="Times New Roman"/>
                <w:szCs w:val="20"/>
              </w:rPr>
              <w:t>s</w:t>
            </w:r>
            <w:r w:rsidR="00901925" w:rsidRPr="0019613E">
              <w:rPr>
                <w:rFonts w:ascii="Cambria" w:eastAsia="Times New Roman" w:hAnsi="Cambria" w:cs="Times New Roman"/>
                <w:szCs w:val="20"/>
              </w:rPr>
              <w:t xml:space="preserve"> of the proportion</w:t>
            </w:r>
            <w:r w:rsidR="00AA38CA">
              <w:rPr>
                <w:rFonts w:ascii="Cambria" w:eastAsia="Times New Roman" w:hAnsi="Cambria" w:cs="Times New Roman"/>
                <w:szCs w:val="20"/>
              </w:rPr>
              <w:t>s</w:t>
            </w:r>
            <w:r w:rsidR="00901925" w:rsidRPr="0019613E">
              <w:rPr>
                <w:rFonts w:ascii="Cambria" w:eastAsia="Times New Roman" w:hAnsi="Cambria" w:cs="Times New Roman"/>
                <w:szCs w:val="20"/>
              </w:rPr>
              <w:t xml:space="preserve"> of each possible mechanism in</w:t>
            </w:r>
            <w:r w:rsidR="00AA38CA">
              <w:rPr>
                <w:rFonts w:ascii="Cambria" w:eastAsia="Times New Roman" w:hAnsi="Cambria" w:cs="Times New Roman"/>
                <w:szCs w:val="20"/>
              </w:rPr>
              <w:t xml:space="preserve"> the</w:t>
            </w:r>
            <w:r w:rsidR="00901925" w:rsidRPr="0019613E">
              <w:rPr>
                <w:rFonts w:ascii="Cambria" w:eastAsia="Times New Roman" w:hAnsi="Cambria" w:cs="Times New Roman"/>
                <w:szCs w:val="20"/>
              </w:rPr>
              <w:t xml:space="preserve"> NH class, along with examples for each mechanism.</w:t>
            </w:r>
            <w:r w:rsidR="00566856">
              <w:rPr>
                <w:rFonts w:ascii="Cambria" w:eastAsia="Times New Roman" w:hAnsi="Cambria" w:cs="Times New Roman"/>
                <w:szCs w:val="20"/>
              </w:rPr>
              <w:t xml:space="preserve"> We will also discuss limitation</w:t>
            </w:r>
            <w:r w:rsidR="00AA38CA">
              <w:rPr>
                <w:rFonts w:ascii="Cambria" w:eastAsia="Times New Roman" w:hAnsi="Cambria" w:cs="Times New Roman"/>
                <w:szCs w:val="20"/>
              </w:rPr>
              <w:t>s</w:t>
            </w:r>
            <w:r w:rsidR="00566856">
              <w:rPr>
                <w:rFonts w:ascii="Cambria" w:eastAsia="Times New Roman" w:hAnsi="Cambria" w:cs="Times New Roman"/>
                <w:szCs w:val="20"/>
              </w:rPr>
              <w:t xml:space="preserve"> of </w:t>
            </w:r>
            <w:proofErr w:type="spellStart"/>
            <w:r w:rsidR="00566856">
              <w:rPr>
                <w:rFonts w:ascii="Cambria" w:eastAsia="Times New Roman" w:hAnsi="Cambria" w:cs="Times New Roman"/>
                <w:szCs w:val="20"/>
              </w:rPr>
              <w:t>subcategorization</w:t>
            </w:r>
            <w:proofErr w:type="spellEnd"/>
            <w:r w:rsidR="00566856">
              <w:rPr>
                <w:rFonts w:ascii="Cambria" w:eastAsia="Times New Roman" w:hAnsi="Cambria" w:cs="Times New Roman"/>
                <w:szCs w:val="20"/>
              </w:rPr>
              <w:t xml:space="preserve"> in</w:t>
            </w:r>
            <w:r w:rsidR="00AA38CA">
              <w:rPr>
                <w:rFonts w:ascii="Cambria" w:eastAsia="Times New Roman" w:hAnsi="Cambria" w:cs="Times New Roman"/>
                <w:szCs w:val="20"/>
              </w:rPr>
              <w:t xml:space="preserve"> the</w:t>
            </w:r>
            <w:r w:rsidR="00566856">
              <w:rPr>
                <w:rFonts w:ascii="Cambria" w:eastAsia="Times New Roman" w:hAnsi="Cambria" w:cs="Times New Roman"/>
                <w:szCs w:val="20"/>
              </w:rPr>
              <w:t xml:space="preserve"> Discussion</w:t>
            </w:r>
            <w:r w:rsidR="00AA38CA">
              <w:rPr>
                <w:rFonts w:ascii="Cambria" w:eastAsia="Times New Roman" w:hAnsi="Cambria" w:cs="Times New Roman"/>
                <w:szCs w:val="20"/>
              </w:rPr>
              <w:t xml:space="preserve"> section</w:t>
            </w:r>
            <w:r w:rsidR="00566856">
              <w:rPr>
                <w:rFonts w:ascii="Cambria" w:eastAsia="Times New Roman" w:hAnsi="Cambria" w:cs="Times New Roman"/>
                <w:szCs w:val="20"/>
              </w:rPr>
              <w:t>.</w:t>
            </w:r>
          </w:p>
        </w:tc>
      </w:tr>
    </w:tbl>
    <w:p w14:paraId="56195224" w14:textId="77777777" w:rsidR="004D1A00" w:rsidRDefault="004D1A00" w:rsidP="004D1A00">
      <w:pPr>
        <w:keepNext/>
        <w:spacing w:before="120" w:after="120"/>
        <w:jc w:val="center"/>
        <w:outlineLvl w:val="2"/>
        <w:rPr>
          <w:rFonts w:ascii="Cambria" w:eastAsia="Times New Roman" w:hAnsi="Cambria" w:cs="Times New Roman"/>
          <w:b/>
          <w:kern w:val="28"/>
          <w:sz w:val="28"/>
          <w:szCs w:val="20"/>
        </w:rPr>
      </w:pPr>
    </w:p>
    <w:p w14:paraId="73AD8DDF" w14:textId="21195DE8" w:rsidR="004D1A00" w:rsidRPr="0019613E" w:rsidRDefault="004D1A00" w:rsidP="004D1A00">
      <w:pPr>
        <w:keepNext/>
        <w:spacing w:before="120" w:after="120"/>
        <w:jc w:val="center"/>
        <w:outlineLvl w:val="2"/>
        <w:rPr>
          <w:rFonts w:ascii="Cambria" w:eastAsia="Times New Roman" w:hAnsi="Cambria" w:cs="Times New Roman"/>
          <w:b/>
          <w:kern w:val="28"/>
          <w:sz w:val="28"/>
          <w:szCs w:val="20"/>
        </w:rPr>
      </w:pPr>
      <w:r w:rsidRPr="0019613E">
        <w:rPr>
          <w:rFonts w:ascii="Cambria" w:eastAsia="Times New Roman" w:hAnsi="Cambria" w:cs="Times New Roman"/>
          <w:b/>
          <w:kern w:val="28"/>
          <w:sz w:val="28"/>
          <w:szCs w:val="20"/>
        </w:rPr>
        <w:t xml:space="preserve">Referee </w:t>
      </w:r>
      <w:r>
        <w:rPr>
          <w:rFonts w:ascii="Cambria" w:eastAsia="Times New Roman" w:hAnsi="Cambria" w:cs="Times New Roman"/>
          <w:b/>
          <w:kern w:val="28"/>
          <w:sz w:val="28"/>
          <w:szCs w:val="20"/>
        </w:rPr>
        <w:t>2.8</w:t>
      </w:r>
      <w:r w:rsidRPr="0019613E">
        <w:rPr>
          <w:rFonts w:ascii="Cambria" w:eastAsia="Times New Roman" w:hAnsi="Cambria" w:cs="Times New Roman"/>
          <w:b/>
          <w:kern w:val="28"/>
          <w:sz w:val="28"/>
          <w:szCs w:val="20"/>
        </w:rPr>
        <w:t xml:space="preserve"> – </w:t>
      </w:r>
      <w:r>
        <w:rPr>
          <w:rFonts w:ascii="Cambria" w:eastAsia="Times New Roman" w:hAnsi="Cambria" w:cs="Times New Roman"/>
          <w:b/>
          <w:kern w:val="28"/>
          <w:sz w:val="28"/>
          <w:szCs w:val="20"/>
        </w:rPr>
        <w:t>Comparison with previously published results</w:t>
      </w:r>
      <w:r w:rsidRPr="0019613E">
        <w:rPr>
          <w:rFonts w:ascii="Cambria" w:eastAsia="Times New Roman" w:hAnsi="Cambria" w:cs="Times New Roman"/>
          <w:b/>
          <w:kern w:val="28"/>
          <w:sz w:val="28"/>
          <w:szCs w:val="20"/>
        </w:rPr>
        <w: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4D1A00" w:rsidRPr="0019613E" w14:paraId="57284767" w14:textId="77777777" w:rsidTr="000A78F7">
        <w:tc>
          <w:tcPr>
            <w:tcW w:w="1278" w:type="dxa"/>
            <w:tcBorders>
              <w:bottom w:val="single" w:sz="4" w:space="0" w:color="auto"/>
            </w:tcBorders>
          </w:tcPr>
          <w:p w14:paraId="64289201" w14:textId="77777777" w:rsidR="004D1A00" w:rsidRPr="0019613E" w:rsidRDefault="004D1A00" w:rsidP="000A78F7">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03762315" w14:textId="77777777" w:rsidR="004D1A00" w:rsidRPr="0019613E" w:rsidRDefault="004D1A00" w:rsidP="000A78F7">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comment</w:t>
            </w:r>
            <w:proofErr w:type="gramEnd"/>
          </w:p>
        </w:tc>
        <w:tc>
          <w:tcPr>
            <w:tcW w:w="9630" w:type="dxa"/>
            <w:tcBorders>
              <w:top w:val="nil"/>
              <w:bottom w:val="single" w:sz="4" w:space="0" w:color="auto"/>
              <w:right w:val="nil"/>
            </w:tcBorders>
          </w:tcPr>
          <w:p w14:paraId="662C93A0" w14:textId="77777777" w:rsidR="004D1A00" w:rsidRPr="0019613E" w:rsidRDefault="004D1A00" w:rsidP="000A78F7">
            <w:pPr>
              <w:jc w:val="both"/>
              <w:rPr>
                <w:rFonts w:ascii="Cambria" w:eastAsia="Times New Roman" w:hAnsi="Cambria" w:cs="Helvetica"/>
                <w:sz w:val="20"/>
                <w:szCs w:val="20"/>
              </w:rPr>
            </w:pPr>
            <w:r w:rsidRPr="0019613E">
              <w:rPr>
                <w:rFonts w:ascii="Cambria" w:eastAsia="Times New Roman" w:hAnsi="Cambria" w:cs="Helvetica"/>
                <w:sz w:val="20"/>
                <w:szCs w:val="20"/>
              </w:rPr>
              <w:t xml:space="preserve">How do the results here compare to previous analyses (references 14-17). Aside from listing the number of </w:t>
            </w:r>
            <w:proofErr w:type="spellStart"/>
            <w:r w:rsidRPr="0019613E">
              <w:rPr>
                <w:rFonts w:ascii="Cambria" w:eastAsia="Times New Roman" w:hAnsi="Cambria" w:cs="Helvetica"/>
                <w:sz w:val="20"/>
                <w:szCs w:val="20"/>
              </w:rPr>
              <w:t>sv</w:t>
            </w:r>
            <w:proofErr w:type="spellEnd"/>
            <w:r w:rsidRPr="0019613E">
              <w:rPr>
                <w:rFonts w:ascii="Cambria" w:eastAsia="Times New Roman" w:hAnsi="Cambria" w:cs="Helvetica"/>
                <w:sz w:val="20"/>
                <w:szCs w:val="20"/>
              </w:rPr>
              <w:t xml:space="preserve"> breakpoints in the introduction, it would be helpful to have a comparison of the breakdown in various classes compared to previous studies to show how this study is an improvement.</w:t>
            </w:r>
          </w:p>
        </w:tc>
      </w:tr>
      <w:tr w:rsidR="004D1A00" w:rsidRPr="0019613E" w14:paraId="49185C15" w14:textId="77777777" w:rsidTr="000A78F7">
        <w:tc>
          <w:tcPr>
            <w:tcW w:w="1278" w:type="dxa"/>
            <w:tcBorders>
              <w:top w:val="single" w:sz="4" w:space="0" w:color="auto"/>
              <w:bottom w:val="double" w:sz="4" w:space="0" w:color="auto"/>
            </w:tcBorders>
          </w:tcPr>
          <w:p w14:paraId="3F4811EF" w14:textId="77777777" w:rsidR="004D1A00" w:rsidRPr="0019613E" w:rsidRDefault="004D1A00" w:rsidP="000A78F7">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4AE4DDA8" w14:textId="3CAF6FBD" w:rsidR="004D1A00" w:rsidRPr="0019613E" w:rsidRDefault="0047032A" w:rsidP="0047032A">
            <w:pPr>
              <w:jc w:val="both"/>
              <w:rPr>
                <w:rFonts w:ascii="Cambria" w:eastAsia="Times New Roman" w:hAnsi="Cambria" w:cs="Times New Roman"/>
                <w:szCs w:val="20"/>
              </w:rPr>
            </w:pPr>
            <w:r>
              <w:rPr>
                <w:rFonts w:ascii="Cambria" w:eastAsia="Times New Roman" w:hAnsi="Cambria" w:cs="Times New Roman"/>
                <w:szCs w:val="20"/>
              </w:rPr>
              <w:t>We conducted analyses that were not performed previously: co-aggregation of SVs with SNPs/indel</w:t>
            </w:r>
            <w:r w:rsidR="00AA38CA">
              <w:rPr>
                <w:rFonts w:ascii="Cambria" w:eastAsia="Times New Roman" w:hAnsi="Cambria" w:cs="Times New Roman"/>
                <w:szCs w:val="20"/>
              </w:rPr>
              <w:t>s</w:t>
            </w:r>
            <w:r>
              <w:rPr>
                <w:rFonts w:ascii="Cambria" w:eastAsia="Times New Roman" w:hAnsi="Cambria" w:cs="Times New Roman"/>
                <w:szCs w:val="20"/>
              </w:rPr>
              <w:t xml:space="preserve">, relation of SVs </w:t>
            </w:r>
            <w:r w:rsidR="00AA38CA">
              <w:rPr>
                <w:rFonts w:ascii="Cambria" w:eastAsia="Times New Roman" w:hAnsi="Cambria" w:cs="Times New Roman"/>
                <w:szCs w:val="20"/>
              </w:rPr>
              <w:t>with</w:t>
            </w:r>
            <w:r>
              <w:rPr>
                <w:rFonts w:ascii="Cambria" w:eastAsia="Times New Roman" w:hAnsi="Cambria" w:cs="Times New Roman"/>
                <w:szCs w:val="20"/>
              </w:rPr>
              <w:t xml:space="preserve"> open chromatin and histone marks, and analysis of micro-insertion template sites. Per referee’s request, w</w:t>
            </w:r>
            <w:r w:rsidR="00C27C27">
              <w:rPr>
                <w:rFonts w:ascii="Cambria" w:eastAsia="Times New Roman" w:hAnsi="Cambria" w:cs="Times New Roman"/>
                <w:szCs w:val="20"/>
              </w:rPr>
              <w:t xml:space="preserve">e will provide </w:t>
            </w:r>
            <w:r w:rsidR="00AA38CA">
              <w:rPr>
                <w:rFonts w:ascii="Cambria" w:eastAsia="Times New Roman" w:hAnsi="Cambria" w:cs="Times New Roman"/>
                <w:szCs w:val="20"/>
              </w:rPr>
              <w:t xml:space="preserve">an </w:t>
            </w:r>
            <w:r>
              <w:rPr>
                <w:rFonts w:ascii="Cambria" w:eastAsia="Times New Roman" w:hAnsi="Cambria" w:cs="Times New Roman"/>
                <w:szCs w:val="20"/>
              </w:rPr>
              <w:t>extended comparison of</w:t>
            </w:r>
            <w:r w:rsidR="00C27C27">
              <w:rPr>
                <w:rFonts w:ascii="Cambria" w:eastAsia="Times New Roman" w:hAnsi="Cambria" w:cs="Times New Roman"/>
                <w:szCs w:val="20"/>
              </w:rPr>
              <w:t xml:space="preserve"> </w:t>
            </w:r>
            <w:r>
              <w:rPr>
                <w:rFonts w:ascii="Cambria" w:eastAsia="Times New Roman" w:hAnsi="Cambria" w:cs="Times New Roman"/>
                <w:szCs w:val="20"/>
              </w:rPr>
              <w:t>breakpoint sets.</w:t>
            </w:r>
          </w:p>
        </w:tc>
      </w:tr>
    </w:tbl>
    <w:p w14:paraId="46917A9A" w14:textId="77777777" w:rsidR="004D1A00" w:rsidRPr="0019613E" w:rsidRDefault="004D1A00" w:rsidP="004D1A00">
      <w:pPr>
        <w:rPr>
          <w:rFonts w:ascii="Cambria" w:hAnsi="Cambria"/>
        </w:rPr>
      </w:pPr>
    </w:p>
    <w:p w14:paraId="6469BA34" w14:textId="77777777" w:rsidR="00847FA3" w:rsidRPr="0019613E" w:rsidRDefault="00847FA3" w:rsidP="00847FA3">
      <w:pPr>
        <w:rPr>
          <w:rFonts w:ascii="Cambria" w:hAnsi="Cambria"/>
        </w:rPr>
      </w:pPr>
    </w:p>
    <w:p w14:paraId="47194617" w14:textId="21295E34"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19613E">
        <w:rPr>
          <w:rFonts w:ascii="Cambria" w:eastAsia="Times New Roman" w:hAnsi="Cambria" w:cs="Times New Roman"/>
          <w:b/>
          <w:kern w:val="28"/>
          <w:sz w:val="28"/>
          <w:szCs w:val="20"/>
        </w:rPr>
        <w:t xml:space="preserve">Referee </w:t>
      </w:r>
      <w:r w:rsidR="004D1A00">
        <w:rPr>
          <w:rFonts w:ascii="Cambria" w:eastAsia="Times New Roman" w:hAnsi="Cambria" w:cs="Times New Roman"/>
          <w:b/>
          <w:kern w:val="28"/>
          <w:sz w:val="28"/>
          <w:szCs w:val="20"/>
        </w:rPr>
        <w:t>2.9</w:t>
      </w:r>
      <w:r w:rsidR="00F27E0F" w:rsidRPr="0019613E">
        <w:rPr>
          <w:rFonts w:ascii="Cambria" w:eastAsia="Times New Roman" w:hAnsi="Cambria" w:cs="Times New Roman"/>
          <w:b/>
          <w:kern w:val="28"/>
          <w:sz w:val="28"/>
          <w:szCs w:val="20"/>
        </w:rPr>
        <w:t xml:space="preserve"> – Confirmation rate</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5C9BB102" w14:textId="77777777" w:rsidTr="00DA3824">
        <w:tc>
          <w:tcPr>
            <w:tcW w:w="1278" w:type="dxa"/>
            <w:tcBorders>
              <w:top w:val="nil"/>
              <w:left w:val="nil"/>
              <w:bottom w:val="single" w:sz="4" w:space="0" w:color="auto"/>
            </w:tcBorders>
          </w:tcPr>
          <w:p w14:paraId="2FA2BB18"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10F0604A" w14:textId="5431CD02" w:rsidR="00847FA3" w:rsidRPr="0019613E" w:rsidRDefault="000911DF" w:rsidP="00035E3F">
            <w:pPr>
              <w:spacing w:line="480" w:lineRule="auto"/>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70AA9ED1" w14:textId="72F8D48D" w:rsidR="00847FA3" w:rsidRPr="0019613E" w:rsidRDefault="00A974E3" w:rsidP="00A974E3">
            <w:pPr>
              <w:jc w:val="both"/>
              <w:rPr>
                <w:rFonts w:ascii="Cambria" w:eastAsia="Times New Roman" w:hAnsi="Cambria" w:cs="Helvetica"/>
                <w:sz w:val="20"/>
                <w:szCs w:val="20"/>
              </w:rPr>
            </w:pPr>
            <w:r w:rsidRPr="0019613E">
              <w:rPr>
                <w:rFonts w:ascii="Cambria" w:eastAsia="Times New Roman" w:hAnsi="Cambria" w:cs="Helvetica"/>
                <w:sz w:val="20"/>
                <w:szCs w:val="20"/>
              </w:rPr>
              <w:t xml:space="preserve">Why were only 28% of the breakpoints confirmed with the array, and 39% of breakpoint sequences in </w:t>
            </w:r>
            <w:proofErr w:type="gramStart"/>
            <w:r w:rsidRPr="0019613E">
              <w:rPr>
                <w:rFonts w:ascii="Cambria" w:eastAsia="Times New Roman" w:hAnsi="Cambria" w:cs="Helvetica"/>
                <w:sz w:val="20"/>
                <w:szCs w:val="20"/>
              </w:rPr>
              <w:t>trios.</w:t>
            </w:r>
            <w:proofErr w:type="gramEnd"/>
            <w:r w:rsidRPr="0019613E">
              <w:rPr>
                <w:rFonts w:ascii="Cambria" w:eastAsia="Times New Roman" w:hAnsi="Cambria" w:cs="Helvetica"/>
                <w:sz w:val="20"/>
                <w:szCs w:val="20"/>
              </w:rPr>
              <w:t xml:space="preserve"> Seems like a low confirmation rate. It isn't clear if this is a fraction of all variants tested by each approach or a fraction of the entire set of deletions? If the latter is true, how often did each approach fail to validate the breakpoints?</w:t>
            </w:r>
          </w:p>
        </w:tc>
      </w:tr>
      <w:tr w:rsidR="00847FA3" w:rsidRPr="0019613E" w14:paraId="197AFC96" w14:textId="77777777" w:rsidTr="00DA3824">
        <w:tc>
          <w:tcPr>
            <w:tcW w:w="1278" w:type="dxa"/>
            <w:tcBorders>
              <w:left w:val="nil"/>
              <w:bottom w:val="double" w:sz="4" w:space="0" w:color="auto"/>
            </w:tcBorders>
          </w:tcPr>
          <w:p w14:paraId="1C86302C" w14:textId="77777777" w:rsidR="00847FA3" w:rsidRPr="0019613E" w:rsidRDefault="00847FA3"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bottom w:val="double" w:sz="4" w:space="0" w:color="auto"/>
              <w:right w:val="nil"/>
            </w:tcBorders>
          </w:tcPr>
          <w:p w14:paraId="62F2D8FB" w14:textId="0BFD8694" w:rsidR="00847FA3" w:rsidRPr="0019613E" w:rsidRDefault="001F417D" w:rsidP="00313685">
            <w:pPr>
              <w:jc w:val="both"/>
              <w:rPr>
                <w:rFonts w:ascii="Cambria" w:eastAsia="Times New Roman" w:hAnsi="Cambria" w:cs="Times New Roman"/>
                <w:szCs w:val="20"/>
              </w:rPr>
            </w:pPr>
            <w:r w:rsidRPr="0019613E">
              <w:rPr>
                <w:rFonts w:ascii="Cambria" w:eastAsia="Times New Roman" w:hAnsi="Cambria" w:cs="Times New Roman"/>
                <w:szCs w:val="20"/>
              </w:rPr>
              <w:t xml:space="preserve">We realize </w:t>
            </w:r>
            <w:r w:rsidR="00416C22" w:rsidRPr="0019613E">
              <w:rPr>
                <w:rFonts w:ascii="Cambria" w:eastAsia="Times New Roman" w:hAnsi="Cambria" w:cs="Times New Roman"/>
                <w:szCs w:val="20"/>
              </w:rPr>
              <w:t xml:space="preserve">that </w:t>
            </w:r>
            <w:r w:rsidRPr="0019613E">
              <w:rPr>
                <w:rFonts w:ascii="Cambria" w:eastAsia="Times New Roman" w:hAnsi="Cambria" w:cs="Times New Roman"/>
                <w:szCs w:val="20"/>
              </w:rPr>
              <w:t xml:space="preserve">this was not clearly explained. Confirmation was done in </w:t>
            </w:r>
            <w:r w:rsidR="00AA38CA">
              <w:rPr>
                <w:rFonts w:ascii="Cambria" w:eastAsia="Times New Roman" w:hAnsi="Cambria" w:cs="Times New Roman"/>
                <w:szCs w:val="20"/>
              </w:rPr>
              <w:t xml:space="preserve">a </w:t>
            </w:r>
            <w:r w:rsidRPr="0019613E">
              <w:rPr>
                <w:rFonts w:ascii="Cambria" w:eastAsia="Times New Roman" w:hAnsi="Cambria" w:cs="Times New Roman"/>
                <w:szCs w:val="20"/>
              </w:rPr>
              <w:t xml:space="preserve">limited number of samples, while the denominator was the count of all breakpoints in all individuals. We will </w:t>
            </w:r>
            <w:r w:rsidR="00313685">
              <w:rPr>
                <w:rFonts w:ascii="Cambria" w:eastAsia="Times New Roman" w:hAnsi="Cambria" w:cs="Times New Roman"/>
                <w:szCs w:val="20"/>
              </w:rPr>
              <w:t>fix</w:t>
            </w:r>
            <w:r w:rsidRPr="0019613E">
              <w:rPr>
                <w:rFonts w:ascii="Cambria" w:eastAsia="Times New Roman" w:hAnsi="Cambria" w:cs="Times New Roman"/>
                <w:szCs w:val="20"/>
              </w:rPr>
              <w:t xml:space="preserve"> and provide </w:t>
            </w:r>
            <w:r w:rsidR="00313685">
              <w:rPr>
                <w:rFonts w:ascii="Cambria" w:eastAsia="Times New Roman" w:hAnsi="Cambria" w:cs="Times New Roman"/>
                <w:szCs w:val="20"/>
              </w:rPr>
              <w:t xml:space="preserve">the </w:t>
            </w:r>
            <w:r w:rsidRPr="0019613E">
              <w:rPr>
                <w:rFonts w:ascii="Cambria" w:eastAsia="Times New Roman" w:hAnsi="Cambria" w:cs="Times New Roman"/>
                <w:szCs w:val="20"/>
              </w:rPr>
              <w:t xml:space="preserve">requested numbers. </w:t>
            </w:r>
          </w:p>
        </w:tc>
      </w:tr>
    </w:tbl>
    <w:p w14:paraId="6814F39F" w14:textId="77777777" w:rsidR="00847FA3" w:rsidRPr="0019613E" w:rsidRDefault="00847FA3" w:rsidP="00847FA3">
      <w:pPr>
        <w:rPr>
          <w:rFonts w:ascii="Cambria" w:hAnsi="Cambria"/>
        </w:rPr>
      </w:pPr>
    </w:p>
    <w:p w14:paraId="06D31BCB" w14:textId="52922B67"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19613E">
        <w:rPr>
          <w:rFonts w:ascii="Cambria" w:eastAsia="Times New Roman" w:hAnsi="Cambria" w:cs="Times New Roman"/>
          <w:b/>
          <w:kern w:val="28"/>
          <w:sz w:val="28"/>
          <w:szCs w:val="20"/>
        </w:rPr>
        <w:t xml:space="preserve">Referee </w:t>
      </w:r>
      <w:r w:rsidR="005B21C6" w:rsidRPr="0019613E">
        <w:rPr>
          <w:rFonts w:ascii="Cambria" w:eastAsia="Times New Roman" w:hAnsi="Cambria" w:cs="Times New Roman"/>
          <w:b/>
          <w:kern w:val="28"/>
          <w:sz w:val="28"/>
          <w:szCs w:val="20"/>
        </w:rPr>
        <w:t>2.10</w:t>
      </w:r>
      <w:r w:rsidR="00E02858" w:rsidRPr="0019613E">
        <w:rPr>
          <w:rFonts w:ascii="Cambria" w:eastAsia="Times New Roman" w:hAnsi="Cambria" w:cs="Times New Roman"/>
          <w:b/>
          <w:kern w:val="28"/>
          <w:sz w:val="28"/>
          <w:szCs w:val="20"/>
        </w:rPr>
        <w:t xml:space="preserve"> </w:t>
      </w:r>
      <w:r w:rsidRPr="0019613E">
        <w:rPr>
          <w:rFonts w:ascii="Cambria" w:eastAsia="Times New Roman" w:hAnsi="Cambria" w:cs="Times New Roman"/>
          <w:b/>
          <w:kern w:val="28"/>
          <w:sz w:val="28"/>
          <w:szCs w:val="20"/>
        </w:rPr>
        <w:t>–</w:t>
      </w:r>
      <w:r w:rsidR="00447EFE" w:rsidRPr="0019613E">
        <w:rPr>
          <w:rFonts w:ascii="Cambria" w:eastAsia="Times New Roman" w:hAnsi="Cambria" w:cs="Times New Roman"/>
          <w:b/>
          <w:kern w:val="28"/>
          <w:sz w:val="28"/>
          <w:szCs w:val="20"/>
        </w:rPr>
        <w:t xml:space="preserve"> </w:t>
      </w:r>
      <w:r w:rsidR="001F417D" w:rsidRPr="0019613E">
        <w:rPr>
          <w:rFonts w:ascii="Cambria" w:eastAsia="Times New Roman" w:hAnsi="Cambria" w:cs="Times New Roman"/>
          <w:b/>
          <w:kern w:val="28"/>
          <w:sz w:val="28"/>
          <w:szCs w:val="20"/>
        </w:rPr>
        <w:t xml:space="preserve">Type </w:t>
      </w:r>
      <w:r w:rsidR="00447EFE" w:rsidRPr="0019613E">
        <w:rPr>
          <w:rFonts w:ascii="Cambria" w:eastAsia="Times New Roman" w:hAnsi="Cambria" w:cs="Times New Roman"/>
          <w:b/>
          <w:kern w:val="28"/>
          <w:sz w:val="28"/>
          <w:szCs w:val="20"/>
        </w:rPr>
        <w:t>(Minor</w:t>
      </w:r>
      <w:r w:rsidRPr="0019613E">
        <w:rPr>
          <w:rFonts w:ascii="Cambria" w:eastAsia="Times New Roman" w:hAnsi="Cambria" w:cs="Times New Roman"/>
          <w:b/>
          <w:kern w:val="28"/>
          <w:sz w:val="28"/>
          <w:szCs w:val="20"/>
        </w:rPr>
        <w: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6DCFF468" w14:textId="77777777" w:rsidTr="00DA3824">
        <w:tc>
          <w:tcPr>
            <w:tcW w:w="1278" w:type="dxa"/>
            <w:tcBorders>
              <w:bottom w:val="single" w:sz="4" w:space="0" w:color="auto"/>
            </w:tcBorders>
          </w:tcPr>
          <w:p w14:paraId="6BDDE5FA"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3ACCA09B" w14:textId="175F3430" w:rsidR="00847FA3" w:rsidRPr="0019613E" w:rsidRDefault="000911DF" w:rsidP="000C6A9D">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616E310E" w14:textId="77777777" w:rsidR="00E02858" w:rsidRPr="0019613E" w:rsidRDefault="00E02858" w:rsidP="00E02858">
            <w:pPr>
              <w:rPr>
                <w:rFonts w:ascii="Cambria" w:eastAsia="Times New Roman" w:hAnsi="Cambria" w:cs="Helvetica"/>
                <w:sz w:val="20"/>
                <w:szCs w:val="20"/>
              </w:rPr>
            </w:pPr>
            <w:r w:rsidRPr="0019613E">
              <w:rPr>
                <w:rFonts w:ascii="Cambria" w:eastAsia="Times New Roman" w:hAnsi="Cambria" w:cs="Helvetica"/>
                <w:sz w:val="20"/>
                <w:szCs w:val="20"/>
              </w:rPr>
              <w:t>Page 3: We used these two additional date (replace with "data") sources.</w:t>
            </w:r>
          </w:p>
          <w:p w14:paraId="573A2CA7" w14:textId="45EE48DD" w:rsidR="00847FA3" w:rsidRPr="0019613E" w:rsidRDefault="00847FA3" w:rsidP="0096739E">
            <w:pPr>
              <w:jc w:val="both"/>
              <w:rPr>
                <w:rFonts w:ascii="Cambria" w:eastAsia="Times New Roman" w:hAnsi="Cambria" w:cs="Helvetica"/>
                <w:sz w:val="20"/>
                <w:szCs w:val="20"/>
              </w:rPr>
            </w:pPr>
          </w:p>
        </w:tc>
      </w:tr>
      <w:tr w:rsidR="00847FA3" w:rsidRPr="0019613E" w14:paraId="1AB26B6F" w14:textId="77777777" w:rsidTr="00DA3824">
        <w:tc>
          <w:tcPr>
            <w:tcW w:w="1278" w:type="dxa"/>
            <w:tcBorders>
              <w:top w:val="single" w:sz="4" w:space="0" w:color="auto"/>
              <w:bottom w:val="double" w:sz="4" w:space="0" w:color="auto"/>
            </w:tcBorders>
          </w:tcPr>
          <w:p w14:paraId="7C909C23" w14:textId="77777777" w:rsidR="00847FA3" w:rsidRPr="0019613E" w:rsidRDefault="00847FA3"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52C2EAB1" w14:textId="75E93300" w:rsidR="00847FA3" w:rsidRPr="0019613E" w:rsidRDefault="001F417D" w:rsidP="000C6A9D">
            <w:pPr>
              <w:jc w:val="both"/>
              <w:rPr>
                <w:rFonts w:ascii="Cambria" w:eastAsia="Times New Roman" w:hAnsi="Cambria" w:cs="Times New Roman"/>
                <w:szCs w:val="20"/>
              </w:rPr>
            </w:pPr>
            <w:r w:rsidRPr="0019613E">
              <w:rPr>
                <w:rFonts w:ascii="Cambria" w:eastAsia="Times New Roman" w:hAnsi="Cambria" w:cs="Times New Roman"/>
                <w:szCs w:val="20"/>
              </w:rPr>
              <w:t>Will do.</w:t>
            </w:r>
          </w:p>
        </w:tc>
      </w:tr>
    </w:tbl>
    <w:p w14:paraId="7E93A8BA" w14:textId="77777777" w:rsidR="00847FA3" w:rsidRPr="0019613E" w:rsidRDefault="00847FA3" w:rsidP="00847FA3">
      <w:pPr>
        <w:rPr>
          <w:rFonts w:ascii="Cambria" w:hAnsi="Cambria"/>
        </w:rPr>
      </w:pPr>
    </w:p>
    <w:p w14:paraId="01BCF0EB" w14:textId="4C97E290"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19613E">
        <w:rPr>
          <w:rFonts w:ascii="Cambria" w:eastAsia="Times New Roman" w:hAnsi="Cambria" w:cs="Times New Roman"/>
          <w:b/>
          <w:kern w:val="28"/>
          <w:sz w:val="28"/>
          <w:szCs w:val="20"/>
        </w:rPr>
        <w:t xml:space="preserve">Referee </w:t>
      </w:r>
      <w:r w:rsidR="00E02858" w:rsidRPr="0019613E">
        <w:rPr>
          <w:rFonts w:ascii="Cambria" w:eastAsia="Times New Roman" w:hAnsi="Cambria" w:cs="Times New Roman"/>
          <w:b/>
          <w:kern w:val="28"/>
          <w:sz w:val="28"/>
          <w:szCs w:val="20"/>
        </w:rPr>
        <w:t>2</w:t>
      </w:r>
      <w:r w:rsidRPr="0019613E">
        <w:rPr>
          <w:rFonts w:ascii="Cambria" w:eastAsia="Times New Roman" w:hAnsi="Cambria" w:cs="Times New Roman"/>
          <w:b/>
          <w:kern w:val="28"/>
          <w:sz w:val="28"/>
          <w:szCs w:val="20"/>
        </w:rPr>
        <w:t>.</w:t>
      </w:r>
      <w:r w:rsidR="005B21C6" w:rsidRPr="0019613E">
        <w:rPr>
          <w:rFonts w:ascii="Cambria" w:eastAsia="Times New Roman" w:hAnsi="Cambria" w:cs="Times New Roman"/>
          <w:b/>
          <w:kern w:val="28"/>
          <w:sz w:val="28"/>
          <w:szCs w:val="20"/>
        </w:rPr>
        <w:t>11</w:t>
      </w:r>
      <w:r w:rsidRPr="0019613E">
        <w:rPr>
          <w:rFonts w:ascii="Cambria" w:eastAsia="Times New Roman" w:hAnsi="Cambria" w:cs="Times New Roman"/>
          <w:b/>
          <w:kern w:val="28"/>
          <w:sz w:val="28"/>
          <w:szCs w:val="20"/>
        </w:rPr>
        <w:t xml:space="preserve"> –</w:t>
      </w:r>
      <w:r w:rsidR="00447EFE" w:rsidRPr="0019613E">
        <w:rPr>
          <w:rFonts w:ascii="Cambria" w:eastAsia="Times New Roman" w:hAnsi="Cambria" w:cs="Times New Roman"/>
          <w:b/>
          <w:kern w:val="28"/>
          <w:sz w:val="28"/>
          <w:szCs w:val="20"/>
        </w:rPr>
        <w:t xml:space="preserve"> </w:t>
      </w:r>
      <w:r w:rsidR="001F417D" w:rsidRPr="0019613E">
        <w:rPr>
          <w:rFonts w:ascii="Cambria" w:eastAsia="Times New Roman" w:hAnsi="Cambria" w:cs="Times New Roman"/>
          <w:b/>
          <w:kern w:val="28"/>
          <w:sz w:val="28"/>
          <w:szCs w:val="20"/>
        </w:rPr>
        <w:t xml:space="preserve">Figure improvement </w:t>
      </w:r>
      <w:r w:rsidR="00447EFE" w:rsidRPr="0019613E">
        <w:rPr>
          <w:rFonts w:ascii="Cambria" w:eastAsia="Times New Roman" w:hAnsi="Cambria" w:cs="Times New Roman"/>
          <w:b/>
          <w:kern w:val="28"/>
          <w:sz w:val="28"/>
          <w:szCs w:val="20"/>
        </w:rPr>
        <w:t>(Minor</w:t>
      </w:r>
      <w:r w:rsidRPr="0019613E">
        <w:rPr>
          <w:rFonts w:ascii="Cambria" w:eastAsia="Times New Roman" w:hAnsi="Cambria" w:cs="Times New Roman"/>
          <w:b/>
          <w:kern w:val="28"/>
          <w:sz w:val="28"/>
          <w:szCs w:val="20"/>
        </w:rPr>
        <w: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27F39CDE" w14:textId="77777777" w:rsidTr="00EA1457">
        <w:tc>
          <w:tcPr>
            <w:tcW w:w="1278" w:type="dxa"/>
            <w:tcBorders>
              <w:bottom w:val="single" w:sz="4" w:space="0" w:color="auto"/>
            </w:tcBorders>
          </w:tcPr>
          <w:p w14:paraId="487318E6"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028F0BDF" w14:textId="01AFF7D4" w:rsidR="00847FA3" w:rsidRPr="0019613E" w:rsidRDefault="000911DF" w:rsidP="000C6A9D">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0743827C" w14:textId="77777777" w:rsidR="00E02858" w:rsidRPr="0019613E" w:rsidRDefault="00E02858" w:rsidP="00E02858">
            <w:pPr>
              <w:rPr>
                <w:rFonts w:ascii="Cambria" w:eastAsia="Times New Roman" w:hAnsi="Cambria" w:cs="Helvetica"/>
                <w:sz w:val="20"/>
                <w:szCs w:val="20"/>
              </w:rPr>
            </w:pPr>
            <w:r w:rsidRPr="0019613E">
              <w:rPr>
                <w:rFonts w:ascii="Cambria" w:eastAsia="Times New Roman" w:hAnsi="Cambria" w:cs="Helvetica"/>
                <w:sz w:val="20"/>
                <w:szCs w:val="20"/>
              </w:rPr>
              <w:t>Figure 3B should be placed before Figure 3A</w:t>
            </w:r>
          </w:p>
          <w:p w14:paraId="44C72C19" w14:textId="32231759" w:rsidR="00847FA3" w:rsidRPr="0019613E" w:rsidRDefault="00847FA3" w:rsidP="0096739E">
            <w:pPr>
              <w:jc w:val="both"/>
              <w:rPr>
                <w:rFonts w:ascii="Cambria" w:eastAsia="Times New Roman" w:hAnsi="Cambria" w:cs="Helvetica"/>
                <w:sz w:val="20"/>
                <w:szCs w:val="20"/>
              </w:rPr>
            </w:pPr>
          </w:p>
        </w:tc>
      </w:tr>
      <w:tr w:rsidR="005D1EE0" w:rsidRPr="0019613E" w14:paraId="25B932CF" w14:textId="77777777" w:rsidTr="00EA1457">
        <w:tc>
          <w:tcPr>
            <w:tcW w:w="1278" w:type="dxa"/>
            <w:tcBorders>
              <w:top w:val="single" w:sz="4" w:space="0" w:color="auto"/>
              <w:bottom w:val="double" w:sz="4" w:space="0" w:color="auto"/>
            </w:tcBorders>
          </w:tcPr>
          <w:p w14:paraId="6DB506E0" w14:textId="77777777" w:rsidR="005D1EE0" w:rsidRPr="0019613E" w:rsidRDefault="005D1EE0"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54D5B623" w14:textId="79DB8779" w:rsidR="005D1EE0" w:rsidRPr="0019613E" w:rsidRDefault="001F417D" w:rsidP="000C6A9D">
            <w:pPr>
              <w:jc w:val="both"/>
              <w:rPr>
                <w:rFonts w:ascii="Cambria" w:eastAsia="Times New Roman" w:hAnsi="Cambria" w:cs="Times New Roman"/>
                <w:szCs w:val="20"/>
              </w:rPr>
            </w:pPr>
            <w:r w:rsidRPr="0019613E">
              <w:rPr>
                <w:rFonts w:ascii="Cambria" w:eastAsia="Times New Roman" w:hAnsi="Cambria" w:cs="Times New Roman"/>
                <w:szCs w:val="20"/>
              </w:rPr>
              <w:t>Will do.</w:t>
            </w:r>
          </w:p>
        </w:tc>
      </w:tr>
    </w:tbl>
    <w:p w14:paraId="4C6EAD25" w14:textId="77777777" w:rsidR="00847FA3" w:rsidRPr="0019613E" w:rsidRDefault="00847FA3" w:rsidP="00847FA3">
      <w:pPr>
        <w:rPr>
          <w:rFonts w:ascii="Cambria" w:hAnsi="Cambria"/>
        </w:rPr>
      </w:pPr>
    </w:p>
    <w:p w14:paraId="66F33BA9" w14:textId="77777777" w:rsidR="00F819B5" w:rsidRPr="0019613E" w:rsidRDefault="00F819B5">
      <w:pPr>
        <w:rPr>
          <w:rFonts w:ascii="Cambria" w:eastAsia="Times New Roman" w:hAnsi="Cambria" w:cs="Times New Roman"/>
          <w:b/>
          <w:kern w:val="28"/>
          <w:sz w:val="28"/>
          <w:szCs w:val="20"/>
        </w:rPr>
      </w:pPr>
      <w:r w:rsidRPr="0019613E">
        <w:rPr>
          <w:rFonts w:ascii="Cambria" w:eastAsia="Times New Roman" w:hAnsi="Cambria" w:cs="Times New Roman"/>
          <w:b/>
          <w:kern w:val="28"/>
          <w:sz w:val="28"/>
          <w:szCs w:val="20"/>
        </w:rPr>
        <w:br w:type="page"/>
      </w:r>
    </w:p>
    <w:p w14:paraId="4CF53464" w14:textId="63F5C77F"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19613E">
        <w:rPr>
          <w:rFonts w:ascii="Cambria" w:eastAsia="Times New Roman" w:hAnsi="Cambria" w:cs="Times New Roman"/>
          <w:b/>
          <w:kern w:val="28"/>
          <w:sz w:val="28"/>
          <w:szCs w:val="20"/>
        </w:rPr>
        <w:t xml:space="preserve">Referee </w:t>
      </w:r>
      <w:r w:rsidR="00A95AF3" w:rsidRPr="0019613E">
        <w:rPr>
          <w:rFonts w:ascii="Cambria" w:eastAsia="Times New Roman" w:hAnsi="Cambria" w:cs="Times New Roman"/>
          <w:b/>
          <w:kern w:val="28"/>
          <w:sz w:val="28"/>
          <w:szCs w:val="20"/>
        </w:rPr>
        <w:t>3</w:t>
      </w:r>
      <w:r w:rsidRPr="0019613E">
        <w:rPr>
          <w:rFonts w:ascii="Cambria" w:eastAsia="Times New Roman" w:hAnsi="Cambria" w:cs="Times New Roman"/>
          <w:b/>
          <w:kern w:val="28"/>
          <w:sz w:val="28"/>
          <w:szCs w:val="20"/>
        </w:rPr>
        <w:t>.</w:t>
      </w:r>
      <w:r w:rsidR="00A95AF3" w:rsidRPr="0019613E">
        <w:rPr>
          <w:rFonts w:ascii="Cambria" w:eastAsia="Times New Roman" w:hAnsi="Cambria" w:cs="Times New Roman"/>
          <w:b/>
          <w:kern w:val="28"/>
          <w:sz w:val="28"/>
          <w:szCs w:val="20"/>
        </w:rPr>
        <w:t>1</w:t>
      </w:r>
      <w:r w:rsidRPr="0019613E">
        <w:rPr>
          <w:rFonts w:ascii="Cambria" w:eastAsia="Times New Roman" w:hAnsi="Cambria" w:cs="Times New Roman"/>
          <w:b/>
          <w:kern w:val="28"/>
          <w:sz w:val="28"/>
          <w:szCs w:val="20"/>
        </w:rPr>
        <w:t xml:space="preserve"> – </w:t>
      </w:r>
      <w:r w:rsidR="00A95AF3" w:rsidRPr="0019613E">
        <w:rPr>
          <w:rFonts w:ascii="Cambria" w:eastAsia="Times New Roman" w:hAnsi="Cambria" w:cs="Times New Roman"/>
          <w:b/>
          <w:kern w:val="28"/>
          <w:sz w:val="28"/>
          <w:szCs w:val="20"/>
        </w:rPr>
        <w:t>General positive comment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62AEF2A4" w14:textId="77777777" w:rsidTr="00EA1457">
        <w:tc>
          <w:tcPr>
            <w:tcW w:w="1278" w:type="dxa"/>
            <w:tcBorders>
              <w:bottom w:val="single" w:sz="4" w:space="0" w:color="auto"/>
            </w:tcBorders>
          </w:tcPr>
          <w:p w14:paraId="75E7B2E5"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54C701D6" w14:textId="6A5DCD59" w:rsidR="00847FA3" w:rsidRPr="0019613E" w:rsidRDefault="00E12541" w:rsidP="000C6A9D">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719E5850" w14:textId="34BDAE28" w:rsidR="00847FA3" w:rsidRPr="0019613E" w:rsidRDefault="00A95AF3" w:rsidP="00A95AF3">
            <w:pPr>
              <w:jc w:val="both"/>
              <w:rPr>
                <w:rFonts w:ascii="Cambria" w:eastAsia="Times New Roman" w:hAnsi="Cambria" w:cs="Helvetica"/>
                <w:sz w:val="20"/>
                <w:szCs w:val="20"/>
              </w:rPr>
            </w:pPr>
            <w:r w:rsidRPr="0019613E">
              <w:rPr>
                <w:rFonts w:ascii="Cambria" w:eastAsia="Times New Roman" w:hAnsi="Cambria" w:cs="Helvetica"/>
                <w:sz w:val="20"/>
                <w:szCs w:val="20"/>
              </w:rPr>
              <w:t>This is a comprehensive study of deletion breakpoints in the 1000 genomes project samples based on a combined analysis using 5 different software packages for identifying indels, and then local alignment of these regions to identify the breakpoint sequences.</w:t>
            </w:r>
          </w:p>
        </w:tc>
      </w:tr>
      <w:tr w:rsidR="0071003E" w:rsidRPr="0019613E" w14:paraId="5861350A" w14:textId="77777777" w:rsidTr="00EA1457">
        <w:tc>
          <w:tcPr>
            <w:tcW w:w="1278" w:type="dxa"/>
            <w:tcBorders>
              <w:top w:val="single" w:sz="4" w:space="0" w:color="auto"/>
              <w:bottom w:val="double" w:sz="4" w:space="0" w:color="auto"/>
            </w:tcBorders>
          </w:tcPr>
          <w:p w14:paraId="3A61D918" w14:textId="77777777" w:rsidR="0071003E" w:rsidRPr="0019613E" w:rsidRDefault="0071003E"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56D22EFB" w14:textId="0F2636CC" w:rsidR="0071003E" w:rsidRPr="0019613E" w:rsidRDefault="0071003E" w:rsidP="000E347E">
            <w:pPr>
              <w:widowControl w:val="0"/>
              <w:autoSpaceDE w:val="0"/>
              <w:autoSpaceDN w:val="0"/>
              <w:adjustRightInd w:val="0"/>
              <w:jc w:val="both"/>
              <w:rPr>
                <w:rFonts w:ascii="Cambria" w:hAnsi="Cambria" w:cs="Helvetica"/>
              </w:rPr>
            </w:pPr>
            <w:r w:rsidRPr="0019613E">
              <w:rPr>
                <w:rFonts w:ascii="Cambria" w:eastAsia="Times New Roman" w:hAnsi="Cambria" w:cs="Times New Roman"/>
                <w:szCs w:val="20"/>
              </w:rPr>
              <w:t>We thank the reviewer for the thorough evaluation of our manuscript.</w:t>
            </w:r>
          </w:p>
        </w:tc>
      </w:tr>
    </w:tbl>
    <w:p w14:paraId="6F35028C" w14:textId="77777777" w:rsidR="00847FA3" w:rsidRPr="0019613E" w:rsidRDefault="00847FA3" w:rsidP="00847FA3">
      <w:pPr>
        <w:rPr>
          <w:rFonts w:ascii="Cambria" w:hAnsi="Cambria"/>
        </w:rPr>
      </w:pPr>
    </w:p>
    <w:p w14:paraId="5FAF9E5B" w14:textId="518524E8"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19613E">
        <w:rPr>
          <w:rFonts w:ascii="Cambria" w:eastAsia="Times New Roman" w:hAnsi="Cambria" w:cs="Times New Roman"/>
          <w:b/>
          <w:kern w:val="28"/>
          <w:sz w:val="28"/>
          <w:szCs w:val="20"/>
        </w:rPr>
        <w:t xml:space="preserve">Referee </w:t>
      </w:r>
      <w:r w:rsidR="00E255C3" w:rsidRPr="0019613E">
        <w:rPr>
          <w:rFonts w:ascii="Cambria" w:eastAsia="Times New Roman" w:hAnsi="Cambria" w:cs="Times New Roman"/>
          <w:b/>
          <w:kern w:val="28"/>
          <w:sz w:val="28"/>
          <w:szCs w:val="20"/>
        </w:rPr>
        <w:t>3</w:t>
      </w:r>
      <w:r w:rsidRPr="0019613E">
        <w:rPr>
          <w:rFonts w:ascii="Cambria" w:eastAsia="Times New Roman" w:hAnsi="Cambria" w:cs="Times New Roman"/>
          <w:b/>
          <w:kern w:val="28"/>
          <w:sz w:val="28"/>
          <w:szCs w:val="20"/>
        </w:rPr>
        <w:t>.</w:t>
      </w:r>
      <w:r w:rsidR="00DB1E8A" w:rsidRPr="0019613E">
        <w:rPr>
          <w:rFonts w:ascii="Cambria" w:eastAsia="Times New Roman" w:hAnsi="Cambria" w:cs="Times New Roman"/>
          <w:b/>
          <w:kern w:val="28"/>
          <w:sz w:val="28"/>
          <w:szCs w:val="20"/>
        </w:rPr>
        <w:t>2</w:t>
      </w:r>
      <w:r w:rsidRPr="0019613E">
        <w:rPr>
          <w:rFonts w:ascii="Cambria" w:eastAsia="Times New Roman" w:hAnsi="Cambria" w:cs="Times New Roman"/>
          <w:b/>
          <w:kern w:val="28"/>
          <w:sz w:val="28"/>
          <w:szCs w:val="20"/>
        </w:rPr>
        <w:t xml:space="preserve"> –</w:t>
      </w:r>
      <w:r w:rsidR="00E255C3" w:rsidRPr="0019613E">
        <w:rPr>
          <w:rFonts w:ascii="Cambria" w:eastAsia="Times New Roman" w:hAnsi="Cambria" w:cs="Times New Roman"/>
          <w:b/>
          <w:kern w:val="28"/>
          <w:sz w:val="28"/>
          <w:szCs w:val="20"/>
        </w:rPr>
        <w:t xml:space="preserve"> General critical comment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424767B2" w14:textId="77777777" w:rsidTr="00EA1457">
        <w:tc>
          <w:tcPr>
            <w:tcW w:w="1278" w:type="dxa"/>
            <w:tcBorders>
              <w:bottom w:val="single" w:sz="4" w:space="0" w:color="auto"/>
            </w:tcBorders>
          </w:tcPr>
          <w:p w14:paraId="6F5AFFAB"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110F3192" w14:textId="126198DC" w:rsidR="00847FA3" w:rsidRPr="0019613E" w:rsidRDefault="00E12541" w:rsidP="000C6A9D">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0EED57A1" w14:textId="0493CBE5" w:rsidR="00847FA3" w:rsidRPr="0019613E" w:rsidRDefault="00E255C3" w:rsidP="00DF7FF5">
            <w:pPr>
              <w:jc w:val="both"/>
              <w:rPr>
                <w:rFonts w:ascii="Cambria" w:eastAsia="Times New Roman" w:hAnsi="Cambria" w:cs="Helvetica"/>
                <w:sz w:val="20"/>
                <w:szCs w:val="20"/>
              </w:rPr>
            </w:pPr>
            <w:r w:rsidRPr="0019613E">
              <w:rPr>
                <w:rFonts w:ascii="Cambria" w:eastAsia="Times New Roman" w:hAnsi="Cambria" w:cs="Helvetica"/>
                <w:sz w:val="20"/>
                <w:szCs w:val="20"/>
              </w:rPr>
              <w:t>Overall there is a mix of novel and previously reported findings presented. In several places results shown clearly recapitulate previous observations and not novel. In other places I had some major concerns with either the methods or the conclusions that were drawn from the data, and I found some of the approaches used inadequate to support the presented results/conclusions.</w:t>
            </w:r>
            <w:r w:rsidR="00DF7FF5">
              <w:rPr>
                <w:rFonts w:ascii="Cambria" w:eastAsia="Times New Roman" w:hAnsi="Cambria" w:cs="Helvetica"/>
                <w:sz w:val="20"/>
                <w:szCs w:val="20"/>
              </w:rPr>
              <w:t xml:space="preserve"> …</w:t>
            </w:r>
            <w:r w:rsidRPr="0019613E">
              <w:rPr>
                <w:rFonts w:ascii="Cambria" w:eastAsia="Times New Roman" w:hAnsi="Cambria" w:cs="Helvetica"/>
                <w:sz w:val="20"/>
                <w:szCs w:val="20"/>
              </w:rPr>
              <w:t xml:space="preserve"> Overall while of interest, I thought the manuscript has many weaknesses that need improvement.</w:t>
            </w:r>
          </w:p>
        </w:tc>
      </w:tr>
      <w:tr w:rsidR="00847FA3" w:rsidRPr="0019613E" w14:paraId="79B9ACA1" w14:textId="77777777" w:rsidTr="00EA1457">
        <w:tc>
          <w:tcPr>
            <w:tcW w:w="1278" w:type="dxa"/>
            <w:tcBorders>
              <w:top w:val="single" w:sz="4" w:space="0" w:color="auto"/>
              <w:bottom w:val="double" w:sz="4" w:space="0" w:color="auto"/>
            </w:tcBorders>
          </w:tcPr>
          <w:p w14:paraId="7171E869" w14:textId="77777777" w:rsidR="00847FA3" w:rsidRPr="0019613E" w:rsidRDefault="00847FA3"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39EDFAC2" w14:textId="114B434E" w:rsidR="00847FA3" w:rsidRPr="0019613E" w:rsidRDefault="00416C22" w:rsidP="00DF7FF5">
            <w:pPr>
              <w:jc w:val="both"/>
              <w:rPr>
                <w:rFonts w:ascii="Cambria" w:eastAsia="Times New Roman" w:hAnsi="Cambria" w:cs="Times New Roman"/>
                <w:szCs w:val="20"/>
              </w:rPr>
            </w:pPr>
            <w:r w:rsidRPr="0019613E">
              <w:rPr>
                <w:rFonts w:ascii="Cambria" w:eastAsia="Times New Roman" w:hAnsi="Cambria" w:cs="Times New Roman"/>
                <w:szCs w:val="20"/>
              </w:rPr>
              <w:t>We did recapitulate some previously know reported results, as this is a standard scientific practice. Below we provide response</w:t>
            </w:r>
            <w:r w:rsidR="00AA38CA">
              <w:rPr>
                <w:rFonts w:ascii="Cambria" w:eastAsia="Times New Roman" w:hAnsi="Cambria" w:cs="Times New Roman"/>
                <w:szCs w:val="20"/>
              </w:rPr>
              <w:t>s</w:t>
            </w:r>
            <w:r w:rsidRPr="0019613E">
              <w:rPr>
                <w:rFonts w:ascii="Cambria" w:eastAsia="Times New Roman" w:hAnsi="Cambria" w:cs="Times New Roman"/>
                <w:szCs w:val="20"/>
              </w:rPr>
              <w:t xml:space="preserve"> to specific </w:t>
            </w:r>
            <w:r w:rsidR="003A41E8" w:rsidRPr="0019613E">
              <w:rPr>
                <w:rFonts w:ascii="Cambria" w:eastAsia="Times New Roman" w:hAnsi="Cambria" w:cs="Times New Roman"/>
                <w:szCs w:val="20"/>
              </w:rPr>
              <w:t>comment</w:t>
            </w:r>
            <w:r w:rsidR="00AA38CA">
              <w:rPr>
                <w:rFonts w:ascii="Cambria" w:eastAsia="Times New Roman" w:hAnsi="Cambria" w:cs="Times New Roman"/>
                <w:szCs w:val="20"/>
              </w:rPr>
              <w:t>s</w:t>
            </w:r>
            <w:r w:rsidR="003A41E8" w:rsidRPr="0019613E">
              <w:rPr>
                <w:rFonts w:ascii="Cambria" w:eastAsia="Times New Roman" w:hAnsi="Cambria" w:cs="Times New Roman"/>
                <w:szCs w:val="20"/>
              </w:rPr>
              <w:t>, which we hope,</w:t>
            </w:r>
            <w:r w:rsidR="00144205">
              <w:rPr>
                <w:rFonts w:ascii="Cambria" w:eastAsia="Times New Roman" w:hAnsi="Cambria" w:cs="Times New Roman"/>
                <w:szCs w:val="20"/>
              </w:rPr>
              <w:t xml:space="preserve"> </w:t>
            </w:r>
            <w:r w:rsidR="003A41E8" w:rsidRPr="0019613E">
              <w:rPr>
                <w:rFonts w:ascii="Cambria" w:eastAsia="Times New Roman" w:hAnsi="Cambria" w:cs="Times New Roman"/>
                <w:szCs w:val="20"/>
              </w:rPr>
              <w:t>will clear some confusion and highlight novel findings</w:t>
            </w:r>
            <w:r w:rsidRPr="0019613E">
              <w:rPr>
                <w:rFonts w:ascii="Cambria" w:eastAsia="Times New Roman" w:hAnsi="Cambria" w:cs="Times New Roman"/>
                <w:szCs w:val="20"/>
              </w:rPr>
              <w:t xml:space="preserve">. </w:t>
            </w:r>
          </w:p>
        </w:tc>
      </w:tr>
    </w:tbl>
    <w:p w14:paraId="2A7B544C" w14:textId="77777777" w:rsidR="00847FA3" w:rsidRDefault="00847FA3" w:rsidP="00847FA3">
      <w:pPr>
        <w:rPr>
          <w:rFonts w:ascii="Cambria" w:hAnsi="Cambria"/>
        </w:rPr>
      </w:pPr>
    </w:p>
    <w:p w14:paraId="0F4ED024" w14:textId="54A6CB78" w:rsidR="00DF7FF5" w:rsidRPr="0019613E" w:rsidRDefault="00DF7FF5" w:rsidP="00DF7FF5">
      <w:pPr>
        <w:keepNext/>
        <w:spacing w:before="120" w:after="120"/>
        <w:jc w:val="center"/>
        <w:outlineLvl w:val="2"/>
        <w:rPr>
          <w:rFonts w:ascii="Cambria" w:eastAsia="Times New Roman" w:hAnsi="Cambria" w:cs="Times New Roman"/>
          <w:b/>
          <w:kern w:val="28"/>
          <w:sz w:val="28"/>
          <w:szCs w:val="20"/>
        </w:rPr>
      </w:pPr>
      <w:r w:rsidRPr="0019613E">
        <w:rPr>
          <w:rFonts w:ascii="Cambria" w:eastAsia="Times New Roman" w:hAnsi="Cambria" w:cs="Times New Roman"/>
          <w:b/>
          <w:kern w:val="28"/>
          <w:sz w:val="28"/>
          <w:szCs w:val="20"/>
        </w:rPr>
        <w:t>Referee 3.</w:t>
      </w:r>
      <w:r>
        <w:rPr>
          <w:rFonts w:ascii="Cambria" w:eastAsia="Times New Roman" w:hAnsi="Cambria" w:cs="Times New Roman"/>
          <w:b/>
          <w:kern w:val="28"/>
          <w:sz w:val="28"/>
          <w:szCs w:val="20"/>
        </w:rPr>
        <w:t>3</w:t>
      </w:r>
      <w:r w:rsidRPr="0019613E">
        <w:rPr>
          <w:rFonts w:ascii="Cambria" w:eastAsia="Times New Roman" w:hAnsi="Cambria" w:cs="Times New Roman"/>
          <w:b/>
          <w:kern w:val="28"/>
          <w:sz w:val="28"/>
          <w:szCs w:val="20"/>
        </w:rPr>
        <w:t xml:space="preserve"> – </w:t>
      </w:r>
      <w:r>
        <w:rPr>
          <w:rFonts w:ascii="Cambria" w:eastAsia="Times New Roman" w:hAnsi="Cambria" w:cs="Times New Roman"/>
          <w:b/>
          <w:kern w:val="28"/>
          <w:sz w:val="28"/>
          <w:szCs w:val="20"/>
        </w:rPr>
        <w:t>Additional analyses</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DF7FF5" w:rsidRPr="0019613E" w14:paraId="5445724C" w14:textId="77777777" w:rsidTr="000A78F7">
        <w:tc>
          <w:tcPr>
            <w:tcW w:w="1278" w:type="dxa"/>
            <w:tcBorders>
              <w:bottom w:val="single" w:sz="4" w:space="0" w:color="auto"/>
            </w:tcBorders>
          </w:tcPr>
          <w:p w14:paraId="5D93A122" w14:textId="77777777" w:rsidR="00DF7FF5" w:rsidRPr="0019613E" w:rsidRDefault="00DF7FF5" w:rsidP="000A78F7">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03998E11" w14:textId="77777777" w:rsidR="00DF7FF5" w:rsidRPr="0019613E" w:rsidRDefault="00DF7FF5" w:rsidP="000A78F7">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comment</w:t>
            </w:r>
            <w:proofErr w:type="gramEnd"/>
          </w:p>
        </w:tc>
        <w:tc>
          <w:tcPr>
            <w:tcW w:w="9630" w:type="dxa"/>
            <w:tcBorders>
              <w:top w:val="nil"/>
              <w:bottom w:val="single" w:sz="4" w:space="0" w:color="auto"/>
              <w:right w:val="nil"/>
            </w:tcBorders>
          </w:tcPr>
          <w:p w14:paraId="34EBC731" w14:textId="1BA316E4" w:rsidR="00DF7FF5" w:rsidRPr="0019613E" w:rsidRDefault="00DF7FF5" w:rsidP="00DF7FF5">
            <w:pPr>
              <w:jc w:val="both"/>
              <w:rPr>
                <w:rFonts w:ascii="Cambria" w:eastAsia="Times New Roman" w:hAnsi="Cambria" w:cs="Helvetica"/>
                <w:sz w:val="20"/>
                <w:szCs w:val="20"/>
              </w:rPr>
            </w:pPr>
            <w:r w:rsidRPr="0019613E">
              <w:rPr>
                <w:rFonts w:ascii="Cambria" w:eastAsia="Times New Roman" w:hAnsi="Cambria" w:cs="Helvetica"/>
                <w:sz w:val="20"/>
                <w:szCs w:val="20"/>
              </w:rPr>
              <w:t xml:space="preserve">I would like to see the authors present much more data on the breakpoint dataset on which the entire study is based, with particular emphasis and clearer explanation of the deletions in terms of allele frequency, genomic location, and how many were called by the 5 different approaches used. This will allow the reader to gain insight into the results and analysis shown which is currently lacking. </w:t>
            </w:r>
          </w:p>
        </w:tc>
      </w:tr>
      <w:tr w:rsidR="00DF7FF5" w:rsidRPr="0019613E" w14:paraId="68F18ED2" w14:textId="77777777" w:rsidTr="000A78F7">
        <w:tc>
          <w:tcPr>
            <w:tcW w:w="1278" w:type="dxa"/>
            <w:tcBorders>
              <w:top w:val="single" w:sz="4" w:space="0" w:color="auto"/>
              <w:bottom w:val="double" w:sz="4" w:space="0" w:color="auto"/>
            </w:tcBorders>
          </w:tcPr>
          <w:p w14:paraId="073EC31A" w14:textId="77777777" w:rsidR="00DF7FF5" w:rsidRPr="0019613E" w:rsidRDefault="00DF7FF5" w:rsidP="000A78F7">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0DCF68BB" w14:textId="58D953E4" w:rsidR="00DF7FF5" w:rsidRPr="0019613E" w:rsidRDefault="00DF7FF5" w:rsidP="000A78F7">
            <w:pPr>
              <w:jc w:val="both"/>
              <w:rPr>
                <w:rFonts w:ascii="Cambria" w:eastAsia="Times New Roman" w:hAnsi="Cambria" w:cs="Times New Roman"/>
                <w:szCs w:val="20"/>
              </w:rPr>
            </w:pPr>
            <w:r w:rsidRPr="0019613E">
              <w:rPr>
                <w:rFonts w:ascii="Cambria" w:eastAsia="Times New Roman" w:hAnsi="Cambria" w:cs="Times New Roman"/>
                <w:szCs w:val="20"/>
              </w:rPr>
              <w:t xml:space="preserve">We </w:t>
            </w:r>
            <w:r>
              <w:rPr>
                <w:rFonts w:ascii="Cambria" w:eastAsia="Times New Roman" w:hAnsi="Cambria" w:cs="Times New Roman"/>
                <w:szCs w:val="20"/>
              </w:rPr>
              <w:t>will</w:t>
            </w:r>
            <w:r w:rsidRPr="0019613E">
              <w:rPr>
                <w:rFonts w:ascii="Cambria" w:eastAsia="Times New Roman" w:hAnsi="Cambria" w:cs="Times New Roman"/>
                <w:szCs w:val="20"/>
              </w:rPr>
              <w:t xml:space="preserve"> condu</w:t>
            </w:r>
            <w:r w:rsidR="00A569BF">
              <w:rPr>
                <w:rFonts w:ascii="Cambria" w:eastAsia="Times New Roman" w:hAnsi="Cambria" w:cs="Times New Roman"/>
                <w:szCs w:val="20"/>
              </w:rPr>
              <w:t xml:space="preserve">ct and report </w:t>
            </w:r>
            <w:r w:rsidR="00AA38CA">
              <w:rPr>
                <w:rFonts w:ascii="Cambria" w:eastAsia="Times New Roman" w:hAnsi="Cambria" w:cs="Times New Roman"/>
                <w:szCs w:val="20"/>
              </w:rPr>
              <w:t xml:space="preserve">the </w:t>
            </w:r>
            <w:r w:rsidR="00A569BF">
              <w:rPr>
                <w:rFonts w:ascii="Cambria" w:eastAsia="Times New Roman" w:hAnsi="Cambria" w:cs="Times New Roman"/>
                <w:szCs w:val="20"/>
              </w:rPr>
              <w:t>additional analyse</w:t>
            </w:r>
            <w:r w:rsidRPr="0019613E">
              <w:rPr>
                <w:rFonts w:ascii="Cambria" w:eastAsia="Times New Roman" w:hAnsi="Cambria" w:cs="Times New Roman"/>
                <w:szCs w:val="20"/>
              </w:rPr>
              <w:t>s requested by the reviewer.</w:t>
            </w:r>
          </w:p>
        </w:tc>
      </w:tr>
    </w:tbl>
    <w:p w14:paraId="312FBC12" w14:textId="77777777" w:rsidR="00DF7FF5" w:rsidRPr="0019613E" w:rsidRDefault="00DF7FF5" w:rsidP="00847FA3">
      <w:pPr>
        <w:rPr>
          <w:rFonts w:ascii="Cambria" w:hAnsi="Cambria"/>
        </w:rPr>
      </w:pPr>
    </w:p>
    <w:p w14:paraId="585DAC18" w14:textId="05CA0E51"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19613E">
        <w:rPr>
          <w:rFonts w:ascii="Cambria" w:eastAsia="Times New Roman" w:hAnsi="Cambria" w:cs="Times New Roman"/>
          <w:b/>
          <w:kern w:val="28"/>
          <w:sz w:val="28"/>
          <w:szCs w:val="20"/>
        </w:rPr>
        <w:t xml:space="preserve">Referee </w:t>
      </w:r>
      <w:r w:rsidR="00153E7A">
        <w:rPr>
          <w:rFonts w:ascii="Cambria" w:eastAsia="Times New Roman" w:hAnsi="Cambria" w:cs="Times New Roman"/>
          <w:b/>
          <w:kern w:val="28"/>
          <w:sz w:val="28"/>
          <w:szCs w:val="20"/>
        </w:rPr>
        <w:t>3.4</w:t>
      </w:r>
      <w:r w:rsidRPr="0019613E">
        <w:rPr>
          <w:rFonts w:ascii="Cambria" w:eastAsia="Times New Roman" w:hAnsi="Cambria" w:cs="Times New Roman"/>
          <w:b/>
          <w:kern w:val="28"/>
          <w:sz w:val="28"/>
          <w:szCs w:val="20"/>
        </w:rPr>
        <w:t xml:space="preserve"> –</w:t>
      </w:r>
      <w:r w:rsidR="00DB1E8A" w:rsidRPr="0019613E">
        <w:rPr>
          <w:rFonts w:ascii="Cambria" w:eastAsia="Times New Roman" w:hAnsi="Cambria" w:cs="Times New Roman"/>
          <w:b/>
          <w:kern w:val="28"/>
          <w:sz w:val="28"/>
          <w:szCs w:val="20"/>
        </w:rPr>
        <w:t xml:space="preserve"> Mostly deletions</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4C84BE6C" w14:textId="77777777" w:rsidTr="00EA1457">
        <w:tc>
          <w:tcPr>
            <w:tcW w:w="1278" w:type="dxa"/>
            <w:tcBorders>
              <w:bottom w:val="single" w:sz="4" w:space="0" w:color="auto"/>
            </w:tcBorders>
          </w:tcPr>
          <w:p w14:paraId="1C9FEF4F"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3EAC7454" w14:textId="27A83DD0" w:rsidR="00847FA3" w:rsidRPr="0019613E" w:rsidRDefault="00E12541" w:rsidP="000C6A9D">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78F7910E" w14:textId="35672A14" w:rsidR="00847FA3" w:rsidRPr="0019613E" w:rsidRDefault="00DB1E8A" w:rsidP="00DB1E8A">
            <w:pPr>
              <w:jc w:val="both"/>
              <w:rPr>
                <w:rFonts w:ascii="Cambria" w:eastAsia="Times New Roman" w:hAnsi="Cambria" w:cs="Helvetica"/>
                <w:sz w:val="20"/>
                <w:szCs w:val="20"/>
              </w:rPr>
            </w:pPr>
            <w:r w:rsidRPr="0019613E">
              <w:rPr>
                <w:rFonts w:ascii="Cambria" w:eastAsia="Times New Roman" w:hAnsi="Cambria" w:cs="Helvetica"/>
                <w:sz w:val="20"/>
                <w:szCs w:val="20"/>
              </w:rPr>
              <w:t>This study looks only at deletions. This is not a problem, but the results might be different if other types of SV were studied. As a result, I think the title should perhaps be revised to make it clear that this is specifically a study of deletions only, and not SVs in general.</w:t>
            </w:r>
          </w:p>
        </w:tc>
      </w:tr>
      <w:tr w:rsidR="00847FA3" w:rsidRPr="0019613E" w14:paraId="316241C6" w14:textId="77777777" w:rsidTr="00EA1457">
        <w:tc>
          <w:tcPr>
            <w:tcW w:w="1278" w:type="dxa"/>
            <w:tcBorders>
              <w:top w:val="single" w:sz="4" w:space="0" w:color="auto"/>
              <w:bottom w:val="double" w:sz="4" w:space="0" w:color="auto"/>
            </w:tcBorders>
          </w:tcPr>
          <w:p w14:paraId="18D33033" w14:textId="77777777" w:rsidR="00847FA3" w:rsidRPr="0019613E" w:rsidRDefault="00847FA3"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78ECD988" w14:textId="29D0891F" w:rsidR="00847FA3" w:rsidRPr="0019613E" w:rsidRDefault="006D62B9" w:rsidP="002C0A44">
            <w:pPr>
              <w:jc w:val="both"/>
              <w:rPr>
                <w:rFonts w:ascii="Cambria" w:eastAsia="Times New Roman" w:hAnsi="Cambria" w:cs="Times New Roman"/>
                <w:szCs w:val="20"/>
              </w:rPr>
            </w:pPr>
            <w:r>
              <w:rPr>
                <w:rFonts w:ascii="Cambria" w:eastAsia="Times New Roman" w:hAnsi="Cambria" w:cs="Times New Roman"/>
                <w:szCs w:val="20"/>
              </w:rPr>
              <w:t>Please see response to comment 2.6</w:t>
            </w:r>
            <w:r w:rsidR="00275723">
              <w:rPr>
                <w:rFonts w:ascii="Cambria" w:eastAsia="Times New Roman" w:hAnsi="Cambria" w:cs="Times New Roman"/>
                <w:szCs w:val="20"/>
              </w:rPr>
              <w:t>.</w:t>
            </w:r>
          </w:p>
        </w:tc>
      </w:tr>
    </w:tbl>
    <w:p w14:paraId="12F0047D" w14:textId="77777777" w:rsidR="00847FA3" w:rsidRPr="0019613E" w:rsidRDefault="00847FA3" w:rsidP="00847FA3">
      <w:pPr>
        <w:rPr>
          <w:rFonts w:ascii="Cambria" w:hAnsi="Cambria"/>
        </w:rPr>
      </w:pPr>
    </w:p>
    <w:p w14:paraId="1CE8F47F" w14:textId="4FBFEB63"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19613E">
        <w:rPr>
          <w:rFonts w:ascii="Cambria" w:eastAsia="Times New Roman" w:hAnsi="Cambria" w:cs="Times New Roman"/>
          <w:b/>
          <w:kern w:val="28"/>
          <w:sz w:val="28"/>
          <w:szCs w:val="20"/>
        </w:rPr>
        <w:t xml:space="preserve">Referee </w:t>
      </w:r>
      <w:r w:rsidR="00D97F62" w:rsidRPr="0019613E">
        <w:rPr>
          <w:rFonts w:ascii="Cambria" w:eastAsia="Times New Roman" w:hAnsi="Cambria" w:cs="Times New Roman"/>
          <w:b/>
          <w:kern w:val="28"/>
          <w:sz w:val="28"/>
          <w:szCs w:val="20"/>
        </w:rPr>
        <w:t>3</w:t>
      </w:r>
      <w:r w:rsidRPr="0019613E">
        <w:rPr>
          <w:rFonts w:ascii="Cambria" w:eastAsia="Times New Roman" w:hAnsi="Cambria" w:cs="Times New Roman"/>
          <w:b/>
          <w:kern w:val="28"/>
          <w:sz w:val="28"/>
          <w:szCs w:val="20"/>
        </w:rPr>
        <w:t>.</w:t>
      </w:r>
      <w:r w:rsidR="00153E7A">
        <w:rPr>
          <w:rFonts w:ascii="Cambria" w:eastAsia="Times New Roman" w:hAnsi="Cambria" w:cs="Times New Roman"/>
          <w:b/>
          <w:kern w:val="28"/>
          <w:sz w:val="28"/>
          <w:szCs w:val="20"/>
        </w:rPr>
        <w:t>5</w:t>
      </w:r>
      <w:r w:rsidRPr="0019613E">
        <w:rPr>
          <w:rFonts w:ascii="Cambria" w:eastAsia="Times New Roman" w:hAnsi="Cambria" w:cs="Times New Roman"/>
          <w:b/>
          <w:kern w:val="28"/>
          <w:sz w:val="28"/>
          <w:szCs w:val="20"/>
        </w:rPr>
        <w:t xml:space="preserve"> – </w:t>
      </w:r>
      <w:r w:rsidR="007D3252" w:rsidRPr="0019613E">
        <w:rPr>
          <w:rFonts w:ascii="Cambria" w:eastAsia="Times New Roman" w:hAnsi="Cambria" w:cs="Times New Roman"/>
          <w:b/>
          <w:kern w:val="28"/>
          <w:sz w:val="28"/>
          <w:szCs w:val="20"/>
        </w:rPr>
        <w:t>More info on the dataset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194492BD" w14:textId="77777777" w:rsidTr="00EA1457">
        <w:tc>
          <w:tcPr>
            <w:tcW w:w="1278" w:type="dxa"/>
            <w:tcBorders>
              <w:bottom w:val="single" w:sz="4" w:space="0" w:color="auto"/>
            </w:tcBorders>
          </w:tcPr>
          <w:p w14:paraId="2FF871BF"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69307C68" w14:textId="5AC89BD1" w:rsidR="00847FA3" w:rsidRPr="0019613E" w:rsidRDefault="00E12541" w:rsidP="000C6A9D">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0421A1B0" w14:textId="0D2B70D0" w:rsidR="00847FA3" w:rsidRPr="0019613E" w:rsidRDefault="007D3252" w:rsidP="007D3252">
            <w:pPr>
              <w:jc w:val="both"/>
              <w:rPr>
                <w:rFonts w:ascii="Cambria" w:eastAsia="Times New Roman" w:hAnsi="Cambria" w:cs="Helvetica"/>
                <w:sz w:val="20"/>
                <w:szCs w:val="20"/>
              </w:rPr>
            </w:pPr>
            <w:r w:rsidRPr="0019613E">
              <w:rPr>
                <w:rFonts w:ascii="Cambria" w:eastAsia="Times New Roman" w:hAnsi="Cambria" w:cs="Helvetica"/>
                <w:sz w:val="20"/>
                <w:szCs w:val="20"/>
              </w:rPr>
              <w:t xml:space="preserve">More details needed on deletion calls to ascertain the quality of this dataset. MAFs, are they heritable/show </w:t>
            </w:r>
            <w:proofErr w:type="spellStart"/>
            <w:r w:rsidRPr="0019613E">
              <w:rPr>
                <w:rFonts w:ascii="Cambria" w:eastAsia="Times New Roman" w:hAnsi="Cambria" w:cs="Helvetica"/>
                <w:sz w:val="20"/>
                <w:szCs w:val="20"/>
              </w:rPr>
              <w:t>Mendelian</w:t>
            </w:r>
            <w:proofErr w:type="spellEnd"/>
            <w:r w:rsidRPr="0019613E">
              <w:rPr>
                <w:rFonts w:ascii="Cambria" w:eastAsia="Times New Roman" w:hAnsi="Cambria" w:cs="Helvetica"/>
                <w:sz w:val="20"/>
                <w:szCs w:val="20"/>
              </w:rPr>
              <w:t xml:space="preserve"> inconsistencies in trios, or fit with HWE? What </w:t>
            </w:r>
            <w:proofErr w:type="gramStart"/>
            <w:r w:rsidRPr="0019613E">
              <w:rPr>
                <w:rFonts w:ascii="Cambria" w:eastAsia="Times New Roman" w:hAnsi="Cambria" w:cs="Helvetica"/>
                <w:sz w:val="20"/>
                <w:szCs w:val="20"/>
              </w:rPr>
              <w:t>fraction were</w:t>
            </w:r>
            <w:proofErr w:type="gramEnd"/>
            <w:r w:rsidRPr="0019613E">
              <w:rPr>
                <w:rFonts w:ascii="Cambria" w:eastAsia="Times New Roman" w:hAnsi="Cambria" w:cs="Helvetica"/>
                <w:sz w:val="20"/>
                <w:szCs w:val="20"/>
              </w:rPr>
              <w:t xml:space="preserve"> unique to single individuals, and how does the frequency spectrum compare with SNPs?</w:t>
            </w:r>
          </w:p>
        </w:tc>
      </w:tr>
      <w:tr w:rsidR="00847FA3" w:rsidRPr="0019613E" w14:paraId="5722EFC0" w14:textId="77777777" w:rsidTr="00EA1457">
        <w:tc>
          <w:tcPr>
            <w:tcW w:w="1278" w:type="dxa"/>
            <w:tcBorders>
              <w:top w:val="single" w:sz="4" w:space="0" w:color="auto"/>
              <w:bottom w:val="double" w:sz="4" w:space="0" w:color="auto"/>
            </w:tcBorders>
          </w:tcPr>
          <w:p w14:paraId="76E504B5" w14:textId="77777777" w:rsidR="00847FA3" w:rsidRPr="0019613E" w:rsidRDefault="00847FA3"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4AF293F5" w14:textId="1AA48F4D" w:rsidR="00847FA3" w:rsidRPr="0019613E" w:rsidRDefault="00462B02" w:rsidP="00462B02">
            <w:pPr>
              <w:jc w:val="both"/>
              <w:rPr>
                <w:rFonts w:ascii="Cambria" w:eastAsia="Times New Roman" w:hAnsi="Cambria" w:cs="Times New Roman"/>
                <w:szCs w:val="20"/>
              </w:rPr>
            </w:pPr>
            <w:r w:rsidRPr="0019613E">
              <w:rPr>
                <w:rFonts w:ascii="Cambria" w:eastAsia="Times New Roman" w:hAnsi="Cambria" w:cs="Times New Roman"/>
                <w:szCs w:val="20"/>
              </w:rPr>
              <w:t>We will describe the requested details. See also response</w:t>
            </w:r>
            <w:r w:rsidR="00AA38CA">
              <w:rPr>
                <w:rFonts w:ascii="Cambria" w:eastAsia="Times New Roman" w:hAnsi="Cambria" w:cs="Times New Roman"/>
                <w:szCs w:val="20"/>
              </w:rPr>
              <w:t>s</w:t>
            </w:r>
            <w:r w:rsidRPr="0019613E">
              <w:rPr>
                <w:rFonts w:ascii="Cambria" w:eastAsia="Times New Roman" w:hAnsi="Cambria" w:cs="Times New Roman"/>
                <w:szCs w:val="20"/>
              </w:rPr>
              <w:t xml:space="preserve"> to comment</w:t>
            </w:r>
            <w:r w:rsidR="00AA38CA">
              <w:rPr>
                <w:rFonts w:ascii="Cambria" w:eastAsia="Times New Roman" w:hAnsi="Cambria" w:cs="Times New Roman"/>
                <w:szCs w:val="20"/>
              </w:rPr>
              <w:t>s</w:t>
            </w:r>
            <w:r w:rsidRPr="0019613E">
              <w:rPr>
                <w:rFonts w:ascii="Cambria" w:eastAsia="Times New Roman" w:hAnsi="Cambria" w:cs="Times New Roman"/>
                <w:szCs w:val="20"/>
              </w:rPr>
              <w:t xml:space="preserve"> 2.3</w:t>
            </w:r>
            <w:r w:rsidR="0084147D">
              <w:rPr>
                <w:rFonts w:ascii="Cambria" w:eastAsia="Times New Roman" w:hAnsi="Cambria" w:cs="Times New Roman"/>
                <w:szCs w:val="20"/>
              </w:rPr>
              <w:t xml:space="preserve"> and 2.4</w:t>
            </w:r>
            <w:r w:rsidRPr="0019613E">
              <w:rPr>
                <w:rFonts w:ascii="Cambria" w:eastAsia="Times New Roman" w:hAnsi="Cambria" w:cs="Times New Roman"/>
                <w:szCs w:val="20"/>
              </w:rPr>
              <w:t>.</w:t>
            </w:r>
          </w:p>
        </w:tc>
      </w:tr>
    </w:tbl>
    <w:p w14:paraId="66B037F7" w14:textId="77777777" w:rsidR="00847FA3" w:rsidRPr="0019613E" w:rsidRDefault="00847FA3" w:rsidP="00847FA3">
      <w:pPr>
        <w:rPr>
          <w:rFonts w:ascii="Cambria" w:hAnsi="Cambria"/>
        </w:rPr>
      </w:pPr>
    </w:p>
    <w:p w14:paraId="115FFBDD" w14:textId="34C4569A"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19613E">
        <w:rPr>
          <w:rFonts w:ascii="Cambria" w:eastAsia="Times New Roman" w:hAnsi="Cambria" w:cs="Times New Roman"/>
          <w:b/>
          <w:kern w:val="28"/>
          <w:sz w:val="28"/>
          <w:szCs w:val="20"/>
        </w:rPr>
        <w:t xml:space="preserve">Referee </w:t>
      </w:r>
      <w:r w:rsidR="00D97F62" w:rsidRPr="0019613E">
        <w:rPr>
          <w:rFonts w:ascii="Cambria" w:eastAsia="Times New Roman" w:hAnsi="Cambria" w:cs="Times New Roman"/>
          <w:b/>
          <w:kern w:val="28"/>
          <w:sz w:val="28"/>
          <w:szCs w:val="20"/>
        </w:rPr>
        <w:t>3</w:t>
      </w:r>
      <w:r w:rsidRPr="0019613E">
        <w:rPr>
          <w:rFonts w:ascii="Cambria" w:eastAsia="Times New Roman" w:hAnsi="Cambria" w:cs="Times New Roman"/>
          <w:b/>
          <w:kern w:val="28"/>
          <w:sz w:val="28"/>
          <w:szCs w:val="20"/>
        </w:rPr>
        <w:t>.</w:t>
      </w:r>
      <w:r w:rsidR="00153E7A">
        <w:rPr>
          <w:rFonts w:ascii="Cambria" w:eastAsia="Times New Roman" w:hAnsi="Cambria" w:cs="Times New Roman"/>
          <w:b/>
          <w:kern w:val="28"/>
          <w:sz w:val="28"/>
          <w:szCs w:val="20"/>
        </w:rPr>
        <w:t>6</w:t>
      </w:r>
      <w:r w:rsidRPr="0019613E">
        <w:rPr>
          <w:rFonts w:ascii="Cambria" w:eastAsia="Times New Roman" w:hAnsi="Cambria" w:cs="Times New Roman"/>
          <w:b/>
          <w:kern w:val="28"/>
          <w:sz w:val="28"/>
          <w:szCs w:val="20"/>
        </w:rPr>
        <w:t xml:space="preserve"> –</w:t>
      </w:r>
      <w:r w:rsidR="00655C7F" w:rsidRPr="0019613E">
        <w:rPr>
          <w:rFonts w:ascii="Cambria" w:eastAsia="Times New Roman" w:hAnsi="Cambria" w:cs="Times New Roman"/>
          <w:b/>
          <w:kern w:val="28"/>
          <w:sz w:val="28"/>
          <w:szCs w:val="20"/>
        </w:rPr>
        <w:t xml:space="preserve"> </w:t>
      </w:r>
      <w:r w:rsidR="00F36F91" w:rsidRPr="0019613E">
        <w:rPr>
          <w:rFonts w:ascii="Cambria" w:eastAsia="Times New Roman" w:hAnsi="Cambria" w:cs="Times New Roman"/>
          <w:b/>
          <w:kern w:val="28"/>
          <w:sz w:val="28"/>
          <w:szCs w:val="20"/>
        </w:rPr>
        <w:t>Purifying selection</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1CE31AB1" w14:textId="77777777" w:rsidTr="00EA1457">
        <w:tc>
          <w:tcPr>
            <w:tcW w:w="1278" w:type="dxa"/>
            <w:tcBorders>
              <w:bottom w:val="single" w:sz="4" w:space="0" w:color="auto"/>
            </w:tcBorders>
          </w:tcPr>
          <w:p w14:paraId="2A4E0DCD"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0F743403" w14:textId="126861C5" w:rsidR="00847FA3" w:rsidRPr="0019613E" w:rsidRDefault="00E12541" w:rsidP="000C6A9D">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77FC15F4" w14:textId="0E54FA2D" w:rsidR="00847FA3" w:rsidRPr="0019613E" w:rsidRDefault="00655C7F" w:rsidP="00655C7F">
            <w:pPr>
              <w:jc w:val="both"/>
              <w:rPr>
                <w:rFonts w:ascii="Cambria" w:eastAsia="Times New Roman" w:hAnsi="Cambria" w:cs="Helvetica"/>
                <w:sz w:val="20"/>
                <w:szCs w:val="20"/>
              </w:rPr>
            </w:pPr>
            <w:r w:rsidRPr="0019613E">
              <w:rPr>
                <w:rFonts w:ascii="Cambria" w:eastAsia="Times New Roman" w:hAnsi="Cambria" w:cs="Helvetica"/>
                <w:sz w:val="20"/>
                <w:szCs w:val="20"/>
              </w:rPr>
              <w:t xml:space="preserve">Further to this, in the discussion the authors state the purifying selection likely underlies the distribution of deletions they observe in the genome. </w:t>
            </w:r>
            <w:proofErr w:type="gramStart"/>
            <w:r w:rsidRPr="0019613E">
              <w:rPr>
                <w:rFonts w:ascii="Cambria" w:eastAsia="Times New Roman" w:hAnsi="Cambria" w:cs="Helvetica"/>
                <w:sz w:val="20"/>
                <w:szCs w:val="20"/>
              </w:rPr>
              <w:t>this</w:t>
            </w:r>
            <w:proofErr w:type="gramEnd"/>
            <w:r w:rsidRPr="0019613E">
              <w:rPr>
                <w:rFonts w:ascii="Cambria" w:eastAsia="Times New Roman" w:hAnsi="Cambria" w:cs="Helvetica"/>
                <w:sz w:val="20"/>
                <w:szCs w:val="20"/>
              </w:rPr>
              <w:t xml:space="preserve"> is why the allele frequency spectrum is important to know. It is already well documented that indels and other damaging variants show purifying selection, and tend to be </w:t>
            </w:r>
            <w:proofErr w:type="gramStart"/>
            <w:r w:rsidRPr="0019613E">
              <w:rPr>
                <w:rFonts w:ascii="Cambria" w:eastAsia="Times New Roman" w:hAnsi="Cambria" w:cs="Helvetica"/>
                <w:sz w:val="20"/>
                <w:szCs w:val="20"/>
              </w:rPr>
              <w:t>rarer</w:t>
            </w:r>
            <w:proofErr w:type="gramEnd"/>
            <w:r w:rsidRPr="0019613E">
              <w:rPr>
                <w:rFonts w:ascii="Cambria" w:eastAsia="Times New Roman" w:hAnsi="Cambria" w:cs="Helvetica"/>
                <w:sz w:val="20"/>
                <w:szCs w:val="20"/>
              </w:rPr>
              <w:t xml:space="preserve"> than less deleterious variants. As such, it naturally follows that one would expect them to be enriched in less conserved regions of the genome</w:t>
            </w:r>
          </w:p>
        </w:tc>
      </w:tr>
      <w:tr w:rsidR="00847FA3" w:rsidRPr="0019613E" w14:paraId="0C52936E" w14:textId="77777777" w:rsidTr="00EA1457">
        <w:tc>
          <w:tcPr>
            <w:tcW w:w="1278" w:type="dxa"/>
            <w:tcBorders>
              <w:top w:val="single" w:sz="4" w:space="0" w:color="auto"/>
              <w:bottom w:val="double" w:sz="4" w:space="0" w:color="auto"/>
            </w:tcBorders>
          </w:tcPr>
          <w:p w14:paraId="0D3316FF" w14:textId="77777777" w:rsidR="00847FA3" w:rsidRPr="0019613E" w:rsidRDefault="00847FA3"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7C05F9F1" w14:textId="4CFD507A" w:rsidR="00847FA3" w:rsidRPr="0019613E" w:rsidRDefault="009C0AED" w:rsidP="00513359">
            <w:pPr>
              <w:jc w:val="both"/>
              <w:rPr>
                <w:rFonts w:ascii="Cambria" w:eastAsia="Times New Roman" w:hAnsi="Cambria" w:cs="Times New Roman"/>
                <w:szCs w:val="20"/>
              </w:rPr>
            </w:pPr>
            <w:r>
              <w:rPr>
                <w:rFonts w:ascii="Cambria" w:eastAsia="Times New Roman" w:hAnsi="Cambria" w:cs="Times New Roman"/>
                <w:szCs w:val="20"/>
              </w:rPr>
              <w:t xml:space="preserve">Good point. </w:t>
            </w:r>
            <w:r w:rsidR="00C14E20" w:rsidRPr="0019613E">
              <w:rPr>
                <w:rFonts w:ascii="Cambria" w:eastAsia="Times New Roman" w:hAnsi="Cambria" w:cs="Times New Roman"/>
                <w:szCs w:val="20"/>
              </w:rPr>
              <w:t>We will report on this.</w:t>
            </w:r>
          </w:p>
        </w:tc>
      </w:tr>
    </w:tbl>
    <w:p w14:paraId="3559E7D7" w14:textId="77777777" w:rsidR="00847FA3" w:rsidRPr="0019613E" w:rsidRDefault="00847FA3" w:rsidP="00847FA3">
      <w:pPr>
        <w:rPr>
          <w:rFonts w:ascii="Cambria" w:hAnsi="Cambria"/>
        </w:rPr>
      </w:pPr>
    </w:p>
    <w:p w14:paraId="688243BD" w14:textId="3027658F" w:rsidR="00F032C7" w:rsidRPr="0019613E" w:rsidRDefault="00F032C7">
      <w:pPr>
        <w:rPr>
          <w:rFonts w:ascii="Cambria" w:eastAsia="Times New Roman" w:hAnsi="Cambria" w:cs="Times New Roman"/>
          <w:b/>
          <w:kern w:val="28"/>
          <w:sz w:val="28"/>
          <w:szCs w:val="20"/>
        </w:rPr>
      </w:pPr>
    </w:p>
    <w:p w14:paraId="00CAA5BC" w14:textId="56C0FE90" w:rsidR="00F032C7" w:rsidRPr="0019613E" w:rsidRDefault="00F032C7" w:rsidP="00F032C7">
      <w:pPr>
        <w:keepNext/>
        <w:spacing w:before="120" w:after="120"/>
        <w:jc w:val="center"/>
        <w:outlineLvl w:val="2"/>
        <w:rPr>
          <w:rFonts w:ascii="Cambria" w:eastAsia="Times New Roman" w:hAnsi="Cambria" w:cs="Times New Roman"/>
          <w:b/>
          <w:kern w:val="28"/>
          <w:sz w:val="28"/>
          <w:szCs w:val="20"/>
        </w:rPr>
      </w:pPr>
      <w:r w:rsidRPr="0019613E">
        <w:rPr>
          <w:rFonts w:ascii="Cambria" w:eastAsia="Times New Roman" w:hAnsi="Cambria" w:cs="Times New Roman"/>
          <w:b/>
          <w:kern w:val="28"/>
          <w:sz w:val="28"/>
          <w:szCs w:val="20"/>
        </w:rPr>
        <w:t>Ref</w:t>
      </w:r>
      <w:r w:rsidR="00153E7A">
        <w:rPr>
          <w:rFonts w:ascii="Cambria" w:eastAsia="Times New Roman" w:hAnsi="Cambria" w:cs="Times New Roman"/>
          <w:b/>
          <w:kern w:val="28"/>
          <w:sz w:val="28"/>
          <w:szCs w:val="20"/>
        </w:rPr>
        <w:t>eree 3.7</w:t>
      </w:r>
      <w:r w:rsidRPr="0019613E">
        <w:rPr>
          <w:rFonts w:ascii="Cambria" w:eastAsia="Times New Roman" w:hAnsi="Cambria" w:cs="Times New Roman"/>
          <w:b/>
          <w:kern w:val="28"/>
          <w:sz w:val="28"/>
          <w:szCs w:val="20"/>
        </w:rPr>
        <w:t xml:space="preserve"> – </w:t>
      </w:r>
      <w:r w:rsidR="000A00F0" w:rsidRPr="0019613E">
        <w:rPr>
          <w:rFonts w:ascii="Cambria" w:eastAsia="Times New Roman" w:hAnsi="Cambria" w:cs="Times New Roman"/>
          <w:b/>
          <w:kern w:val="28"/>
          <w:sz w:val="28"/>
          <w:szCs w:val="20"/>
        </w:rPr>
        <w:t>Confirmation rate</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F032C7" w:rsidRPr="0019613E" w14:paraId="57DDCDEE" w14:textId="77777777" w:rsidTr="00EA1457">
        <w:tc>
          <w:tcPr>
            <w:tcW w:w="1278" w:type="dxa"/>
            <w:tcBorders>
              <w:bottom w:val="single" w:sz="4" w:space="0" w:color="auto"/>
            </w:tcBorders>
          </w:tcPr>
          <w:p w14:paraId="7944D33E" w14:textId="77777777" w:rsidR="00F032C7" w:rsidRPr="0019613E" w:rsidRDefault="00F032C7"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6068E955" w14:textId="49AFA7CC" w:rsidR="00F032C7" w:rsidRPr="0019613E" w:rsidRDefault="00E24165" w:rsidP="008E0CB1">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F032C7"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231781DD" w14:textId="466C3DCB" w:rsidR="00F032C7" w:rsidRPr="0019613E" w:rsidRDefault="000A00F0" w:rsidP="000A00F0">
            <w:pPr>
              <w:jc w:val="both"/>
              <w:rPr>
                <w:rFonts w:ascii="Cambria" w:eastAsia="Times New Roman" w:hAnsi="Cambria" w:cs="Helvetica"/>
                <w:sz w:val="20"/>
                <w:szCs w:val="20"/>
              </w:rPr>
            </w:pPr>
            <w:r w:rsidRPr="0019613E">
              <w:rPr>
                <w:rFonts w:ascii="Cambria" w:eastAsia="Times New Roman" w:hAnsi="Cambria" w:cs="Helvetica"/>
                <w:sz w:val="20"/>
                <w:szCs w:val="20"/>
              </w:rPr>
              <w:t>Page 3: The authors state: We used these two additional date sources as supporting evidence, and confirmed 28% of the breakpoint sequences with the array, and 39% of breakpoint sequences in the two trios." This sentence is rather ambiguous in its meaning. One way to interpret this is that 72% of breakpoints with array and 61% of sequences with the trios did NOT validate, which would suggest a high false positive rate. Or do instead the authors mean that they could only look at 28% and 39% of the breakpoints they describe because the platform used did not cover the remainder of predictions? If this latter case is what they mean, then the sentence is not really that useful, as simply to tell the reader what fraction of sites overlapped with a SNP array is not very informative. If this is the case, what I think the sentence should say is what was the validation rate of the sites that could be investigated. Note there is also a typo here, which I think should read "data"</w:t>
            </w:r>
          </w:p>
        </w:tc>
      </w:tr>
      <w:tr w:rsidR="00F032C7" w:rsidRPr="0019613E" w14:paraId="54E14A45" w14:textId="77777777" w:rsidTr="00EA1457">
        <w:tc>
          <w:tcPr>
            <w:tcW w:w="1278" w:type="dxa"/>
            <w:tcBorders>
              <w:top w:val="single" w:sz="4" w:space="0" w:color="auto"/>
              <w:bottom w:val="double" w:sz="4" w:space="0" w:color="auto"/>
            </w:tcBorders>
          </w:tcPr>
          <w:p w14:paraId="61D1CD7E" w14:textId="77777777" w:rsidR="00F032C7" w:rsidRPr="0019613E" w:rsidRDefault="00F032C7" w:rsidP="008E0CB1">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48C551D6" w14:textId="4F85E892" w:rsidR="00F032C7" w:rsidRPr="0019613E" w:rsidRDefault="001C3A39" w:rsidP="008E0CB1">
            <w:pPr>
              <w:jc w:val="both"/>
              <w:rPr>
                <w:rFonts w:ascii="Cambria" w:eastAsia="Times New Roman" w:hAnsi="Cambria" w:cs="Times New Roman"/>
                <w:szCs w:val="20"/>
              </w:rPr>
            </w:pPr>
            <w:r>
              <w:rPr>
                <w:rFonts w:ascii="Cambria" w:eastAsia="Times New Roman" w:hAnsi="Cambria" w:cs="Times New Roman"/>
                <w:szCs w:val="20"/>
              </w:rPr>
              <w:t>Please see response to comment 2.9.</w:t>
            </w:r>
          </w:p>
        </w:tc>
      </w:tr>
    </w:tbl>
    <w:p w14:paraId="584F99C3" w14:textId="77777777" w:rsidR="00F032C7" w:rsidRPr="0019613E" w:rsidRDefault="00F032C7">
      <w:pPr>
        <w:rPr>
          <w:rFonts w:ascii="Cambria" w:hAnsi="Cambria"/>
        </w:rPr>
      </w:pPr>
    </w:p>
    <w:p w14:paraId="13371451" w14:textId="2FEFF714" w:rsidR="00F032C7" w:rsidRPr="0019613E" w:rsidRDefault="00F032C7" w:rsidP="00F032C7">
      <w:pPr>
        <w:keepNext/>
        <w:spacing w:before="120" w:after="120"/>
        <w:jc w:val="center"/>
        <w:outlineLvl w:val="2"/>
        <w:rPr>
          <w:rFonts w:ascii="Cambria" w:eastAsia="Times New Roman" w:hAnsi="Cambria" w:cs="Times New Roman"/>
          <w:b/>
          <w:kern w:val="28"/>
          <w:sz w:val="28"/>
          <w:szCs w:val="20"/>
        </w:rPr>
      </w:pPr>
      <w:r w:rsidRPr="0019613E">
        <w:rPr>
          <w:rFonts w:ascii="Cambria" w:eastAsia="Times New Roman" w:hAnsi="Cambria" w:cs="Times New Roman"/>
          <w:b/>
          <w:kern w:val="28"/>
          <w:sz w:val="28"/>
          <w:szCs w:val="20"/>
        </w:rPr>
        <w:t>Ref</w:t>
      </w:r>
      <w:r w:rsidR="00153E7A">
        <w:rPr>
          <w:rFonts w:ascii="Cambria" w:eastAsia="Times New Roman" w:hAnsi="Cambria" w:cs="Times New Roman"/>
          <w:b/>
          <w:kern w:val="28"/>
          <w:sz w:val="28"/>
          <w:szCs w:val="20"/>
        </w:rPr>
        <w:t>eree 3.8</w:t>
      </w:r>
      <w:r w:rsidRPr="0019613E">
        <w:rPr>
          <w:rFonts w:ascii="Cambria" w:eastAsia="Times New Roman" w:hAnsi="Cambria" w:cs="Times New Roman"/>
          <w:b/>
          <w:kern w:val="28"/>
          <w:sz w:val="28"/>
          <w:szCs w:val="20"/>
        </w:rPr>
        <w:t xml:space="preserve"> – </w:t>
      </w:r>
      <w:r w:rsidR="000A00F0" w:rsidRPr="0019613E">
        <w:rPr>
          <w:rFonts w:ascii="Cambria" w:eastAsia="Times New Roman" w:hAnsi="Cambria" w:cs="Times New Roman"/>
          <w:b/>
          <w:kern w:val="28"/>
          <w:sz w:val="28"/>
          <w:szCs w:val="20"/>
        </w:rPr>
        <w:t xml:space="preserve">Reduced selection </w:t>
      </w:r>
      <w:proofErr w:type="spellStart"/>
      <w:r w:rsidR="000A00F0" w:rsidRPr="0019613E">
        <w:rPr>
          <w:rFonts w:ascii="Cambria" w:eastAsia="Times New Roman" w:hAnsi="Cambria" w:cs="Times New Roman"/>
          <w:b/>
          <w:kern w:val="28"/>
          <w:sz w:val="28"/>
          <w:szCs w:val="20"/>
        </w:rPr>
        <w:t>vs</w:t>
      </w:r>
      <w:proofErr w:type="spellEnd"/>
      <w:r w:rsidR="000A00F0" w:rsidRPr="0019613E">
        <w:rPr>
          <w:rFonts w:ascii="Cambria" w:eastAsia="Times New Roman" w:hAnsi="Cambria" w:cs="Times New Roman"/>
          <w:b/>
          <w:kern w:val="28"/>
          <w:sz w:val="28"/>
          <w:szCs w:val="20"/>
        </w:rPr>
        <w:t xml:space="preserve"> co-occurrence</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F032C7" w:rsidRPr="0019613E" w14:paraId="0D9E0987" w14:textId="77777777" w:rsidTr="00EA1457">
        <w:tc>
          <w:tcPr>
            <w:tcW w:w="1278" w:type="dxa"/>
            <w:tcBorders>
              <w:bottom w:val="single" w:sz="4" w:space="0" w:color="auto"/>
            </w:tcBorders>
          </w:tcPr>
          <w:p w14:paraId="43132099" w14:textId="77777777" w:rsidR="00F032C7" w:rsidRPr="0019613E" w:rsidRDefault="00F032C7"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4FD657C3" w14:textId="104D2016" w:rsidR="00F032C7" w:rsidRPr="0019613E" w:rsidRDefault="00E24165" w:rsidP="008E0CB1">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F032C7"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6CF1A6EF" w14:textId="672A1FA5" w:rsidR="00F032C7" w:rsidRPr="0019613E" w:rsidRDefault="000A00F0" w:rsidP="000A00F0">
            <w:pPr>
              <w:jc w:val="both"/>
              <w:rPr>
                <w:rFonts w:ascii="Cambria" w:eastAsia="Times New Roman" w:hAnsi="Cambria" w:cs="Helvetica"/>
                <w:sz w:val="20"/>
                <w:szCs w:val="20"/>
              </w:rPr>
            </w:pPr>
            <w:r w:rsidRPr="0019613E">
              <w:rPr>
                <w:rFonts w:ascii="Cambria" w:eastAsia="Times New Roman" w:hAnsi="Cambria" w:cs="Helvetica"/>
                <w:sz w:val="20"/>
                <w:szCs w:val="20"/>
              </w:rPr>
              <w:t>Page 4, the authors state that the likely explanation for the co-occurrence of deletions and SNPs is reduced selection. An alternative (or complimentary) explanation might be that both SNPs and indels co-occur in regions of late replication and/or those with higher recombination frequency. In fact this association has been reported before, see PMID: 23176822, and should be acknowledged clearly. Can the authors perform an analysis of these factors, which might better explain their observation over that currently discussed?</w:t>
            </w:r>
          </w:p>
        </w:tc>
      </w:tr>
      <w:tr w:rsidR="00F032C7" w:rsidRPr="0019613E" w14:paraId="7AF61883" w14:textId="77777777" w:rsidTr="00EA1457">
        <w:tc>
          <w:tcPr>
            <w:tcW w:w="1278" w:type="dxa"/>
            <w:tcBorders>
              <w:top w:val="single" w:sz="4" w:space="0" w:color="auto"/>
              <w:bottom w:val="double" w:sz="4" w:space="0" w:color="auto"/>
            </w:tcBorders>
          </w:tcPr>
          <w:p w14:paraId="6C2B5DBF" w14:textId="77777777" w:rsidR="00F032C7" w:rsidRPr="0019613E" w:rsidRDefault="00F032C7" w:rsidP="008E0CB1">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56B8648B" w14:textId="0F61BE7D" w:rsidR="00F032C7" w:rsidRPr="0019613E" w:rsidRDefault="00C14E20" w:rsidP="002329A3">
            <w:pPr>
              <w:jc w:val="both"/>
              <w:rPr>
                <w:rFonts w:ascii="Cambria" w:eastAsia="Times New Roman" w:hAnsi="Cambria" w:cs="Times New Roman"/>
                <w:szCs w:val="20"/>
              </w:rPr>
            </w:pPr>
            <w:r w:rsidRPr="0019613E">
              <w:rPr>
                <w:rFonts w:ascii="Cambria" w:eastAsia="Times New Roman" w:hAnsi="Cambria" w:cs="Times New Roman"/>
                <w:szCs w:val="20"/>
              </w:rPr>
              <w:t>Agree. This is an alternative/compl</w:t>
            </w:r>
            <w:r w:rsidR="001926B5">
              <w:rPr>
                <w:rFonts w:ascii="Cambria" w:eastAsia="Times New Roman" w:hAnsi="Cambria" w:cs="Times New Roman"/>
                <w:szCs w:val="20"/>
              </w:rPr>
              <w:t>e</w:t>
            </w:r>
            <w:r w:rsidRPr="0019613E">
              <w:rPr>
                <w:rFonts w:ascii="Cambria" w:eastAsia="Times New Roman" w:hAnsi="Cambria" w:cs="Times New Roman"/>
                <w:szCs w:val="20"/>
              </w:rPr>
              <w:t>mentary explanation. We will acknowledge it.</w:t>
            </w:r>
          </w:p>
        </w:tc>
      </w:tr>
    </w:tbl>
    <w:p w14:paraId="61EAF912" w14:textId="522F4F50" w:rsidR="00392FA4" w:rsidRPr="0019613E" w:rsidRDefault="00392FA4">
      <w:pPr>
        <w:rPr>
          <w:rFonts w:ascii="Cambria" w:eastAsia="Times New Roman" w:hAnsi="Cambria" w:cs="Times New Roman"/>
          <w:b/>
          <w:kern w:val="28"/>
          <w:sz w:val="28"/>
          <w:szCs w:val="20"/>
        </w:rPr>
      </w:pPr>
    </w:p>
    <w:p w14:paraId="48F3906B" w14:textId="60455C0C" w:rsidR="00392FA4" w:rsidRPr="0019613E" w:rsidRDefault="00392FA4" w:rsidP="00392FA4">
      <w:pPr>
        <w:keepNext/>
        <w:spacing w:before="120" w:after="120"/>
        <w:jc w:val="center"/>
        <w:outlineLvl w:val="2"/>
        <w:rPr>
          <w:rFonts w:ascii="Cambria" w:eastAsia="Times New Roman" w:hAnsi="Cambria" w:cs="Times New Roman"/>
          <w:b/>
          <w:kern w:val="28"/>
          <w:sz w:val="28"/>
          <w:szCs w:val="20"/>
        </w:rPr>
      </w:pPr>
      <w:r w:rsidRPr="0019613E">
        <w:rPr>
          <w:rFonts w:ascii="Cambria" w:eastAsia="Times New Roman" w:hAnsi="Cambria" w:cs="Times New Roman"/>
          <w:b/>
          <w:kern w:val="28"/>
          <w:sz w:val="28"/>
          <w:szCs w:val="20"/>
        </w:rPr>
        <w:t>Referee 3.</w:t>
      </w:r>
      <w:r w:rsidR="00153E7A">
        <w:rPr>
          <w:rFonts w:ascii="Cambria" w:eastAsia="Times New Roman" w:hAnsi="Cambria" w:cs="Times New Roman"/>
          <w:b/>
          <w:kern w:val="28"/>
          <w:sz w:val="28"/>
          <w:szCs w:val="20"/>
        </w:rPr>
        <w:t>9</w:t>
      </w:r>
      <w:r w:rsidRPr="0019613E">
        <w:rPr>
          <w:rFonts w:ascii="Cambria" w:eastAsia="Times New Roman" w:hAnsi="Cambria" w:cs="Times New Roman"/>
          <w:b/>
          <w:kern w:val="28"/>
          <w:sz w:val="28"/>
          <w:szCs w:val="20"/>
        </w:rPr>
        <w:t xml:space="preserve"> –</w:t>
      </w:r>
      <w:r w:rsidR="00AE54E6" w:rsidRPr="0019613E">
        <w:rPr>
          <w:rFonts w:ascii="Cambria" w:eastAsia="Times New Roman" w:hAnsi="Cambria" w:cs="Times New Roman"/>
          <w:b/>
          <w:kern w:val="28"/>
          <w:sz w:val="28"/>
          <w:szCs w:val="20"/>
        </w:rPr>
        <w:t xml:space="preserve"> M</w:t>
      </w:r>
      <w:r w:rsidR="00351B77" w:rsidRPr="0019613E">
        <w:rPr>
          <w:rFonts w:ascii="Cambria" w:eastAsia="Times New Roman" w:hAnsi="Cambria" w:cs="Times New Roman"/>
          <w:b/>
          <w:kern w:val="28"/>
          <w:sz w:val="28"/>
          <w:szCs w:val="20"/>
        </w:rPr>
        <w:t>ethylation analysis</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392FA4" w:rsidRPr="0019613E" w14:paraId="396EC385" w14:textId="77777777" w:rsidTr="00EA1457">
        <w:tc>
          <w:tcPr>
            <w:tcW w:w="1278" w:type="dxa"/>
            <w:tcBorders>
              <w:bottom w:val="single" w:sz="4" w:space="0" w:color="auto"/>
            </w:tcBorders>
          </w:tcPr>
          <w:p w14:paraId="42F83974" w14:textId="77777777" w:rsidR="00392FA4" w:rsidRPr="0019613E" w:rsidRDefault="00392FA4"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47C0F626" w14:textId="6FE1EEA3" w:rsidR="00392FA4" w:rsidRPr="0019613E" w:rsidRDefault="00E24165" w:rsidP="008E0CB1">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392FA4"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02636037" w14:textId="52C22F8D" w:rsidR="00392FA4" w:rsidRPr="0019613E" w:rsidRDefault="000A00F0" w:rsidP="000A00F0">
            <w:pPr>
              <w:jc w:val="both"/>
              <w:rPr>
                <w:rFonts w:ascii="Cambria" w:eastAsia="Times New Roman" w:hAnsi="Cambria" w:cs="Helvetica"/>
                <w:sz w:val="20"/>
                <w:szCs w:val="20"/>
              </w:rPr>
            </w:pPr>
            <w:r w:rsidRPr="0019613E">
              <w:rPr>
                <w:rFonts w:ascii="Cambria" w:eastAsia="Times New Roman" w:hAnsi="Cambria" w:cs="Helvetica"/>
                <w:sz w:val="20"/>
                <w:szCs w:val="20"/>
              </w:rPr>
              <w:t xml:space="preserve">"We next searched for an association of deleted regions with </w:t>
            </w:r>
            <w:proofErr w:type="spellStart"/>
            <w:r w:rsidRPr="0019613E">
              <w:rPr>
                <w:rFonts w:ascii="Cambria" w:eastAsia="Times New Roman" w:hAnsi="Cambria" w:cs="Helvetica"/>
                <w:sz w:val="20"/>
                <w:szCs w:val="20"/>
              </w:rPr>
              <w:t>hypomethylated</w:t>
            </w:r>
            <w:proofErr w:type="spellEnd"/>
            <w:r w:rsidRPr="0019613E">
              <w:rPr>
                <w:rFonts w:ascii="Cambria" w:eastAsia="Times New Roman" w:hAnsi="Cambria" w:cs="Helvetica"/>
                <w:sz w:val="20"/>
                <w:szCs w:val="20"/>
              </w:rPr>
              <w:t xml:space="preserve"> regions in sperm as compared to H1ESC26. A strong association was observed for TEI and NAHR breakpoints (Fig. 3B)." There is a strong inherent confounder here for both of these associations. As the authors point out, transposable elements (TEs) are constitutively </w:t>
            </w:r>
            <w:proofErr w:type="spellStart"/>
            <w:r w:rsidRPr="0019613E">
              <w:rPr>
                <w:rFonts w:ascii="Cambria" w:eastAsia="Times New Roman" w:hAnsi="Cambria" w:cs="Helvetica"/>
                <w:sz w:val="20"/>
                <w:szCs w:val="20"/>
              </w:rPr>
              <w:t>hypomethylated</w:t>
            </w:r>
            <w:proofErr w:type="spellEnd"/>
            <w:r w:rsidRPr="0019613E">
              <w:rPr>
                <w:rFonts w:ascii="Cambria" w:eastAsia="Times New Roman" w:hAnsi="Cambria" w:cs="Helvetica"/>
                <w:sz w:val="20"/>
                <w:szCs w:val="20"/>
              </w:rPr>
              <w:t xml:space="preserve"> in sperm, and thus anything that looks at TEs compared to the rest of the genome will always get an answer that says "enriched for </w:t>
            </w:r>
            <w:proofErr w:type="spellStart"/>
            <w:r w:rsidRPr="0019613E">
              <w:rPr>
                <w:rFonts w:ascii="Cambria" w:eastAsia="Times New Roman" w:hAnsi="Cambria" w:cs="Helvetica"/>
                <w:sz w:val="20"/>
                <w:szCs w:val="20"/>
              </w:rPr>
              <w:t>hypomethylation</w:t>
            </w:r>
            <w:proofErr w:type="spellEnd"/>
            <w:r w:rsidRPr="0019613E">
              <w:rPr>
                <w:rFonts w:ascii="Cambria" w:eastAsia="Times New Roman" w:hAnsi="Cambria" w:cs="Helvetica"/>
                <w:sz w:val="20"/>
                <w:szCs w:val="20"/>
              </w:rPr>
              <w:t xml:space="preserve">", Similarly for NAHR breakpoints, as the authors point out in the preceding section, NAHR events are highly enriched for </w:t>
            </w:r>
            <w:proofErr w:type="spellStart"/>
            <w:r w:rsidRPr="0019613E">
              <w:rPr>
                <w:rFonts w:ascii="Cambria" w:eastAsia="Times New Roman" w:hAnsi="Cambria" w:cs="Helvetica"/>
                <w:sz w:val="20"/>
                <w:szCs w:val="20"/>
              </w:rPr>
              <w:t>CpGs</w:t>
            </w:r>
            <w:proofErr w:type="spellEnd"/>
            <w:r w:rsidRPr="0019613E">
              <w:rPr>
                <w:rFonts w:ascii="Cambria" w:eastAsia="Times New Roman" w:hAnsi="Cambria" w:cs="Helvetica"/>
                <w:sz w:val="20"/>
                <w:szCs w:val="20"/>
              </w:rPr>
              <w:t xml:space="preserve">, which tend to correspond to </w:t>
            </w:r>
            <w:proofErr w:type="spellStart"/>
            <w:r w:rsidRPr="0019613E">
              <w:rPr>
                <w:rFonts w:ascii="Cambria" w:eastAsia="Times New Roman" w:hAnsi="Cambria" w:cs="Helvetica"/>
                <w:sz w:val="20"/>
                <w:szCs w:val="20"/>
              </w:rPr>
              <w:t>CpG</w:t>
            </w:r>
            <w:proofErr w:type="spellEnd"/>
            <w:r w:rsidRPr="0019613E">
              <w:rPr>
                <w:rFonts w:ascii="Cambria" w:eastAsia="Times New Roman" w:hAnsi="Cambria" w:cs="Helvetica"/>
                <w:sz w:val="20"/>
                <w:szCs w:val="20"/>
              </w:rPr>
              <w:t xml:space="preserve"> islands, most of which are also constitutively </w:t>
            </w:r>
            <w:proofErr w:type="spellStart"/>
            <w:r w:rsidRPr="0019613E">
              <w:rPr>
                <w:rFonts w:ascii="Cambria" w:eastAsia="Times New Roman" w:hAnsi="Cambria" w:cs="Helvetica"/>
                <w:sz w:val="20"/>
                <w:szCs w:val="20"/>
              </w:rPr>
              <w:t>unmethylated</w:t>
            </w:r>
            <w:proofErr w:type="spellEnd"/>
            <w:r w:rsidRPr="0019613E">
              <w:rPr>
                <w:rFonts w:ascii="Cambria" w:eastAsia="Times New Roman" w:hAnsi="Cambria" w:cs="Helvetica"/>
                <w:sz w:val="20"/>
                <w:szCs w:val="20"/>
              </w:rPr>
              <w:t xml:space="preserve"> in sperm (Ref 27). I think the authors need to consider this confounder carefully, rather than leading the reader to conclude that this is maybe a causal relationship, which the current dataset does nothing to prove</w:t>
            </w:r>
          </w:p>
        </w:tc>
      </w:tr>
      <w:tr w:rsidR="00392FA4" w:rsidRPr="0019613E" w14:paraId="68C7E404" w14:textId="77777777" w:rsidTr="00EA1457">
        <w:tc>
          <w:tcPr>
            <w:tcW w:w="1278" w:type="dxa"/>
            <w:tcBorders>
              <w:top w:val="single" w:sz="4" w:space="0" w:color="auto"/>
              <w:bottom w:val="double" w:sz="4" w:space="0" w:color="auto"/>
            </w:tcBorders>
          </w:tcPr>
          <w:p w14:paraId="2E9C8A14" w14:textId="77777777" w:rsidR="00392FA4" w:rsidRPr="0019613E" w:rsidRDefault="00392FA4" w:rsidP="008E0CB1">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4669ED78" w14:textId="7188222C" w:rsidR="00392FA4" w:rsidRPr="0019613E" w:rsidRDefault="0086647F" w:rsidP="00AE6001">
            <w:pPr>
              <w:jc w:val="both"/>
              <w:rPr>
                <w:rFonts w:ascii="Cambria" w:eastAsia="Times New Roman" w:hAnsi="Cambria" w:cs="Times New Roman"/>
                <w:szCs w:val="20"/>
              </w:rPr>
            </w:pPr>
            <w:r w:rsidRPr="0019613E">
              <w:rPr>
                <w:rFonts w:ascii="Cambria" w:eastAsia="Times New Roman" w:hAnsi="Cambria" w:cs="Times New Roman"/>
                <w:szCs w:val="20"/>
              </w:rPr>
              <w:t xml:space="preserve">We suggested </w:t>
            </w:r>
            <w:r w:rsidR="00AE6001">
              <w:rPr>
                <w:rFonts w:ascii="Cambria" w:eastAsia="Times New Roman" w:hAnsi="Cambria" w:cs="Times New Roman"/>
                <w:szCs w:val="20"/>
              </w:rPr>
              <w:t xml:space="preserve">a </w:t>
            </w:r>
            <w:r w:rsidR="004E3500">
              <w:rPr>
                <w:rFonts w:ascii="Cambria" w:eastAsia="Times New Roman" w:hAnsi="Cambria" w:cs="Times New Roman"/>
                <w:szCs w:val="20"/>
              </w:rPr>
              <w:t xml:space="preserve">possible </w:t>
            </w:r>
            <w:r w:rsidRPr="0019613E">
              <w:rPr>
                <w:rFonts w:ascii="Cambria" w:eastAsia="Times New Roman" w:hAnsi="Cambria" w:cs="Times New Roman"/>
                <w:szCs w:val="20"/>
              </w:rPr>
              <w:t xml:space="preserve">causal relationship of open/active chromatin and NAHR breakpoints based on a few lines of evidence. </w:t>
            </w:r>
            <w:r w:rsidR="00AE6001">
              <w:rPr>
                <w:rFonts w:ascii="Cambria" w:eastAsia="Times New Roman" w:hAnsi="Cambria" w:cs="Times New Roman"/>
                <w:szCs w:val="20"/>
              </w:rPr>
              <w:t>M</w:t>
            </w:r>
            <w:r w:rsidRPr="0019613E">
              <w:rPr>
                <w:rFonts w:ascii="Cambria" w:eastAsia="Times New Roman" w:hAnsi="Cambria" w:cs="Times New Roman"/>
                <w:szCs w:val="20"/>
              </w:rPr>
              <w:t xml:space="preserve">ethylation analysis was one of such evidence but not the only one. But we thank the referee for suggesting an alternative explanation of our methylation analysis. </w:t>
            </w:r>
            <w:r w:rsidR="00707D8C">
              <w:rPr>
                <w:rFonts w:ascii="Cambria" w:eastAsia="Times New Roman" w:hAnsi="Cambria" w:cs="Times New Roman"/>
                <w:szCs w:val="20"/>
              </w:rPr>
              <w:t xml:space="preserve">We will perform additional analyses to see whether </w:t>
            </w:r>
            <w:proofErr w:type="spellStart"/>
            <w:r w:rsidR="00707D8C">
              <w:rPr>
                <w:rFonts w:ascii="Cambria" w:eastAsia="Times New Roman" w:hAnsi="Cambria" w:cs="Times New Roman"/>
                <w:szCs w:val="20"/>
              </w:rPr>
              <w:t>CpG</w:t>
            </w:r>
            <w:proofErr w:type="spellEnd"/>
            <w:r w:rsidR="00707D8C">
              <w:rPr>
                <w:rFonts w:ascii="Cambria" w:eastAsia="Times New Roman" w:hAnsi="Cambria" w:cs="Times New Roman"/>
                <w:szCs w:val="20"/>
              </w:rPr>
              <w:t xml:space="preserve"> islands can explain decreased level of methylation around NAHR breakpoints.</w:t>
            </w:r>
          </w:p>
        </w:tc>
      </w:tr>
    </w:tbl>
    <w:p w14:paraId="63F1D56A" w14:textId="77777777" w:rsidR="00392FA4" w:rsidRPr="0019613E" w:rsidRDefault="00392FA4">
      <w:pPr>
        <w:rPr>
          <w:rFonts w:ascii="Cambria" w:hAnsi="Cambria"/>
        </w:rPr>
      </w:pPr>
    </w:p>
    <w:p w14:paraId="24498247" w14:textId="0E2960A6" w:rsidR="00392FA4" w:rsidRPr="0019613E" w:rsidRDefault="00392FA4" w:rsidP="00392FA4">
      <w:pPr>
        <w:keepNext/>
        <w:spacing w:before="120" w:after="120"/>
        <w:jc w:val="center"/>
        <w:outlineLvl w:val="2"/>
        <w:rPr>
          <w:rFonts w:ascii="Cambria" w:eastAsia="Times New Roman" w:hAnsi="Cambria" w:cs="Times New Roman"/>
          <w:b/>
          <w:kern w:val="28"/>
          <w:sz w:val="28"/>
          <w:szCs w:val="20"/>
        </w:rPr>
      </w:pPr>
      <w:r w:rsidRPr="0019613E">
        <w:rPr>
          <w:rFonts w:ascii="Cambria" w:eastAsia="Times New Roman" w:hAnsi="Cambria" w:cs="Times New Roman"/>
          <w:b/>
          <w:kern w:val="28"/>
          <w:sz w:val="28"/>
          <w:szCs w:val="20"/>
        </w:rPr>
        <w:t>Referee 3.</w:t>
      </w:r>
      <w:r w:rsidR="00153E7A">
        <w:rPr>
          <w:rFonts w:ascii="Cambria" w:eastAsia="Times New Roman" w:hAnsi="Cambria" w:cs="Times New Roman"/>
          <w:b/>
          <w:kern w:val="28"/>
          <w:sz w:val="28"/>
          <w:szCs w:val="20"/>
        </w:rPr>
        <w:t>10</w:t>
      </w:r>
      <w:r w:rsidRPr="0019613E">
        <w:rPr>
          <w:rFonts w:ascii="Cambria" w:eastAsia="Times New Roman" w:hAnsi="Cambria" w:cs="Times New Roman"/>
          <w:b/>
          <w:kern w:val="28"/>
          <w:sz w:val="28"/>
          <w:szCs w:val="20"/>
        </w:rPr>
        <w:t xml:space="preserve"> – </w:t>
      </w:r>
      <w:r w:rsidR="00330614" w:rsidRPr="0019613E">
        <w:rPr>
          <w:rFonts w:ascii="Cambria" w:eastAsia="Times New Roman" w:hAnsi="Cambria" w:cs="Times New Roman"/>
          <w:b/>
          <w:kern w:val="28"/>
          <w:sz w:val="28"/>
          <w:szCs w:val="20"/>
        </w:rPr>
        <w:t>NAHR and recombination</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392FA4" w:rsidRPr="0019613E" w14:paraId="04A48B1F" w14:textId="77777777" w:rsidTr="00EA1457">
        <w:tc>
          <w:tcPr>
            <w:tcW w:w="1278" w:type="dxa"/>
            <w:tcBorders>
              <w:bottom w:val="single" w:sz="4" w:space="0" w:color="auto"/>
            </w:tcBorders>
          </w:tcPr>
          <w:p w14:paraId="33179CA9" w14:textId="77777777" w:rsidR="00392FA4" w:rsidRPr="0019613E" w:rsidRDefault="00392FA4"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2BE1C215" w14:textId="3D594D7B" w:rsidR="00392FA4" w:rsidRPr="0019613E" w:rsidRDefault="00E24165" w:rsidP="008E0CB1">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392FA4"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2C4F98C5" w14:textId="695A7FAF" w:rsidR="00392FA4" w:rsidRPr="0019613E" w:rsidRDefault="00330614" w:rsidP="00330614">
            <w:pPr>
              <w:jc w:val="both"/>
              <w:rPr>
                <w:rFonts w:ascii="Cambria" w:eastAsia="Times New Roman" w:hAnsi="Cambria" w:cs="Helvetica"/>
                <w:sz w:val="20"/>
                <w:szCs w:val="20"/>
              </w:rPr>
            </w:pPr>
            <w:r w:rsidRPr="0019613E">
              <w:rPr>
                <w:rFonts w:ascii="Cambria" w:eastAsia="Times New Roman" w:hAnsi="Cambria" w:cs="Helvetica"/>
                <w:sz w:val="20"/>
                <w:szCs w:val="20"/>
              </w:rPr>
              <w:t>Page 6: The authors state "Similarly, we observed a strong correlation of recombination rate with NAHR Breakpoints in closed chroma</w:t>
            </w:r>
            <w:r w:rsidR="0029101C">
              <w:rPr>
                <w:rFonts w:ascii="Cambria" w:eastAsia="Times New Roman" w:hAnsi="Cambria" w:cs="Helvetica"/>
                <w:sz w:val="20"/>
                <w:szCs w:val="20"/>
              </w:rPr>
              <w:t>tin (Pearson Coefficient 0.94)"</w:t>
            </w:r>
            <w:r w:rsidRPr="0019613E">
              <w:rPr>
                <w:rFonts w:ascii="Cambria" w:eastAsia="Times New Roman" w:hAnsi="Cambria" w:cs="Helvetica"/>
                <w:sz w:val="20"/>
                <w:szCs w:val="20"/>
              </w:rPr>
              <w:t>. I'm rather troubled by this result. A correlation of 0.94 of recombination rate with NAHR breaks in closed chromatin implies that nearly all NAHR sites reported are explained by recombination rate. How was this even calculated? Breakpoints are surely a discrete trait (presence/absence), so how does one perform a Pearson correlation?</w:t>
            </w:r>
          </w:p>
        </w:tc>
      </w:tr>
      <w:tr w:rsidR="00392FA4" w:rsidRPr="0019613E" w14:paraId="4594CA17" w14:textId="77777777" w:rsidTr="00EA1457">
        <w:tc>
          <w:tcPr>
            <w:tcW w:w="1278" w:type="dxa"/>
            <w:tcBorders>
              <w:top w:val="single" w:sz="4" w:space="0" w:color="auto"/>
              <w:bottom w:val="double" w:sz="4" w:space="0" w:color="auto"/>
            </w:tcBorders>
          </w:tcPr>
          <w:p w14:paraId="58535F76" w14:textId="77777777" w:rsidR="00392FA4" w:rsidRPr="0019613E" w:rsidRDefault="00392FA4" w:rsidP="008E0CB1">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11820F61" w14:textId="5813BB99" w:rsidR="00392FA4" w:rsidRPr="0019613E" w:rsidRDefault="00E41412" w:rsidP="00B277E0">
            <w:pPr>
              <w:widowControl w:val="0"/>
              <w:autoSpaceDE w:val="0"/>
              <w:autoSpaceDN w:val="0"/>
              <w:adjustRightInd w:val="0"/>
              <w:jc w:val="both"/>
              <w:rPr>
                <w:rFonts w:ascii="Cambria" w:hAnsi="Cambria" w:cs="Helvetica"/>
              </w:rPr>
            </w:pPr>
            <w:r>
              <w:rPr>
                <w:rFonts w:ascii="Cambria" w:hAnsi="Cambria" w:cs="Helvetica"/>
              </w:rPr>
              <w:t>We</w:t>
            </w:r>
            <w:r w:rsidR="002C743A">
              <w:rPr>
                <w:rFonts w:ascii="Cambria" w:hAnsi="Cambria" w:cs="Helvetica"/>
              </w:rPr>
              <w:t xml:space="preserve"> divide genome into bins and correlate number of breakpoints</w:t>
            </w:r>
            <w:r w:rsidR="008E5D1A">
              <w:rPr>
                <w:rFonts w:ascii="Cambria" w:hAnsi="Cambria" w:cs="Helvetica"/>
              </w:rPr>
              <w:t xml:space="preserve"> (i.e., breakpoint density)</w:t>
            </w:r>
            <w:r w:rsidR="002C743A">
              <w:rPr>
                <w:rFonts w:ascii="Cambria" w:hAnsi="Cambria" w:cs="Helvetica"/>
              </w:rPr>
              <w:t xml:space="preserve"> and average rec</w:t>
            </w:r>
            <w:r w:rsidR="008E5D1A">
              <w:rPr>
                <w:rFonts w:ascii="Cambria" w:hAnsi="Cambria" w:cs="Helvetica"/>
              </w:rPr>
              <w:t>ombination rate within each bin</w:t>
            </w:r>
            <w:r w:rsidR="002C743A">
              <w:rPr>
                <w:rFonts w:ascii="Cambria" w:hAnsi="Cambria" w:cs="Helvetica"/>
              </w:rPr>
              <w:t xml:space="preserve">. </w:t>
            </w:r>
            <w:r w:rsidR="00105687">
              <w:rPr>
                <w:rFonts w:ascii="Cambria" w:hAnsi="Cambria" w:cs="Helvetica"/>
              </w:rPr>
              <w:t>We a</w:t>
            </w:r>
            <w:r w:rsidR="00792A75">
              <w:rPr>
                <w:rFonts w:ascii="Cambria" w:hAnsi="Cambria" w:cs="Helvetica"/>
              </w:rPr>
              <w:t>gree</w:t>
            </w:r>
            <w:r w:rsidR="001926B5">
              <w:rPr>
                <w:rFonts w:ascii="Cambria" w:hAnsi="Cambria" w:cs="Helvetica"/>
              </w:rPr>
              <w:t xml:space="preserve"> that</w:t>
            </w:r>
            <w:r w:rsidR="00792A75">
              <w:rPr>
                <w:rFonts w:ascii="Cambria" w:hAnsi="Cambria" w:cs="Helvetica"/>
              </w:rPr>
              <w:t xml:space="preserve"> h</w:t>
            </w:r>
            <w:r w:rsidR="002C743A">
              <w:rPr>
                <w:rFonts w:ascii="Cambria" w:hAnsi="Cambria" w:cs="Helvetica"/>
              </w:rPr>
              <w:t xml:space="preserve">igh correlation </w:t>
            </w:r>
            <w:r w:rsidR="00D46E1E">
              <w:rPr>
                <w:rFonts w:ascii="Cambria" w:hAnsi="Cambria" w:cs="Helvetica"/>
              </w:rPr>
              <w:t>does imply</w:t>
            </w:r>
            <w:r w:rsidR="002C743A">
              <w:rPr>
                <w:rFonts w:ascii="Cambria" w:hAnsi="Cambria" w:cs="Helvetica"/>
              </w:rPr>
              <w:t xml:space="preserve"> that that nearly all NAHR site are explained by recombination rate. </w:t>
            </w:r>
            <w:r w:rsidR="00D46E1E">
              <w:rPr>
                <w:rFonts w:ascii="Cambria" w:hAnsi="Cambria" w:cs="Helvetica"/>
              </w:rPr>
              <w:t xml:space="preserve">But this is observed only for closed chromatin. For open chromatin </w:t>
            </w:r>
            <w:r w:rsidR="00B277E0">
              <w:rPr>
                <w:rFonts w:ascii="Cambria" w:hAnsi="Cambria" w:cs="Helvetica"/>
              </w:rPr>
              <w:t>it</w:t>
            </w:r>
            <w:r w:rsidR="00D46E1E">
              <w:rPr>
                <w:rFonts w:ascii="Cambria" w:hAnsi="Cambria" w:cs="Helvetica"/>
              </w:rPr>
              <w:t xml:space="preserve"> is not the case, and this is one of</w:t>
            </w:r>
            <w:r w:rsidR="00B277E0">
              <w:rPr>
                <w:rFonts w:ascii="Cambria" w:hAnsi="Cambria" w:cs="Helvetica"/>
              </w:rPr>
              <w:t xml:space="preserve"> the lines of evi</w:t>
            </w:r>
            <w:r w:rsidR="00A1665D">
              <w:rPr>
                <w:rFonts w:ascii="Cambria" w:hAnsi="Cambria" w:cs="Helvetica"/>
              </w:rPr>
              <w:t>dence for our hypothe</w:t>
            </w:r>
            <w:r w:rsidR="00B277E0">
              <w:rPr>
                <w:rFonts w:ascii="Cambria" w:hAnsi="Cambria" w:cs="Helvetica"/>
              </w:rPr>
              <w:t xml:space="preserve">sis </w:t>
            </w:r>
            <w:r w:rsidR="001926B5">
              <w:rPr>
                <w:rFonts w:ascii="Cambria" w:hAnsi="Cambria" w:cs="Helvetica"/>
              </w:rPr>
              <w:t>that</w:t>
            </w:r>
            <w:r w:rsidR="00B277E0">
              <w:rPr>
                <w:rFonts w:ascii="Cambria" w:hAnsi="Cambria" w:cs="Helvetica"/>
              </w:rPr>
              <w:t xml:space="preserve"> NAHR occur</w:t>
            </w:r>
            <w:r w:rsidR="001926B5">
              <w:rPr>
                <w:rFonts w:ascii="Cambria" w:hAnsi="Cambria" w:cs="Helvetica"/>
              </w:rPr>
              <w:t>s</w:t>
            </w:r>
            <w:r w:rsidR="00B277E0">
              <w:rPr>
                <w:rFonts w:ascii="Cambria" w:hAnsi="Cambria" w:cs="Helvetica"/>
              </w:rPr>
              <w:t xml:space="preserve"> without cell division</w:t>
            </w:r>
            <w:r w:rsidR="00D46E1E">
              <w:rPr>
                <w:rFonts w:ascii="Cambria" w:hAnsi="Cambria" w:cs="Helvetica"/>
              </w:rPr>
              <w:t>.</w:t>
            </w:r>
          </w:p>
        </w:tc>
      </w:tr>
    </w:tbl>
    <w:p w14:paraId="59516E61" w14:textId="0C81395C" w:rsidR="00392FA4" w:rsidRPr="0019613E" w:rsidRDefault="00392FA4" w:rsidP="00392FA4">
      <w:pPr>
        <w:rPr>
          <w:rFonts w:ascii="Cambria" w:hAnsi="Cambria"/>
        </w:rPr>
      </w:pPr>
    </w:p>
    <w:p w14:paraId="71FC7160" w14:textId="54B7E012" w:rsidR="00F565D3" w:rsidRPr="0019613E" w:rsidRDefault="00F565D3" w:rsidP="00F565D3">
      <w:pPr>
        <w:keepNext/>
        <w:spacing w:before="120" w:after="120"/>
        <w:jc w:val="center"/>
        <w:outlineLvl w:val="2"/>
        <w:rPr>
          <w:rFonts w:ascii="Cambria" w:eastAsia="Times New Roman" w:hAnsi="Cambria" w:cs="Times New Roman"/>
          <w:b/>
          <w:kern w:val="28"/>
          <w:sz w:val="28"/>
          <w:szCs w:val="20"/>
        </w:rPr>
      </w:pPr>
      <w:r w:rsidRPr="0019613E">
        <w:rPr>
          <w:rFonts w:ascii="Cambria" w:eastAsia="Times New Roman" w:hAnsi="Cambria" w:cs="Times New Roman"/>
          <w:b/>
          <w:kern w:val="28"/>
          <w:sz w:val="28"/>
          <w:szCs w:val="20"/>
        </w:rPr>
        <w:t>Referee 3.</w:t>
      </w:r>
      <w:r w:rsidR="00153E7A">
        <w:rPr>
          <w:rFonts w:ascii="Cambria" w:eastAsia="Times New Roman" w:hAnsi="Cambria" w:cs="Times New Roman"/>
          <w:b/>
          <w:kern w:val="28"/>
          <w:sz w:val="28"/>
          <w:szCs w:val="20"/>
        </w:rPr>
        <w:t>11</w:t>
      </w:r>
      <w:r w:rsidRPr="0019613E">
        <w:rPr>
          <w:rFonts w:ascii="Cambria" w:eastAsia="Times New Roman" w:hAnsi="Cambria" w:cs="Times New Roman"/>
          <w:b/>
          <w:kern w:val="28"/>
          <w:sz w:val="28"/>
          <w:szCs w:val="20"/>
        </w:rPr>
        <w:t xml:space="preserve"> –</w:t>
      </w:r>
      <w:r w:rsidR="006E676E" w:rsidRPr="0019613E">
        <w:rPr>
          <w:rFonts w:ascii="Cambria" w:eastAsia="Times New Roman" w:hAnsi="Cambria" w:cs="Times New Roman"/>
          <w:b/>
          <w:kern w:val="28"/>
          <w:sz w:val="28"/>
          <w:szCs w:val="20"/>
        </w:rPr>
        <w:t xml:space="preserve"> Proximal and distal</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F565D3" w:rsidRPr="0019613E" w14:paraId="41CE3A24" w14:textId="77777777" w:rsidTr="00EA1457">
        <w:tc>
          <w:tcPr>
            <w:tcW w:w="1278" w:type="dxa"/>
            <w:tcBorders>
              <w:bottom w:val="single" w:sz="4" w:space="0" w:color="auto"/>
            </w:tcBorders>
          </w:tcPr>
          <w:p w14:paraId="7C965A0C" w14:textId="77777777" w:rsidR="00F565D3" w:rsidRPr="0019613E" w:rsidRDefault="00F565D3"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2F096709" w14:textId="249AB512" w:rsidR="00F565D3" w:rsidRPr="0019613E" w:rsidRDefault="00E24165" w:rsidP="008E0CB1">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F565D3"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16C294AC" w14:textId="32AFF277" w:rsidR="00F565D3" w:rsidRPr="0019613E" w:rsidRDefault="006E676E" w:rsidP="006E676E">
            <w:pPr>
              <w:jc w:val="both"/>
              <w:rPr>
                <w:rFonts w:ascii="Cambria" w:eastAsia="Times New Roman" w:hAnsi="Cambria" w:cs="Helvetica"/>
                <w:sz w:val="20"/>
                <w:szCs w:val="20"/>
              </w:rPr>
            </w:pPr>
            <w:r w:rsidRPr="0019613E">
              <w:rPr>
                <w:rFonts w:ascii="Cambria" w:eastAsia="Times New Roman" w:hAnsi="Cambria" w:cs="Helvetica"/>
                <w:sz w:val="20"/>
                <w:szCs w:val="20"/>
              </w:rPr>
              <w:t xml:space="preserve">I have some serious issues with the section "Micro-insertions at breakpoint deletions and their relation to replication timing". For Fig 4C, I am having a lot of trouble believing that this is a real observation. Although we as geneticists have constructed maps of chromosomes where we number bases from the tip of the p-arm, through the centromere, down to the end of the q-arm of each chromosome, our classifications of what is therefore "proximal" and "distal" to my knowledge has little relevance to biological processes of DNA replication and rearrangement that are being discussed here as they occur in cells. Mammalian DNA replicates via </w:t>
            </w:r>
            <w:proofErr w:type="spellStart"/>
            <w:r w:rsidRPr="0019613E">
              <w:rPr>
                <w:rFonts w:ascii="Cambria" w:eastAsia="Times New Roman" w:hAnsi="Cambria" w:cs="Helvetica"/>
                <w:sz w:val="20"/>
                <w:szCs w:val="20"/>
              </w:rPr>
              <w:t>mutliple</w:t>
            </w:r>
            <w:proofErr w:type="spellEnd"/>
            <w:r w:rsidRPr="0019613E">
              <w:rPr>
                <w:rFonts w:ascii="Cambria" w:eastAsia="Times New Roman" w:hAnsi="Cambria" w:cs="Helvetica"/>
                <w:sz w:val="20"/>
                <w:szCs w:val="20"/>
              </w:rPr>
              <w:t xml:space="preserve"> origins per chromosome that proceed along each chromosome that to my knowledge are largely unrelated to the arbitrary definition of what is a "proximal" or "distal" direction. What is the rationale therefore that relative orientation should even be relevant here? Is this difference between proximal and distal shown in Fig 4C really significant?</w:t>
            </w:r>
          </w:p>
        </w:tc>
      </w:tr>
      <w:tr w:rsidR="00F565D3" w:rsidRPr="0019613E" w14:paraId="4C57F6B7" w14:textId="77777777" w:rsidTr="00EA1457">
        <w:tc>
          <w:tcPr>
            <w:tcW w:w="1278" w:type="dxa"/>
            <w:tcBorders>
              <w:top w:val="single" w:sz="4" w:space="0" w:color="auto"/>
              <w:bottom w:val="double" w:sz="4" w:space="0" w:color="auto"/>
            </w:tcBorders>
          </w:tcPr>
          <w:p w14:paraId="5504B899" w14:textId="77777777" w:rsidR="00F565D3" w:rsidRPr="0019613E" w:rsidRDefault="00F565D3" w:rsidP="008E0CB1">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312AA711" w14:textId="04F975FD" w:rsidR="00F565D3" w:rsidRPr="0019613E" w:rsidRDefault="003C7A12" w:rsidP="008438B4">
            <w:pPr>
              <w:jc w:val="both"/>
              <w:rPr>
                <w:rFonts w:ascii="Cambria" w:eastAsia="Times New Roman" w:hAnsi="Cambria" w:cs="Times New Roman"/>
                <w:szCs w:val="20"/>
              </w:rPr>
            </w:pPr>
            <w:r>
              <w:rPr>
                <w:rFonts w:ascii="Cambria" w:eastAsia="Times New Roman" w:hAnsi="Cambria" w:cs="Times New Roman"/>
                <w:szCs w:val="20"/>
              </w:rPr>
              <w:t xml:space="preserve">Our understanding is that the referee thinks that “proximal” and “distal” relates to distance from centromeres. We meant to refer to </w:t>
            </w:r>
            <w:r w:rsidR="001926B5">
              <w:rPr>
                <w:rFonts w:ascii="Cambria" w:eastAsia="Times New Roman" w:hAnsi="Cambria" w:cs="Times New Roman"/>
                <w:szCs w:val="20"/>
              </w:rPr>
              <w:t xml:space="preserve">the </w:t>
            </w:r>
            <w:r>
              <w:rPr>
                <w:rFonts w:ascii="Cambria" w:eastAsia="Times New Roman" w:hAnsi="Cambria" w:cs="Times New Roman"/>
                <w:szCs w:val="20"/>
              </w:rPr>
              <w:t xml:space="preserve">distance of </w:t>
            </w:r>
            <w:r w:rsidR="001926B5">
              <w:rPr>
                <w:rFonts w:ascii="Cambria" w:eastAsia="Times New Roman" w:hAnsi="Cambria" w:cs="Times New Roman"/>
                <w:szCs w:val="20"/>
              </w:rPr>
              <w:t xml:space="preserve">the </w:t>
            </w:r>
            <w:r>
              <w:rPr>
                <w:rFonts w:ascii="Cambria" w:eastAsia="Times New Roman" w:hAnsi="Cambria" w:cs="Times New Roman"/>
                <w:szCs w:val="20"/>
              </w:rPr>
              <w:t xml:space="preserve">template site from </w:t>
            </w:r>
            <w:r w:rsidR="001926B5">
              <w:rPr>
                <w:rFonts w:ascii="Cambria" w:eastAsia="Times New Roman" w:hAnsi="Cambria" w:cs="Times New Roman"/>
                <w:szCs w:val="20"/>
              </w:rPr>
              <w:t xml:space="preserve">the </w:t>
            </w:r>
            <w:r>
              <w:rPr>
                <w:rFonts w:ascii="Cambria" w:eastAsia="Times New Roman" w:hAnsi="Cambria" w:cs="Times New Roman"/>
                <w:szCs w:val="20"/>
              </w:rPr>
              <w:t xml:space="preserve">closest deletion breakpoint. </w:t>
            </w:r>
            <w:r w:rsidR="008438B4">
              <w:rPr>
                <w:rFonts w:ascii="Cambria" w:eastAsia="Times New Roman" w:hAnsi="Cambria" w:cs="Times New Roman"/>
                <w:szCs w:val="20"/>
              </w:rPr>
              <w:t xml:space="preserve">We believe this confusion is purely because of the terminology, and we will clarify this by calling </w:t>
            </w:r>
            <w:r w:rsidR="00AB1109">
              <w:rPr>
                <w:rFonts w:ascii="Cambria" w:eastAsia="Times New Roman" w:hAnsi="Cambria" w:cs="Times New Roman"/>
                <w:szCs w:val="20"/>
              </w:rPr>
              <w:t xml:space="preserve">template </w:t>
            </w:r>
            <w:r w:rsidR="008438B4">
              <w:rPr>
                <w:rFonts w:ascii="Cambria" w:eastAsia="Times New Roman" w:hAnsi="Cambria" w:cs="Times New Roman"/>
                <w:szCs w:val="20"/>
              </w:rPr>
              <w:t>site</w:t>
            </w:r>
            <w:r w:rsidR="00AB1109">
              <w:rPr>
                <w:rFonts w:ascii="Cambria" w:eastAsia="Times New Roman" w:hAnsi="Cambria" w:cs="Times New Roman"/>
                <w:szCs w:val="20"/>
              </w:rPr>
              <w:t>s</w:t>
            </w:r>
            <w:r w:rsidR="008438B4">
              <w:rPr>
                <w:rFonts w:ascii="Cambria" w:eastAsia="Times New Roman" w:hAnsi="Cambria" w:cs="Times New Roman"/>
                <w:szCs w:val="20"/>
              </w:rPr>
              <w:t xml:space="preserve"> </w:t>
            </w:r>
            <w:r w:rsidR="00AB1109">
              <w:rPr>
                <w:rFonts w:ascii="Cambria" w:eastAsia="Times New Roman" w:hAnsi="Cambria" w:cs="Times New Roman"/>
                <w:szCs w:val="20"/>
              </w:rPr>
              <w:t xml:space="preserve">as </w:t>
            </w:r>
            <w:r w:rsidR="008438B4">
              <w:rPr>
                <w:rFonts w:ascii="Cambria" w:eastAsia="Times New Roman" w:hAnsi="Cambria" w:cs="Times New Roman"/>
                <w:szCs w:val="20"/>
              </w:rPr>
              <w:t>“adjacent” and “distant”.</w:t>
            </w:r>
            <w:r w:rsidR="0060413F">
              <w:rPr>
                <w:rFonts w:ascii="Cambria" w:eastAsia="Times New Roman" w:hAnsi="Cambria" w:cs="Times New Roman"/>
                <w:szCs w:val="20"/>
              </w:rPr>
              <w:t xml:space="preserve"> Provided that the confusion is re</w:t>
            </w:r>
            <w:r w:rsidR="001926B5">
              <w:rPr>
                <w:rFonts w:ascii="Cambria" w:eastAsia="Times New Roman" w:hAnsi="Cambria" w:cs="Times New Roman"/>
                <w:szCs w:val="20"/>
              </w:rPr>
              <w:t>s</w:t>
            </w:r>
            <w:r w:rsidR="0060413F">
              <w:rPr>
                <w:rFonts w:ascii="Cambria" w:eastAsia="Times New Roman" w:hAnsi="Cambria" w:cs="Times New Roman"/>
                <w:szCs w:val="20"/>
              </w:rPr>
              <w:t xml:space="preserve">olved, we believe the question about </w:t>
            </w:r>
            <w:r w:rsidR="003F63A1">
              <w:rPr>
                <w:rFonts w:ascii="Cambria" w:eastAsia="Times New Roman" w:hAnsi="Cambria" w:cs="Times New Roman"/>
                <w:szCs w:val="20"/>
              </w:rPr>
              <w:t xml:space="preserve">the </w:t>
            </w:r>
            <w:r w:rsidR="0060413F">
              <w:rPr>
                <w:rFonts w:ascii="Cambria" w:eastAsia="Times New Roman" w:hAnsi="Cambria" w:cs="Times New Roman"/>
                <w:szCs w:val="20"/>
              </w:rPr>
              <w:t xml:space="preserve">difference </w:t>
            </w:r>
            <w:r w:rsidR="003F63A1">
              <w:rPr>
                <w:rFonts w:ascii="Cambria" w:eastAsia="Times New Roman" w:hAnsi="Cambria" w:cs="Times New Roman"/>
                <w:szCs w:val="20"/>
              </w:rPr>
              <w:t xml:space="preserve">between proximal/adjacent and distal/distant template sites is not relevant. </w:t>
            </w:r>
            <w:r w:rsidR="003F63A1" w:rsidRPr="003F63A1">
              <w:rPr>
                <w:rFonts w:ascii="Cambria" w:eastAsia="Times New Roman" w:hAnsi="Cambria" w:cs="Times New Roman"/>
                <w:szCs w:val="20"/>
                <w:u w:val="single"/>
              </w:rPr>
              <w:t xml:space="preserve">But it is significant that </w:t>
            </w:r>
            <w:r w:rsidR="001926B5">
              <w:rPr>
                <w:rFonts w:ascii="Cambria" w:eastAsia="Times New Roman" w:hAnsi="Cambria" w:cs="Times New Roman"/>
                <w:szCs w:val="20"/>
                <w:u w:val="single"/>
              </w:rPr>
              <w:t xml:space="preserve">the </w:t>
            </w:r>
            <w:r w:rsidR="003F63A1" w:rsidRPr="003F63A1">
              <w:rPr>
                <w:rFonts w:ascii="Cambria" w:eastAsia="Times New Roman" w:hAnsi="Cambria" w:cs="Times New Roman"/>
                <w:szCs w:val="20"/>
                <w:u w:val="single"/>
              </w:rPr>
              <w:t>distribution of templates site relative to breakpoints is bimodal.</w:t>
            </w:r>
          </w:p>
        </w:tc>
      </w:tr>
    </w:tbl>
    <w:p w14:paraId="07E4E98D" w14:textId="77777777" w:rsidR="00F565D3" w:rsidRPr="0019613E" w:rsidRDefault="00F565D3" w:rsidP="00F565D3">
      <w:pPr>
        <w:rPr>
          <w:rFonts w:ascii="Cambria" w:hAnsi="Cambria"/>
        </w:rPr>
      </w:pPr>
    </w:p>
    <w:p w14:paraId="73E07B6B" w14:textId="24A10765" w:rsidR="00F565D3" w:rsidRPr="0019613E" w:rsidRDefault="00F565D3" w:rsidP="00F565D3">
      <w:pPr>
        <w:keepNext/>
        <w:spacing w:before="120" w:after="120"/>
        <w:jc w:val="center"/>
        <w:outlineLvl w:val="2"/>
        <w:rPr>
          <w:rFonts w:ascii="Cambria" w:eastAsia="Times New Roman" w:hAnsi="Cambria" w:cs="Times New Roman"/>
          <w:b/>
          <w:kern w:val="28"/>
          <w:sz w:val="28"/>
          <w:szCs w:val="20"/>
        </w:rPr>
      </w:pPr>
      <w:r w:rsidRPr="0019613E">
        <w:rPr>
          <w:rFonts w:ascii="Cambria" w:eastAsia="Times New Roman" w:hAnsi="Cambria" w:cs="Times New Roman"/>
          <w:b/>
          <w:kern w:val="28"/>
          <w:sz w:val="28"/>
          <w:szCs w:val="20"/>
        </w:rPr>
        <w:t>Referee 3.</w:t>
      </w:r>
      <w:r w:rsidR="00153E7A">
        <w:rPr>
          <w:rFonts w:ascii="Cambria" w:eastAsia="Times New Roman" w:hAnsi="Cambria" w:cs="Times New Roman"/>
          <w:b/>
          <w:kern w:val="28"/>
          <w:sz w:val="28"/>
          <w:szCs w:val="20"/>
        </w:rPr>
        <w:t>12</w:t>
      </w:r>
      <w:r w:rsidRPr="0019613E">
        <w:rPr>
          <w:rFonts w:ascii="Cambria" w:eastAsia="Times New Roman" w:hAnsi="Cambria" w:cs="Times New Roman"/>
          <w:b/>
          <w:kern w:val="28"/>
          <w:sz w:val="28"/>
          <w:szCs w:val="20"/>
        </w:rPr>
        <w:t xml:space="preserve"> –</w:t>
      </w:r>
      <w:r w:rsidR="00D53602" w:rsidRPr="0019613E">
        <w:rPr>
          <w:rFonts w:ascii="Cambria" w:eastAsia="Times New Roman" w:hAnsi="Cambria" w:cs="Times New Roman"/>
          <w:b/>
          <w:kern w:val="28"/>
          <w:sz w:val="28"/>
          <w:szCs w:val="20"/>
        </w:rPr>
        <w:t xml:space="preserve"> </w:t>
      </w:r>
      <w:r w:rsidR="001923EA" w:rsidRPr="0019613E">
        <w:rPr>
          <w:rFonts w:ascii="Cambria" w:eastAsia="Times New Roman" w:hAnsi="Cambria" w:cs="Times New Roman"/>
          <w:b/>
          <w:kern w:val="28"/>
          <w:sz w:val="28"/>
          <w:szCs w:val="20"/>
        </w:rPr>
        <w:t>Resolution of replication timing measurements</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F565D3" w:rsidRPr="0019613E" w14:paraId="6A287236" w14:textId="77777777" w:rsidTr="00EA1457">
        <w:tc>
          <w:tcPr>
            <w:tcW w:w="1278" w:type="dxa"/>
            <w:tcBorders>
              <w:bottom w:val="single" w:sz="4" w:space="0" w:color="auto"/>
            </w:tcBorders>
          </w:tcPr>
          <w:p w14:paraId="05EBB6BB" w14:textId="77777777" w:rsidR="00F565D3" w:rsidRPr="0019613E" w:rsidRDefault="00F565D3"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3ECDC4FA" w14:textId="3CF04770" w:rsidR="00F565D3" w:rsidRPr="0019613E" w:rsidRDefault="00E24165" w:rsidP="008E0CB1">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F565D3"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770A88A1" w14:textId="2CACBE7B" w:rsidR="00F565D3" w:rsidRPr="0019613E" w:rsidRDefault="00F679BD" w:rsidP="00F679BD">
            <w:pPr>
              <w:jc w:val="both"/>
              <w:rPr>
                <w:rFonts w:ascii="Cambria" w:eastAsia="Times New Roman" w:hAnsi="Cambria" w:cs="Helvetica"/>
                <w:sz w:val="20"/>
                <w:szCs w:val="20"/>
              </w:rPr>
            </w:pPr>
            <w:r w:rsidRPr="0019613E">
              <w:rPr>
                <w:rFonts w:ascii="Cambria" w:eastAsia="Times New Roman" w:hAnsi="Cambria" w:cs="Helvetica"/>
                <w:sz w:val="20"/>
                <w:szCs w:val="20"/>
              </w:rPr>
              <w:t xml:space="preserve">Second, I also am very troubled by the data shown in Fig 4D. How was replication time determined at this level of resolution necessary for this test? Fig 4C shows the vast majority of templates are &lt;10kb from the breaks, and often &lt;1kb. The study of </w:t>
            </w:r>
            <w:proofErr w:type="spellStart"/>
            <w:r w:rsidRPr="0019613E">
              <w:rPr>
                <w:rFonts w:ascii="Cambria" w:eastAsia="Times New Roman" w:hAnsi="Cambria" w:cs="Helvetica"/>
                <w:sz w:val="20"/>
                <w:szCs w:val="20"/>
              </w:rPr>
              <w:t>Koren</w:t>
            </w:r>
            <w:proofErr w:type="spellEnd"/>
            <w:r w:rsidRPr="0019613E">
              <w:rPr>
                <w:rFonts w:ascii="Cambria" w:eastAsia="Times New Roman" w:hAnsi="Cambria" w:cs="Helvetica"/>
                <w:sz w:val="20"/>
                <w:szCs w:val="20"/>
              </w:rPr>
              <w:t xml:space="preserve"> et al only reports replication timing in 100kb intervals, so I do not see that the relative resolution of this dataset to the template sites is in any way meaningful. The authors even allude to this in the same paragraph. Also as they point out, its not even a fair question to if templates within the deletion have a different replication time to the deletion itself, so why state that it was not significant in the way that is done, contrasting it with templates that occur outside of the deletion region? I find it very misleading to state therefore that "the same effect was not significant for template sites within deletions"</w:t>
            </w:r>
            <w:proofErr w:type="gramStart"/>
            <w:r w:rsidRPr="0019613E">
              <w:rPr>
                <w:rFonts w:ascii="Cambria" w:eastAsia="Times New Roman" w:hAnsi="Cambria" w:cs="Helvetica"/>
                <w:sz w:val="20"/>
                <w:szCs w:val="20"/>
              </w:rPr>
              <w:t>,</w:t>
            </w:r>
            <w:proofErr w:type="gramEnd"/>
            <w:r w:rsidRPr="0019613E">
              <w:rPr>
                <w:rFonts w:ascii="Cambria" w:eastAsia="Times New Roman" w:hAnsi="Cambria" w:cs="Helvetica"/>
                <w:sz w:val="20"/>
                <w:szCs w:val="20"/>
              </w:rPr>
              <w:t xml:space="preserve"> as this is not a reasonable question to even ask.</w:t>
            </w:r>
          </w:p>
        </w:tc>
      </w:tr>
      <w:tr w:rsidR="00F565D3" w:rsidRPr="0019613E" w14:paraId="5FDB0BB4" w14:textId="77777777" w:rsidTr="00EA1457">
        <w:tc>
          <w:tcPr>
            <w:tcW w:w="1278" w:type="dxa"/>
            <w:tcBorders>
              <w:top w:val="single" w:sz="4" w:space="0" w:color="auto"/>
              <w:bottom w:val="double" w:sz="4" w:space="0" w:color="auto"/>
            </w:tcBorders>
          </w:tcPr>
          <w:p w14:paraId="53205584" w14:textId="77777777" w:rsidR="00F565D3" w:rsidRPr="0019613E" w:rsidRDefault="00F565D3" w:rsidP="008E0CB1">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1A7D9C1F" w14:textId="71300E20" w:rsidR="00F565D3" w:rsidRPr="0019613E" w:rsidRDefault="0019613E" w:rsidP="0070041B">
            <w:pPr>
              <w:jc w:val="both"/>
              <w:rPr>
                <w:rFonts w:ascii="Cambria" w:eastAsia="Times New Roman" w:hAnsi="Cambria" w:cs="Times New Roman"/>
                <w:szCs w:val="20"/>
              </w:rPr>
            </w:pPr>
            <w:r>
              <w:rPr>
                <w:rFonts w:ascii="Cambria" w:eastAsia="Times New Roman" w:hAnsi="Cambria" w:cs="Times New Roman"/>
                <w:szCs w:val="20"/>
              </w:rPr>
              <w:t>We believ</w:t>
            </w:r>
            <w:r w:rsidR="00FD1D2C">
              <w:rPr>
                <w:rFonts w:ascii="Cambria" w:eastAsia="Times New Roman" w:hAnsi="Cambria" w:cs="Times New Roman"/>
                <w:szCs w:val="20"/>
              </w:rPr>
              <w:t>e</w:t>
            </w:r>
            <w:r w:rsidR="00080234" w:rsidRPr="0019613E">
              <w:rPr>
                <w:rFonts w:ascii="Cambria" w:eastAsia="Times New Roman" w:hAnsi="Cambria" w:cs="Times New Roman"/>
                <w:szCs w:val="20"/>
              </w:rPr>
              <w:t xml:space="preserve"> </w:t>
            </w:r>
            <w:r>
              <w:rPr>
                <w:rFonts w:ascii="Cambria" w:eastAsia="Times New Roman" w:hAnsi="Cambria" w:cs="Times New Roman"/>
                <w:szCs w:val="20"/>
              </w:rPr>
              <w:t xml:space="preserve">that </w:t>
            </w:r>
            <w:r w:rsidR="00B56C36">
              <w:rPr>
                <w:rFonts w:ascii="Cambria" w:eastAsia="Times New Roman" w:hAnsi="Cambria" w:cs="Times New Roman"/>
                <w:szCs w:val="20"/>
              </w:rPr>
              <w:t>this is a misunderstanding</w:t>
            </w:r>
            <w:r w:rsidR="00080234" w:rsidRPr="0019613E">
              <w:rPr>
                <w:rFonts w:ascii="Cambria" w:eastAsia="Times New Roman" w:hAnsi="Cambria" w:cs="Times New Roman"/>
                <w:szCs w:val="20"/>
              </w:rPr>
              <w:t xml:space="preserve">. </w:t>
            </w:r>
            <w:r w:rsidR="001F33DB">
              <w:rPr>
                <w:rFonts w:ascii="Cambria" w:eastAsia="Times New Roman" w:hAnsi="Cambria" w:cs="Times New Roman"/>
                <w:szCs w:val="20"/>
              </w:rPr>
              <w:t xml:space="preserve">Data by </w:t>
            </w:r>
            <w:proofErr w:type="spellStart"/>
            <w:r>
              <w:rPr>
                <w:rFonts w:ascii="Cambria" w:eastAsia="Times New Roman" w:hAnsi="Cambria" w:cs="Times New Roman"/>
                <w:szCs w:val="20"/>
              </w:rPr>
              <w:t>Koren</w:t>
            </w:r>
            <w:proofErr w:type="spellEnd"/>
            <w:r>
              <w:rPr>
                <w:rFonts w:ascii="Cambria" w:eastAsia="Times New Roman" w:hAnsi="Cambria" w:cs="Times New Roman"/>
                <w:szCs w:val="20"/>
              </w:rPr>
              <w:t xml:space="preserve"> et al. (ref 30, PMID</w:t>
            </w:r>
            <w:proofErr w:type="gramStart"/>
            <w:r>
              <w:rPr>
                <w:rFonts w:ascii="Cambria" w:eastAsia="Times New Roman" w:hAnsi="Cambria" w:cs="Times New Roman"/>
                <w:szCs w:val="20"/>
              </w:rPr>
              <w:t>:</w:t>
            </w:r>
            <w:r w:rsidRPr="0019613E">
              <w:rPr>
                <w:rFonts w:ascii="Cambria" w:eastAsia="Times New Roman" w:hAnsi="Cambria" w:cs="Times New Roman"/>
                <w:szCs w:val="20"/>
              </w:rPr>
              <w:t>23176822</w:t>
            </w:r>
            <w:proofErr w:type="gramEnd"/>
            <w:r>
              <w:rPr>
                <w:rFonts w:ascii="Cambria" w:eastAsia="Times New Roman" w:hAnsi="Cambria" w:cs="Times New Roman"/>
                <w:szCs w:val="20"/>
              </w:rPr>
              <w:t xml:space="preserve">) are of about kb resolution. The file </w:t>
            </w:r>
            <w:r w:rsidR="0070041B">
              <w:rPr>
                <w:rFonts w:ascii="Cambria" w:eastAsia="Times New Roman" w:hAnsi="Cambria" w:cs="Times New Roman"/>
                <w:szCs w:val="20"/>
              </w:rPr>
              <w:t xml:space="preserve">with normalized replication timing </w:t>
            </w:r>
            <w:r>
              <w:rPr>
                <w:rFonts w:ascii="Cambria" w:eastAsia="Times New Roman" w:hAnsi="Cambria" w:cs="Times New Roman"/>
                <w:szCs w:val="20"/>
              </w:rPr>
              <w:t>(</w:t>
            </w:r>
            <w:r w:rsidRPr="0019613E">
              <w:rPr>
                <w:rFonts w:ascii="Cambria" w:eastAsia="Times New Roman" w:hAnsi="Cambria" w:cs="Times New Roman"/>
                <w:szCs w:val="20"/>
              </w:rPr>
              <w:t>http://genepath.med.harvard.edu/mccarroll/datasets.html</w:t>
            </w:r>
            <w:r>
              <w:rPr>
                <w:rFonts w:ascii="Cambria" w:eastAsia="Times New Roman" w:hAnsi="Cambria" w:cs="Times New Roman"/>
                <w:szCs w:val="20"/>
              </w:rPr>
              <w:t xml:space="preserve">) </w:t>
            </w:r>
            <w:r w:rsidR="00E141B9">
              <w:rPr>
                <w:rFonts w:ascii="Cambria" w:eastAsia="Times New Roman" w:hAnsi="Cambria" w:cs="Times New Roman"/>
                <w:szCs w:val="20"/>
              </w:rPr>
              <w:t>contains almost 2.4</w:t>
            </w:r>
            <w:r>
              <w:rPr>
                <w:rFonts w:ascii="Cambria" w:eastAsia="Times New Roman" w:hAnsi="Cambria" w:cs="Times New Roman"/>
                <w:szCs w:val="20"/>
              </w:rPr>
              <w:t xml:space="preserve">M genomic intervals, which corresponds to roughly 1.2 </w:t>
            </w:r>
            <w:proofErr w:type="spellStart"/>
            <w:r w:rsidR="00E141B9">
              <w:rPr>
                <w:rFonts w:ascii="Cambria" w:eastAsia="Times New Roman" w:hAnsi="Cambria" w:cs="Times New Roman"/>
                <w:szCs w:val="20"/>
              </w:rPr>
              <w:t>Kbp</w:t>
            </w:r>
            <w:proofErr w:type="spellEnd"/>
            <w:r w:rsidR="00E141B9">
              <w:rPr>
                <w:rFonts w:ascii="Cambria" w:eastAsia="Times New Roman" w:hAnsi="Cambria" w:cs="Times New Roman"/>
                <w:szCs w:val="20"/>
              </w:rPr>
              <w:t xml:space="preserve"> </w:t>
            </w:r>
            <w:r>
              <w:rPr>
                <w:rFonts w:ascii="Cambria" w:eastAsia="Times New Roman" w:hAnsi="Cambria" w:cs="Times New Roman"/>
                <w:szCs w:val="20"/>
              </w:rPr>
              <w:t xml:space="preserve">average interval size. Also, here is the quote from the </w:t>
            </w:r>
            <w:proofErr w:type="spellStart"/>
            <w:r>
              <w:rPr>
                <w:rFonts w:ascii="Cambria" w:eastAsia="Times New Roman" w:hAnsi="Cambria" w:cs="Times New Roman"/>
                <w:szCs w:val="20"/>
              </w:rPr>
              <w:t>Koren</w:t>
            </w:r>
            <w:proofErr w:type="spellEnd"/>
            <w:r>
              <w:rPr>
                <w:rFonts w:ascii="Cambria" w:eastAsia="Times New Roman" w:hAnsi="Cambria" w:cs="Times New Roman"/>
                <w:szCs w:val="20"/>
              </w:rPr>
              <w:t xml:space="preserve"> et al. “</w:t>
            </w:r>
            <w:r w:rsidRPr="00C018C7">
              <w:rPr>
                <w:rFonts w:ascii="Cambria" w:eastAsia="Times New Roman" w:hAnsi="Cambria" w:cs="Times New Roman"/>
                <w:i/>
                <w:szCs w:val="20"/>
              </w:rPr>
              <w:t>We defined varying-size, equal-coverage chromosomal windows as segments covered by 200 reads in the G1 fraction and counted S phase reads in the same windows. The average size of these segments was ~2 Kb.</w:t>
            </w:r>
            <w:r>
              <w:rPr>
                <w:rFonts w:ascii="Cambria" w:eastAsia="Times New Roman" w:hAnsi="Cambria" w:cs="Times New Roman"/>
                <w:szCs w:val="20"/>
              </w:rPr>
              <w:t>” T</w:t>
            </w:r>
            <w:r w:rsidRPr="0019613E">
              <w:rPr>
                <w:rFonts w:ascii="Cambria" w:eastAsia="Times New Roman" w:hAnsi="Cambria" w:cs="Times New Roman"/>
                <w:szCs w:val="20"/>
              </w:rPr>
              <w:t>his allowed us to conduct and report a novel analysis of the association of micro-insertions with replication timing.</w:t>
            </w:r>
          </w:p>
        </w:tc>
      </w:tr>
    </w:tbl>
    <w:p w14:paraId="46EB0F47" w14:textId="77777777" w:rsidR="009B3CB3" w:rsidRPr="0019613E" w:rsidRDefault="009B3CB3" w:rsidP="00F565D3">
      <w:pPr>
        <w:rPr>
          <w:rFonts w:ascii="Cambria" w:hAnsi="Cambria"/>
        </w:rPr>
      </w:pPr>
    </w:p>
    <w:p w14:paraId="4B637D79" w14:textId="741D39D3" w:rsidR="00F565D3" w:rsidRPr="0019613E" w:rsidRDefault="00F565D3" w:rsidP="00F565D3">
      <w:pPr>
        <w:keepNext/>
        <w:spacing w:before="120" w:after="120"/>
        <w:jc w:val="center"/>
        <w:outlineLvl w:val="2"/>
        <w:rPr>
          <w:rFonts w:ascii="Cambria" w:eastAsia="Times New Roman" w:hAnsi="Cambria" w:cs="Times New Roman"/>
          <w:b/>
          <w:kern w:val="28"/>
          <w:sz w:val="28"/>
          <w:szCs w:val="20"/>
        </w:rPr>
      </w:pPr>
      <w:r w:rsidRPr="0019613E">
        <w:rPr>
          <w:rFonts w:ascii="Cambria" w:eastAsia="Times New Roman" w:hAnsi="Cambria" w:cs="Times New Roman"/>
          <w:b/>
          <w:kern w:val="28"/>
          <w:sz w:val="28"/>
          <w:szCs w:val="20"/>
        </w:rPr>
        <w:t>Referee 3.</w:t>
      </w:r>
      <w:r w:rsidR="00153E7A">
        <w:rPr>
          <w:rFonts w:ascii="Cambria" w:eastAsia="Times New Roman" w:hAnsi="Cambria" w:cs="Times New Roman"/>
          <w:b/>
          <w:kern w:val="28"/>
          <w:sz w:val="28"/>
          <w:szCs w:val="20"/>
        </w:rPr>
        <w:t>13</w:t>
      </w:r>
      <w:r w:rsidRPr="0019613E">
        <w:rPr>
          <w:rFonts w:ascii="Cambria" w:eastAsia="Times New Roman" w:hAnsi="Cambria" w:cs="Times New Roman"/>
          <w:b/>
          <w:kern w:val="28"/>
          <w:sz w:val="28"/>
          <w:szCs w:val="20"/>
        </w:rPr>
        <w:t xml:space="preserve"> –</w:t>
      </w:r>
      <w:r w:rsidR="001923EA" w:rsidRPr="0019613E">
        <w:rPr>
          <w:rFonts w:ascii="Cambria" w:eastAsia="Times New Roman" w:hAnsi="Cambria" w:cs="Times New Roman"/>
          <w:b/>
          <w:kern w:val="28"/>
          <w:sz w:val="28"/>
          <w:szCs w:val="20"/>
        </w:rPr>
        <w:t xml:space="preserve"> </w:t>
      </w:r>
      <w:r w:rsidR="0039138C">
        <w:rPr>
          <w:rFonts w:ascii="Cambria" w:eastAsia="Times New Roman" w:hAnsi="Cambria" w:cs="Times New Roman"/>
          <w:b/>
          <w:kern w:val="28"/>
          <w:sz w:val="28"/>
          <w:szCs w:val="20"/>
        </w:rPr>
        <w:t>NAHR and open chromatin</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F565D3" w:rsidRPr="0019613E" w14:paraId="51F652D9" w14:textId="77777777" w:rsidTr="00EA1457">
        <w:tc>
          <w:tcPr>
            <w:tcW w:w="1278" w:type="dxa"/>
            <w:tcBorders>
              <w:bottom w:val="single" w:sz="4" w:space="0" w:color="auto"/>
            </w:tcBorders>
          </w:tcPr>
          <w:p w14:paraId="42D1647F" w14:textId="77777777" w:rsidR="00F565D3" w:rsidRPr="0019613E" w:rsidRDefault="00F565D3"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7609384C" w14:textId="7BA05CEE" w:rsidR="00F565D3" w:rsidRPr="0019613E" w:rsidRDefault="00F01237" w:rsidP="008E0CB1">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F565D3"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5AC1A57B" w14:textId="2D6BA449" w:rsidR="00F565D3" w:rsidRPr="0019613E" w:rsidRDefault="005E4FC7" w:rsidP="005E4FC7">
            <w:pPr>
              <w:jc w:val="both"/>
              <w:rPr>
                <w:rFonts w:ascii="Cambria" w:eastAsia="Times New Roman" w:hAnsi="Cambria" w:cs="Helvetica"/>
                <w:sz w:val="20"/>
                <w:szCs w:val="20"/>
              </w:rPr>
            </w:pPr>
            <w:r w:rsidRPr="0019613E">
              <w:rPr>
                <w:rFonts w:ascii="Cambria" w:eastAsia="Times New Roman" w:hAnsi="Cambria" w:cs="Helvetica"/>
                <w:sz w:val="20"/>
                <w:szCs w:val="20"/>
              </w:rPr>
              <w:t xml:space="preserve">Discussion. The authors state there is a paradox in the association of NAHR with open chromatin, as NAHR occurs at a point where no transcription occurs. However, this ignores the fact that NAHR is associated with higher </w:t>
            </w:r>
            <w:proofErr w:type="spellStart"/>
            <w:r w:rsidRPr="0019613E">
              <w:rPr>
                <w:rFonts w:ascii="Cambria" w:eastAsia="Times New Roman" w:hAnsi="Cambria" w:cs="Helvetica"/>
                <w:sz w:val="20"/>
                <w:szCs w:val="20"/>
              </w:rPr>
              <w:t>CpG</w:t>
            </w:r>
            <w:proofErr w:type="spellEnd"/>
            <w:r w:rsidRPr="0019613E">
              <w:rPr>
                <w:rFonts w:ascii="Cambria" w:eastAsia="Times New Roman" w:hAnsi="Cambria" w:cs="Helvetica"/>
                <w:sz w:val="20"/>
                <w:szCs w:val="20"/>
              </w:rPr>
              <w:t xml:space="preserve"> content, which itself is a correlate of promoter/regulator regions. Also many gene families arose by duplication and are polymorphic in copy number via NAHR, thus setting up a further link between NAHR and </w:t>
            </w:r>
            <w:proofErr w:type="gramStart"/>
            <w:r w:rsidRPr="0019613E">
              <w:rPr>
                <w:rFonts w:ascii="Cambria" w:eastAsia="Times New Roman" w:hAnsi="Cambria" w:cs="Helvetica"/>
                <w:sz w:val="20"/>
                <w:szCs w:val="20"/>
              </w:rPr>
              <w:t>transcription which</w:t>
            </w:r>
            <w:proofErr w:type="gramEnd"/>
            <w:r w:rsidRPr="0019613E">
              <w:rPr>
                <w:rFonts w:ascii="Cambria" w:eastAsia="Times New Roman" w:hAnsi="Cambria" w:cs="Helvetica"/>
                <w:sz w:val="20"/>
                <w:szCs w:val="20"/>
              </w:rPr>
              <w:t xml:space="preserve"> is potentially relevant here. I think this conclusion is rather naive and not well supported by the data</w:t>
            </w:r>
          </w:p>
        </w:tc>
      </w:tr>
      <w:tr w:rsidR="00F565D3" w:rsidRPr="0019613E" w14:paraId="5F9D69B0" w14:textId="77777777" w:rsidTr="009B3CB3">
        <w:tc>
          <w:tcPr>
            <w:tcW w:w="1278" w:type="dxa"/>
            <w:tcBorders>
              <w:top w:val="single" w:sz="4" w:space="0" w:color="auto"/>
              <w:bottom w:val="single" w:sz="4" w:space="0" w:color="auto"/>
            </w:tcBorders>
          </w:tcPr>
          <w:p w14:paraId="1A917422" w14:textId="77777777" w:rsidR="00F565D3" w:rsidRPr="0019613E" w:rsidRDefault="00F565D3" w:rsidP="008E0CB1">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5920EFD3" w14:textId="74DD6440" w:rsidR="00D427A2" w:rsidRPr="0019613E" w:rsidRDefault="009370AE" w:rsidP="00D13E5A">
            <w:pPr>
              <w:jc w:val="both"/>
              <w:rPr>
                <w:rFonts w:ascii="Cambria" w:eastAsia="Times New Roman" w:hAnsi="Cambria" w:cs="Times New Roman"/>
                <w:szCs w:val="20"/>
              </w:rPr>
            </w:pPr>
            <w:r>
              <w:rPr>
                <w:rFonts w:ascii="Cambria" w:eastAsia="Times New Roman" w:hAnsi="Cambria" w:cs="Times New Roman"/>
                <w:szCs w:val="20"/>
              </w:rPr>
              <w:t xml:space="preserve">We respect </w:t>
            </w:r>
            <w:r w:rsidR="005B2FCB">
              <w:rPr>
                <w:rFonts w:ascii="Cambria" w:eastAsia="Times New Roman" w:hAnsi="Cambria" w:cs="Times New Roman"/>
                <w:szCs w:val="20"/>
              </w:rPr>
              <w:t xml:space="preserve">the </w:t>
            </w:r>
            <w:r>
              <w:rPr>
                <w:rFonts w:ascii="Cambria" w:eastAsia="Times New Roman" w:hAnsi="Cambria" w:cs="Times New Roman"/>
                <w:szCs w:val="20"/>
              </w:rPr>
              <w:t xml:space="preserve">referee’s deep thinking about </w:t>
            </w:r>
            <w:r w:rsidR="005B2FCB">
              <w:rPr>
                <w:rFonts w:ascii="Cambria" w:eastAsia="Times New Roman" w:hAnsi="Cambria" w:cs="Times New Roman"/>
                <w:szCs w:val="20"/>
              </w:rPr>
              <w:t>this point</w:t>
            </w:r>
            <w:r>
              <w:rPr>
                <w:rFonts w:ascii="Cambria" w:eastAsia="Times New Roman" w:hAnsi="Cambria" w:cs="Times New Roman"/>
                <w:szCs w:val="20"/>
              </w:rPr>
              <w:t>, as it is one of the major points in our manuscript.</w:t>
            </w:r>
            <w:r w:rsidR="00A5642C">
              <w:rPr>
                <w:rFonts w:ascii="Cambria" w:eastAsia="Times New Roman" w:hAnsi="Cambria" w:cs="Times New Roman"/>
                <w:szCs w:val="20"/>
              </w:rPr>
              <w:t xml:space="preserve"> </w:t>
            </w:r>
            <w:r>
              <w:rPr>
                <w:rFonts w:ascii="Cambria" w:eastAsia="Times New Roman" w:hAnsi="Cambria" w:cs="Times New Roman"/>
                <w:szCs w:val="20"/>
              </w:rPr>
              <w:t>However, w</w:t>
            </w:r>
            <w:r w:rsidR="00A5642C">
              <w:rPr>
                <w:rFonts w:ascii="Cambria" w:eastAsia="Times New Roman" w:hAnsi="Cambria" w:cs="Times New Roman"/>
                <w:szCs w:val="20"/>
              </w:rPr>
              <w:t>e state</w:t>
            </w:r>
            <w:r>
              <w:rPr>
                <w:rFonts w:ascii="Cambria" w:eastAsia="Times New Roman" w:hAnsi="Cambria" w:cs="Times New Roman"/>
                <w:szCs w:val="20"/>
              </w:rPr>
              <w:t>d</w:t>
            </w:r>
            <w:r w:rsidR="00A5642C">
              <w:rPr>
                <w:rFonts w:ascii="Cambria" w:eastAsia="Times New Roman" w:hAnsi="Cambria" w:cs="Times New Roman"/>
                <w:szCs w:val="20"/>
              </w:rPr>
              <w:t xml:space="preserve"> that from </w:t>
            </w:r>
            <w:r w:rsidR="005B2FCB">
              <w:rPr>
                <w:rFonts w:ascii="Cambria" w:eastAsia="Times New Roman" w:hAnsi="Cambria" w:cs="Times New Roman"/>
                <w:szCs w:val="20"/>
              </w:rPr>
              <w:t xml:space="preserve">the </w:t>
            </w:r>
            <w:r w:rsidR="00A5642C">
              <w:rPr>
                <w:rFonts w:ascii="Cambria" w:eastAsia="Times New Roman" w:hAnsi="Cambria" w:cs="Times New Roman"/>
                <w:szCs w:val="20"/>
              </w:rPr>
              <w:t xml:space="preserve">classical view of </w:t>
            </w:r>
            <w:proofErr w:type="spellStart"/>
            <w:r w:rsidR="000D5176">
              <w:rPr>
                <w:rFonts w:ascii="Cambria" w:eastAsia="Times New Roman" w:hAnsi="Cambria" w:cs="Times New Roman"/>
                <w:szCs w:val="20"/>
              </w:rPr>
              <w:t>germline</w:t>
            </w:r>
            <w:proofErr w:type="spellEnd"/>
            <w:r w:rsidR="000D5176">
              <w:rPr>
                <w:rFonts w:ascii="Cambria" w:eastAsia="Times New Roman" w:hAnsi="Cambria" w:cs="Times New Roman"/>
                <w:szCs w:val="20"/>
              </w:rPr>
              <w:t xml:space="preserve"> </w:t>
            </w:r>
            <w:r w:rsidR="00A5642C">
              <w:rPr>
                <w:rFonts w:ascii="Cambria" w:eastAsia="Times New Roman" w:hAnsi="Cambria" w:cs="Times New Roman"/>
                <w:szCs w:val="20"/>
              </w:rPr>
              <w:t xml:space="preserve">NAHR occurring during </w:t>
            </w:r>
            <w:r w:rsidR="00A5642C" w:rsidRPr="00A5642C">
              <w:rPr>
                <w:rFonts w:ascii="Cambria" w:eastAsia="Times New Roman" w:hAnsi="Cambria" w:cs="Times New Roman"/>
                <w:szCs w:val="20"/>
              </w:rPr>
              <w:t>cell division</w:t>
            </w:r>
            <w:r w:rsidR="00A5642C">
              <w:rPr>
                <w:rFonts w:ascii="Cambria" w:eastAsia="Times New Roman" w:hAnsi="Cambria" w:cs="Times New Roman"/>
                <w:szCs w:val="20"/>
              </w:rPr>
              <w:t xml:space="preserve"> one would not expect association with open chromatin. And the paradox is that</w:t>
            </w:r>
            <w:r w:rsidR="00D85078">
              <w:rPr>
                <w:rFonts w:ascii="Cambria" w:eastAsia="Times New Roman" w:hAnsi="Cambria" w:cs="Times New Roman"/>
                <w:szCs w:val="20"/>
              </w:rPr>
              <w:t xml:space="preserve"> we do see such an association.</w:t>
            </w:r>
            <w:r w:rsidR="00B17DD2">
              <w:rPr>
                <w:rFonts w:ascii="Cambria" w:eastAsia="Times New Roman" w:hAnsi="Cambria" w:cs="Times New Roman"/>
                <w:szCs w:val="20"/>
              </w:rPr>
              <w:t xml:space="preserve"> </w:t>
            </w:r>
            <w:r w:rsidR="00D85078">
              <w:rPr>
                <w:rFonts w:ascii="Cambria" w:eastAsia="Times New Roman" w:hAnsi="Cambria" w:cs="Times New Roman"/>
                <w:szCs w:val="20"/>
              </w:rPr>
              <w:t>Regarding the comment of a</w:t>
            </w:r>
            <w:r w:rsidR="00A5642C">
              <w:rPr>
                <w:rFonts w:ascii="Cambria" w:eastAsia="Times New Roman" w:hAnsi="Cambria" w:cs="Times New Roman"/>
                <w:szCs w:val="20"/>
              </w:rPr>
              <w:t>ssoci</w:t>
            </w:r>
            <w:r w:rsidR="00D85078">
              <w:rPr>
                <w:rFonts w:ascii="Cambria" w:eastAsia="Times New Roman" w:hAnsi="Cambria" w:cs="Times New Roman"/>
                <w:szCs w:val="20"/>
              </w:rPr>
              <w:t xml:space="preserve">ation with </w:t>
            </w:r>
            <w:proofErr w:type="spellStart"/>
            <w:r w:rsidR="00D85078">
              <w:rPr>
                <w:rFonts w:ascii="Cambria" w:eastAsia="Times New Roman" w:hAnsi="Cambria" w:cs="Times New Roman"/>
                <w:szCs w:val="20"/>
              </w:rPr>
              <w:t>CpG</w:t>
            </w:r>
            <w:proofErr w:type="spellEnd"/>
            <w:r w:rsidR="005B2FCB">
              <w:rPr>
                <w:rFonts w:ascii="Cambria" w:eastAsia="Times New Roman" w:hAnsi="Cambria" w:cs="Times New Roman"/>
                <w:szCs w:val="20"/>
              </w:rPr>
              <w:t>:</w:t>
            </w:r>
            <w:r w:rsidR="00D85078">
              <w:rPr>
                <w:rFonts w:ascii="Cambria" w:eastAsia="Times New Roman" w:hAnsi="Cambria" w:cs="Times New Roman"/>
                <w:szCs w:val="20"/>
              </w:rPr>
              <w:t xml:space="preserve"> </w:t>
            </w:r>
            <w:r w:rsidR="00C67AA5">
              <w:rPr>
                <w:rFonts w:ascii="Cambria" w:eastAsia="Times New Roman" w:hAnsi="Cambria" w:cs="Times New Roman"/>
                <w:szCs w:val="20"/>
              </w:rPr>
              <w:t>i</w:t>
            </w:r>
            <w:r w:rsidR="00D85078">
              <w:rPr>
                <w:rFonts w:ascii="Cambria" w:eastAsia="Times New Roman" w:hAnsi="Cambria" w:cs="Times New Roman"/>
                <w:szCs w:val="20"/>
              </w:rPr>
              <w:t xml:space="preserve">t is consistent with both </w:t>
            </w:r>
            <w:r w:rsidR="005B2FCB">
              <w:rPr>
                <w:rFonts w:ascii="Cambria" w:eastAsia="Times New Roman" w:hAnsi="Cambria" w:cs="Times New Roman"/>
                <w:szCs w:val="20"/>
              </w:rPr>
              <w:t xml:space="preserve">the </w:t>
            </w:r>
            <w:r w:rsidR="00D85078">
              <w:rPr>
                <w:rFonts w:ascii="Cambria" w:eastAsia="Times New Roman" w:hAnsi="Cambria" w:cs="Times New Roman"/>
                <w:szCs w:val="20"/>
              </w:rPr>
              <w:t xml:space="preserve">classical </w:t>
            </w:r>
            <w:r w:rsidR="005B2FCB">
              <w:rPr>
                <w:rFonts w:ascii="Cambria" w:eastAsia="Times New Roman" w:hAnsi="Cambria" w:cs="Times New Roman"/>
                <w:szCs w:val="20"/>
              </w:rPr>
              <w:t xml:space="preserve">view of NAHR </w:t>
            </w:r>
            <w:r w:rsidR="00D85078">
              <w:rPr>
                <w:rFonts w:ascii="Cambria" w:eastAsia="Times New Roman" w:hAnsi="Cambria" w:cs="Times New Roman"/>
                <w:szCs w:val="20"/>
              </w:rPr>
              <w:t xml:space="preserve">and </w:t>
            </w:r>
            <w:r w:rsidR="005B2FCB">
              <w:rPr>
                <w:rFonts w:ascii="Cambria" w:eastAsia="Times New Roman" w:hAnsi="Cambria" w:cs="Times New Roman"/>
                <w:szCs w:val="20"/>
              </w:rPr>
              <w:t xml:space="preserve">the </w:t>
            </w:r>
            <w:r w:rsidR="00C67AA5">
              <w:rPr>
                <w:rFonts w:ascii="Cambria" w:eastAsia="Times New Roman" w:hAnsi="Cambria" w:cs="Times New Roman"/>
                <w:szCs w:val="20"/>
              </w:rPr>
              <w:t xml:space="preserve">one </w:t>
            </w:r>
            <w:r w:rsidR="00D85078">
              <w:rPr>
                <w:rFonts w:ascii="Cambria" w:eastAsia="Times New Roman" w:hAnsi="Cambria" w:cs="Times New Roman"/>
                <w:szCs w:val="20"/>
              </w:rPr>
              <w:t xml:space="preserve">hypothesized here (i.e., </w:t>
            </w:r>
            <w:r w:rsidR="005B2FCB">
              <w:rPr>
                <w:rFonts w:ascii="Cambria" w:eastAsia="Times New Roman" w:hAnsi="Cambria" w:cs="Times New Roman"/>
                <w:szCs w:val="20"/>
              </w:rPr>
              <w:t xml:space="preserve">NAHR </w:t>
            </w:r>
            <w:r w:rsidR="00D85078">
              <w:rPr>
                <w:rFonts w:ascii="Cambria" w:eastAsia="Times New Roman" w:hAnsi="Cambria" w:cs="Times New Roman"/>
                <w:szCs w:val="20"/>
              </w:rPr>
              <w:t xml:space="preserve">without cell division). </w:t>
            </w:r>
            <w:r w:rsidR="005B2FCB">
              <w:rPr>
                <w:rFonts w:ascii="Cambria" w:eastAsia="Times New Roman" w:hAnsi="Cambria" w:cs="Times New Roman"/>
                <w:szCs w:val="20"/>
              </w:rPr>
              <w:t>The</w:t>
            </w:r>
            <w:r w:rsidR="00B77E59">
              <w:rPr>
                <w:rFonts w:ascii="Cambria" w:eastAsia="Times New Roman" w:hAnsi="Cambria" w:cs="Times New Roman"/>
                <w:szCs w:val="20"/>
              </w:rPr>
              <w:t xml:space="preserve"> link between gene duplication families and NAHR </w:t>
            </w:r>
            <w:r w:rsidR="005B2FCB">
              <w:rPr>
                <w:rFonts w:ascii="Cambria" w:eastAsia="Times New Roman" w:hAnsi="Cambria" w:cs="Times New Roman"/>
                <w:szCs w:val="20"/>
              </w:rPr>
              <w:t xml:space="preserve">that the referee suggests </w:t>
            </w:r>
            <w:r w:rsidR="005E0985">
              <w:rPr>
                <w:rFonts w:ascii="Cambria" w:eastAsia="Times New Roman" w:hAnsi="Cambria" w:cs="Times New Roman"/>
                <w:szCs w:val="20"/>
              </w:rPr>
              <w:t xml:space="preserve">does not </w:t>
            </w:r>
            <w:r w:rsidR="005B2FCB">
              <w:rPr>
                <w:rFonts w:ascii="Cambria" w:eastAsia="Times New Roman" w:hAnsi="Cambria" w:cs="Times New Roman"/>
                <w:szCs w:val="20"/>
              </w:rPr>
              <w:t>extend</w:t>
            </w:r>
            <w:r w:rsidR="005E0985">
              <w:rPr>
                <w:rFonts w:ascii="Cambria" w:eastAsia="Times New Roman" w:hAnsi="Cambria" w:cs="Times New Roman"/>
                <w:szCs w:val="20"/>
              </w:rPr>
              <w:t xml:space="preserve"> to </w:t>
            </w:r>
            <w:r w:rsidR="005B2FCB">
              <w:rPr>
                <w:rFonts w:ascii="Cambria" w:eastAsia="Times New Roman" w:hAnsi="Cambria" w:cs="Times New Roman"/>
                <w:szCs w:val="20"/>
              </w:rPr>
              <w:t xml:space="preserve">the </w:t>
            </w:r>
            <w:r w:rsidR="005E0985">
              <w:rPr>
                <w:rFonts w:ascii="Cambria" w:eastAsia="Times New Roman" w:hAnsi="Cambria" w:cs="Times New Roman"/>
                <w:szCs w:val="20"/>
              </w:rPr>
              <w:t xml:space="preserve">association of NAHR with open chromatin, as it </w:t>
            </w:r>
            <w:ins w:id="0" w:author="Alexej Abyzov" w:date="2014-10-02T12:54:00Z">
              <w:r w:rsidR="002C28DB">
                <w:rPr>
                  <w:rFonts w:ascii="Cambria" w:eastAsia="Times New Roman" w:hAnsi="Cambria" w:cs="Times New Roman"/>
                  <w:szCs w:val="20"/>
                </w:rPr>
                <w:t>la</w:t>
              </w:r>
              <w:r w:rsidR="00201E67">
                <w:rPr>
                  <w:rFonts w:ascii="Cambria" w:eastAsia="Times New Roman" w:hAnsi="Cambria" w:cs="Times New Roman"/>
                  <w:szCs w:val="20"/>
                </w:rPr>
                <w:t xml:space="preserve">cks </w:t>
              </w:r>
            </w:ins>
            <w:r w:rsidR="005B2FCB">
              <w:rPr>
                <w:rFonts w:ascii="Cambria" w:eastAsia="Times New Roman" w:hAnsi="Cambria" w:cs="Times New Roman"/>
                <w:szCs w:val="20"/>
              </w:rPr>
              <w:t>the</w:t>
            </w:r>
            <w:r w:rsidR="005E0985">
              <w:rPr>
                <w:rFonts w:ascii="Cambria" w:eastAsia="Times New Roman" w:hAnsi="Cambria" w:cs="Times New Roman"/>
                <w:szCs w:val="20"/>
              </w:rPr>
              <w:t xml:space="preserve"> comparison </w:t>
            </w:r>
            <w:ins w:id="1" w:author="Alexej Abyzov" w:date="2014-10-02T12:54:00Z">
              <w:r w:rsidR="002C28DB">
                <w:rPr>
                  <w:rFonts w:ascii="Cambria" w:eastAsia="Times New Roman" w:hAnsi="Cambria" w:cs="Times New Roman"/>
                  <w:szCs w:val="20"/>
                </w:rPr>
                <w:t>between genic</w:t>
              </w:r>
              <w:r w:rsidR="00201E67">
                <w:rPr>
                  <w:rFonts w:ascii="Cambria" w:eastAsia="Times New Roman" w:hAnsi="Cambria" w:cs="Times New Roman"/>
                  <w:szCs w:val="20"/>
                </w:rPr>
                <w:t xml:space="preserve">/open </w:t>
              </w:r>
            </w:ins>
            <w:ins w:id="2" w:author="Alexej Abyzov" w:date="2014-10-02T12:55:00Z">
              <w:r w:rsidR="00201E67">
                <w:rPr>
                  <w:rFonts w:ascii="Cambria" w:eastAsia="Times New Roman" w:hAnsi="Cambria" w:cs="Times New Roman"/>
                  <w:szCs w:val="20"/>
                </w:rPr>
                <w:t xml:space="preserve">and </w:t>
              </w:r>
            </w:ins>
            <w:proofErr w:type="spellStart"/>
            <w:r w:rsidR="005E0985">
              <w:rPr>
                <w:rFonts w:ascii="Cambria" w:eastAsia="Times New Roman" w:hAnsi="Cambria" w:cs="Times New Roman"/>
                <w:szCs w:val="20"/>
              </w:rPr>
              <w:t>intergenic</w:t>
            </w:r>
            <w:proofErr w:type="spellEnd"/>
            <w:ins w:id="3" w:author="Alexej Abyzov" w:date="2014-10-02T12:55:00Z">
              <w:r w:rsidR="00201E67">
                <w:rPr>
                  <w:rFonts w:ascii="Cambria" w:eastAsia="Times New Roman" w:hAnsi="Cambria" w:cs="Times New Roman"/>
                  <w:szCs w:val="20"/>
                </w:rPr>
                <w:t>/closed</w:t>
              </w:r>
            </w:ins>
            <w:r w:rsidR="005E0985">
              <w:rPr>
                <w:rFonts w:ascii="Cambria" w:eastAsia="Times New Roman" w:hAnsi="Cambria" w:cs="Times New Roman"/>
                <w:szCs w:val="20"/>
              </w:rPr>
              <w:t xml:space="preserve"> regions. </w:t>
            </w:r>
            <w:r>
              <w:rPr>
                <w:rFonts w:ascii="Cambria" w:eastAsia="Times New Roman" w:hAnsi="Cambria" w:cs="Times New Roman"/>
                <w:szCs w:val="20"/>
              </w:rPr>
              <w:t>We therefore do</w:t>
            </w:r>
            <w:r w:rsidR="005B2FCB">
              <w:rPr>
                <w:rFonts w:ascii="Cambria" w:eastAsia="Times New Roman" w:hAnsi="Cambria" w:cs="Times New Roman"/>
                <w:szCs w:val="20"/>
              </w:rPr>
              <w:t xml:space="preserve"> </w:t>
            </w:r>
            <w:r>
              <w:rPr>
                <w:rFonts w:ascii="Cambria" w:eastAsia="Times New Roman" w:hAnsi="Cambria" w:cs="Times New Roman"/>
                <w:szCs w:val="20"/>
              </w:rPr>
              <w:t>n</w:t>
            </w:r>
            <w:r w:rsidR="005B2FCB">
              <w:rPr>
                <w:rFonts w:ascii="Cambria" w:eastAsia="Times New Roman" w:hAnsi="Cambria" w:cs="Times New Roman"/>
                <w:szCs w:val="20"/>
              </w:rPr>
              <w:t>o</w:t>
            </w:r>
            <w:r>
              <w:rPr>
                <w:rFonts w:ascii="Cambria" w:eastAsia="Times New Roman" w:hAnsi="Cambria" w:cs="Times New Roman"/>
                <w:szCs w:val="20"/>
              </w:rPr>
              <w:t>t see how our statement is naïve</w:t>
            </w:r>
            <w:r w:rsidR="00585BB6">
              <w:rPr>
                <w:rFonts w:ascii="Cambria" w:eastAsia="Times New Roman" w:hAnsi="Cambria" w:cs="Times New Roman"/>
                <w:szCs w:val="20"/>
              </w:rPr>
              <w:t xml:space="preserve"> and we made it based on </w:t>
            </w:r>
            <w:r w:rsidR="005B2FCB">
              <w:rPr>
                <w:rFonts w:ascii="Cambria" w:eastAsia="Times New Roman" w:hAnsi="Cambria" w:cs="Times New Roman"/>
                <w:szCs w:val="20"/>
              </w:rPr>
              <w:t xml:space="preserve">several </w:t>
            </w:r>
            <w:r w:rsidR="00585BB6">
              <w:rPr>
                <w:rFonts w:ascii="Cambria" w:eastAsia="Times New Roman" w:hAnsi="Cambria" w:cs="Times New Roman"/>
                <w:szCs w:val="20"/>
              </w:rPr>
              <w:t xml:space="preserve">lines of evidence: direct comparison with </w:t>
            </w:r>
            <w:r w:rsidR="00E55A10">
              <w:rPr>
                <w:rFonts w:ascii="Cambria" w:eastAsia="Times New Roman" w:hAnsi="Cambria" w:cs="Times New Roman"/>
                <w:szCs w:val="20"/>
              </w:rPr>
              <w:t>chromatin</w:t>
            </w:r>
            <w:r w:rsidR="00585BB6">
              <w:rPr>
                <w:rFonts w:ascii="Cambria" w:eastAsia="Times New Roman" w:hAnsi="Cambria" w:cs="Times New Roman"/>
                <w:szCs w:val="20"/>
              </w:rPr>
              <w:t xml:space="preserve"> state, association comparison with active chromatin marks, correlation with recombination rate</w:t>
            </w:r>
            <w:r w:rsidR="009B3CB3">
              <w:rPr>
                <w:rFonts w:ascii="Cambria" w:eastAsia="Times New Roman" w:hAnsi="Cambria" w:cs="Times New Roman"/>
                <w:szCs w:val="20"/>
              </w:rPr>
              <w:t xml:space="preserve">, </w:t>
            </w:r>
            <w:r w:rsidR="005B2FCB">
              <w:rPr>
                <w:rFonts w:ascii="Cambria" w:eastAsia="Times New Roman" w:hAnsi="Cambria" w:cs="Times New Roman"/>
                <w:szCs w:val="20"/>
              </w:rPr>
              <w:t xml:space="preserve">and </w:t>
            </w:r>
            <w:r w:rsidR="00E55A10">
              <w:rPr>
                <w:rFonts w:ascii="Cambria" w:eastAsia="Times New Roman" w:hAnsi="Cambria" w:cs="Times New Roman"/>
                <w:szCs w:val="20"/>
              </w:rPr>
              <w:t>association with early replication timing</w:t>
            </w:r>
            <w:r w:rsidR="00585BB6">
              <w:rPr>
                <w:rFonts w:ascii="Cambria" w:eastAsia="Times New Roman" w:hAnsi="Cambria" w:cs="Times New Roman"/>
                <w:szCs w:val="20"/>
              </w:rPr>
              <w:t xml:space="preserve">. </w:t>
            </w:r>
            <w:r w:rsidR="000A78F7">
              <w:rPr>
                <w:rFonts w:ascii="Cambria" w:eastAsia="Times New Roman" w:hAnsi="Cambria" w:cs="Times New Roman"/>
                <w:szCs w:val="20"/>
              </w:rPr>
              <w:t xml:space="preserve">We will have a more extended discussion about it in the </w:t>
            </w:r>
            <w:r w:rsidR="00D2489A">
              <w:rPr>
                <w:rFonts w:ascii="Cambria" w:eastAsia="Times New Roman" w:hAnsi="Cambria" w:cs="Times New Roman"/>
                <w:szCs w:val="20"/>
              </w:rPr>
              <w:t>Discussion</w:t>
            </w:r>
            <w:bookmarkStart w:id="4" w:name="_GoBack"/>
            <w:bookmarkEnd w:id="4"/>
            <w:r w:rsidR="00D2489A">
              <w:rPr>
                <w:rFonts w:ascii="Cambria" w:eastAsia="Times New Roman" w:hAnsi="Cambria" w:cs="Times New Roman"/>
                <w:szCs w:val="20"/>
              </w:rPr>
              <w:t>.</w:t>
            </w:r>
          </w:p>
        </w:tc>
      </w:tr>
      <w:tr w:rsidR="009B3CB3" w:rsidRPr="0019613E" w14:paraId="4FE6E94F" w14:textId="77777777" w:rsidTr="00EA1457">
        <w:tc>
          <w:tcPr>
            <w:tcW w:w="1278" w:type="dxa"/>
            <w:tcBorders>
              <w:top w:val="single" w:sz="4" w:space="0" w:color="auto"/>
              <w:bottom w:val="double" w:sz="4" w:space="0" w:color="auto"/>
            </w:tcBorders>
          </w:tcPr>
          <w:p w14:paraId="22C5FBD3" w14:textId="2A9CA008" w:rsidR="009B3CB3" w:rsidRPr="0019613E" w:rsidRDefault="009B3CB3" w:rsidP="008E0CB1">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205AA133" w14:textId="12B04E28" w:rsidR="009B3CB3" w:rsidRPr="00560399" w:rsidRDefault="00560399" w:rsidP="00585BB6">
            <w:pPr>
              <w:jc w:val="both"/>
              <w:rPr>
                <w:rFonts w:ascii="Cambria" w:eastAsia="Times New Roman" w:hAnsi="Cambria" w:cs="Times New Roman"/>
                <w:i/>
                <w:szCs w:val="20"/>
              </w:rPr>
            </w:pPr>
            <w:r w:rsidRPr="00560399">
              <w:rPr>
                <w:rFonts w:ascii="Cambria" w:eastAsia="Times New Roman" w:hAnsi="Cambria" w:cs="Times New Roman"/>
                <w:i/>
                <w:szCs w:val="20"/>
              </w:rPr>
              <w:t xml:space="preserve">The classical NAHR mechanism postulates meiotic cell division as a requirement for generating a </w:t>
            </w:r>
            <w:proofErr w:type="spellStart"/>
            <w:r w:rsidRPr="00560399">
              <w:rPr>
                <w:rFonts w:ascii="Cambria" w:eastAsia="Times New Roman" w:hAnsi="Cambria" w:cs="Times New Roman"/>
                <w:i/>
                <w:szCs w:val="20"/>
              </w:rPr>
              <w:t>germline</w:t>
            </w:r>
            <w:proofErr w:type="spellEnd"/>
            <w:r w:rsidRPr="00560399">
              <w:rPr>
                <w:rFonts w:ascii="Cambria" w:eastAsia="Times New Roman" w:hAnsi="Cambria" w:cs="Times New Roman"/>
                <w:i/>
                <w:szCs w:val="20"/>
              </w:rPr>
              <w:t xml:space="preserve"> SV. This implies certain associations that we did observe in our study. In particular, NAHR breakpoints were associated with higher recombination rates, with higher GC content, higher density of </w:t>
            </w:r>
            <w:proofErr w:type="spellStart"/>
            <w:r w:rsidRPr="00560399">
              <w:rPr>
                <w:rFonts w:ascii="Cambria" w:eastAsia="Times New Roman" w:hAnsi="Cambria" w:cs="Times New Roman"/>
                <w:i/>
                <w:szCs w:val="20"/>
              </w:rPr>
              <w:t>CpG</w:t>
            </w:r>
            <w:proofErr w:type="spellEnd"/>
            <w:r w:rsidRPr="00560399">
              <w:rPr>
                <w:rFonts w:ascii="Cambria" w:eastAsia="Times New Roman" w:hAnsi="Cambria" w:cs="Times New Roman"/>
                <w:i/>
                <w:szCs w:val="20"/>
              </w:rPr>
              <w:t xml:space="preserve"> motifs, and with methylation-linked mutations. However, and unlike other classes, they were also associated with open chromatin and active histone marks in mitotically dividing cells. This poses a paradox. No defined structure of DNA exists at the time of chromosome segregation</w:t>
            </w:r>
            <w:r w:rsidRPr="00560399">
              <w:rPr>
                <w:rFonts w:ascii="Cambria" w:eastAsia="Times New Roman" w:hAnsi="Cambria" w:cs="Times New Roman"/>
                <w:i/>
                <w:iCs/>
                <w:vertAlign w:val="superscript"/>
              </w:rPr>
              <w:t>31</w:t>
            </w:r>
            <w:r w:rsidRPr="00560399">
              <w:rPr>
                <w:rFonts w:ascii="Cambria" w:eastAsia="Times New Roman" w:hAnsi="Cambria" w:cs="Times New Roman"/>
                <w:i/>
                <w:szCs w:val="20"/>
              </w:rPr>
              <w:t xml:space="preserve"> and histone marks are gone</w:t>
            </w:r>
            <w:r w:rsidRPr="00560399">
              <w:rPr>
                <w:rFonts w:ascii="Cambria" w:eastAsia="Times New Roman" w:hAnsi="Cambria" w:cs="Times New Roman"/>
                <w:i/>
                <w:iCs/>
                <w:vertAlign w:val="superscript"/>
              </w:rPr>
              <w:t>32</w:t>
            </w:r>
            <w:r w:rsidRPr="00560399">
              <w:rPr>
                <w:rFonts w:ascii="Cambria" w:eastAsia="Times New Roman" w:hAnsi="Cambria" w:cs="Times New Roman"/>
                <w:i/>
                <w:szCs w:val="20"/>
              </w:rPr>
              <w:t>, thus, no association of breakpoints with open/active chromatin is expected. In fact, as a result of purifying selection one might expect an inverse relation of breakpoints with open chromatin and active histone marks, such as in the case of NH breakpoints.</w:t>
            </w:r>
          </w:p>
        </w:tc>
      </w:tr>
    </w:tbl>
    <w:p w14:paraId="2C0D93D2" w14:textId="09E5F81F" w:rsidR="00F565D3" w:rsidRPr="0019613E" w:rsidRDefault="00F565D3" w:rsidP="00F565D3">
      <w:pPr>
        <w:rPr>
          <w:rFonts w:ascii="Cambria" w:hAnsi="Cambria"/>
        </w:rPr>
      </w:pPr>
    </w:p>
    <w:p w14:paraId="1FECAFB0" w14:textId="5CAA63A7" w:rsidR="00F565D3" w:rsidRPr="0019613E" w:rsidRDefault="00F565D3" w:rsidP="00F565D3">
      <w:pPr>
        <w:keepNext/>
        <w:spacing w:before="120" w:after="120"/>
        <w:jc w:val="center"/>
        <w:outlineLvl w:val="2"/>
        <w:rPr>
          <w:rFonts w:ascii="Cambria" w:eastAsia="Times New Roman" w:hAnsi="Cambria" w:cs="Times New Roman"/>
          <w:b/>
          <w:kern w:val="28"/>
          <w:sz w:val="28"/>
          <w:szCs w:val="20"/>
        </w:rPr>
      </w:pPr>
      <w:r w:rsidRPr="0019613E">
        <w:rPr>
          <w:rFonts w:ascii="Cambria" w:eastAsia="Times New Roman" w:hAnsi="Cambria" w:cs="Times New Roman"/>
          <w:b/>
          <w:kern w:val="28"/>
          <w:sz w:val="28"/>
          <w:szCs w:val="20"/>
        </w:rPr>
        <w:t>Referee 3.</w:t>
      </w:r>
      <w:r w:rsidR="00153E7A">
        <w:rPr>
          <w:rFonts w:ascii="Cambria" w:eastAsia="Times New Roman" w:hAnsi="Cambria" w:cs="Times New Roman"/>
          <w:b/>
          <w:kern w:val="28"/>
          <w:sz w:val="28"/>
          <w:szCs w:val="20"/>
        </w:rPr>
        <w:t>14</w:t>
      </w:r>
      <w:r w:rsidRPr="0019613E">
        <w:rPr>
          <w:rFonts w:ascii="Cambria" w:eastAsia="Times New Roman" w:hAnsi="Cambria" w:cs="Times New Roman"/>
          <w:b/>
          <w:kern w:val="28"/>
          <w:sz w:val="28"/>
          <w:szCs w:val="20"/>
        </w:rPr>
        <w:t xml:space="preserve"> –</w:t>
      </w:r>
      <w:r w:rsidR="00801731" w:rsidRPr="0019613E">
        <w:rPr>
          <w:rFonts w:ascii="Cambria" w:eastAsia="Times New Roman" w:hAnsi="Cambria" w:cs="Times New Roman"/>
          <w:b/>
          <w:kern w:val="28"/>
          <w:sz w:val="28"/>
          <w:szCs w:val="20"/>
        </w:rPr>
        <w:t xml:space="preserve"> Association of NAHR with de-methylation</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F565D3" w:rsidRPr="0019613E" w14:paraId="7889B925" w14:textId="77777777" w:rsidTr="00EA1457">
        <w:tc>
          <w:tcPr>
            <w:tcW w:w="1278" w:type="dxa"/>
            <w:tcBorders>
              <w:bottom w:val="single" w:sz="4" w:space="0" w:color="auto"/>
            </w:tcBorders>
          </w:tcPr>
          <w:p w14:paraId="561CC8F4" w14:textId="77777777" w:rsidR="00F565D3" w:rsidRPr="0019613E" w:rsidRDefault="00F565D3"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29562690" w14:textId="4CD055EB" w:rsidR="00F565D3" w:rsidRPr="0019613E" w:rsidRDefault="00F01237" w:rsidP="008E0CB1">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F565D3"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691227B2" w14:textId="0A2A35DC" w:rsidR="00F565D3" w:rsidRPr="0019613E" w:rsidRDefault="00801731" w:rsidP="00801731">
            <w:pPr>
              <w:jc w:val="both"/>
              <w:rPr>
                <w:rFonts w:ascii="Cambria" w:eastAsia="Times New Roman" w:hAnsi="Cambria" w:cs="Helvetica"/>
                <w:sz w:val="20"/>
                <w:szCs w:val="20"/>
              </w:rPr>
            </w:pPr>
            <w:r w:rsidRPr="0019613E">
              <w:rPr>
                <w:rFonts w:ascii="Cambria" w:eastAsia="Times New Roman" w:hAnsi="Cambria" w:cs="Helvetica"/>
                <w:sz w:val="20"/>
                <w:szCs w:val="20"/>
              </w:rPr>
              <w:t xml:space="preserve">Discussion. The authors state "Additionally, we found two lines of evidence associating NAHR breakpoints with de-methylation: lower frequency of C to T SNPs in </w:t>
            </w:r>
            <w:proofErr w:type="spellStart"/>
            <w:r w:rsidRPr="0019613E">
              <w:rPr>
                <w:rFonts w:ascii="Cambria" w:eastAsia="Times New Roman" w:hAnsi="Cambria" w:cs="Helvetica"/>
                <w:sz w:val="20"/>
                <w:szCs w:val="20"/>
              </w:rPr>
              <w:t>CpG</w:t>
            </w:r>
            <w:proofErr w:type="spellEnd"/>
            <w:r w:rsidRPr="0019613E">
              <w:rPr>
                <w:rFonts w:ascii="Cambria" w:eastAsia="Times New Roman" w:hAnsi="Cambria" w:cs="Helvetica"/>
                <w:sz w:val="20"/>
                <w:szCs w:val="20"/>
              </w:rPr>
              <w:t xml:space="preserve"> motifs and an enrichment with de-methylated regions in sperm" and "We, thus, argue that the observed association of NAHR breakpoint with de-methylation</w:t>
            </w:r>
            <w:proofErr w:type="gramStart"/>
            <w:r w:rsidRPr="0019613E">
              <w:rPr>
                <w:rFonts w:ascii="Cambria" w:eastAsia="Times New Roman" w:hAnsi="Cambria" w:cs="Helvetica"/>
                <w:sz w:val="20"/>
                <w:szCs w:val="20"/>
              </w:rPr>
              <w:t>.....</w:t>
            </w:r>
            <w:proofErr w:type="gramEnd"/>
            <w:r w:rsidRPr="0019613E">
              <w:rPr>
                <w:rFonts w:ascii="Cambria" w:eastAsia="Times New Roman" w:hAnsi="Cambria" w:cs="Helvetica"/>
                <w:sz w:val="20"/>
                <w:szCs w:val="20"/>
              </w:rPr>
              <w:t xml:space="preserve"> </w:t>
            </w:r>
            <w:proofErr w:type="gramStart"/>
            <w:r w:rsidRPr="0019613E">
              <w:rPr>
                <w:rFonts w:ascii="Cambria" w:eastAsia="Times New Roman" w:hAnsi="Cambria" w:cs="Helvetica"/>
                <w:sz w:val="20"/>
                <w:szCs w:val="20"/>
              </w:rPr>
              <w:t>is</w:t>
            </w:r>
            <w:proofErr w:type="gramEnd"/>
            <w:r w:rsidRPr="0019613E">
              <w:rPr>
                <w:rFonts w:ascii="Cambria" w:eastAsia="Times New Roman" w:hAnsi="Cambria" w:cs="Helvetica"/>
                <w:sz w:val="20"/>
                <w:szCs w:val="20"/>
              </w:rPr>
              <w:t xml:space="preserve"> real...". Again, here there are major confounders due to the unusual methylation landscape of sperm in reaching this conclusion that are not considered properly. It may be true that there are less C&gt;T SNPs and enrichment for </w:t>
            </w:r>
            <w:proofErr w:type="spellStart"/>
            <w:r w:rsidRPr="0019613E">
              <w:rPr>
                <w:rFonts w:ascii="Cambria" w:eastAsia="Times New Roman" w:hAnsi="Cambria" w:cs="Helvetica"/>
                <w:sz w:val="20"/>
                <w:szCs w:val="20"/>
              </w:rPr>
              <w:t>demethylated</w:t>
            </w:r>
            <w:proofErr w:type="spellEnd"/>
            <w:r w:rsidRPr="0019613E">
              <w:rPr>
                <w:rFonts w:ascii="Cambria" w:eastAsia="Times New Roman" w:hAnsi="Cambria" w:cs="Helvetica"/>
                <w:sz w:val="20"/>
                <w:szCs w:val="20"/>
              </w:rPr>
              <w:t xml:space="preserve"> regions in regions of NAHR, but correlation is distinct from causation, and there is nothing shown in this manuscript that shows causation. More importantly, the authors own analysis of actual methylation levels around breakpoints (Fig S3) shows absolutely no evidence of association of </w:t>
            </w:r>
            <w:proofErr w:type="spellStart"/>
            <w:r w:rsidRPr="0019613E">
              <w:rPr>
                <w:rFonts w:ascii="Cambria" w:eastAsia="Times New Roman" w:hAnsi="Cambria" w:cs="Helvetica"/>
                <w:sz w:val="20"/>
                <w:szCs w:val="20"/>
              </w:rPr>
              <w:t>hypomethylation</w:t>
            </w:r>
            <w:proofErr w:type="spellEnd"/>
            <w:r w:rsidRPr="0019613E">
              <w:rPr>
                <w:rFonts w:ascii="Cambria" w:eastAsia="Times New Roman" w:hAnsi="Cambria" w:cs="Helvetica"/>
                <w:sz w:val="20"/>
                <w:szCs w:val="20"/>
              </w:rPr>
              <w:t xml:space="preserve"> with indels. The legend to Fig S2 even states this quite clearly "There is no noticeable change in methylation level around breakpoints of either class." As such I am not sure why the authors state the opposite here in the Discussion, and I think it is wrong to say that the data supports this association, as it will tend to perpetuate the false conclusions of Li et al. In my opinion this conclusion is not well supported by the data presented here and should be removed.</w:t>
            </w:r>
          </w:p>
        </w:tc>
      </w:tr>
      <w:tr w:rsidR="00F565D3" w:rsidRPr="0019613E" w14:paraId="1BDEEFA8" w14:textId="77777777" w:rsidTr="00EA1457">
        <w:tc>
          <w:tcPr>
            <w:tcW w:w="1278" w:type="dxa"/>
            <w:tcBorders>
              <w:top w:val="single" w:sz="4" w:space="0" w:color="auto"/>
              <w:bottom w:val="double" w:sz="4" w:space="0" w:color="auto"/>
            </w:tcBorders>
          </w:tcPr>
          <w:p w14:paraId="064A5903" w14:textId="77777777" w:rsidR="00F565D3" w:rsidRPr="0019613E" w:rsidRDefault="00F565D3" w:rsidP="008E0CB1">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6D456FCD" w14:textId="2D0163C1" w:rsidR="007B6DEA" w:rsidRPr="0019613E" w:rsidRDefault="00B2407C" w:rsidP="005B2FCB">
            <w:pPr>
              <w:jc w:val="both"/>
              <w:rPr>
                <w:rFonts w:ascii="Cambria" w:eastAsia="Times New Roman" w:hAnsi="Cambria" w:cs="Times New Roman"/>
                <w:szCs w:val="20"/>
              </w:rPr>
            </w:pPr>
            <w:r>
              <w:rPr>
                <w:rFonts w:ascii="Cambria" w:eastAsia="Times New Roman" w:hAnsi="Cambria" w:cs="Times New Roman"/>
                <w:szCs w:val="20"/>
              </w:rPr>
              <w:t xml:space="preserve">We agree that </w:t>
            </w:r>
            <w:r w:rsidR="00C547D0">
              <w:rPr>
                <w:rFonts w:ascii="Cambria" w:eastAsia="Times New Roman" w:hAnsi="Cambria" w:cs="Times New Roman"/>
                <w:szCs w:val="20"/>
              </w:rPr>
              <w:t xml:space="preserve">that correlation is distinct from causation. </w:t>
            </w:r>
            <w:r w:rsidR="00153E7A">
              <w:rPr>
                <w:rFonts w:ascii="Cambria" w:eastAsia="Times New Roman" w:hAnsi="Cambria" w:cs="Times New Roman"/>
                <w:szCs w:val="20"/>
              </w:rPr>
              <w:t>Our point was</w:t>
            </w:r>
            <w:r w:rsidR="00C547D0">
              <w:rPr>
                <w:rFonts w:ascii="Cambria" w:eastAsia="Times New Roman" w:hAnsi="Cambria" w:cs="Times New Roman"/>
                <w:szCs w:val="20"/>
              </w:rPr>
              <w:t xml:space="preserve"> that</w:t>
            </w:r>
            <w:r w:rsidR="005B2FCB">
              <w:rPr>
                <w:rFonts w:ascii="Cambria" w:eastAsia="Times New Roman" w:hAnsi="Cambria" w:cs="Times New Roman"/>
                <w:szCs w:val="20"/>
              </w:rPr>
              <w:t xml:space="preserve"> the</w:t>
            </w:r>
            <w:r w:rsidR="00C547D0">
              <w:rPr>
                <w:rFonts w:ascii="Cambria" w:eastAsia="Times New Roman" w:hAnsi="Cambria" w:cs="Times New Roman"/>
                <w:szCs w:val="20"/>
              </w:rPr>
              <w:t xml:space="preserve"> association is not due to technical artifacts. Later, when combining multiple associations/lines of evidence we </w:t>
            </w:r>
            <w:r w:rsidR="00C547D0" w:rsidRPr="00153E7A">
              <w:rPr>
                <w:rFonts w:ascii="Cambria" w:eastAsia="Times New Roman" w:hAnsi="Cambria" w:cs="Times New Roman"/>
                <w:szCs w:val="20"/>
                <w:u w:val="single"/>
              </w:rPr>
              <w:t>hypothesize</w:t>
            </w:r>
            <w:r w:rsidR="00C547D0">
              <w:rPr>
                <w:rFonts w:ascii="Cambria" w:eastAsia="Times New Roman" w:hAnsi="Cambria" w:cs="Times New Roman"/>
                <w:szCs w:val="20"/>
              </w:rPr>
              <w:t xml:space="preserve"> </w:t>
            </w:r>
            <w:r w:rsidR="005B2FCB">
              <w:rPr>
                <w:rFonts w:ascii="Cambria" w:eastAsia="Times New Roman" w:hAnsi="Cambria" w:cs="Times New Roman"/>
                <w:szCs w:val="20"/>
              </w:rPr>
              <w:t xml:space="preserve">a </w:t>
            </w:r>
            <w:r w:rsidR="00C547D0">
              <w:rPr>
                <w:rFonts w:ascii="Cambria" w:eastAsia="Times New Roman" w:hAnsi="Cambria" w:cs="Times New Roman"/>
                <w:szCs w:val="20"/>
              </w:rPr>
              <w:t>causal relationship between open chromatin and NAHR breakpoints. We will clarify the text of the manuscript and report on additional analys</w:t>
            </w:r>
            <w:r w:rsidR="007A764A">
              <w:rPr>
                <w:rFonts w:ascii="Cambria" w:eastAsia="Times New Roman" w:hAnsi="Cambria" w:cs="Times New Roman"/>
                <w:szCs w:val="20"/>
              </w:rPr>
              <w:t>e</w:t>
            </w:r>
            <w:r w:rsidR="00C547D0">
              <w:rPr>
                <w:rFonts w:ascii="Cambria" w:eastAsia="Times New Roman" w:hAnsi="Cambria" w:cs="Times New Roman"/>
                <w:szCs w:val="20"/>
              </w:rPr>
              <w:t xml:space="preserve">s, </w:t>
            </w:r>
            <w:r w:rsidR="00A02110">
              <w:rPr>
                <w:rFonts w:ascii="Cambria" w:eastAsia="Times New Roman" w:hAnsi="Cambria" w:cs="Times New Roman"/>
                <w:szCs w:val="20"/>
              </w:rPr>
              <w:t>which, as we understand, w</w:t>
            </w:r>
            <w:r w:rsidR="00C67AA5">
              <w:rPr>
                <w:rFonts w:ascii="Cambria" w:eastAsia="Times New Roman" w:hAnsi="Cambria" w:cs="Times New Roman"/>
                <w:szCs w:val="20"/>
              </w:rPr>
              <w:t>ere</w:t>
            </w:r>
            <w:r w:rsidR="00A02110">
              <w:rPr>
                <w:rFonts w:ascii="Cambria" w:eastAsia="Times New Roman" w:hAnsi="Cambria" w:cs="Times New Roman"/>
                <w:szCs w:val="20"/>
              </w:rPr>
              <w:t xml:space="preserve"> suggested in comment 3.</w:t>
            </w:r>
            <w:r w:rsidR="00374D6F">
              <w:rPr>
                <w:rFonts w:ascii="Cambria" w:eastAsia="Times New Roman" w:hAnsi="Cambria" w:cs="Times New Roman"/>
                <w:szCs w:val="20"/>
              </w:rPr>
              <w:t>9</w:t>
            </w:r>
            <w:r w:rsidR="007A764A">
              <w:rPr>
                <w:rFonts w:ascii="Cambria" w:eastAsia="Times New Roman" w:hAnsi="Cambria" w:cs="Times New Roman"/>
                <w:szCs w:val="20"/>
              </w:rPr>
              <w:t>.</w:t>
            </w:r>
          </w:p>
        </w:tc>
      </w:tr>
    </w:tbl>
    <w:p w14:paraId="153DE8AE" w14:textId="77777777" w:rsidR="00F565D3" w:rsidRPr="0019613E" w:rsidRDefault="00F565D3" w:rsidP="00F565D3">
      <w:pPr>
        <w:rPr>
          <w:rFonts w:ascii="Cambria" w:hAnsi="Cambria"/>
        </w:rPr>
      </w:pPr>
    </w:p>
    <w:p w14:paraId="0314051A" w14:textId="024BF908" w:rsidR="00F565D3" w:rsidRPr="0019613E" w:rsidRDefault="00F565D3" w:rsidP="00F565D3">
      <w:pPr>
        <w:keepNext/>
        <w:spacing w:before="120" w:after="120"/>
        <w:jc w:val="center"/>
        <w:outlineLvl w:val="2"/>
        <w:rPr>
          <w:rFonts w:ascii="Cambria" w:eastAsia="Times New Roman" w:hAnsi="Cambria" w:cs="Times New Roman"/>
          <w:b/>
          <w:kern w:val="28"/>
          <w:sz w:val="28"/>
          <w:szCs w:val="20"/>
        </w:rPr>
      </w:pPr>
      <w:r w:rsidRPr="0019613E">
        <w:rPr>
          <w:rFonts w:ascii="Cambria" w:eastAsia="Times New Roman" w:hAnsi="Cambria" w:cs="Times New Roman"/>
          <w:b/>
          <w:kern w:val="28"/>
          <w:sz w:val="28"/>
          <w:szCs w:val="20"/>
        </w:rPr>
        <w:t>Referee 3.</w:t>
      </w:r>
      <w:r w:rsidR="00153E7A">
        <w:rPr>
          <w:rFonts w:ascii="Cambria" w:eastAsia="Times New Roman" w:hAnsi="Cambria" w:cs="Times New Roman"/>
          <w:b/>
          <w:kern w:val="28"/>
          <w:sz w:val="28"/>
          <w:szCs w:val="20"/>
        </w:rPr>
        <w:t>15</w:t>
      </w:r>
      <w:r w:rsidRPr="0019613E">
        <w:rPr>
          <w:rFonts w:ascii="Cambria" w:eastAsia="Times New Roman" w:hAnsi="Cambria" w:cs="Times New Roman"/>
          <w:b/>
          <w:kern w:val="28"/>
          <w:sz w:val="28"/>
          <w:szCs w:val="20"/>
        </w:rPr>
        <w:t xml:space="preserve"> –</w:t>
      </w:r>
      <w:r w:rsidR="009419C2" w:rsidRPr="0019613E">
        <w:rPr>
          <w:rFonts w:ascii="Cambria" w:eastAsia="Times New Roman" w:hAnsi="Cambria" w:cs="Times New Roman"/>
          <w:b/>
          <w:kern w:val="28"/>
          <w:sz w:val="28"/>
          <w:szCs w:val="20"/>
        </w:rPr>
        <w:t xml:space="preserve"> Validation by read depth</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F565D3" w:rsidRPr="0019613E" w14:paraId="16A3E574" w14:textId="77777777" w:rsidTr="00EA1457">
        <w:tc>
          <w:tcPr>
            <w:tcW w:w="1278" w:type="dxa"/>
            <w:tcBorders>
              <w:bottom w:val="single" w:sz="4" w:space="0" w:color="auto"/>
            </w:tcBorders>
          </w:tcPr>
          <w:p w14:paraId="3214582A" w14:textId="77777777" w:rsidR="00F565D3" w:rsidRPr="0019613E" w:rsidRDefault="00F565D3"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5187130F" w14:textId="2A2AD359" w:rsidR="00F565D3" w:rsidRPr="0019613E" w:rsidRDefault="00F01237" w:rsidP="008E0CB1">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F565D3"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45F30216" w14:textId="536FF902" w:rsidR="00F565D3" w:rsidRPr="0019613E" w:rsidRDefault="009419C2" w:rsidP="009419C2">
            <w:pPr>
              <w:jc w:val="both"/>
              <w:rPr>
                <w:rFonts w:ascii="Cambria" w:eastAsia="Times New Roman" w:hAnsi="Cambria" w:cs="Helvetica"/>
                <w:sz w:val="20"/>
                <w:szCs w:val="20"/>
              </w:rPr>
            </w:pPr>
            <w:r w:rsidRPr="0019613E">
              <w:rPr>
                <w:rFonts w:ascii="Cambria" w:eastAsia="Times New Roman" w:hAnsi="Cambria" w:cs="Helvetica"/>
                <w:sz w:val="20"/>
                <w:szCs w:val="20"/>
              </w:rPr>
              <w:t>Methods, deletion validation by read depth. Validation by read depth should vary depending on size of the deletion. Small deletions will be less likely to validate, while large ones should be easily detected. This section says only 34% of breakpoints were validated, which is quite a low rate. And this is after choosing only those that the read depth supported the presence of a deletion. What fraction of calls did not even show any evidence of a deletion? Can the authors give more information? If they focus on larger deletions, is the validation rate better? When a breakpoint does "not validate" what exactly does that mean? No deletion was seen by read depth, or just the boundaries of it appeared different? Overall I would like to see clearer evidence of the quality of the calls that form the dataset presented here.</w:t>
            </w:r>
          </w:p>
        </w:tc>
      </w:tr>
      <w:tr w:rsidR="00F565D3" w:rsidRPr="0019613E" w14:paraId="596BD744" w14:textId="77777777" w:rsidTr="00EA1457">
        <w:tc>
          <w:tcPr>
            <w:tcW w:w="1278" w:type="dxa"/>
            <w:tcBorders>
              <w:top w:val="single" w:sz="4" w:space="0" w:color="auto"/>
              <w:bottom w:val="double" w:sz="4" w:space="0" w:color="auto"/>
            </w:tcBorders>
          </w:tcPr>
          <w:p w14:paraId="104B91EA" w14:textId="77777777" w:rsidR="00F565D3" w:rsidRPr="0019613E" w:rsidRDefault="00F565D3" w:rsidP="008E0CB1">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3E2981F8" w14:textId="3BFD27FE" w:rsidR="00F565D3" w:rsidRPr="0019613E" w:rsidRDefault="0071568F" w:rsidP="008E0CB1">
            <w:pPr>
              <w:jc w:val="both"/>
              <w:rPr>
                <w:rFonts w:ascii="Cambria" w:eastAsia="Times New Roman" w:hAnsi="Cambria" w:cs="Times New Roman"/>
                <w:szCs w:val="20"/>
              </w:rPr>
            </w:pPr>
            <w:r>
              <w:rPr>
                <w:rFonts w:ascii="Cambria" w:eastAsia="Times New Roman" w:hAnsi="Cambria" w:cs="Times New Roman"/>
                <w:szCs w:val="20"/>
              </w:rPr>
              <w:t xml:space="preserve">We will </w:t>
            </w:r>
            <w:r w:rsidR="00A80DEA">
              <w:rPr>
                <w:rFonts w:ascii="Cambria" w:eastAsia="Times New Roman" w:hAnsi="Cambria" w:cs="Times New Roman"/>
                <w:szCs w:val="20"/>
              </w:rPr>
              <w:t xml:space="preserve">report the requested info. See </w:t>
            </w:r>
            <w:r w:rsidR="003E3283">
              <w:rPr>
                <w:rFonts w:ascii="Cambria" w:eastAsia="Times New Roman" w:hAnsi="Cambria" w:cs="Times New Roman"/>
                <w:szCs w:val="20"/>
              </w:rPr>
              <w:t>also our response to comment 2.9</w:t>
            </w:r>
            <w:r w:rsidR="00EF5E41">
              <w:rPr>
                <w:rFonts w:ascii="Cambria" w:eastAsia="Times New Roman" w:hAnsi="Cambria" w:cs="Times New Roman"/>
                <w:szCs w:val="20"/>
              </w:rPr>
              <w:t>.</w:t>
            </w:r>
          </w:p>
        </w:tc>
      </w:tr>
    </w:tbl>
    <w:p w14:paraId="7554FF55" w14:textId="77777777" w:rsidR="00F565D3" w:rsidRPr="0019613E" w:rsidRDefault="00F565D3" w:rsidP="00F565D3">
      <w:pPr>
        <w:rPr>
          <w:rFonts w:ascii="Cambria" w:hAnsi="Cambria"/>
        </w:rPr>
      </w:pPr>
    </w:p>
    <w:p w14:paraId="58D45BA9" w14:textId="28AE0876" w:rsidR="00F565D3" w:rsidRPr="0019613E" w:rsidRDefault="00F565D3" w:rsidP="00F565D3">
      <w:pPr>
        <w:keepNext/>
        <w:spacing w:before="120" w:after="120"/>
        <w:jc w:val="center"/>
        <w:outlineLvl w:val="2"/>
        <w:rPr>
          <w:rFonts w:ascii="Cambria" w:eastAsia="Times New Roman" w:hAnsi="Cambria" w:cs="Times New Roman"/>
          <w:b/>
          <w:kern w:val="28"/>
          <w:sz w:val="28"/>
          <w:szCs w:val="20"/>
        </w:rPr>
      </w:pPr>
      <w:r w:rsidRPr="0019613E">
        <w:rPr>
          <w:rFonts w:ascii="Cambria" w:eastAsia="Times New Roman" w:hAnsi="Cambria" w:cs="Times New Roman"/>
          <w:b/>
          <w:kern w:val="28"/>
          <w:sz w:val="28"/>
          <w:szCs w:val="20"/>
        </w:rPr>
        <w:t>Referee 3.</w:t>
      </w:r>
      <w:r w:rsidR="00153E7A">
        <w:rPr>
          <w:rFonts w:ascii="Cambria" w:eastAsia="Times New Roman" w:hAnsi="Cambria" w:cs="Times New Roman"/>
          <w:b/>
          <w:kern w:val="28"/>
          <w:sz w:val="28"/>
          <w:szCs w:val="20"/>
        </w:rPr>
        <w:t>16</w:t>
      </w:r>
      <w:r w:rsidRPr="0019613E">
        <w:rPr>
          <w:rFonts w:ascii="Cambria" w:eastAsia="Times New Roman" w:hAnsi="Cambria" w:cs="Times New Roman"/>
          <w:b/>
          <w:kern w:val="28"/>
          <w:sz w:val="28"/>
          <w:szCs w:val="20"/>
        </w:rPr>
        <w:t xml:space="preserve"> –</w:t>
      </w:r>
      <w:r w:rsidR="00447EFE" w:rsidRPr="0019613E">
        <w:rPr>
          <w:rFonts w:ascii="Cambria" w:eastAsia="Times New Roman" w:hAnsi="Cambria" w:cs="Times New Roman"/>
          <w:b/>
          <w:kern w:val="28"/>
          <w:sz w:val="28"/>
          <w:szCs w:val="20"/>
        </w:rPr>
        <w:t xml:space="preserve"> Methylation normalization</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F565D3" w:rsidRPr="0019613E" w14:paraId="166D9013" w14:textId="77777777" w:rsidTr="00EA1457">
        <w:tc>
          <w:tcPr>
            <w:tcW w:w="1278" w:type="dxa"/>
            <w:tcBorders>
              <w:bottom w:val="single" w:sz="4" w:space="0" w:color="auto"/>
            </w:tcBorders>
          </w:tcPr>
          <w:p w14:paraId="65CD3EEE" w14:textId="77777777" w:rsidR="00F565D3" w:rsidRPr="0019613E" w:rsidRDefault="00F565D3"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0DF416D1" w14:textId="79FE689B" w:rsidR="00F565D3" w:rsidRPr="0019613E" w:rsidRDefault="00F01237" w:rsidP="008E0CB1">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F565D3"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681C080C" w14:textId="32A097A4" w:rsidR="00F565D3" w:rsidRPr="0019613E" w:rsidRDefault="00447EFE" w:rsidP="00447EFE">
            <w:pPr>
              <w:jc w:val="both"/>
              <w:rPr>
                <w:rFonts w:ascii="Cambria" w:eastAsia="Times New Roman" w:hAnsi="Cambria" w:cs="Helvetica"/>
                <w:sz w:val="20"/>
                <w:szCs w:val="20"/>
              </w:rPr>
            </w:pPr>
            <w:r w:rsidRPr="0019613E">
              <w:rPr>
                <w:rFonts w:ascii="Cambria" w:eastAsia="Times New Roman" w:hAnsi="Cambria" w:cs="Helvetica"/>
                <w:sz w:val="20"/>
                <w:szCs w:val="20"/>
              </w:rPr>
              <w:t xml:space="preserve">Methods: Authors state the methylation levels were normalized to number of </w:t>
            </w:r>
            <w:proofErr w:type="spellStart"/>
            <w:r w:rsidRPr="0019613E">
              <w:rPr>
                <w:rFonts w:ascii="Cambria" w:eastAsia="Times New Roman" w:hAnsi="Cambria" w:cs="Helvetica"/>
                <w:sz w:val="20"/>
                <w:szCs w:val="20"/>
              </w:rPr>
              <w:t>CpG</w:t>
            </w:r>
            <w:proofErr w:type="spellEnd"/>
            <w:r w:rsidRPr="0019613E">
              <w:rPr>
                <w:rFonts w:ascii="Cambria" w:eastAsia="Times New Roman" w:hAnsi="Cambria" w:cs="Helvetica"/>
                <w:sz w:val="20"/>
                <w:szCs w:val="20"/>
              </w:rPr>
              <w:t xml:space="preserve"> in each bin and normalized to in each interval. Why was this done, and how? I do not see that one can easily normalize methylation levels in this way, or why one would even want to. I am concerned that doing so would introduce artifacts in the data</w:t>
            </w:r>
          </w:p>
        </w:tc>
      </w:tr>
      <w:tr w:rsidR="00F565D3" w:rsidRPr="0019613E" w14:paraId="5190F38F" w14:textId="77777777" w:rsidTr="00EA1457">
        <w:tc>
          <w:tcPr>
            <w:tcW w:w="1278" w:type="dxa"/>
            <w:tcBorders>
              <w:top w:val="single" w:sz="4" w:space="0" w:color="auto"/>
              <w:bottom w:val="double" w:sz="4" w:space="0" w:color="auto"/>
            </w:tcBorders>
          </w:tcPr>
          <w:p w14:paraId="2FC2312F" w14:textId="77777777" w:rsidR="00F565D3" w:rsidRPr="0019613E" w:rsidRDefault="00F565D3" w:rsidP="008E0CB1">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47E5AFAA" w14:textId="568B8EB5" w:rsidR="00F565D3" w:rsidRPr="0019613E" w:rsidRDefault="00D13B72" w:rsidP="007A764A">
            <w:pPr>
              <w:jc w:val="both"/>
              <w:rPr>
                <w:rFonts w:ascii="Cambria" w:eastAsia="Times New Roman" w:hAnsi="Cambria" w:cs="Times New Roman"/>
                <w:szCs w:val="20"/>
              </w:rPr>
            </w:pPr>
            <w:r>
              <w:rPr>
                <w:rFonts w:ascii="Cambria" w:eastAsia="Times New Roman" w:hAnsi="Cambria" w:cs="Times New Roman"/>
                <w:szCs w:val="20"/>
              </w:rPr>
              <w:t xml:space="preserve">We normalized aggregation signal to have genomic average of one. </w:t>
            </w:r>
            <w:r w:rsidR="00A02110">
              <w:rPr>
                <w:rFonts w:ascii="Cambria" w:eastAsia="Times New Roman" w:hAnsi="Cambria" w:cs="Times New Roman"/>
                <w:szCs w:val="20"/>
              </w:rPr>
              <w:t xml:space="preserve"> </w:t>
            </w:r>
            <w:r w:rsidR="00B644C6">
              <w:rPr>
                <w:rFonts w:ascii="Cambria" w:eastAsia="Times New Roman" w:hAnsi="Cambria" w:cs="Times New Roman"/>
                <w:szCs w:val="20"/>
              </w:rPr>
              <w:t>The normalization procedure only scales the signal, without changing its shapes. But we agree that normalization is not necessary in our case</w:t>
            </w:r>
            <w:r w:rsidR="007A764A">
              <w:rPr>
                <w:rFonts w:ascii="Cambria" w:eastAsia="Times New Roman" w:hAnsi="Cambria" w:cs="Times New Roman"/>
                <w:szCs w:val="20"/>
              </w:rPr>
              <w:t xml:space="preserve"> and </w:t>
            </w:r>
            <w:r w:rsidR="00BB6E90">
              <w:rPr>
                <w:rFonts w:ascii="Cambria" w:eastAsia="Times New Roman" w:hAnsi="Cambria" w:cs="Times New Roman"/>
                <w:szCs w:val="20"/>
              </w:rPr>
              <w:t>will generate methylation signals for no</w:t>
            </w:r>
            <w:r w:rsidR="007A764A">
              <w:rPr>
                <w:rFonts w:ascii="Cambria" w:eastAsia="Times New Roman" w:hAnsi="Cambria" w:cs="Times New Roman"/>
                <w:szCs w:val="20"/>
              </w:rPr>
              <w:t>n-</w:t>
            </w:r>
            <w:r w:rsidR="00BB6E90">
              <w:rPr>
                <w:rFonts w:ascii="Cambria" w:eastAsia="Times New Roman" w:hAnsi="Cambria" w:cs="Times New Roman"/>
                <w:szCs w:val="20"/>
              </w:rPr>
              <w:t>normalized data.</w:t>
            </w:r>
          </w:p>
        </w:tc>
      </w:tr>
    </w:tbl>
    <w:p w14:paraId="4BF30377" w14:textId="77777777" w:rsidR="00F565D3" w:rsidRPr="0019613E" w:rsidRDefault="00F565D3" w:rsidP="00F565D3">
      <w:pPr>
        <w:rPr>
          <w:rFonts w:ascii="Cambria" w:hAnsi="Cambria"/>
        </w:rPr>
      </w:pPr>
    </w:p>
    <w:p w14:paraId="44D8B7FC" w14:textId="601E76E4" w:rsidR="00F565D3" w:rsidRPr="0019613E" w:rsidRDefault="00F565D3" w:rsidP="00F565D3">
      <w:pPr>
        <w:keepNext/>
        <w:spacing w:before="120" w:after="120"/>
        <w:jc w:val="center"/>
        <w:outlineLvl w:val="2"/>
        <w:rPr>
          <w:rFonts w:ascii="Cambria" w:eastAsia="Times New Roman" w:hAnsi="Cambria" w:cs="Times New Roman"/>
          <w:b/>
          <w:kern w:val="28"/>
          <w:sz w:val="28"/>
          <w:szCs w:val="20"/>
        </w:rPr>
      </w:pPr>
      <w:r w:rsidRPr="0019613E">
        <w:rPr>
          <w:rFonts w:ascii="Cambria" w:eastAsia="Times New Roman" w:hAnsi="Cambria" w:cs="Times New Roman"/>
          <w:b/>
          <w:kern w:val="28"/>
          <w:sz w:val="28"/>
          <w:szCs w:val="20"/>
        </w:rPr>
        <w:t>Referee 3.</w:t>
      </w:r>
      <w:r w:rsidR="00153E7A">
        <w:rPr>
          <w:rFonts w:ascii="Cambria" w:eastAsia="Times New Roman" w:hAnsi="Cambria" w:cs="Times New Roman"/>
          <w:b/>
          <w:kern w:val="28"/>
          <w:sz w:val="28"/>
          <w:szCs w:val="20"/>
        </w:rPr>
        <w:t>17</w:t>
      </w:r>
      <w:r w:rsidRPr="0019613E">
        <w:rPr>
          <w:rFonts w:ascii="Cambria" w:eastAsia="Times New Roman" w:hAnsi="Cambria" w:cs="Times New Roman"/>
          <w:b/>
          <w:kern w:val="28"/>
          <w:sz w:val="28"/>
          <w:szCs w:val="20"/>
        </w:rPr>
        <w:t xml:space="preserve"> – </w:t>
      </w:r>
      <w:r w:rsidR="00EF5E41">
        <w:rPr>
          <w:rFonts w:ascii="Cambria" w:eastAsia="Times New Roman" w:hAnsi="Cambria" w:cs="Times New Roman"/>
          <w:b/>
          <w:kern w:val="28"/>
          <w:sz w:val="28"/>
          <w:szCs w:val="20"/>
        </w:rPr>
        <w:t xml:space="preserve">Grammar </w:t>
      </w:r>
      <w:r w:rsidR="00447EFE" w:rsidRPr="0019613E">
        <w:rPr>
          <w:rFonts w:ascii="Cambria" w:eastAsia="Times New Roman" w:hAnsi="Cambria" w:cs="Times New Roman"/>
          <w:b/>
          <w:kern w:val="28"/>
          <w:sz w:val="28"/>
          <w:szCs w:val="20"/>
        </w:rPr>
        <w:t>(Minor</w:t>
      </w:r>
      <w:r w:rsidRPr="0019613E">
        <w:rPr>
          <w:rFonts w:ascii="Cambria" w:eastAsia="Times New Roman" w:hAnsi="Cambria" w:cs="Times New Roman"/>
          <w:b/>
          <w:kern w:val="28"/>
          <w:sz w:val="28"/>
          <w:szCs w:val="20"/>
        </w:rPr>
        <w: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F565D3" w:rsidRPr="0019613E" w14:paraId="2A211806" w14:textId="77777777" w:rsidTr="00EA1457">
        <w:tc>
          <w:tcPr>
            <w:tcW w:w="1278" w:type="dxa"/>
            <w:tcBorders>
              <w:bottom w:val="single" w:sz="4" w:space="0" w:color="auto"/>
            </w:tcBorders>
          </w:tcPr>
          <w:p w14:paraId="49170A86" w14:textId="77777777" w:rsidR="00F565D3" w:rsidRPr="0019613E" w:rsidRDefault="00F565D3"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13FB9791" w14:textId="0A92B72B" w:rsidR="00F565D3" w:rsidRPr="0019613E" w:rsidRDefault="00F01237" w:rsidP="008E0CB1">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F565D3"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577EFE13" w14:textId="77777777" w:rsidR="00447EFE" w:rsidRPr="0019613E" w:rsidRDefault="00447EFE" w:rsidP="00447EFE">
            <w:pPr>
              <w:rPr>
                <w:rFonts w:ascii="Cambria" w:eastAsia="Times New Roman" w:hAnsi="Cambria" w:cs="Helvetica"/>
                <w:sz w:val="20"/>
                <w:szCs w:val="20"/>
              </w:rPr>
            </w:pPr>
            <w:r w:rsidRPr="0019613E">
              <w:rPr>
                <w:rFonts w:ascii="Cambria" w:eastAsia="Times New Roman" w:hAnsi="Cambria" w:cs="Helvetica"/>
                <w:sz w:val="20"/>
                <w:szCs w:val="20"/>
              </w:rPr>
              <w:t>Page 5: " But similar effect for NAHR deletions" is poor grammar. Revise.</w:t>
            </w:r>
          </w:p>
          <w:p w14:paraId="35F243D5" w14:textId="633A87F7" w:rsidR="00F565D3" w:rsidRPr="0019613E" w:rsidRDefault="00F565D3" w:rsidP="0038411B">
            <w:pPr>
              <w:jc w:val="both"/>
              <w:rPr>
                <w:rFonts w:ascii="Cambria" w:eastAsia="Times New Roman" w:hAnsi="Cambria" w:cs="Helvetica"/>
                <w:sz w:val="20"/>
                <w:szCs w:val="20"/>
              </w:rPr>
            </w:pPr>
          </w:p>
        </w:tc>
      </w:tr>
      <w:tr w:rsidR="00F565D3" w:rsidRPr="0019613E" w14:paraId="4787C3C1" w14:textId="77777777" w:rsidTr="00EA1457">
        <w:tc>
          <w:tcPr>
            <w:tcW w:w="1278" w:type="dxa"/>
            <w:tcBorders>
              <w:top w:val="single" w:sz="4" w:space="0" w:color="auto"/>
              <w:bottom w:val="double" w:sz="4" w:space="0" w:color="auto"/>
            </w:tcBorders>
          </w:tcPr>
          <w:p w14:paraId="6209E2F7" w14:textId="77777777" w:rsidR="00F565D3" w:rsidRPr="0019613E" w:rsidRDefault="00F565D3" w:rsidP="008E0CB1">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3054FD57" w14:textId="40293A66" w:rsidR="00F565D3" w:rsidRPr="0019613E" w:rsidRDefault="00A76DEC" w:rsidP="00453027">
            <w:pPr>
              <w:jc w:val="both"/>
              <w:rPr>
                <w:rFonts w:ascii="Cambria" w:eastAsia="Times New Roman" w:hAnsi="Cambria" w:cs="Times New Roman"/>
                <w:szCs w:val="20"/>
              </w:rPr>
            </w:pPr>
            <w:r w:rsidRPr="0019613E">
              <w:rPr>
                <w:rFonts w:ascii="Cambria" w:eastAsia="Times New Roman" w:hAnsi="Cambria" w:cs="Times New Roman"/>
                <w:szCs w:val="20"/>
              </w:rPr>
              <w:t>Will do.</w:t>
            </w:r>
          </w:p>
        </w:tc>
      </w:tr>
    </w:tbl>
    <w:p w14:paraId="288033EB" w14:textId="7992D579" w:rsidR="00447EFE" w:rsidRPr="0019613E" w:rsidRDefault="00153E7A" w:rsidP="00447EFE">
      <w:pPr>
        <w:keepNext/>
        <w:spacing w:before="120" w:after="120"/>
        <w:jc w:val="center"/>
        <w:outlineLvl w:val="2"/>
        <w:rPr>
          <w:rFonts w:ascii="Cambria" w:eastAsia="Times New Roman" w:hAnsi="Cambria" w:cs="Times New Roman"/>
          <w:b/>
          <w:kern w:val="28"/>
          <w:sz w:val="28"/>
          <w:szCs w:val="20"/>
        </w:rPr>
      </w:pPr>
      <w:r>
        <w:rPr>
          <w:rFonts w:ascii="Cambria" w:eastAsia="Times New Roman" w:hAnsi="Cambria" w:cs="Times New Roman"/>
          <w:b/>
          <w:kern w:val="28"/>
          <w:sz w:val="28"/>
          <w:szCs w:val="20"/>
        </w:rPr>
        <w:t>Referee 3.18</w:t>
      </w:r>
      <w:r w:rsidR="00447EFE" w:rsidRPr="0019613E">
        <w:rPr>
          <w:rFonts w:ascii="Cambria" w:eastAsia="Times New Roman" w:hAnsi="Cambria" w:cs="Times New Roman"/>
          <w:b/>
          <w:kern w:val="28"/>
          <w:sz w:val="28"/>
          <w:szCs w:val="20"/>
        </w:rPr>
        <w:t xml:space="preserve"> – </w:t>
      </w:r>
      <w:r w:rsidR="00EF5E41">
        <w:rPr>
          <w:rFonts w:ascii="Cambria" w:eastAsia="Times New Roman" w:hAnsi="Cambria" w:cs="Times New Roman"/>
          <w:b/>
          <w:kern w:val="28"/>
          <w:sz w:val="28"/>
          <w:szCs w:val="20"/>
        </w:rPr>
        <w:t xml:space="preserve">Figure improvement </w:t>
      </w:r>
      <w:r w:rsidR="00447EFE" w:rsidRPr="0019613E">
        <w:rPr>
          <w:rFonts w:ascii="Cambria" w:eastAsia="Times New Roman" w:hAnsi="Cambria" w:cs="Times New Roman"/>
          <w:b/>
          <w:kern w:val="28"/>
          <w:sz w:val="28"/>
          <w:szCs w:val="20"/>
        </w:rPr>
        <w:t>(Minor)</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447EFE" w:rsidRPr="0019613E" w14:paraId="355BD1A8" w14:textId="77777777" w:rsidTr="00EA1457">
        <w:tc>
          <w:tcPr>
            <w:tcW w:w="1278" w:type="dxa"/>
            <w:tcBorders>
              <w:bottom w:val="single" w:sz="4" w:space="0" w:color="auto"/>
            </w:tcBorders>
          </w:tcPr>
          <w:p w14:paraId="595480D5" w14:textId="77777777" w:rsidR="00447EFE" w:rsidRPr="0019613E" w:rsidRDefault="00447EFE" w:rsidP="00797CA9">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19DF49A4" w14:textId="71BB3AA3" w:rsidR="00447EFE" w:rsidRPr="0019613E" w:rsidRDefault="00F01237" w:rsidP="00797CA9">
            <w:pPr>
              <w:jc w:val="both"/>
              <w:rPr>
                <w:rFonts w:ascii="Cambria" w:eastAsia="Times New Roman" w:hAnsi="Cambria" w:cs="Times New Roman"/>
                <w:sz w:val="20"/>
                <w:szCs w:val="20"/>
              </w:rPr>
            </w:pPr>
            <w:proofErr w:type="gramStart"/>
            <w:r w:rsidRPr="0019613E">
              <w:rPr>
                <w:rFonts w:ascii="Cambria" w:eastAsia="Times New Roman" w:hAnsi="Cambria" w:cs="Times New Roman"/>
                <w:sz w:val="20"/>
                <w:szCs w:val="20"/>
              </w:rPr>
              <w:t>c</w:t>
            </w:r>
            <w:r w:rsidR="00447EFE" w:rsidRPr="0019613E">
              <w:rPr>
                <w:rFonts w:ascii="Cambria" w:eastAsia="Times New Roman" w:hAnsi="Cambria" w:cs="Times New Roman"/>
                <w:sz w:val="20"/>
                <w:szCs w:val="20"/>
              </w:rPr>
              <w:t>omment</w:t>
            </w:r>
            <w:proofErr w:type="gramEnd"/>
          </w:p>
        </w:tc>
        <w:tc>
          <w:tcPr>
            <w:tcW w:w="9630" w:type="dxa"/>
            <w:tcBorders>
              <w:top w:val="nil"/>
              <w:bottom w:val="single" w:sz="4" w:space="0" w:color="auto"/>
              <w:right w:val="nil"/>
            </w:tcBorders>
          </w:tcPr>
          <w:p w14:paraId="25B448C2" w14:textId="77777777" w:rsidR="00447EFE" w:rsidRPr="0019613E" w:rsidRDefault="00447EFE" w:rsidP="00447EFE">
            <w:pPr>
              <w:rPr>
                <w:rFonts w:ascii="Cambria" w:eastAsia="Times New Roman" w:hAnsi="Cambria" w:cs="Helvetica"/>
                <w:sz w:val="20"/>
                <w:szCs w:val="20"/>
              </w:rPr>
            </w:pPr>
            <w:r w:rsidRPr="0019613E">
              <w:rPr>
                <w:rFonts w:ascii="Cambria" w:eastAsia="Times New Roman" w:hAnsi="Cambria" w:cs="Helvetica"/>
                <w:sz w:val="20"/>
                <w:szCs w:val="20"/>
              </w:rPr>
              <w:t xml:space="preserve">Legend to Fig4. </w:t>
            </w:r>
            <w:proofErr w:type="gramStart"/>
            <w:r w:rsidRPr="0019613E">
              <w:rPr>
                <w:rFonts w:ascii="Cambria" w:eastAsia="Times New Roman" w:hAnsi="Cambria" w:cs="Helvetica"/>
                <w:sz w:val="20"/>
                <w:szCs w:val="20"/>
              </w:rPr>
              <w:t>what</w:t>
            </w:r>
            <w:proofErr w:type="gramEnd"/>
            <w:r w:rsidRPr="0019613E">
              <w:rPr>
                <w:rFonts w:ascii="Cambria" w:eastAsia="Times New Roman" w:hAnsi="Cambria" w:cs="Helvetica"/>
                <w:sz w:val="20"/>
                <w:szCs w:val="20"/>
              </w:rPr>
              <w:t xml:space="preserve"> is MN an abbreviation for?</w:t>
            </w:r>
          </w:p>
          <w:p w14:paraId="233EA565" w14:textId="77777777" w:rsidR="00447EFE" w:rsidRPr="0019613E" w:rsidRDefault="00447EFE" w:rsidP="00797CA9">
            <w:pPr>
              <w:jc w:val="both"/>
              <w:rPr>
                <w:rFonts w:ascii="Cambria" w:eastAsia="Times New Roman" w:hAnsi="Cambria" w:cs="Helvetica"/>
                <w:sz w:val="20"/>
                <w:szCs w:val="20"/>
              </w:rPr>
            </w:pPr>
          </w:p>
        </w:tc>
      </w:tr>
      <w:tr w:rsidR="00447EFE" w:rsidRPr="0019613E" w14:paraId="4039FD77" w14:textId="77777777" w:rsidTr="00EA1457">
        <w:tc>
          <w:tcPr>
            <w:tcW w:w="1278" w:type="dxa"/>
            <w:tcBorders>
              <w:top w:val="single" w:sz="4" w:space="0" w:color="auto"/>
              <w:bottom w:val="double" w:sz="4" w:space="0" w:color="auto"/>
            </w:tcBorders>
          </w:tcPr>
          <w:p w14:paraId="3B859554" w14:textId="77777777" w:rsidR="00447EFE" w:rsidRPr="0019613E" w:rsidRDefault="00447EFE" w:rsidP="00797CA9">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0EBE93D5" w14:textId="08B23400" w:rsidR="00447EFE" w:rsidRPr="0019613E" w:rsidRDefault="00A76DEC" w:rsidP="00797CA9">
            <w:pPr>
              <w:jc w:val="both"/>
              <w:rPr>
                <w:rFonts w:ascii="Cambria" w:eastAsia="Times New Roman" w:hAnsi="Cambria" w:cs="Times New Roman"/>
                <w:szCs w:val="20"/>
              </w:rPr>
            </w:pPr>
            <w:r w:rsidRPr="0019613E">
              <w:rPr>
                <w:rFonts w:ascii="Cambria" w:eastAsia="Times New Roman" w:hAnsi="Cambria" w:cs="Times New Roman"/>
                <w:szCs w:val="20"/>
              </w:rPr>
              <w:t>Will correct.</w:t>
            </w:r>
          </w:p>
        </w:tc>
      </w:tr>
    </w:tbl>
    <w:p w14:paraId="0BBD82B8" w14:textId="77777777" w:rsidR="00447EFE" w:rsidRPr="0019613E" w:rsidRDefault="00447EFE" w:rsidP="00447EFE">
      <w:pPr>
        <w:rPr>
          <w:rFonts w:ascii="Cambria" w:hAnsi="Cambria"/>
        </w:rPr>
      </w:pPr>
    </w:p>
    <w:p w14:paraId="695DA165" w14:textId="77777777" w:rsidR="00F565D3" w:rsidRPr="0019613E" w:rsidRDefault="00F565D3" w:rsidP="00F565D3">
      <w:pPr>
        <w:rPr>
          <w:rFonts w:ascii="Cambria" w:hAnsi="Cambria"/>
        </w:rPr>
      </w:pPr>
    </w:p>
    <w:p w14:paraId="719CB7F1" w14:textId="77777777" w:rsidR="00392FA4" w:rsidRPr="0019613E" w:rsidRDefault="00392FA4">
      <w:pPr>
        <w:rPr>
          <w:rFonts w:ascii="Cambria" w:hAnsi="Cambria"/>
        </w:rPr>
      </w:pPr>
    </w:p>
    <w:sectPr w:rsidR="00392FA4" w:rsidRPr="0019613E" w:rsidSect="000C6A9D">
      <w:footerReference w:type="even" r:id="rId7"/>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5D590" w14:textId="77777777" w:rsidR="00D13E5A" w:rsidRDefault="00D13E5A" w:rsidP="0071003E">
      <w:r>
        <w:separator/>
      </w:r>
    </w:p>
  </w:endnote>
  <w:endnote w:type="continuationSeparator" w:id="0">
    <w:p w14:paraId="21DD6994" w14:textId="77777777" w:rsidR="00D13E5A" w:rsidRDefault="00D13E5A" w:rsidP="00710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SimSun">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D6E76" w14:textId="77777777" w:rsidR="00D13E5A" w:rsidRDefault="00D13E5A" w:rsidP="007100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2AB97" w14:textId="77777777" w:rsidR="00D13E5A" w:rsidRDefault="00D13E5A" w:rsidP="0071003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98714" w14:textId="77777777" w:rsidR="00D13E5A" w:rsidRDefault="00D13E5A" w:rsidP="007100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1A70">
      <w:rPr>
        <w:rStyle w:val="PageNumber"/>
        <w:noProof/>
      </w:rPr>
      <w:t>9</w:t>
    </w:r>
    <w:r>
      <w:rPr>
        <w:rStyle w:val="PageNumber"/>
      </w:rPr>
      <w:fldChar w:fldCharType="end"/>
    </w:r>
  </w:p>
  <w:p w14:paraId="4853F8B8" w14:textId="77777777" w:rsidR="00D13E5A" w:rsidRDefault="00D13E5A" w:rsidP="0071003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060DE" w14:textId="77777777" w:rsidR="00D13E5A" w:rsidRDefault="00D13E5A" w:rsidP="0071003E">
      <w:r>
        <w:separator/>
      </w:r>
    </w:p>
  </w:footnote>
  <w:footnote w:type="continuationSeparator" w:id="0">
    <w:p w14:paraId="0D944D85" w14:textId="77777777" w:rsidR="00D13E5A" w:rsidRDefault="00D13E5A" w:rsidP="00710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FB5"/>
    <w:rsid w:val="000013ED"/>
    <w:rsid w:val="00001F9E"/>
    <w:rsid w:val="00011E64"/>
    <w:rsid w:val="0001208F"/>
    <w:rsid w:val="00015EB3"/>
    <w:rsid w:val="00016FD1"/>
    <w:rsid w:val="00021D3F"/>
    <w:rsid w:val="00035E3F"/>
    <w:rsid w:val="00036206"/>
    <w:rsid w:val="0005059C"/>
    <w:rsid w:val="00061798"/>
    <w:rsid w:val="00062DED"/>
    <w:rsid w:val="00065494"/>
    <w:rsid w:val="0006744F"/>
    <w:rsid w:val="00072848"/>
    <w:rsid w:val="000732B9"/>
    <w:rsid w:val="000746EF"/>
    <w:rsid w:val="00080234"/>
    <w:rsid w:val="0008498C"/>
    <w:rsid w:val="000911DF"/>
    <w:rsid w:val="0009353F"/>
    <w:rsid w:val="000A00F0"/>
    <w:rsid w:val="000A78F7"/>
    <w:rsid w:val="000C0A84"/>
    <w:rsid w:val="000C2972"/>
    <w:rsid w:val="000C6A9D"/>
    <w:rsid w:val="000C7402"/>
    <w:rsid w:val="000D4DF0"/>
    <w:rsid w:val="000D5176"/>
    <w:rsid w:val="000D6895"/>
    <w:rsid w:val="000D7F30"/>
    <w:rsid w:val="000E347E"/>
    <w:rsid w:val="000F1EEC"/>
    <w:rsid w:val="000F76EA"/>
    <w:rsid w:val="00105687"/>
    <w:rsid w:val="0011174D"/>
    <w:rsid w:val="00117BDF"/>
    <w:rsid w:val="00121545"/>
    <w:rsid w:val="001351E4"/>
    <w:rsid w:val="00136E49"/>
    <w:rsid w:val="00144205"/>
    <w:rsid w:val="00153E7A"/>
    <w:rsid w:val="0015659F"/>
    <w:rsid w:val="001732D3"/>
    <w:rsid w:val="001744FF"/>
    <w:rsid w:val="0017490E"/>
    <w:rsid w:val="0018340E"/>
    <w:rsid w:val="00187DCA"/>
    <w:rsid w:val="00187FEB"/>
    <w:rsid w:val="001923EA"/>
    <w:rsid w:val="001926B5"/>
    <w:rsid w:val="0019613E"/>
    <w:rsid w:val="001A34CB"/>
    <w:rsid w:val="001B3933"/>
    <w:rsid w:val="001B539A"/>
    <w:rsid w:val="001C3A39"/>
    <w:rsid w:val="001D2C70"/>
    <w:rsid w:val="001D68F4"/>
    <w:rsid w:val="001D78D2"/>
    <w:rsid w:val="001D7900"/>
    <w:rsid w:val="001E7470"/>
    <w:rsid w:val="001F33DB"/>
    <w:rsid w:val="001F417D"/>
    <w:rsid w:val="001F5AF4"/>
    <w:rsid w:val="00201BAB"/>
    <w:rsid w:val="00201E67"/>
    <w:rsid w:val="00207546"/>
    <w:rsid w:val="002206D7"/>
    <w:rsid w:val="002213CF"/>
    <w:rsid w:val="00224A8F"/>
    <w:rsid w:val="00226EFD"/>
    <w:rsid w:val="002329A3"/>
    <w:rsid w:val="002355E3"/>
    <w:rsid w:val="00236EFF"/>
    <w:rsid w:val="00237198"/>
    <w:rsid w:val="002449D2"/>
    <w:rsid w:val="0024507E"/>
    <w:rsid w:val="00254A66"/>
    <w:rsid w:val="00255986"/>
    <w:rsid w:val="00274819"/>
    <w:rsid w:val="00275723"/>
    <w:rsid w:val="0029101C"/>
    <w:rsid w:val="00292C8F"/>
    <w:rsid w:val="002939A3"/>
    <w:rsid w:val="00295100"/>
    <w:rsid w:val="002A0682"/>
    <w:rsid w:val="002A60A3"/>
    <w:rsid w:val="002A751A"/>
    <w:rsid w:val="002B2808"/>
    <w:rsid w:val="002B4E8F"/>
    <w:rsid w:val="002C0A44"/>
    <w:rsid w:val="002C0DF0"/>
    <w:rsid w:val="002C28DB"/>
    <w:rsid w:val="002C743A"/>
    <w:rsid w:val="002E0600"/>
    <w:rsid w:val="002E7850"/>
    <w:rsid w:val="002F4A4E"/>
    <w:rsid w:val="003026CE"/>
    <w:rsid w:val="003034FF"/>
    <w:rsid w:val="003039BB"/>
    <w:rsid w:val="00313685"/>
    <w:rsid w:val="003218C0"/>
    <w:rsid w:val="00322407"/>
    <w:rsid w:val="0032282E"/>
    <w:rsid w:val="00322935"/>
    <w:rsid w:val="00330614"/>
    <w:rsid w:val="0033246C"/>
    <w:rsid w:val="00333A44"/>
    <w:rsid w:val="003469A6"/>
    <w:rsid w:val="00351590"/>
    <w:rsid w:val="00351B77"/>
    <w:rsid w:val="00364CAE"/>
    <w:rsid w:val="00374D6F"/>
    <w:rsid w:val="003755D2"/>
    <w:rsid w:val="00384100"/>
    <w:rsid w:val="0038411B"/>
    <w:rsid w:val="0039138C"/>
    <w:rsid w:val="00392FA4"/>
    <w:rsid w:val="003935C1"/>
    <w:rsid w:val="00396A8D"/>
    <w:rsid w:val="003A15B2"/>
    <w:rsid w:val="003A3661"/>
    <w:rsid w:val="003A41E8"/>
    <w:rsid w:val="003A5E65"/>
    <w:rsid w:val="003C1E51"/>
    <w:rsid w:val="003C1E6F"/>
    <w:rsid w:val="003C7A12"/>
    <w:rsid w:val="003D0164"/>
    <w:rsid w:val="003D4646"/>
    <w:rsid w:val="003D68A4"/>
    <w:rsid w:val="003E3283"/>
    <w:rsid w:val="003E79B2"/>
    <w:rsid w:val="003F068D"/>
    <w:rsid w:val="003F225B"/>
    <w:rsid w:val="003F63A1"/>
    <w:rsid w:val="00407969"/>
    <w:rsid w:val="00413019"/>
    <w:rsid w:val="0041646C"/>
    <w:rsid w:val="00416C22"/>
    <w:rsid w:val="00423C0A"/>
    <w:rsid w:val="00430FFD"/>
    <w:rsid w:val="004443B5"/>
    <w:rsid w:val="00447782"/>
    <w:rsid w:val="00447829"/>
    <w:rsid w:val="00447EFE"/>
    <w:rsid w:val="00453027"/>
    <w:rsid w:val="004555C6"/>
    <w:rsid w:val="004573D5"/>
    <w:rsid w:val="00462B02"/>
    <w:rsid w:val="0047032A"/>
    <w:rsid w:val="00474ECB"/>
    <w:rsid w:val="00485C93"/>
    <w:rsid w:val="00491B45"/>
    <w:rsid w:val="004B67E4"/>
    <w:rsid w:val="004C10AF"/>
    <w:rsid w:val="004D020D"/>
    <w:rsid w:val="004D1A00"/>
    <w:rsid w:val="004E0643"/>
    <w:rsid w:val="004E22FF"/>
    <w:rsid w:val="004E3500"/>
    <w:rsid w:val="004E7570"/>
    <w:rsid w:val="004F2D7C"/>
    <w:rsid w:val="004F3070"/>
    <w:rsid w:val="004F6760"/>
    <w:rsid w:val="0050221C"/>
    <w:rsid w:val="00506F82"/>
    <w:rsid w:val="00513359"/>
    <w:rsid w:val="0052730C"/>
    <w:rsid w:val="0053063C"/>
    <w:rsid w:val="005413F6"/>
    <w:rsid w:val="00553698"/>
    <w:rsid w:val="00554504"/>
    <w:rsid w:val="00560399"/>
    <w:rsid w:val="005642D7"/>
    <w:rsid w:val="00566856"/>
    <w:rsid w:val="0056690A"/>
    <w:rsid w:val="00573D11"/>
    <w:rsid w:val="005762FA"/>
    <w:rsid w:val="00585BB6"/>
    <w:rsid w:val="00586428"/>
    <w:rsid w:val="005904A0"/>
    <w:rsid w:val="00590B0D"/>
    <w:rsid w:val="005927DC"/>
    <w:rsid w:val="005A150C"/>
    <w:rsid w:val="005A1A70"/>
    <w:rsid w:val="005B0CCE"/>
    <w:rsid w:val="005B10C9"/>
    <w:rsid w:val="005B21C6"/>
    <w:rsid w:val="005B2FCB"/>
    <w:rsid w:val="005B608B"/>
    <w:rsid w:val="005B7636"/>
    <w:rsid w:val="005C34D6"/>
    <w:rsid w:val="005D1EE0"/>
    <w:rsid w:val="005D7745"/>
    <w:rsid w:val="005E0985"/>
    <w:rsid w:val="005E0B38"/>
    <w:rsid w:val="005E320D"/>
    <w:rsid w:val="005E3F64"/>
    <w:rsid w:val="005E4FC7"/>
    <w:rsid w:val="005F1670"/>
    <w:rsid w:val="0060413F"/>
    <w:rsid w:val="00616170"/>
    <w:rsid w:val="00624770"/>
    <w:rsid w:val="0063792A"/>
    <w:rsid w:val="00643EE6"/>
    <w:rsid w:val="00652345"/>
    <w:rsid w:val="00655C7F"/>
    <w:rsid w:val="00664431"/>
    <w:rsid w:val="00665B29"/>
    <w:rsid w:val="00667A96"/>
    <w:rsid w:val="00670558"/>
    <w:rsid w:val="00671FB8"/>
    <w:rsid w:val="0067399E"/>
    <w:rsid w:val="00682345"/>
    <w:rsid w:val="00687B3C"/>
    <w:rsid w:val="006B33C1"/>
    <w:rsid w:val="006B39FC"/>
    <w:rsid w:val="006B7606"/>
    <w:rsid w:val="006C1461"/>
    <w:rsid w:val="006C436F"/>
    <w:rsid w:val="006D1378"/>
    <w:rsid w:val="006D2249"/>
    <w:rsid w:val="006D62B9"/>
    <w:rsid w:val="006E2807"/>
    <w:rsid w:val="006E676E"/>
    <w:rsid w:val="006F26A5"/>
    <w:rsid w:val="006F7594"/>
    <w:rsid w:val="0070041B"/>
    <w:rsid w:val="007027EE"/>
    <w:rsid w:val="00707D8C"/>
    <w:rsid w:val="0071003E"/>
    <w:rsid w:val="007116A6"/>
    <w:rsid w:val="0071568F"/>
    <w:rsid w:val="0073556A"/>
    <w:rsid w:val="007631C0"/>
    <w:rsid w:val="00777A1B"/>
    <w:rsid w:val="00783B17"/>
    <w:rsid w:val="00791D2A"/>
    <w:rsid w:val="00791F69"/>
    <w:rsid w:val="00792A75"/>
    <w:rsid w:val="00797CA9"/>
    <w:rsid w:val="007A4360"/>
    <w:rsid w:val="007A764A"/>
    <w:rsid w:val="007B17CF"/>
    <w:rsid w:val="007B323A"/>
    <w:rsid w:val="007B6DEA"/>
    <w:rsid w:val="007D2271"/>
    <w:rsid w:val="007D3252"/>
    <w:rsid w:val="007D327B"/>
    <w:rsid w:val="007D3456"/>
    <w:rsid w:val="007E12CB"/>
    <w:rsid w:val="007E347C"/>
    <w:rsid w:val="007E75B2"/>
    <w:rsid w:val="007F0346"/>
    <w:rsid w:val="007F1257"/>
    <w:rsid w:val="007F458B"/>
    <w:rsid w:val="00801731"/>
    <w:rsid w:val="00817F5A"/>
    <w:rsid w:val="00825B31"/>
    <w:rsid w:val="00836F60"/>
    <w:rsid w:val="008376CB"/>
    <w:rsid w:val="00837ADB"/>
    <w:rsid w:val="00840A22"/>
    <w:rsid w:val="0084147D"/>
    <w:rsid w:val="008438B4"/>
    <w:rsid w:val="00846187"/>
    <w:rsid w:val="00847FA3"/>
    <w:rsid w:val="00853021"/>
    <w:rsid w:val="008551F5"/>
    <w:rsid w:val="00860A79"/>
    <w:rsid w:val="008633FE"/>
    <w:rsid w:val="008639F7"/>
    <w:rsid w:val="00865E40"/>
    <w:rsid w:val="0086647F"/>
    <w:rsid w:val="00866659"/>
    <w:rsid w:val="00870EA3"/>
    <w:rsid w:val="00877FB6"/>
    <w:rsid w:val="008805D9"/>
    <w:rsid w:val="00885FB5"/>
    <w:rsid w:val="0089676E"/>
    <w:rsid w:val="008A1053"/>
    <w:rsid w:val="008A260C"/>
    <w:rsid w:val="008B0449"/>
    <w:rsid w:val="008D4DD6"/>
    <w:rsid w:val="008D58D7"/>
    <w:rsid w:val="008E0CB1"/>
    <w:rsid w:val="008E5D1A"/>
    <w:rsid w:val="008F17A1"/>
    <w:rsid w:val="008F2328"/>
    <w:rsid w:val="008F5AF4"/>
    <w:rsid w:val="009014C1"/>
    <w:rsid w:val="00901925"/>
    <w:rsid w:val="0090198B"/>
    <w:rsid w:val="00905581"/>
    <w:rsid w:val="009064D0"/>
    <w:rsid w:val="0091083D"/>
    <w:rsid w:val="00912CF6"/>
    <w:rsid w:val="00924275"/>
    <w:rsid w:val="00924584"/>
    <w:rsid w:val="0092498E"/>
    <w:rsid w:val="00926F27"/>
    <w:rsid w:val="009370AE"/>
    <w:rsid w:val="009419C2"/>
    <w:rsid w:val="0094380A"/>
    <w:rsid w:val="009531E8"/>
    <w:rsid w:val="00962C69"/>
    <w:rsid w:val="00963E64"/>
    <w:rsid w:val="009640ED"/>
    <w:rsid w:val="00964DB7"/>
    <w:rsid w:val="0096739E"/>
    <w:rsid w:val="009710DA"/>
    <w:rsid w:val="00976BFF"/>
    <w:rsid w:val="00986822"/>
    <w:rsid w:val="0098686C"/>
    <w:rsid w:val="00997361"/>
    <w:rsid w:val="009A0954"/>
    <w:rsid w:val="009B112D"/>
    <w:rsid w:val="009B3CB3"/>
    <w:rsid w:val="009C0AED"/>
    <w:rsid w:val="009D3CB6"/>
    <w:rsid w:val="009D76D3"/>
    <w:rsid w:val="009E6811"/>
    <w:rsid w:val="009F2AE4"/>
    <w:rsid w:val="009F6EEB"/>
    <w:rsid w:val="00A02110"/>
    <w:rsid w:val="00A07111"/>
    <w:rsid w:val="00A121CB"/>
    <w:rsid w:val="00A1665D"/>
    <w:rsid w:val="00A16B68"/>
    <w:rsid w:val="00A2030E"/>
    <w:rsid w:val="00A34917"/>
    <w:rsid w:val="00A37D71"/>
    <w:rsid w:val="00A41C4D"/>
    <w:rsid w:val="00A4648A"/>
    <w:rsid w:val="00A51E6E"/>
    <w:rsid w:val="00A5642C"/>
    <w:rsid w:val="00A569BF"/>
    <w:rsid w:val="00A62E35"/>
    <w:rsid w:val="00A6592C"/>
    <w:rsid w:val="00A73FB5"/>
    <w:rsid w:val="00A76DEC"/>
    <w:rsid w:val="00A80DEA"/>
    <w:rsid w:val="00A95AF3"/>
    <w:rsid w:val="00A974E3"/>
    <w:rsid w:val="00AA38CA"/>
    <w:rsid w:val="00AB1109"/>
    <w:rsid w:val="00AB6A95"/>
    <w:rsid w:val="00AC4B1C"/>
    <w:rsid w:val="00AD78EF"/>
    <w:rsid w:val="00AE02DF"/>
    <w:rsid w:val="00AE3FF5"/>
    <w:rsid w:val="00AE54E6"/>
    <w:rsid w:val="00AE6001"/>
    <w:rsid w:val="00AE61E4"/>
    <w:rsid w:val="00AF0CF2"/>
    <w:rsid w:val="00AF0EBA"/>
    <w:rsid w:val="00AF258A"/>
    <w:rsid w:val="00AF2962"/>
    <w:rsid w:val="00AF5B0C"/>
    <w:rsid w:val="00B11F27"/>
    <w:rsid w:val="00B12BB2"/>
    <w:rsid w:val="00B1573C"/>
    <w:rsid w:val="00B16860"/>
    <w:rsid w:val="00B17DD2"/>
    <w:rsid w:val="00B2407C"/>
    <w:rsid w:val="00B277E0"/>
    <w:rsid w:val="00B368A2"/>
    <w:rsid w:val="00B50F01"/>
    <w:rsid w:val="00B56C36"/>
    <w:rsid w:val="00B63C24"/>
    <w:rsid w:val="00B644C6"/>
    <w:rsid w:val="00B66ADC"/>
    <w:rsid w:val="00B77E17"/>
    <w:rsid w:val="00B77E59"/>
    <w:rsid w:val="00B84195"/>
    <w:rsid w:val="00BA0A86"/>
    <w:rsid w:val="00BB342A"/>
    <w:rsid w:val="00BB6E90"/>
    <w:rsid w:val="00BC001D"/>
    <w:rsid w:val="00BD034A"/>
    <w:rsid w:val="00BD060B"/>
    <w:rsid w:val="00BD1B3E"/>
    <w:rsid w:val="00BE09C6"/>
    <w:rsid w:val="00BE0E6B"/>
    <w:rsid w:val="00BE4F40"/>
    <w:rsid w:val="00BE6141"/>
    <w:rsid w:val="00BE7D58"/>
    <w:rsid w:val="00BF7463"/>
    <w:rsid w:val="00BF7A07"/>
    <w:rsid w:val="00C00109"/>
    <w:rsid w:val="00C018C7"/>
    <w:rsid w:val="00C109BD"/>
    <w:rsid w:val="00C11183"/>
    <w:rsid w:val="00C1490B"/>
    <w:rsid w:val="00C14E20"/>
    <w:rsid w:val="00C216D3"/>
    <w:rsid w:val="00C2445D"/>
    <w:rsid w:val="00C27C27"/>
    <w:rsid w:val="00C35636"/>
    <w:rsid w:val="00C36EB4"/>
    <w:rsid w:val="00C46B82"/>
    <w:rsid w:val="00C51E81"/>
    <w:rsid w:val="00C547D0"/>
    <w:rsid w:val="00C564C3"/>
    <w:rsid w:val="00C61CA0"/>
    <w:rsid w:val="00C641EF"/>
    <w:rsid w:val="00C67970"/>
    <w:rsid w:val="00C67AA5"/>
    <w:rsid w:val="00C7001B"/>
    <w:rsid w:val="00C7494E"/>
    <w:rsid w:val="00C80F71"/>
    <w:rsid w:val="00C828CA"/>
    <w:rsid w:val="00C90FC5"/>
    <w:rsid w:val="00C95B07"/>
    <w:rsid w:val="00CA50D3"/>
    <w:rsid w:val="00CB01AE"/>
    <w:rsid w:val="00CB2DED"/>
    <w:rsid w:val="00CB7E5A"/>
    <w:rsid w:val="00CE0D03"/>
    <w:rsid w:val="00CF7982"/>
    <w:rsid w:val="00D05C32"/>
    <w:rsid w:val="00D10CC6"/>
    <w:rsid w:val="00D13B72"/>
    <w:rsid w:val="00D13E5A"/>
    <w:rsid w:val="00D2489A"/>
    <w:rsid w:val="00D32241"/>
    <w:rsid w:val="00D427A2"/>
    <w:rsid w:val="00D428FF"/>
    <w:rsid w:val="00D46E1E"/>
    <w:rsid w:val="00D476A2"/>
    <w:rsid w:val="00D52805"/>
    <w:rsid w:val="00D53602"/>
    <w:rsid w:val="00D65645"/>
    <w:rsid w:val="00D67CB2"/>
    <w:rsid w:val="00D70723"/>
    <w:rsid w:val="00D73F54"/>
    <w:rsid w:val="00D80F6E"/>
    <w:rsid w:val="00D85078"/>
    <w:rsid w:val="00D87242"/>
    <w:rsid w:val="00D92A73"/>
    <w:rsid w:val="00D932B8"/>
    <w:rsid w:val="00D97F62"/>
    <w:rsid w:val="00DA3824"/>
    <w:rsid w:val="00DA7D8C"/>
    <w:rsid w:val="00DB036C"/>
    <w:rsid w:val="00DB1E8A"/>
    <w:rsid w:val="00DB2C26"/>
    <w:rsid w:val="00DC2D1A"/>
    <w:rsid w:val="00DD28CC"/>
    <w:rsid w:val="00DE3B0F"/>
    <w:rsid w:val="00DE526B"/>
    <w:rsid w:val="00DF7FF5"/>
    <w:rsid w:val="00E01A5E"/>
    <w:rsid w:val="00E02858"/>
    <w:rsid w:val="00E0321B"/>
    <w:rsid w:val="00E053DA"/>
    <w:rsid w:val="00E11CC5"/>
    <w:rsid w:val="00E12541"/>
    <w:rsid w:val="00E141B9"/>
    <w:rsid w:val="00E14C86"/>
    <w:rsid w:val="00E2386B"/>
    <w:rsid w:val="00E24165"/>
    <w:rsid w:val="00E255C3"/>
    <w:rsid w:val="00E31C54"/>
    <w:rsid w:val="00E31D4C"/>
    <w:rsid w:val="00E32B31"/>
    <w:rsid w:val="00E33811"/>
    <w:rsid w:val="00E33A46"/>
    <w:rsid w:val="00E41412"/>
    <w:rsid w:val="00E45A5D"/>
    <w:rsid w:val="00E55A10"/>
    <w:rsid w:val="00E764DB"/>
    <w:rsid w:val="00E772D0"/>
    <w:rsid w:val="00E8614E"/>
    <w:rsid w:val="00E90690"/>
    <w:rsid w:val="00EA078A"/>
    <w:rsid w:val="00EA1457"/>
    <w:rsid w:val="00EA2A8C"/>
    <w:rsid w:val="00EA3AC8"/>
    <w:rsid w:val="00EA45FB"/>
    <w:rsid w:val="00EA57CE"/>
    <w:rsid w:val="00EB6258"/>
    <w:rsid w:val="00ED2151"/>
    <w:rsid w:val="00ED2497"/>
    <w:rsid w:val="00ED2D47"/>
    <w:rsid w:val="00ED5608"/>
    <w:rsid w:val="00EF09C0"/>
    <w:rsid w:val="00EF14A7"/>
    <w:rsid w:val="00EF59F3"/>
    <w:rsid w:val="00EF5E41"/>
    <w:rsid w:val="00EF5E66"/>
    <w:rsid w:val="00F01237"/>
    <w:rsid w:val="00F032C7"/>
    <w:rsid w:val="00F0563C"/>
    <w:rsid w:val="00F1025F"/>
    <w:rsid w:val="00F146CA"/>
    <w:rsid w:val="00F14B98"/>
    <w:rsid w:val="00F15B20"/>
    <w:rsid w:val="00F22ABA"/>
    <w:rsid w:val="00F26BBC"/>
    <w:rsid w:val="00F27E0F"/>
    <w:rsid w:val="00F32096"/>
    <w:rsid w:val="00F32B91"/>
    <w:rsid w:val="00F35242"/>
    <w:rsid w:val="00F35C03"/>
    <w:rsid w:val="00F36F91"/>
    <w:rsid w:val="00F43A55"/>
    <w:rsid w:val="00F531E7"/>
    <w:rsid w:val="00F565D3"/>
    <w:rsid w:val="00F56BFE"/>
    <w:rsid w:val="00F60A2E"/>
    <w:rsid w:val="00F61F0D"/>
    <w:rsid w:val="00F634D2"/>
    <w:rsid w:val="00F679BD"/>
    <w:rsid w:val="00F719BC"/>
    <w:rsid w:val="00F728CD"/>
    <w:rsid w:val="00F75FA6"/>
    <w:rsid w:val="00F819B5"/>
    <w:rsid w:val="00F867DB"/>
    <w:rsid w:val="00F870DA"/>
    <w:rsid w:val="00F91E09"/>
    <w:rsid w:val="00F92BB0"/>
    <w:rsid w:val="00F92FCC"/>
    <w:rsid w:val="00F96518"/>
    <w:rsid w:val="00FA2B76"/>
    <w:rsid w:val="00FB001C"/>
    <w:rsid w:val="00FC54D9"/>
    <w:rsid w:val="00FD1D2C"/>
    <w:rsid w:val="00FD5C30"/>
    <w:rsid w:val="00FE7C78"/>
  </w:rsids>
  <m:mathPr>
    <m:mathFont m:val="Cambria Math"/>
    <m:brkBin m:val="before"/>
    <m:brkBinSub m:val="--"/>
    <m:smallFrac/>
    <m:dispDef/>
    <m:lMargin m:val="0"/>
    <m:rMargin m:val="0"/>
    <m:defJc m:val="centerGroup"/>
    <m:wrapRight/>
    <m:intLim m:val="subSup"/>
    <m:naryLim m:val="subSup"/>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47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Heading3"/>
    <w:link w:val="Heading1Char1"/>
    <w:qFormat/>
    <w:rsid w:val="0073556A"/>
    <w:pPr>
      <w:keepNext/>
      <w:jc w:val="center"/>
      <w:outlineLvl w:val="0"/>
    </w:pPr>
    <w:rPr>
      <w:rFonts w:ascii="Arial" w:eastAsia="Times New Roman" w:hAnsi="Arial" w:cs="Times New Roman"/>
      <w:b/>
      <w:smallCaps/>
      <w:kern w:val="28"/>
      <w:sz w:val="36"/>
      <w:szCs w:val="20"/>
    </w:rPr>
  </w:style>
  <w:style w:type="paragraph" w:styleId="Heading3">
    <w:name w:val="heading 3"/>
    <w:basedOn w:val="Normal"/>
    <w:next w:val="Normal"/>
    <w:link w:val="Heading3Char"/>
    <w:uiPriority w:val="9"/>
    <w:semiHidden/>
    <w:unhideWhenUsed/>
    <w:qFormat/>
    <w:rsid w:val="0073556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73556A"/>
    <w:rPr>
      <w:rFonts w:asciiTheme="majorHAnsi" w:eastAsiaTheme="majorEastAsia" w:hAnsiTheme="majorHAnsi" w:cstheme="majorBidi"/>
      <w:b/>
      <w:bCs/>
      <w:color w:val="345A8A" w:themeColor="accent1" w:themeShade="B5"/>
      <w:sz w:val="32"/>
      <w:szCs w:val="32"/>
    </w:rPr>
  </w:style>
  <w:style w:type="character" w:customStyle="1" w:styleId="Heading1Char1">
    <w:name w:val="Heading 1 Char1"/>
    <w:basedOn w:val="DefaultParagraphFont"/>
    <w:link w:val="Heading1"/>
    <w:rsid w:val="0073556A"/>
    <w:rPr>
      <w:rFonts w:ascii="Arial" w:eastAsia="Times New Roman" w:hAnsi="Arial" w:cs="Times New Roman"/>
      <w:b/>
      <w:smallCaps/>
      <w:kern w:val="28"/>
      <w:sz w:val="36"/>
      <w:szCs w:val="20"/>
    </w:rPr>
  </w:style>
  <w:style w:type="character" w:customStyle="1" w:styleId="Heading3Char">
    <w:name w:val="Heading 3 Char"/>
    <w:basedOn w:val="DefaultParagraphFont"/>
    <w:link w:val="Heading3"/>
    <w:uiPriority w:val="9"/>
    <w:semiHidden/>
    <w:rsid w:val="0073556A"/>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B84195"/>
    <w:rPr>
      <w:sz w:val="18"/>
      <w:szCs w:val="18"/>
    </w:rPr>
  </w:style>
  <w:style w:type="paragraph" w:styleId="CommentText">
    <w:name w:val="annotation text"/>
    <w:basedOn w:val="Normal"/>
    <w:link w:val="CommentTextChar"/>
    <w:uiPriority w:val="99"/>
    <w:semiHidden/>
    <w:unhideWhenUsed/>
    <w:rsid w:val="00B84195"/>
  </w:style>
  <w:style w:type="character" w:customStyle="1" w:styleId="CommentTextChar">
    <w:name w:val="Comment Text Char"/>
    <w:basedOn w:val="DefaultParagraphFont"/>
    <w:link w:val="CommentText"/>
    <w:uiPriority w:val="99"/>
    <w:semiHidden/>
    <w:rsid w:val="00B84195"/>
  </w:style>
  <w:style w:type="paragraph" w:styleId="CommentSubject">
    <w:name w:val="annotation subject"/>
    <w:basedOn w:val="CommentText"/>
    <w:next w:val="CommentText"/>
    <w:link w:val="CommentSubjectChar"/>
    <w:uiPriority w:val="99"/>
    <w:semiHidden/>
    <w:unhideWhenUsed/>
    <w:rsid w:val="00B84195"/>
    <w:rPr>
      <w:b/>
      <w:bCs/>
      <w:sz w:val="20"/>
      <w:szCs w:val="20"/>
    </w:rPr>
  </w:style>
  <w:style w:type="character" w:customStyle="1" w:styleId="CommentSubjectChar">
    <w:name w:val="Comment Subject Char"/>
    <w:basedOn w:val="CommentTextChar"/>
    <w:link w:val="CommentSubject"/>
    <w:uiPriority w:val="99"/>
    <w:semiHidden/>
    <w:rsid w:val="00B84195"/>
    <w:rPr>
      <w:b/>
      <w:bCs/>
      <w:sz w:val="20"/>
      <w:szCs w:val="20"/>
    </w:rPr>
  </w:style>
  <w:style w:type="paragraph" w:styleId="BalloonText">
    <w:name w:val="Balloon Text"/>
    <w:basedOn w:val="Normal"/>
    <w:link w:val="BalloonTextChar"/>
    <w:uiPriority w:val="99"/>
    <w:semiHidden/>
    <w:unhideWhenUsed/>
    <w:rsid w:val="00B841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4195"/>
    <w:rPr>
      <w:rFonts w:ascii="Lucida Grande" w:hAnsi="Lucida Grande" w:cs="Lucida Grande"/>
      <w:sz w:val="18"/>
      <w:szCs w:val="18"/>
    </w:rPr>
  </w:style>
  <w:style w:type="paragraph" w:styleId="Footer">
    <w:name w:val="footer"/>
    <w:basedOn w:val="Normal"/>
    <w:link w:val="FooterChar"/>
    <w:uiPriority w:val="99"/>
    <w:unhideWhenUsed/>
    <w:rsid w:val="0071003E"/>
    <w:pPr>
      <w:tabs>
        <w:tab w:val="center" w:pos="4320"/>
        <w:tab w:val="right" w:pos="8640"/>
      </w:tabs>
    </w:pPr>
  </w:style>
  <w:style w:type="character" w:customStyle="1" w:styleId="FooterChar">
    <w:name w:val="Footer Char"/>
    <w:basedOn w:val="DefaultParagraphFont"/>
    <w:link w:val="Footer"/>
    <w:uiPriority w:val="99"/>
    <w:rsid w:val="0071003E"/>
  </w:style>
  <w:style w:type="character" w:styleId="PageNumber">
    <w:name w:val="page number"/>
    <w:basedOn w:val="DefaultParagraphFont"/>
    <w:uiPriority w:val="99"/>
    <w:semiHidden/>
    <w:unhideWhenUsed/>
    <w:rsid w:val="0071003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Heading3"/>
    <w:link w:val="Heading1Char1"/>
    <w:qFormat/>
    <w:rsid w:val="0073556A"/>
    <w:pPr>
      <w:keepNext/>
      <w:jc w:val="center"/>
      <w:outlineLvl w:val="0"/>
    </w:pPr>
    <w:rPr>
      <w:rFonts w:ascii="Arial" w:eastAsia="Times New Roman" w:hAnsi="Arial" w:cs="Times New Roman"/>
      <w:b/>
      <w:smallCaps/>
      <w:kern w:val="28"/>
      <w:sz w:val="36"/>
      <w:szCs w:val="20"/>
    </w:rPr>
  </w:style>
  <w:style w:type="paragraph" w:styleId="Heading3">
    <w:name w:val="heading 3"/>
    <w:basedOn w:val="Normal"/>
    <w:next w:val="Normal"/>
    <w:link w:val="Heading3Char"/>
    <w:uiPriority w:val="9"/>
    <w:semiHidden/>
    <w:unhideWhenUsed/>
    <w:qFormat/>
    <w:rsid w:val="0073556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73556A"/>
    <w:rPr>
      <w:rFonts w:asciiTheme="majorHAnsi" w:eastAsiaTheme="majorEastAsia" w:hAnsiTheme="majorHAnsi" w:cstheme="majorBidi"/>
      <w:b/>
      <w:bCs/>
      <w:color w:val="345A8A" w:themeColor="accent1" w:themeShade="B5"/>
      <w:sz w:val="32"/>
      <w:szCs w:val="32"/>
    </w:rPr>
  </w:style>
  <w:style w:type="character" w:customStyle="1" w:styleId="Heading1Char1">
    <w:name w:val="Heading 1 Char1"/>
    <w:basedOn w:val="DefaultParagraphFont"/>
    <w:link w:val="Heading1"/>
    <w:rsid w:val="0073556A"/>
    <w:rPr>
      <w:rFonts w:ascii="Arial" w:eastAsia="Times New Roman" w:hAnsi="Arial" w:cs="Times New Roman"/>
      <w:b/>
      <w:smallCaps/>
      <w:kern w:val="28"/>
      <w:sz w:val="36"/>
      <w:szCs w:val="20"/>
    </w:rPr>
  </w:style>
  <w:style w:type="character" w:customStyle="1" w:styleId="Heading3Char">
    <w:name w:val="Heading 3 Char"/>
    <w:basedOn w:val="DefaultParagraphFont"/>
    <w:link w:val="Heading3"/>
    <w:uiPriority w:val="9"/>
    <w:semiHidden/>
    <w:rsid w:val="0073556A"/>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B84195"/>
    <w:rPr>
      <w:sz w:val="18"/>
      <w:szCs w:val="18"/>
    </w:rPr>
  </w:style>
  <w:style w:type="paragraph" w:styleId="CommentText">
    <w:name w:val="annotation text"/>
    <w:basedOn w:val="Normal"/>
    <w:link w:val="CommentTextChar"/>
    <w:uiPriority w:val="99"/>
    <w:semiHidden/>
    <w:unhideWhenUsed/>
    <w:rsid w:val="00B84195"/>
  </w:style>
  <w:style w:type="character" w:customStyle="1" w:styleId="CommentTextChar">
    <w:name w:val="Comment Text Char"/>
    <w:basedOn w:val="DefaultParagraphFont"/>
    <w:link w:val="CommentText"/>
    <w:uiPriority w:val="99"/>
    <w:semiHidden/>
    <w:rsid w:val="00B84195"/>
  </w:style>
  <w:style w:type="paragraph" w:styleId="CommentSubject">
    <w:name w:val="annotation subject"/>
    <w:basedOn w:val="CommentText"/>
    <w:next w:val="CommentText"/>
    <w:link w:val="CommentSubjectChar"/>
    <w:uiPriority w:val="99"/>
    <w:semiHidden/>
    <w:unhideWhenUsed/>
    <w:rsid w:val="00B84195"/>
    <w:rPr>
      <w:b/>
      <w:bCs/>
      <w:sz w:val="20"/>
      <w:szCs w:val="20"/>
    </w:rPr>
  </w:style>
  <w:style w:type="character" w:customStyle="1" w:styleId="CommentSubjectChar">
    <w:name w:val="Comment Subject Char"/>
    <w:basedOn w:val="CommentTextChar"/>
    <w:link w:val="CommentSubject"/>
    <w:uiPriority w:val="99"/>
    <w:semiHidden/>
    <w:rsid w:val="00B84195"/>
    <w:rPr>
      <w:b/>
      <w:bCs/>
      <w:sz w:val="20"/>
      <w:szCs w:val="20"/>
    </w:rPr>
  </w:style>
  <w:style w:type="paragraph" w:styleId="BalloonText">
    <w:name w:val="Balloon Text"/>
    <w:basedOn w:val="Normal"/>
    <w:link w:val="BalloonTextChar"/>
    <w:uiPriority w:val="99"/>
    <w:semiHidden/>
    <w:unhideWhenUsed/>
    <w:rsid w:val="00B841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4195"/>
    <w:rPr>
      <w:rFonts w:ascii="Lucida Grande" w:hAnsi="Lucida Grande" w:cs="Lucida Grande"/>
      <w:sz w:val="18"/>
      <w:szCs w:val="18"/>
    </w:rPr>
  </w:style>
  <w:style w:type="paragraph" w:styleId="Footer">
    <w:name w:val="footer"/>
    <w:basedOn w:val="Normal"/>
    <w:link w:val="FooterChar"/>
    <w:uiPriority w:val="99"/>
    <w:unhideWhenUsed/>
    <w:rsid w:val="0071003E"/>
    <w:pPr>
      <w:tabs>
        <w:tab w:val="center" w:pos="4320"/>
        <w:tab w:val="right" w:pos="8640"/>
      </w:tabs>
    </w:pPr>
  </w:style>
  <w:style w:type="character" w:customStyle="1" w:styleId="FooterChar">
    <w:name w:val="Footer Char"/>
    <w:basedOn w:val="DefaultParagraphFont"/>
    <w:link w:val="Footer"/>
    <w:uiPriority w:val="99"/>
    <w:rsid w:val="0071003E"/>
  </w:style>
  <w:style w:type="character" w:styleId="PageNumber">
    <w:name w:val="page number"/>
    <w:basedOn w:val="DefaultParagraphFont"/>
    <w:uiPriority w:val="99"/>
    <w:semiHidden/>
    <w:unhideWhenUsed/>
    <w:rsid w:val="00710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675940">
      <w:bodyDiv w:val="1"/>
      <w:marLeft w:val="0"/>
      <w:marRight w:val="0"/>
      <w:marTop w:val="0"/>
      <w:marBottom w:val="0"/>
      <w:divBdr>
        <w:top w:val="none" w:sz="0" w:space="0" w:color="auto"/>
        <w:left w:val="none" w:sz="0" w:space="0" w:color="auto"/>
        <w:bottom w:val="none" w:sz="0" w:space="0" w:color="auto"/>
        <w:right w:val="none" w:sz="0" w:space="0" w:color="auto"/>
      </w:divBdr>
      <w:divsChild>
        <w:div w:id="1984382949">
          <w:marLeft w:val="547"/>
          <w:marRight w:val="0"/>
          <w:marTop w:val="154"/>
          <w:marBottom w:val="0"/>
          <w:divBdr>
            <w:top w:val="none" w:sz="0" w:space="0" w:color="auto"/>
            <w:left w:val="none" w:sz="0" w:space="0" w:color="auto"/>
            <w:bottom w:val="none" w:sz="0" w:space="0" w:color="auto"/>
            <w:right w:val="none" w:sz="0" w:space="0" w:color="auto"/>
          </w:divBdr>
        </w:div>
      </w:divsChild>
    </w:div>
    <w:div w:id="11513646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10</Pages>
  <Words>4431</Words>
  <Characters>25259</Characters>
  <Application>Microsoft Macintosh Word</Application>
  <DocSecurity>0</DocSecurity>
  <Lines>210</Lines>
  <Paragraphs>59</Paragraphs>
  <ScaleCrop>false</ScaleCrop>
  <Company>Yale univesity</Company>
  <LinksUpToDate>false</LinksUpToDate>
  <CharactersWithSpaces>29631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Alexej Abyzov</dc:creator>
  <cp:keywords/>
  <dc:description/>
  <cp:lastModifiedBy>Alexej Abyzov</cp:lastModifiedBy>
  <cp:revision>8</cp:revision>
  <cp:lastPrinted>2013-05-01T05:08:00Z</cp:lastPrinted>
  <dcterms:created xsi:type="dcterms:W3CDTF">2014-10-02T00:46:00Z</dcterms:created>
  <dcterms:modified xsi:type="dcterms:W3CDTF">2014-10-02T17:57:00Z</dcterms:modified>
</cp:coreProperties>
</file>