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57F51" w14:textId="3DC70744" w:rsidR="00D854D6" w:rsidRDefault="00E44765" w:rsidP="002F70D9">
      <w:pPr>
        <w:rPr>
          <w:rFonts w:ascii="Arial" w:hAnsi="Arial" w:cs="Arial"/>
          <w:color w:val="000000"/>
        </w:rPr>
      </w:pPr>
      <w:r>
        <w:rPr>
          <w:rFonts w:ascii="Arial" w:hAnsi="Arial" w:cs="Arial"/>
          <w:color w:val="000000"/>
        </w:rPr>
        <w:t xml:space="preserve">(?) </w:t>
      </w:r>
      <w:r w:rsidR="002F70D9" w:rsidRPr="002F70D9">
        <w:rPr>
          <w:rFonts w:ascii="Arial" w:hAnsi="Arial" w:cs="Arial"/>
          <w:color w:val="000000"/>
        </w:rPr>
        <w:t xml:space="preserve">Comparative </w:t>
      </w:r>
      <w:proofErr w:type="spellStart"/>
      <w:r w:rsidR="002F70D9" w:rsidRPr="002F70D9">
        <w:rPr>
          <w:rFonts w:ascii="Arial" w:hAnsi="Arial" w:cs="Arial"/>
          <w:color w:val="000000"/>
        </w:rPr>
        <w:t>Netomics</w:t>
      </w:r>
      <w:proofErr w:type="spellEnd"/>
      <w:r w:rsidR="002F70D9" w:rsidRPr="002F70D9">
        <w:rPr>
          <w:rFonts w:ascii="Arial" w:hAnsi="Arial" w:cs="Arial"/>
          <w:color w:val="000000"/>
        </w:rPr>
        <w:t xml:space="preserve"> - lessons from cross-disciplinary network comparison</w:t>
      </w:r>
    </w:p>
    <w:p w14:paraId="252E3947" w14:textId="77777777" w:rsidR="002F70D9" w:rsidRPr="002F70D9" w:rsidRDefault="002F70D9" w:rsidP="002F70D9">
      <w:pPr>
        <w:rPr>
          <w:rFonts w:ascii="Times" w:hAnsi="Times" w:cs="Times New Roman"/>
          <w:sz w:val="20"/>
          <w:szCs w:val="20"/>
        </w:rPr>
      </w:pPr>
    </w:p>
    <w:p w14:paraId="33BDAE91" w14:textId="2CF0A31C" w:rsidR="002F70D9" w:rsidRDefault="002F70D9" w:rsidP="002F70D9">
      <w:pPr>
        <w:rPr>
          <w:rFonts w:ascii="Arial" w:hAnsi="Arial" w:cs="Arial"/>
          <w:color w:val="000000"/>
          <w:sz w:val="20"/>
          <w:szCs w:val="20"/>
        </w:rPr>
      </w:pPr>
      <w:r w:rsidRPr="002F70D9">
        <w:rPr>
          <w:rFonts w:ascii="Arial" w:hAnsi="Arial" w:cs="Arial"/>
          <w:color w:val="000000"/>
          <w:sz w:val="20"/>
          <w:szCs w:val="20"/>
        </w:rPr>
        <w:t xml:space="preserve">Throughout the history of science, advancements of biology </w:t>
      </w:r>
      <w:r w:rsidR="00A54FDA">
        <w:rPr>
          <w:rFonts w:ascii="Arial" w:hAnsi="Arial" w:cs="Arial"/>
          <w:color w:val="000000"/>
          <w:sz w:val="20"/>
          <w:szCs w:val="20"/>
        </w:rPr>
        <w:t xml:space="preserve">were </w:t>
      </w:r>
      <w:r w:rsidRPr="002F70D9">
        <w:rPr>
          <w:rFonts w:ascii="Arial" w:hAnsi="Arial" w:cs="Arial"/>
          <w:color w:val="000000"/>
          <w:sz w:val="20"/>
          <w:szCs w:val="20"/>
        </w:rPr>
        <w:t xml:space="preserve">catalyzed by discoveries in other disciplines. For instance, the maturation of X-ray diffraction facilitated the discovery of </w:t>
      </w:r>
      <w:r w:rsidR="00A54FDA">
        <w:rPr>
          <w:rFonts w:ascii="Arial" w:hAnsi="Arial" w:cs="Arial"/>
          <w:color w:val="000000"/>
          <w:sz w:val="20"/>
          <w:szCs w:val="20"/>
        </w:rPr>
        <w:t xml:space="preserve">the </w:t>
      </w:r>
      <w:r w:rsidRPr="002F70D9">
        <w:rPr>
          <w:rFonts w:ascii="Arial" w:hAnsi="Arial" w:cs="Arial"/>
          <w:color w:val="000000"/>
          <w:sz w:val="20"/>
          <w:szCs w:val="20"/>
        </w:rPr>
        <w:t>double helix, and later on the characterization of structures of thousands of different proteins. In the era of systems biology, attention ha</w:t>
      </w:r>
      <w:ins w:id="0" w:author="Koon-Kiu Yan" w:date="2014-08-20T11:49:00Z">
        <w:r w:rsidR="00B0245D">
          <w:rPr>
            <w:rFonts w:ascii="Arial" w:hAnsi="Arial" w:cs="Arial"/>
            <w:color w:val="000000"/>
            <w:sz w:val="20"/>
            <w:szCs w:val="20"/>
          </w:rPr>
          <w:t>s</w:t>
        </w:r>
      </w:ins>
      <w:r w:rsidRPr="002F70D9">
        <w:rPr>
          <w:rFonts w:ascii="Arial" w:hAnsi="Arial" w:cs="Arial"/>
          <w:color w:val="000000"/>
          <w:sz w:val="20"/>
          <w:szCs w:val="20"/>
        </w:rPr>
        <w:t xml:space="preserve"> shifted from individual molecular components to their interactions </w:t>
      </w:r>
      <w:r w:rsidR="00A54FDA">
        <w:rPr>
          <w:rFonts w:ascii="Arial" w:hAnsi="Arial" w:cs="Arial"/>
          <w:color w:val="000000"/>
          <w:sz w:val="20"/>
          <w:szCs w:val="20"/>
        </w:rPr>
        <w:t>at</w:t>
      </w:r>
      <w:r w:rsidRPr="002F70D9">
        <w:rPr>
          <w:rFonts w:ascii="Arial" w:hAnsi="Arial" w:cs="Arial"/>
          <w:color w:val="000000"/>
          <w:sz w:val="20"/>
          <w:szCs w:val="20"/>
        </w:rPr>
        <w:t xml:space="preserve"> a system level. </w:t>
      </w:r>
      <w:r w:rsidR="00761A6A">
        <w:rPr>
          <w:rFonts w:ascii="Arial" w:hAnsi="Arial" w:cs="Arial"/>
          <w:color w:val="000000"/>
          <w:sz w:val="20"/>
          <w:szCs w:val="20"/>
        </w:rPr>
        <w:t>N</w:t>
      </w:r>
      <w:r w:rsidR="00FC44BB">
        <w:rPr>
          <w:rFonts w:ascii="Arial" w:hAnsi="Arial" w:cs="Arial"/>
          <w:color w:val="000000"/>
          <w:sz w:val="20"/>
          <w:szCs w:val="20"/>
        </w:rPr>
        <w:t xml:space="preserve">ew functional genomics assays, </w:t>
      </w:r>
      <w:r w:rsidR="00D23284">
        <w:rPr>
          <w:rFonts w:ascii="Arial" w:hAnsi="Arial" w:cs="Arial"/>
          <w:color w:val="000000"/>
          <w:sz w:val="20"/>
          <w:szCs w:val="20"/>
        </w:rPr>
        <w:t>in particular ones based on high-throughput sequencing (*Seq)</w:t>
      </w:r>
      <w:r w:rsidR="00E64BAA">
        <w:rPr>
          <w:rFonts w:ascii="Arial" w:hAnsi="Arial" w:cs="Arial"/>
          <w:color w:val="000000"/>
          <w:sz w:val="20"/>
          <w:szCs w:val="20"/>
        </w:rPr>
        <w:t xml:space="preserve"> </w:t>
      </w:r>
      <w:r w:rsidR="00D23284">
        <w:rPr>
          <w:rFonts w:ascii="Arial" w:hAnsi="Arial" w:cs="Arial"/>
          <w:color w:val="000000"/>
          <w:sz w:val="20"/>
          <w:szCs w:val="20"/>
        </w:rPr>
        <w:fldChar w:fldCharType="begin"/>
      </w:r>
      <w:r w:rsidR="0070247A">
        <w:rPr>
          <w:rFonts w:ascii="Arial" w:hAnsi="Arial" w:cs="Arial"/>
          <w:color w:val="000000"/>
          <w:sz w:val="20"/>
          <w:szCs w:val="20"/>
        </w:rPr>
        <w:instrText xml:space="preserve"> ADDIN ZOTERO_ITEM CSL_CITATION {"citationID":"Iunz98Z3","properties":{"formattedCitation":"[1]","plainCitation":"[1]"},"citationItems":[{"id":1596,"uris":["http://zotero.org/users/632759/items/8QFBIIM4"],"uri":["http://zotero.org/users/632759/items/8QFBIIM4"],"itemData":{"id":1596,"type":"post-weblog","title":"*Seq: functional genomics assays based on high-througphput sequencing","container-title":"Bits of DNA: Reviews and commentary on computational biology","genre":"Blog","URL":"http://liorpachter.wordpress.com/seq/","author":[{"family":"Pachter","given":"Lior"}],"issued":{"date-parts":[["2014"]]}}}],"schema":"https://github.com/citation-style-language/schema/raw/master/csl-citation.json"} </w:instrText>
      </w:r>
      <w:r w:rsidR="00D23284">
        <w:rPr>
          <w:rFonts w:ascii="Arial" w:hAnsi="Arial" w:cs="Arial"/>
          <w:color w:val="000000"/>
          <w:sz w:val="20"/>
          <w:szCs w:val="20"/>
        </w:rPr>
        <w:fldChar w:fldCharType="separate"/>
      </w:r>
      <w:r w:rsidR="00D23284">
        <w:rPr>
          <w:rFonts w:ascii="Arial" w:hAnsi="Arial" w:cs="Arial"/>
          <w:noProof/>
          <w:color w:val="000000"/>
          <w:sz w:val="20"/>
          <w:szCs w:val="20"/>
        </w:rPr>
        <w:t>[1]</w:t>
      </w:r>
      <w:r w:rsidR="00D23284">
        <w:rPr>
          <w:rFonts w:ascii="Arial" w:hAnsi="Arial" w:cs="Arial"/>
          <w:color w:val="000000"/>
          <w:sz w:val="20"/>
          <w:szCs w:val="20"/>
        </w:rPr>
        <w:fldChar w:fldCharType="end"/>
      </w:r>
      <w:r w:rsidR="00D23284">
        <w:rPr>
          <w:rFonts w:ascii="Arial" w:hAnsi="Arial" w:cs="Arial"/>
          <w:color w:val="000000"/>
          <w:sz w:val="20"/>
          <w:szCs w:val="20"/>
        </w:rPr>
        <w:t xml:space="preserve">, </w:t>
      </w:r>
      <w:r w:rsidR="00761A6A">
        <w:rPr>
          <w:rFonts w:ascii="Arial" w:hAnsi="Arial" w:cs="Arial"/>
          <w:color w:val="000000"/>
          <w:sz w:val="20"/>
          <w:szCs w:val="20"/>
        </w:rPr>
        <w:t>enables biologists to probe thousands of ‘</w:t>
      </w:r>
      <w:proofErr w:type="spellStart"/>
      <w:r w:rsidR="00761A6A">
        <w:rPr>
          <w:rFonts w:ascii="Arial" w:hAnsi="Arial" w:cs="Arial"/>
          <w:color w:val="000000"/>
          <w:sz w:val="20"/>
          <w:szCs w:val="20"/>
        </w:rPr>
        <w:t>omes</w:t>
      </w:r>
      <w:proofErr w:type="spellEnd"/>
      <w:r w:rsidR="00761A6A">
        <w:rPr>
          <w:rFonts w:ascii="Arial" w:hAnsi="Arial" w:cs="Arial"/>
          <w:color w:val="000000"/>
          <w:sz w:val="20"/>
          <w:szCs w:val="20"/>
        </w:rPr>
        <w:t xml:space="preserve"> </w:t>
      </w:r>
      <w:r w:rsidR="00761A6A">
        <w:rPr>
          <w:rFonts w:ascii="Arial" w:hAnsi="Arial" w:cs="Arial"/>
          <w:color w:val="000000"/>
          <w:sz w:val="20"/>
          <w:szCs w:val="20"/>
        </w:rPr>
        <w:fldChar w:fldCharType="begin"/>
      </w:r>
      <w:r w:rsidR="00761A6A">
        <w:rPr>
          <w:rFonts w:ascii="Arial" w:hAnsi="Arial" w:cs="Arial"/>
          <w:color w:val="000000"/>
          <w:sz w:val="20"/>
          <w:szCs w:val="20"/>
        </w:rPr>
        <w:instrText xml:space="preserve"> ADDIN ZOTERO_ITEM CSL_CITATION {"citationID":"1jmE4tTI","properties":{"formattedCitation":"[2]","plainCitation":"[2]"},"citationItems":[{"id":1600,"uris":["http://zotero.org/users/632759/items/AUXEUX2K"],"uri":["http://zotero.org/users/632759/items/AUXEUX2K"],"itemData":{"id":1600,"type":"article-journal","title":"Big biology: The ’omes puzzle","container-title":"Nature","page":"416-419","volume":"494","issue":"7438","source":"CrossRef","DOI":"10.1038/494416a","ISSN":"0028-0836, 1476-4687","shortTitle":"Big biology","author":[{"family":"Baker","given":"Monya"}],"issued":{"date-parts":[["2013",2,27]]},"accessed":{"date-parts":[["2014",8,1]]}}}],"schema":"https://github.com/citation-style-language/schema/raw/master/csl-citation.json"} </w:instrText>
      </w:r>
      <w:r w:rsidR="00761A6A">
        <w:rPr>
          <w:rFonts w:ascii="Arial" w:hAnsi="Arial" w:cs="Arial"/>
          <w:color w:val="000000"/>
          <w:sz w:val="20"/>
          <w:szCs w:val="20"/>
        </w:rPr>
        <w:fldChar w:fldCharType="separate"/>
      </w:r>
      <w:r w:rsidR="00761A6A">
        <w:rPr>
          <w:rFonts w:ascii="Arial" w:hAnsi="Arial" w:cs="Arial"/>
          <w:noProof/>
          <w:color w:val="000000"/>
          <w:sz w:val="20"/>
          <w:szCs w:val="20"/>
        </w:rPr>
        <w:t>[2]</w:t>
      </w:r>
      <w:r w:rsidR="00761A6A">
        <w:rPr>
          <w:rFonts w:ascii="Arial" w:hAnsi="Arial" w:cs="Arial"/>
          <w:color w:val="000000"/>
          <w:sz w:val="20"/>
          <w:szCs w:val="20"/>
        </w:rPr>
        <w:fldChar w:fldCharType="end"/>
      </w:r>
      <w:r w:rsidR="00FC44BB">
        <w:rPr>
          <w:rFonts w:ascii="Arial" w:hAnsi="Arial" w:cs="Arial"/>
          <w:color w:val="000000"/>
          <w:sz w:val="20"/>
          <w:szCs w:val="20"/>
        </w:rPr>
        <w:t xml:space="preserve"> </w:t>
      </w:r>
      <w:r w:rsidR="00A53E6A">
        <w:rPr>
          <w:rFonts w:ascii="Arial" w:hAnsi="Arial" w:cs="Arial"/>
          <w:color w:val="000000"/>
          <w:sz w:val="20"/>
          <w:szCs w:val="20"/>
        </w:rPr>
        <w:t xml:space="preserve">– the comprehensive collections of constituents. </w:t>
      </w:r>
      <w:r w:rsidRPr="002F70D9">
        <w:rPr>
          <w:rFonts w:ascii="Arial" w:hAnsi="Arial" w:cs="Arial"/>
          <w:color w:val="000000"/>
          <w:sz w:val="20"/>
          <w:szCs w:val="20"/>
        </w:rPr>
        <w:t>One may wonder which discipline</w:t>
      </w:r>
      <w:r w:rsidR="00F7712B">
        <w:rPr>
          <w:rFonts w:ascii="Arial" w:hAnsi="Arial" w:cs="Arial"/>
          <w:color w:val="000000"/>
          <w:sz w:val="20"/>
          <w:szCs w:val="20"/>
        </w:rPr>
        <w:t xml:space="preserve"> will </w:t>
      </w:r>
      <w:r w:rsidR="00A54FDA">
        <w:rPr>
          <w:rFonts w:ascii="Arial" w:hAnsi="Arial" w:cs="Arial"/>
          <w:color w:val="000000"/>
          <w:sz w:val="20"/>
          <w:szCs w:val="20"/>
        </w:rPr>
        <w:t xml:space="preserve">contribute the most to </w:t>
      </w:r>
      <w:r w:rsidR="00F7712B">
        <w:rPr>
          <w:rFonts w:ascii="Arial" w:hAnsi="Arial" w:cs="Arial"/>
          <w:color w:val="000000"/>
          <w:sz w:val="20"/>
          <w:szCs w:val="20"/>
        </w:rPr>
        <w:t xml:space="preserve">biology in </w:t>
      </w:r>
      <w:r w:rsidR="00A54FDA">
        <w:rPr>
          <w:rFonts w:ascii="Arial" w:hAnsi="Arial" w:cs="Arial"/>
          <w:color w:val="000000"/>
          <w:sz w:val="20"/>
          <w:szCs w:val="20"/>
        </w:rPr>
        <w:t>this</w:t>
      </w:r>
      <w:r w:rsidR="00F7712B">
        <w:rPr>
          <w:rFonts w:ascii="Arial" w:hAnsi="Arial" w:cs="Arial"/>
          <w:color w:val="000000"/>
          <w:sz w:val="20"/>
          <w:szCs w:val="20"/>
        </w:rPr>
        <w:t xml:space="preserve"> new scientific paradigm</w:t>
      </w:r>
      <w:r w:rsidR="00BB7740">
        <w:rPr>
          <w:rFonts w:ascii="Arial" w:hAnsi="Arial" w:cs="Arial"/>
          <w:color w:val="000000"/>
          <w:sz w:val="20"/>
          <w:szCs w:val="20"/>
        </w:rPr>
        <w:t xml:space="preserve"> </w:t>
      </w:r>
      <w:r w:rsidR="00BB7740">
        <w:rPr>
          <w:rFonts w:ascii="Arial" w:hAnsi="Arial" w:cs="Arial"/>
          <w:color w:val="000000"/>
          <w:sz w:val="20"/>
          <w:szCs w:val="20"/>
        </w:rPr>
        <w:fldChar w:fldCharType="begin"/>
      </w:r>
      <w:r w:rsidR="0070247A">
        <w:rPr>
          <w:rFonts w:ascii="Arial" w:hAnsi="Arial" w:cs="Arial"/>
          <w:color w:val="000000"/>
          <w:sz w:val="20"/>
          <w:szCs w:val="20"/>
        </w:rPr>
        <w:instrText xml:space="preserve"> ADDIN ZOTERO_ITEM CSL_CITATION {"citationID":"1a7g9na5lk","properties":{"formattedCitation":"[3]","plainCitation":"[3]"},"citationItems":[{"id":271,"uris":["http://zotero.org/users/632759/items/JQ2XU3G2"],"uri":["http://zotero.org/users/632759/items/JQ2XU3G2"],"itemData":{"id":271,"type":"book","title":"4th Paradigm","publisher":"Microsoft Research","author":[{"family":"Tony Hey","given":""},{"family":"Stewart Tansley","given":""},{"family":"Kristin Tolle","given":""}],"issued":{"date-parts":[["2009"]]}}}],"schema":"https://github.com/citation-style-language/schema/raw/master/csl-citation.json"} </w:instrText>
      </w:r>
      <w:r w:rsidR="00BB7740">
        <w:rPr>
          <w:rFonts w:ascii="Arial" w:hAnsi="Arial" w:cs="Arial"/>
          <w:color w:val="000000"/>
          <w:sz w:val="20"/>
          <w:szCs w:val="20"/>
        </w:rPr>
        <w:fldChar w:fldCharType="separate"/>
      </w:r>
      <w:r w:rsidR="00BB7740">
        <w:rPr>
          <w:rFonts w:ascii="Arial" w:hAnsi="Arial" w:cs="Arial"/>
          <w:noProof/>
          <w:color w:val="000000"/>
          <w:sz w:val="20"/>
          <w:szCs w:val="20"/>
        </w:rPr>
        <w:t>[3]</w:t>
      </w:r>
      <w:r w:rsidR="00BB7740">
        <w:rPr>
          <w:rFonts w:ascii="Arial" w:hAnsi="Arial" w:cs="Arial"/>
          <w:color w:val="000000"/>
          <w:sz w:val="20"/>
          <w:szCs w:val="20"/>
        </w:rPr>
        <w:fldChar w:fldCharType="end"/>
      </w:r>
      <w:r w:rsidR="00F7712B">
        <w:rPr>
          <w:rFonts w:ascii="Arial" w:hAnsi="Arial" w:cs="Arial"/>
          <w:color w:val="000000"/>
          <w:sz w:val="20"/>
          <w:szCs w:val="20"/>
        </w:rPr>
        <w:t xml:space="preserve">. </w:t>
      </w:r>
      <w:r w:rsidR="00AA70A8">
        <w:rPr>
          <w:rFonts w:ascii="Arial" w:hAnsi="Arial" w:cs="Arial"/>
          <w:color w:val="000000"/>
          <w:sz w:val="20"/>
          <w:szCs w:val="20"/>
        </w:rPr>
        <w:t>W</w:t>
      </w:r>
      <w:r w:rsidRPr="002F70D9">
        <w:rPr>
          <w:rFonts w:ascii="Arial" w:hAnsi="Arial" w:cs="Arial"/>
          <w:color w:val="000000"/>
          <w:sz w:val="20"/>
          <w:szCs w:val="20"/>
        </w:rPr>
        <w:t>hile</w:t>
      </w:r>
      <w:r w:rsidR="009003C3">
        <w:rPr>
          <w:rFonts w:ascii="Arial" w:hAnsi="Arial" w:cs="Arial"/>
          <w:color w:val="000000"/>
          <w:sz w:val="20"/>
          <w:szCs w:val="20"/>
        </w:rPr>
        <w:t xml:space="preserve"> the influx of ideas in the age of reductionism</w:t>
      </w:r>
      <w:r w:rsidRPr="002F70D9">
        <w:rPr>
          <w:rFonts w:ascii="Arial" w:hAnsi="Arial" w:cs="Arial"/>
          <w:color w:val="000000"/>
          <w:sz w:val="20"/>
          <w:szCs w:val="20"/>
        </w:rPr>
        <w:t xml:space="preserve"> most</w:t>
      </w:r>
      <w:ins w:id="1" w:author="Koon-Kiu Yan" w:date="2014-08-20T11:50:00Z">
        <w:r w:rsidR="00B0245D">
          <w:rPr>
            <w:rFonts w:ascii="Arial" w:hAnsi="Arial" w:cs="Arial"/>
            <w:color w:val="000000"/>
            <w:sz w:val="20"/>
            <w:szCs w:val="20"/>
          </w:rPr>
          <w:t>ly</w:t>
        </w:r>
      </w:ins>
      <w:r w:rsidRPr="002F70D9">
        <w:rPr>
          <w:rFonts w:ascii="Arial" w:hAnsi="Arial" w:cs="Arial"/>
          <w:color w:val="000000"/>
          <w:sz w:val="20"/>
          <w:szCs w:val="20"/>
        </w:rPr>
        <w:t xml:space="preserve"> originated from specific areas in physics or chemistry, </w:t>
      </w:r>
      <w:r w:rsidR="000A73D6">
        <w:rPr>
          <w:rFonts w:ascii="Arial" w:hAnsi="Arial" w:cs="Arial"/>
          <w:color w:val="000000"/>
          <w:sz w:val="20"/>
          <w:szCs w:val="20"/>
        </w:rPr>
        <w:t xml:space="preserve">to understand biology via a systems perspective, </w:t>
      </w:r>
      <w:r w:rsidRPr="002F70D9">
        <w:rPr>
          <w:rFonts w:ascii="Arial" w:hAnsi="Arial" w:cs="Arial"/>
          <w:color w:val="000000"/>
          <w:sz w:val="20"/>
          <w:szCs w:val="20"/>
        </w:rPr>
        <w:t xml:space="preserve">the new wave of catalysts come from areas of science </w:t>
      </w:r>
      <w:r w:rsidR="00A54FDA">
        <w:rPr>
          <w:rFonts w:ascii="Arial" w:hAnsi="Arial" w:cs="Arial"/>
          <w:color w:val="000000"/>
          <w:sz w:val="20"/>
          <w:szCs w:val="20"/>
        </w:rPr>
        <w:t>that are</w:t>
      </w:r>
      <w:r w:rsidRPr="002F70D9">
        <w:rPr>
          <w:rFonts w:ascii="Arial" w:hAnsi="Arial" w:cs="Arial"/>
          <w:color w:val="000000"/>
          <w:sz w:val="20"/>
          <w:szCs w:val="20"/>
        </w:rPr>
        <w:t xml:space="preserve"> far apart, as di</w:t>
      </w:r>
      <w:ins w:id="2" w:author="Koon-Kiu Yan" w:date="2014-08-20T11:50:00Z">
        <w:r w:rsidR="00B0245D">
          <w:rPr>
            <w:rFonts w:ascii="Arial" w:hAnsi="Arial" w:cs="Arial"/>
            <w:color w:val="000000"/>
            <w:sz w:val="20"/>
            <w:szCs w:val="20"/>
          </w:rPr>
          <w:t xml:space="preserve">verse </w:t>
        </w:r>
      </w:ins>
      <w:r w:rsidRPr="002F70D9">
        <w:rPr>
          <w:rFonts w:ascii="Arial" w:hAnsi="Arial" w:cs="Arial"/>
          <w:color w:val="000000"/>
          <w:sz w:val="20"/>
          <w:szCs w:val="20"/>
        </w:rPr>
        <w:t xml:space="preserve">as engineering, behavioral science, sociology, but </w:t>
      </w:r>
      <w:ins w:id="3" w:author="Koon-Kiu Yan" w:date="2014-08-20T11:50:00Z">
        <w:r w:rsidR="00B0245D">
          <w:rPr>
            <w:rFonts w:ascii="Arial" w:hAnsi="Arial" w:cs="Arial"/>
            <w:color w:val="000000"/>
            <w:sz w:val="20"/>
            <w:szCs w:val="20"/>
          </w:rPr>
          <w:t xml:space="preserve">are </w:t>
        </w:r>
      </w:ins>
      <w:r w:rsidRPr="002F70D9">
        <w:rPr>
          <w:rFonts w:ascii="Arial" w:hAnsi="Arial" w:cs="Arial"/>
          <w:color w:val="000000"/>
          <w:sz w:val="20"/>
          <w:szCs w:val="20"/>
        </w:rPr>
        <w:t>centered on the concept of network</w:t>
      </w:r>
      <w:r w:rsidR="00CD0CEA">
        <w:rPr>
          <w:rFonts w:ascii="Arial" w:hAnsi="Arial" w:cs="Arial"/>
          <w:color w:val="000000"/>
          <w:sz w:val="20"/>
          <w:szCs w:val="20"/>
        </w:rPr>
        <w:t xml:space="preserve"> </w:t>
      </w:r>
      <w:r w:rsidR="003764EA">
        <w:rPr>
          <w:rFonts w:ascii="Arial" w:hAnsi="Arial" w:cs="Arial"/>
          <w:color w:val="000000"/>
          <w:sz w:val="20"/>
          <w:szCs w:val="20"/>
        </w:rPr>
        <w:fldChar w:fldCharType="begin"/>
      </w:r>
      <w:r w:rsidR="003764EA">
        <w:rPr>
          <w:rFonts w:ascii="Arial" w:hAnsi="Arial" w:cs="Arial"/>
          <w:color w:val="000000"/>
          <w:sz w:val="20"/>
          <w:szCs w:val="20"/>
        </w:rPr>
        <w:instrText xml:space="preserve"> ADDIN ZOTERO_ITEM CSL_CITATION {"citationID":"1okt483nb3","properties":{"formattedCitation":"[4]","plainCitation":"[4]"},"citationItems":[{"id":1652,"uris":["http://zotero.org/users/632759/items/VZVXPISD"],"uri":["http://zotero.org/users/632759/items/VZVXPISD"],"itemData":{"id":1652,"type":"book","title":"Linked: How Everything Is Connected to Everything Else and What It Means for Business, Science, and Everyday Life","publisher":"Plume","publisher-place":"New York","number-of-pages":"304","source":"Amazon.com","event-place":"New York","abstract":"A cocktail party? A terrorist cell? Ancient bacteria? An international conglomerate?       All are networks, and all are a part of a surprising scientific revolution. Albert-László Barabási, the nation’s foremost expert in the new science of networks and author of Bursts, takes us on an intellectual adventure to prove that social networks, corporations, and living organisms are more similar than previously thought. Grasping a full understanding of network science will someday allow us to design blue-chip businesses, stop the outbreak of deadly diseases, and influence the exchange of ideas and information. Just as James Gleick and the Erdos–Rényi model brought the discovery of chaos theory to the general public, Linked tells the story of the true science of the future and of experiments in statistical mechanics on the internet, all vital parts of what would eventually be called the Barabási–Albert model.","ISBN":"9780452284395","shortTitle":"Linked","language":"English","author":[{"family":"Barabasi","given":"Albert-Laszlo"}],"issued":{"date-parts":[["2003",4,29]]}}}],"schema":"https://github.com/citation-style-language/schema/raw/master/csl-citation.json"} </w:instrText>
      </w:r>
      <w:r w:rsidR="003764EA">
        <w:rPr>
          <w:rFonts w:ascii="Arial" w:hAnsi="Arial" w:cs="Arial"/>
          <w:color w:val="000000"/>
          <w:sz w:val="20"/>
          <w:szCs w:val="20"/>
        </w:rPr>
        <w:fldChar w:fldCharType="separate"/>
      </w:r>
      <w:r w:rsidR="003764EA">
        <w:rPr>
          <w:rFonts w:ascii="Arial" w:hAnsi="Arial" w:cs="Arial"/>
          <w:noProof/>
          <w:color w:val="000000"/>
          <w:sz w:val="20"/>
          <w:szCs w:val="20"/>
        </w:rPr>
        <w:t>[4]</w:t>
      </w:r>
      <w:r w:rsidR="003764EA">
        <w:rPr>
          <w:rFonts w:ascii="Arial" w:hAnsi="Arial" w:cs="Arial"/>
          <w:color w:val="000000"/>
          <w:sz w:val="20"/>
          <w:szCs w:val="20"/>
        </w:rPr>
        <w:fldChar w:fldCharType="end"/>
      </w:r>
      <w:r w:rsidRPr="002F70D9">
        <w:rPr>
          <w:rFonts w:ascii="Arial" w:hAnsi="Arial" w:cs="Arial"/>
          <w:color w:val="000000"/>
          <w:sz w:val="20"/>
          <w:szCs w:val="20"/>
        </w:rPr>
        <w:t>.</w:t>
      </w:r>
    </w:p>
    <w:p w14:paraId="501B12CC" w14:textId="77777777" w:rsidR="002F70D9" w:rsidRPr="002F70D9" w:rsidRDefault="002F70D9" w:rsidP="002F70D9">
      <w:pPr>
        <w:rPr>
          <w:rFonts w:ascii="Times" w:eastAsia="Times New Roman" w:hAnsi="Times" w:cs="Times New Roman"/>
          <w:sz w:val="20"/>
          <w:szCs w:val="20"/>
        </w:rPr>
      </w:pPr>
    </w:p>
    <w:p w14:paraId="03734765" w14:textId="3674D861" w:rsidR="0050189A" w:rsidRDefault="002F70D9" w:rsidP="00387219">
      <w:pPr>
        <w:rPr>
          <w:ins w:id="4" w:author="Koon-Kiu Yan" w:date="2014-08-26T12:02:00Z"/>
          <w:rFonts w:ascii="Arial" w:hAnsi="Arial" w:cs="Arial"/>
          <w:color w:val="000000"/>
          <w:sz w:val="20"/>
          <w:szCs w:val="20"/>
        </w:rPr>
      </w:pPr>
      <w:r w:rsidRPr="002F70D9">
        <w:rPr>
          <w:rFonts w:ascii="Arial" w:hAnsi="Arial" w:cs="Arial"/>
          <w:color w:val="000000"/>
          <w:sz w:val="20"/>
          <w:szCs w:val="20"/>
        </w:rPr>
        <w:t>Network</w:t>
      </w:r>
      <w:ins w:id="5" w:author="Koon-Kiu Yan" w:date="2014-08-20T11:50:00Z">
        <w:r w:rsidR="00F27106">
          <w:rPr>
            <w:rFonts w:ascii="Arial" w:hAnsi="Arial" w:cs="Arial"/>
            <w:color w:val="000000"/>
            <w:sz w:val="20"/>
            <w:szCs w:val="20"/>
          </w:rPr>
          <w:t>s</w:t>
        </w:r>
      </w:ins>
      <w:r w:rsidRPr="002F70D9">
        <w:rPr>
          <w:rFonts w:ascii="Arial" w:hAnsi="Arial" w:cs="Arial"/>
          <w:color w:val="000000"/>
          <w:sz w:val="20"/>
          <w:szCs w:val="20"/>
        </w:rPr>
        <w:t xml:space="preserve"> </w:t>
      </w:r>
      <w:ins w:id="6" w:author="Koon-Kiu Yan" w:date="2014-08-20T11:50:00Z">
        <w:r w:rsidR="00F27106">
          <w:rPr>
            <w:rFonts w:ascii="Arial" w:hAnsi="Arial" w:cs="Arial"/>
            <w:color w:val="000000"/>
            <w:sz w:val="20"/>
            <w:szCs w:val="20"/>
          </w:rPr>
          <w:t>are</w:t>
        </w:r>
      </w:ins>
      <w:r w:rsidRPr="002F70D9">
        <w:rPr>
          <w:rFonts w:ascii="Arial" w:hAnsi="Arial" w:cs="Arial"/>
          <w:color w:val="000000"/>
          <w:sz w:val="20"/>
          <w:szCs w:val="20"/>
        </w:rPr>
        <w:t xml:space="preserve"> by no mean new to biologists</w:t>
      </w:r>
      <w:r w:rsidR="008259DF">
        <w:rPr>
          <w:rFonts w:ascii="Arial" w:hAnsi="Arial" w:cs="Arial"/>
          <w:color w:val="000000"/>
          <w:sz w:val="20"/>
          <w:szCs w:val="20"/>
        </w:rPr>
        <w:t xml:space="preserve"> </w:t>
      </w:r>
      <w:r w:rsidR="008259DF">
        <w:rPr>
          <w:rFonts w:ascii="Arial" w:hAnsi="Arial" w:cs="Arial"/>
          <w:color w:val="000000"/>
          <w:sz w:val="20"/>
          <w:szCs w:val="20"/>
        </w:rPr>
        <w:fldChar w:fldCharType="begin"/>
      </w:r>
      <w:r w:rsidR="008259DF">
        <w:rPr>
          <w:rFonts w:ascii="Arial" w:hAnsi="Arial" w:cs="Arial"/>
          <w:color w:val="000000"/>
          <w:sz w:val="20"/>
          <w:szCs w:val="20"/>
        </w:rPr>
        <w:instrText xml:space="preserve"> ADDIN ZOTERO_ITEM CSL_CITATION {"citationID":"1ntd7s0uc5","properties":{"formattedCitation":"[5]","plainCitation":"[5]"},"citationItems":[{"id":1702,"uris":["http://zotero.org/users/632759/items/R356Q6C7"],"uri":["http://zotero.org/users/632759/items/R356Q6C7"],"itemData":{"id":1702,"type":"article-journal","title":"Network biology: understanding the cell's functional organization","container-title":"Nature Reviews Genetics","page":"101-113","volume":"5","issue":"2","source":"www.nature.com","abstract":"A key aim of postgenomic biomedical research is to systematically catalogue all molecules and their interactions within a living cell. There is a clear need to understand how these molecules and the interactions between them determine the function of this enormously complex machinery, both in isolation and when surrounded by other cells. Rapid advances in network biology indicate that cellular networks are governed by universal laws and offer a new conceptual framework that could potentially revolutionize our view of biology and disease pathologies in the twenty-first century.","DOI":"10.1038/nrg1272","ISSN":"1471-0056","shortTitle":"Network biology","journalAbbreviation":"Nat Rev Genet","language":"en","author":[{"family":"Barabási","given":"Albert-László"},{"family":"Oltvai","given":"Zoltán N."}],"issued":{"date-parts":[["2004",2]]},"accessed":{"date-parts":[["2014",8,6]]}}}],"schema":"https://github.com/citation-style-language/schema/raw/master/csl-citation.json"} </w:instrText>
      </w:r>
      <w:r w:rsidR="008259DF">
        <w:rPr>
          <w:rFonts w:ascii="Arial" w:hAnsi="Arial" w:cs="Arial"/>
          <w:color w:val="000000"/>
          <w:sz w:val="20"/>
          <w:szCs w:val="20"/>
        </w:rPr>
        <w:fldChar w:fldCharType="separate"/>
      </w:r>
      <w:r w:rsidR="008259DF">
        <w:rPr>
          <w:rFonts w:ascii="Arial" w:hAnsi="Arial" w:cs="Arial"/>
          <w:noProof/>
          <w:color w:val="000000"/>
          <w:sz w:val="20"/>
          <w:szCs w:val="20"/>
        </w:rPr>
        <w:t>[5]</w:t>
      </w:r>
      <w:r w:rsidR="008259DF">
        <w:rPr>
          <w:rFonts w:ascii="Arial" w:hAnsi="Arial" w:cs="Arial"/>
          <w:color w:val="000000"/>
          <w:sz w:val="20"/>
          <w:szCs w:val="20"/>
        </w:rPr>
        <w:fldChar w:fldCharType="end"/>
      </w:r>
      <w:r w:rsidRPr="002F70D9">
        <w:rPr>
          <w:rFonts w:ascii="Arial" w:hAnsi="Arial" w:cs="Arial"/>
          <w:color w:val="000000"/>
          <w:sz w:val="20"/>
          <w:szCs w:val="20"/>
        </w:rPr>
        <w:t xml:space="preserve">. </w:t>
      </w:r>
      <w:r w:rsidR="00AA70A8">
        <w:rPr>
          <w:rFonts w:ascii="Arial" w:hAnsi="Arial" w:cs="Arial"/>
          <w:color w:val="000000"/>
          <w:sz w:val="20"/>
          <w:szCs w:val="20"/>
        </w:rPr>
        <w:t>Metabolic pathways have been studied for decades.</w:t>
      </w:r>
      <w:r w:rsidR="00730FE5">
        <w:rPr>
          <w:rFonts w:ascii="Arial" w:hAnsi="Arial" w:cs="Arial"/>
          <w:color w:val="000000"/>
          <w:sz w:val="20"/>
          <w:szCs w:val="20"/>
        </w:rPr>
        <w:t xml:space="preserve"> But more recently</w:t>
      </w:r>
      <w:r w:rsidRPr="002F70D9">
        <w:rPr>
          <w:rFonts w:ascii="Arial" w:hAnsi="Arial" w:cs="Arial"/>
          <w:color w:val="000000"/>
          <w:sz w:val="20"/>
          <w:szCs w:val="20"/>
        </w:rPr>
        <w:t xml:space="preserve">, </w:t>
      </w:r>
      <w:r w:rsidR="00AA70A8">
        <w:rPr>
          <w:rFonts w:ascii="Arial" w:hAnsi="Arial" w:cs="Arial"/>
          <w:color w:val="000000"/>
          <w:sz w:val="20"/>
          <w:szCs w:val="20"/>
        </w:rPr>
        <w:t xml:space="preserve">as a result of the advancements of high-throughput techniques, </w:t>
      </w:r>
      <w:r w:rsidR="00034BC3">
        <w:rPr>
          <w:rFonts w:ascii="Arial" w:hAnsi="Arial" w:cs="Arial"/>
          <w:color w:val="000000"/>
          <w:sz w:val="20"/>
          <w:szCs w:val="20"/>
        </w:rPr>
        <w:t xml:space="preserve">simple pathways </w:t>
      </w:r>
      <w:ins w:id="7" w:author="Koon-Kiu Yan" w:date="2014-08-20T11:50:00Z">
        <w:r w:rsidR="00F27106">
          <w:rPr>
            <w:rFonts w:ascii="Arial" w:hAnsi="Arial" w:cs="Arial"/>
            <w:color w:val="000000"/>
            <w:sz w:val="20"/>
            <w:szCs w:val="20"/>
          </w:rPr>
          <w:t>have been</w:t>
        </w:r>
      </w:ins>
      <w:r w:rsidR="00034BC3">
        <w:rPr>
          <w:rFonts w:ascii="Arial" w:hAnsi="Arial" w:cs="Arial"/>
          <w:color w:val="000000"/>
          <w:sz w:val="20"/>
          <w:szCs w:val="20"/>
        </w:rPr>
        <w:t xml:space="preserve"> expanded to </w:t>
      </w:r>
      <w:r w:rsidRPr="002F70D9">
        <w:rPr>
          <w:rFonts w:ascii="Arial" w:hAnsi="Arial" w:cs="Arial"/>
          <w:color w:val="000000"/>
          <w:sz w:val="20"/>
          <w:szCs w:val="20"/>
        </w:rPr>
        <w:t>i</w:t>
      </w:r>
      <w:r w:rsidR="00034BC3">
        <w:rPr>
          <w:rFonts w:ascii="Arial" w:hAnsi="Arial" w:cs="Arial"/>
          <w:color w:val="000000"/>
          <w:sz w:val="20"/>
          <w:szCs w:val="20"/>
        </w:rPr>
        <w:t>ntertwined wiring diagrams</w:t>
      </w:r>
      <w:r>
        <w:rPr>
          <w:rFonts w:ascii="Arial" w:hAnsi="Arial" w:cs="Arial"/>
          <w:color w:val="000000"/>
          <w:sz w:val="20"/>
          <w:szCs w:val="20"/>
        </w:rPr>
        <w:t>.</w:t>
      </w:r>
      <w:r w:rsidRPr="002F70D9">
        <w:rPr>
          <w:rFonts w:ascii="Arial" w:hAnsi="Arial" w:cs="Arial"/>
          <w:color w:val="000000"/>
          <w:sz w:val="20"/>
          <w:szCs w:val="20"/>
        </w:rPr>
        <w:t xml:space="preserve"> While many of us have been astonished by the complexity of such networks, few are able to gain any intuition from the hairballs</w:t>
      </w:r>
      <w:r w:rsidR="00D443D8">
        <w:rPr>
          <w:rFonts w:ascii="Arial" w:hAnsi="Arial" w:cs="Arial"/>
          <w:color w:val="000000"/>
          <w:sz w:val="20"/>
          <w:szCs w:val="20"/>
        </w:rPr>
        <w:t xml:space="preserve"> </w:t>
      </w:r>
      <w:r w:rsidR="00D443D8">
        <w:rPr>
          <w:rFonts w:ascii="Arial" w:hAnsi="Arial" w:cs="Arial"/>
          <w:color w:val="000000"/>
          <w:sz w:val="20"/>
          <w:szCs w:val="20"/>
        </w:rPr>
        <w:fldChar w:fldCharType="begin"/>
      </w:r>
      <w:r w:rsidR="00D443D8">
        <w:rPr>
          <w:rFonts w:ascii="Arial" w:hAnsi="Arial" w:cs="Arial"/>
          <w:color w:val="000000"/>
          <w:sz w:val="20"/>
          <w:szCs w:val="20"/>
        </w:rPr>
        <w:instrText xml:space="preserve"> ADDIN ZOTERO_ITEM CSL_CITATION {"citationID":"1fpqf3ed1t","properties":{"formattedCitation":"[6]","plainCitation":"[6]"},"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sidR="00D443D8">
        <w:rPr>
          <w:rFonts w:ascii="Arial" w:hAnsi="Arial" w:cs="Arial"/>
          <w:color w:val="000000"/>
          <w:sz w:val="20"/>
          <w:szCs w:val="20"/>
        </w:rPr>
        <w:fldChar w:fldCharType="separate"/>
      </w:r>
      <w:r w:rsidR="00D443D8">
        <w:rPr>
          <w:rFonts w:ascii="Arial" w:hAnsi="Arial" w:cs="Arial"/>
          <w:noProof/>
          <w:color w:val="000000"/>
          <w:sz w:val="20"/>
          <w:szCs w:val="20"/>
        </w:rPr>
        <w:t>[6]</w:t>
      </w:r>
      <w:r w:rsidR="00D443D8">
        <w:rPr>
          <w:rFonts w:ascii="Arial" w:hAnsi="Arial" w:cs="Arial"/>
          <w:color w:val="000000"/>
          <w:sz w:val="20"/>
          <w:szCs w:val="20"/>
        </w:rPr>
        <w:fldChar w:fldCharType="end"/>
      </w:r>
      <w:r w:rsidRPr="00AA70A8">
        <w:rPr>
          <w:rFonts w:ascii="Arial" w:hAnsi="Arial" w:cs="Arial"/>
          <w:color w:val="000000"/>
          <w:sz w:val="20"/>
          <w:szCs w:val="20"/>
        </w:rPr>
        <w:t xml:space="preserve">. </w:t>
      </w:r>
      <w:r w:rsidR="00156EC9">
        <w:rPr>
          <w:rFonts w:ascii="Arial" w:hAnsi="Arial" w:cs="Arial"/>
          <w:color w:val="000000"/>
          <w:sz w:val="20"/>
          <w:szCs w:val="20"/>
        </w:rPr>
        <w:t xml:space="preserve">While </w:t>
      </w:r>
      <w:r w:rsidR="00156EC9" w:rsidRPr="002F70D9">
        <w:rPr>
          <w:rFonts w:ascii="Arial" w:hAnsi="Arial" w:cs="Arial"/>
          <w:color w:val="000000"/>
          <w:sz w:val="20"/>
          <w:szCs w:val="20"/>
        </w:rPr>
        <w:t xml:space="preserve">the term “biological network” is used rather </w:t>
      </w:r>
      <w:r w:rsidR="00156EC9" w:rsidRPr="00156EC9">
        <w:rPr>
          <w:rFonts w:ascii="Arial" w:hAnsi="Arial" w:cs="Arial"/>
          <w:color w:val="000000"/>
          <w:sz w:val="20"/>
          <w:szCs w:val="20"/>
        </w:rPr>
        <w:t>loosely</w:t>
      </w:r>
      <w:r w:rsidR="00156EC9" w:rsidRPr="002F70D9">
        <w:rPr>
          <w:rFonts w:ascii="Arial" w:hAnsi="Arial" w:cs="Arial"/>
          <w:color w:val="000000"/>
          <w:sz w:val="20"/>
          <w:szCs w:val="20"/>
        </w:rPr>
        <w:t xml:space="preserve"> in literature</w:t>
      </w:r>
      <w:r w:rsidR="00156EC9">
        <w:rPr>
          <w:rFonts w:ascii="Arial" w:hAnsi="Arial" w:cs="Arial"/>
          <w:color w:val="000000"/>
          <w:sz w:val="20"/>
          <w:szCs w:val="20"/>
        </w:rPr>
        <w:t xml:space="preserve"> for all networks </w:t>
      </w:r>
      <w:r w:rsidR="00156EC9" w:rsidRPr="002F70D9">
        <w:rPr>
          <w:rFonts w:ascii="Arial" w:hAnsi="Arial" w:cs="Arial"/>
          <w:color w:val="000000"/>
          <w:sz w:val="20"/>
          <w:szCs w:val="20"/>
        </w:rPr>
        <w:t>originat</w:t>
      </w:r>
      <w:ins w:id="8" w:author="Koon-Kiu Yan" w:date="2014-08-20T11:51:00Z">
        <w:r w:rsidR="00F27106">
          <w:rPr>
            <w:rFonts w:ascii="Arial" w:hAnsi="Arial" w:cs="Arial"/>
            <w:color w:val="000000"/>
            <w:sz w:val="20"/>
            <w:szCs w:val="20"/>
          </w:rPr>
          <w:t>ing</w:t>
        </w:r>
      </w:ins>
      <w:r w:rsidR="00156EC9" w:rsidRPr="002F70D9">
        <w:rPr>
          <w:rFonts w:ascii="Arial" w:hAnsi="Arial" w:cs="Arial"/>
          <w:color w:val="000000"/>
          <w:sz w:val="20"/>
          <w:szCs w:val="20"/>
        </w:rPr>
        <w:t xml:space="preserve"> from any subfields of biology</w:t>
      </w:r>
      <w:r w:rsidR="00156EC9">
        <w:rPr>
          <w:rFonts w:ascii="Arial" w:hAnsi="Arial" w:cs="Arial"/>
          <w:color w:val="000000"/>
          <w:sz w:val="20"/>
          <w:szCs w:val="20"/>
        </w:rPr>
        <w:t xml:space="preserve">, </w:t>
      </w:r>
      <w:r w:rsidR="00482D95">
        <w:rPr>
          <w:rFonts w:ascii="Arial" w:hAnsi="Arial" w:cs="Arial"/>
          <w:color w:val="000000"/>
          <w:sz w:val="20"/>
          <w:szCs w:val="20"/>
        </w:rPr>
        <w:t xml:space="preserve">say food web, here in this essay, we </w:t>
      </w:r>
      <w:r w:rsidR="00482D95" w:rsidRPr="002F70D9">
        <w:rPr>
          <w:rFonts w:ascii="Arial" w:hAnsi="Arial" w:cs="Arial"/>
          <w:color w:val="000000"/>
          <w:sz w:val="20"/>
          <w:szCs w:val="20"/>
        </w:rPr>
        <w:t xml:space="preserve">focus our attention to molecular networks coming from genomics or systems biology because it is in general harder to gain intuitions </w:t>
      </w:r>
      <w:ins w:id="9" w:author="Koon-Kiu Yan" w:date="2014-08-20T11:51:00Z">
        <w:r w:rsidR="00F27106">
          <w:rPr>
            <w:rFonts w:ascii="Arial" w:hAnsi="Arial" w:cs="Arial"/>
            <w:color w:val="000000"/>
            <w:sz w:val="20"/>
            <w:szCs w:val="20"/>
          </w:rPr>
          <w:t xml:space="preserve">from </w:t>
        </w:r>
      </w:ins>
      <w:r w:rsidR="00482D95" w:rsidRPr="002F70D9">
        <w:rPr>
          <w:rFonts w:ascii="Arial" w:hAnsi="Arial" w:cs="Arial"/>
          <w:color w:val="000000"/>
          <w:sz w:val="20"/>
          <w:szCs w:val="20"/>
        </w:rPr>
        <w:t>such networks.</w:t>
      </w:r>
      <w:r w:rsidR="00482D95">
        <w:rPr>
          <w:rFonts w:ascii="Arial" w:hAnsi="Arial" w:cs="Arial"/>
          <w:color w:val="000000"/>
          <w:sz w:val="20"/>
          <w:szCs w:val="20"/>
        </w:rPr>
        <w:t xml:space="preserve"> W</w:t>
      </w:r>
      <w:r w:rsidRPr="00AA70A8">
        <w:rPr>
          <w:rFonts w:ascii="Arial" w:hAnsi="Arial" w:cs="Arial"/>
          <w:color w:val="000000"/>
          <w:sz w:val="20"/>
          <w:szCs w:val="20"/>
        </w:rPr>
        <w:t xml:space="preserve">e </w:t>
      </w:r>
      <w:del w:id="10" w:author="Koon-Kiu Yan" w:date="2014-08-20T11:52:00Z">
        <w:r w:rsidRPr="00AA70A8" w:rsidDel="00F27106">
          <w:rPr>
            <w:rFonts w:ascii="Arial" w:hAnsi="Arial" w:cs="Arial"/>
            <w:color w:val="000000"/>
            <w:sz w:val="20"/>
            <w:szCs w:val="20"/>
          </w:rPr>
          <w:delText xml:space="preserve">want to </w:delText>
        </w:r>
      </w:del>
      <w:r w:rsidRPr="00AA70A8">
        <w:rPr>
          <w:rFonts w:ascii="Arial" w:hAnsi="Arial" w:cs="Arial"/>
          <w:color w:val="000000"/>
          <w:sz w:val="20"/>
          <w:szCs w:val="20"/>
        </w:rPr>
        <w:t xml:space="preserve">argue that, intuitions as well as </w:t>
      </w:r>
      <w:ins w:id="11" w:author="Koon-Kiu Yan" w:date="2014-08-26T12:05:00Z">
        <w:r w:rsidR="00772BA5">
          <w:rPr>
            <w:rFonts w:ascii="Arial" w:hAnsi="Arial" w:cs="Arial"/>
            <w:color w:val="000000"/>
            <w:sz w:val="20"/>
            <w:szCs w:val="20"/>
          </w:rPr>
          <w:t xml:space="preserve">algorithms or </w:t>
        </w:r>
      </w:ins>
      <w:r w:rsidRPr="00AA70A8">
        <w:rPr>
          <w:rFonts w:ascii="Arial" w:hAnsi="Arial" w:cs="Arial"/>
          <w:color w:val="000000"/>
          <w:sz w:val="20"/>
          <w:szCs w:val="20"/>
        </w:rPr>
        <w:t>mathematical</w:t>
      </w:r>
      <w:r w:rsidR="00254F94">
        <w:rPr>
          <w:rFonts w:ascii="Arial" w:hAnsi="Arial" w:cs="Arial"/>
          <w:color w:val="000000"/>
          <w:sz w:val="20"/>
          <w:szCs w:val="20"/>
        </w:rPr>
        <w:t xml:space="preserve"> </w:t>
      </w:r>
      <w:ins w:id="12" w:author="Koon-Kiu Yan" w:date="2014-08-26T12:05:00Z">
        <w:r w:rsidR="00772BA5">
          <w:rPr>
            <w:rFonts w:ascii="Arial" w:hAnsi="Arial" w:cs="Arial"/>
            <w:color w:val="000000"/>
            <w:sz w:val="20"/>
            <w:szCs w:val="20"/>
          </w:rPr>
          <w:t xml:space="preserve">techniques </w:t>
        </w:r>
      </w:ins>
      <w:del w:id="13" w:author="Koon-Kiu Yan" w:date="2014-08-26T12:05:00Z">
        <w:r w:rsidR="00254F94" w:rsidDel="00772BA5">
          <w:rPr>
            <w:rFonts w:ascii="Arial" w:hAnsi="Arial" w:cs="Arial"/>
            <w:color w:val="000000"/>
            <w:sz w:val="20"/>
            <w:szCs w:val="20"/>
          </w:rPr>
          <w:delText>formalism</w:delText>
        </w:r>
        <w:r w:rsidR="002537E8" w:rsidDel="00772BA5">
          <w:rPr>
            <w:rFonts w:ascii="Arial" w:hAnsi="Arial" w:cs="Arial"/>
            <w:color w:val="000000"/>
            <w:sz w:val="20"/>
            <w:szCs w:val="20"/>
          </w:rPr>
          <w:delText>s</w:delText>
        </w:r>
        <w:r w:rsidRPr="00AA70A8" w:rsidDel="00772BA5">
          <w:rPr>
            <w:rFonts w:ascii="Arial" w:hAnsi="Arial" w:cs="Arial"/>
            <w:color w:val="000000"/>
            <w:sz w:val="20"/>
            <w:szCs w:val="20"/>
          </w:rPr>
          <w:delText xml:space="preserve"> </w:delText>
        </w:r>
      </w:del>
      <w:r w:rsidRPr="00AA70A8">
        <w:rPr>
          <w:rFonts w:ascii="Arial" w:hAnsi="Arial" w:cs="Arial"/>
          <w:color w:val="000000"/>
          <w:sz w:val="20"/>
          <w:szCs w:val="20"/>
        </w:rPr>
        <w:t xml:space="preserve">developed in commonplace networks from </w:t>
      </w:r>
      <w:ins w:id="14" w:author="Koon-Kiu Yan" w:date="2014-08-26T12:06:00Z">
        <w:r w:rsidR="00772BA5">
          <w:rPr>
            <w:rFonts w:ascii="Arial" w:hAnsi="Arial" w:cs="Arial"/>
            <w:color w:val="000000"/>
            <w:sz w:val="20"/>
            <w:szCs w:val="20"/>
          </w:rPr>
          <w:t xml:space="preserve">emerging </w:t>
        </w:r>
      </w:ins>
      <w:ins w:id="15" w:author="Koon-Kiu Yan" w:date="2014-08-26T12:05:00Z">
        <w:r w:rsidR="00772BA5">
          <w:rPr>
            <w:rFonts w:ascii="Arial" w:hAnsi="Arial" w:cs="Arial"/>
            <w:color w:val="000000"/>
            <w:sz w:val="20"/>
            <w:szCs w:val="20"/>
          </w:rPr>
          <w:t xml:space="preserve">disparate </w:t>
        </w:r>
      </w:ins>
      <w:del w:id="16" w:author="Koon-Kiu Yan" w:date="2014-08-26T12:05:00Z">
        <w:r w:rsidRPr="00AA70A8" w:rsidDel="00772BA5">
          <w:rPr>
            <w:rFonts w:ascii="Arial" w:hAnsi="Arial" w:cs="Arial"/>
            <w:color w:val="000000"/>
            <w:sz w:val="20"/>
            <w:szCs w:val="20"/>
          </w:rPr>
          <w:delText xml:space="preserve">other </w:delText>
        </w:r>
      </w:del>
      <w:r w:rsidRPr="00AA70A8">
        <w:rPr>
          <w:rFonts w:ascii="Arial" w:hAnsi="Arial" w:cs="Arial"/>
          <w:color w:val="000000"/>
          <w:sz w:val="20"/>
          <w:szCs w:val="20"/>
        </w:rPr>
        <w:t xml:space="preserve">disciplines </w:t>
      </w:r>
      <w:ins w:id="17" w:author="Koon-Kiu Yan" w:date="2014-08-26T12:06:00Z">
        <w:r w:rsidR="00772BA5">
          <w:rPr>
            <w:rFonts w:ascii="Arial" w:hAnsi="Arial" w:cs="Arial"/>
            <w:color w:val="000000"/>
            <w:sz w:val="20"/>
            <w:szCs w:val="20"/>
          </w:rPr>
          <w:t xml:space="preserve">can be </w:t>
        </w:r>
      </w:ins>
      <w:del w:id="18" w:author="Koon-Kiu Yan" w:date="2014-08-26T12:06:00Z">
        <w:r w:rsidRPr="00AA70A8" w:rsidDel="00772BA5">
          <w:rPr>
            <w:rFonts w:ascii="Arial" w:hAnsi="Arial" w:cs="Arial"/>
            <w:color w:val="000000"/>
            <w:sz w:val="20"/>
            <w:szCs w:val="20"/>
          </w:rPr>
          <w:delText xml:space="preserve">are </w:delText>
        </w:r>
      </w:del>
      <w:r w:rsidRPr="00AA70A8">
        <w:rPr>
          <w:rFonts w:ascii="Arial" w:hAnsi="Arial" w:cs="Arial"/>
          <w:color w:val="000000"/>
          <w:sz w:val="20"/>
          <w:szCs w:val="20"/>
        </w:rPr>
        <w:t>able to catalyze our understanding of biology</w:t>
      </w:r>
      <w:ins w:id="19" w:author="Koon-Kiu Yan" w:date="2014-08-26T12:02:00Z">
        <w:r w:rsidR="00772BA5">
          <w:rPr>
            <w:rFonts w:ascii="Arial" w:hAnsi="Arial" w:cs="Arial"/>
            <w:color w:val="000000"/>
            <w:sz w:val="20"/>
            <w:szCs w:val="20"/>
          </w:rPr>
          <w:t xml:space="preserve">. </w:t>
        </w:r>
      </w:ins>
      <w:del w:id="20" w:author="Koon-Kiu Yan" w:date="2014-08-26T12:02:00Z">
        <w:r w:rsidR="002537E8" w:rsidDel="00772BA5">
          <w:rPr>
            <w:rFonts w:ascii="Arial" w:hAnsi="Arial" w:cs="Arial"/>
            <w:color w:val="000000"/>
            <w:sz w:val="20"/>
            <w:szCs w:val="20"/>
          </w:rPr>
          <w:delText>,</w:delText>
        </w:r>
      </w:del>
      <w:del w:id="21" w:author="Koon-Kiu Yan" w:date="2014-08-26T12:06:00Z">
        <w:r w:rsidR="002537E8" w:rsidDel="00772BA5">
          <w:rPr>
            <w:rFonts w:ascii="Arial" w:hAnsi="Arial" w:cs="Arial"/>
            <w:color w:val="000000"/>
            <w:sz w:val="20"/>
            <w:szCs w:val="20"/>
          </w:rPr>
          <w:delText xml:space="preserve"> and </w:delText>
        </w:r>
      </w:del>
      <w:ins w:id="22" w:author="Koon-Kiu Yan" w:date="2014-08-26T12:06:00Z">
        <w:r w:rsidR="00772BA5">
          <w:rPr>
            <w:rFonts w:ascii="Arial" w:hAnsi="Arial" w:cs="Arial"/>
            <w:color w:val="000000"/>
            <w:sz w:val="20"/>
            <w:szCs w:val="20"/>
          </w:rPr>
          <w:t>T</w:t>
        </w:r>
      </w:ins>
      <w:r w:rsidR="002537E8">
        <w:rPr>
          <w:rFonts w:ascii="Arial" w:hAnsi="Arial" w:cs="Arial"/>
          <w:color w:val="000000"/>
          <w:sz w:val="20"/>
          <w:szCs w:val="20"/>
        </w:rPr>
        <w:t xml:space="preserve">herefore </w:t>
      </w:r>
      <w:r w:rsidR="002537E8" w:rsidRPr="002F70D9">
        <w:rPr>
          <w:rFonts w:ascii="Arial" w:hAnsi="Arial" w:cs="Arial"/>
          <w:color w:val="000000"/>
          <w:sz w:val="20"/>
          <w:szCs w:val="20"/>
        </w:rPr>
        <w:t>it is instructive to initiate comparison between biological networks with networks in other disciplines.</w:t>
      </w:r>
    </w:p>
    <w:p w14:paraId="1F0785A7" w14:textId="77777777" w:rsidR="00772BA5" w:rsidRDefault="00772BA5" w:rsidP="00387219">
      <w:pPr>
        <w:rPr>
          <w:ins w:id="23" w:author="Koon-Kiu Yan" w:date="2014-08-26T12:02:00Z"/>
          <w:rFonts w:ascii="Arial" w:hAnsi="Arial" w:cs="Arial"/>
          <w:color w:val="000000"/>
          <w:sz w:val="20"/>
          <w:szCs w:val="20"/>
        </w:rPr>
      </w:pPr>
    </w:p>
    <w:p w14:paraId="7D5C0726" w14:textId="52258491" w:rsidR="002A1E5C" w:rsidRDefault="002A1E5C" w:rsidP="002F70D9">
      <w:pPr>
        <w:rPr>
          <w:ins w:id="24" w:author="Koon-Kiu Yan" w:date="2014-08-20T11:56:00Z"/>
          <w:rFonts w:ascii="Arial" w:hAnsi="Arial" w:cs="Arial"/>
          <w:b/>
          <w:color w:val="000000"/>
          <w:sz w:val="20"/>
          <w:szCs w:val="20"/>
        </w:rPr>
      </w:pPr>
      <w:ins w:id="25" w:author="Koon-Kiu Yan" w:date="2014-08-20T11:56:00Z">
        <w:r>
          <w:rPr>
            <w:rFonts w:ascii="Arial" w:hAnsi="Arial" w:cs="Arial"/>
            <w:color w:val="000000"/>
            <w:sz w:val="20"/>
            <w:szCs w:val="20"/>
          </w:rPr>
          <w:t>C</w:t>
        </w:r>
        <w:r w:rsidRPr="002F70D9">
          <w:rPr>
            <w:rFonts w:ascii="Arial" w:hAnsi="Arial" w:cs="Arial"/>
            <w:color w:val="000000"/>
            <w:sz w:val="20"/>
            <w:szCs w:val="20"/>
          </w:rPr>
          <w:t xml:space="preserve">omparing a bio-molecular network with a complex network from a distant field, say a social network, sounds </w:t>
        </w:r>
        <w:r>
          <w:rPr>
            <w:rFonts w:ascii="Arial" w:hAnsi="Arial" w:cs="Arial"/>
            <w:color w:val="000000"/>
            <w:sz w:val="20"/>
            <w:szCs w:val="20"/>
          </w:rPr>
          <w:t xml:space="preserve">like </w:t>
        </w:r>
        <w:r w:rsidRPr="002F70D9">
          <w:rPr>
            <w:rFonts w:ascii="Arial" w:hAnsi="Arial" w:cs="Arial"/>
            <w:color w:val="000000"/>
            <w:sz w:val="20"/>
            <w:szCs w:val="20"/>
          </w:rPr>
          <w:t>comparing apples to oranges.</w:t>
        </w:r>
      </w:ins>
      <w:ins w:id="26" w:author="Koon-Kiu Yan" w:date="2014-08-20T12:03:00Z">
        <w:r w:rsidR="003F241B">
          <w:rPr>
            <w:rFonts w:ascii="Arial" w:hAnsi="Arial" w:cs="Arial"/>
            <w:color w:val="000000"/>
            <w:sz w:val="20"/>
            <w:szCs w:val="20"/>
          </w:rPr>
          <w:t xml:space="preserve"> </w:t>
        </w:r>
      </w:ins>
      <w:ins w:id="27" w:author="Koon-Kiu Yan" w:date="2014-08-20T12:15:00Z">
        <w:r w:rsidR="00F97F5B">
          <w:rPr>
            <w:rFonts w:ascii="Arial" w:hAnsi="Arial" w:cs="Arial"/>
            <w:color w:val="000000"/>
            <w:sz w:val="20"/>
            <w:szCs w:val="20"/>
          </w:rPr>
          <w:t>So w</w:t>
        </w:r>
      </w:ins>
      <w:r w:rsidR="00F97F5B" w:rsidRPr="002F70D9">
        <w:rPr>
          <w:rFonts w:ascii="Arial" w:hAnsi="Arial" w:cs="Arial"/>
          <w:color w:val="000000"/>
          <w:sz w:val="20"/>
          <w:szCs w:val="20"/>
        </w:rPr>
        <w:t>hat kinds of comparison could truly deepen our understanding?</w:t>
      </w:r>
      <w:ins w:id="28" w:author="Koon-Kiu Yan" w:date="2014-08-20T12:15:00Z">
        <w:r w:rsidR="00F97F5B">
          <w:rPr>
            <w:rFonts w:ascii="Arial" w:hAnsi="Arial" w:cs="Arial"/>
            <w:color w:val="000000"/>
            <w:sz w:val="20"/>
            <w:szCs w:val="20"/>
          </w:rPr>
          <w:t xml:space="preserve"> </w:t>
        </w:r>
      </w:ins>
      <w:ins w:id="29" w:author="Koon-Kiu Yan" w:date="2014-08-20T12:03:00Z">
        <w:r w:rsidR="003F241B">
          <w:rPr>
            <w:rFonts w:ascii="Arial" w:hAnsi="Arial" w:cs="Arial"/>
            <w:color w:val="000000"/>
            <w:sz w:val="20"/>
            <w:szCs w:val="20"/>
          </w:rPr>
          <w:t xml:space="preserve">We believe the focus of comparison should depend on the types of </w:t>
        </w:r>
      </w:ins>
      <w:ins w:id="30" w:author="Koon-Kiu Yan" w:date="2014-08-20T12:06:00Z">
        <w:r w:rsidR="00263E42">
          <w:rPr>
            <w:rFonts w:ascii="Arial" w:hAnsi="Arial" w:cs="Arial"/>
            <w:color w:val="000000"/>
            <w:sz w:val="20"/>
            <w:szCs w:val="20"/>
          </w:rPr>
          <w:t xml:space="preserve">relational </w:t>
        </w:r>
      </w:ins>
      <w:ins w:id="31" w:author="Koon-Kiu Yan" w:date="2014-08-20T12:03:00Z">
        <w:r w:rsidR="003F241B">
          <w:rPr>
            <w:rFonts w:ascii="Arial" w:hAnsi="Arial" w:cs="Arial"/>
            <w:color w:val="000000"/>
            <w:sz w:val="20"/>
            <w:szCs w:val="20"/>
          </w:rPr>
          <w:t>information captured in networks.</w:t>
        </w:r>
      </w:ins>
    </w:p>
    <w:p w14:paraId="4E8B40E7" w14:textId="77777777" w:rsidR="002A1E5C" w:rsidRDefault="002A1E5C" w:rsidP="002F70D9">
      <w:pPr>
        <w:rPr>
          <w:ins w:id="32" w:author="Koon-Kiu Yan" w:date="2014-08-20T11:56:00Z"/>
          <w:rFonts w:ascii="Arial" w:hAnsi="Arial" w:cs="Arial"/>
          <w:b/>
          <w:color w:val="000000"/>
          <w:sz w:val="20"/>
          <w:szCs w:val="20"/>
        </w:rPr>
      </w:pPr>
    </w:p>
    <w:p w14:paraId="7B7B5381" w14:textId="6CDDF126" w:rsidR="00486804" w:rsidRDefault="00486804" w:rsidP="00B36963">
      <w:pPr>
        <w:rPr>
          <w:ins w:id="33" w:author="Koon-Kiu Yan" w:date="2014-08-26T21:06:00Z"/>
          <w:rFonts w:ascii="Arial" w:hAnsi="Arial" w:cs="Arial"/>
          <w:b/>
          <w:color w:val="000000"/>
          <w:sz w:val="20"/>
          <w:szCs w:val="20"/>
        </w:rPr>
      </w:pPr>
      <w:ins w:id="34" w:author="Koon-Kiu Yan" w:date="2014-08-26T21:06:00Z">
        <w:r>
          <w:rPr>
            <w:rFonts w:ascii="Arial" w:hAnsi="Arial" w:cs="Arial"/>
            <w:b/>
            <w:color w:val="000000"/>
            <w:sz w:val="20"/>
            <w:szCs w:val="20"/>
          </w:rPr>
          <w:t xml:space="preserve">Comparison of </w:t>
        </w:r>
      </w:ins>
      <w:ins w:id="35" w:author="Koon-Kiu Yan" w:date="2014-08-20T12:20:00Z">
        <w:r w:rsidR="00B9045A">
          <w:rPr>
            <w:rFonts w:ascii="Arial" w:hAnsi="Arial" w:cs="Arial"/>
            <w:b/>
            <w:color w:val="000000"/>
            <w:sz w:val="20"/>
            <w:szCs w:val="20"/>
          </w:rPr>
          <w:t>Mechanistic networks</w:t>
        </w:r>
      </w:ins>
      <w:ins w:id="36" w:author="Koon-Kiu Yan" w:date="2014-08-26T21:06:00Z">
        <w:r>
          <w:rPr>
            <w:rFonts w:ascii="Arial" w:hAnsi="Arial" w:cs="Arial"/>
            <w:b/>
            <w:color w:val="000000"/>
            <w:sz w:val="20"/>
            <w:szCs w:val="20"/>
          </w:rPr>
          <w:t xml:space="preserve"> for gaining </w:t>
        </w:r>
      </w:ins>
      <w:ins w:id="37" w:author="Koon-Kiu Yan" w:date="2014-08-26T21:07:00Z">
        <w:r>
          <w:rPr>
            <w:rFonts w:ascii="Arial" w:hAnsi="Arial" w:cs="Arial"/>
            <w:b/>
            <w:color w:val="000000"/>
            <w:sz w:val="20"/>
            <w:szCs w:val="20"/>
          </w:rPr>
          <w:t>intuition</w:t>
        </w:r>
      </w:ins>
    </w:p>
    <w:p w14:paraId="75714CAA" w14:textId="56EAB485" w:rsidR="00A45012" w:rsidRPr="00A45012" w:rsidDel="00263E42" w:rsidRDefault="00614EAD" w:rsidP="002F70D9">
      <w:pPr>
        <w:rPr>
          <w:del w:id="38" w:author="Koon-Kiu Yan" w:date="2014-08-20T12:07:00Z"/>
          <w:rFonts w:ascii="Arial" w:hAnsi="Arial" w:cs="Arial"/>
          <w:b/>
          <w:sz w:val="20"/>
          <w:szCs w:val="20"/>
        </w:rPr>
      </w:pPr>
      <w:del w:id="39" w:author="Koon-Kiu Yan" w:date="2014-08-20T12:06:00Z">
        <w:r w:rsidDel="00263E42">
          <w:rPr>
            <w:rFonts w:ascii="Arial" w:hAnsi="Arial" w:cs="Arial"/>
            <w:b/>
            <w:color w:val="000000"/>
            <w:sz w:val="20"/>
            <w:szCs w:val="20"/>
          </w:rPr>
          <w:delText>Comparison depends on the nature of networks</w:delText>
        </w:r>
      </w:del>
    </w:p>
    <w:p w14:paraId="004E98A9" w14:textId="587411B3" w:rsidR="003F091E" w:rsidRPr="0014023C" w:rsidRDefault="002F70D9" w:rsidP="00660D3C">
      <w:pPr>
        <w:rPr>
          <w:ins w:id="40" w:author="Koon-Kiu Yan" w:date="2014-08-26T11:16:00Z"/>
          <w:rFonts w:ascii="Arial" w:eastAsia="Times New Roman" w:hAnsi="Arial" w:cs="Arial"/>
          <w:color w:val="000000"/>
          <w:sz w:val="20"/>
          <w:szCs w:val="20"/>
        </w:rPr>
      </w:pPr>
      <w:del w:id="41" w:author="Koon-Kiu Yan" w:date="2014-08-20T12:07:00Z">
        <w:r w:rsidRPr="002F70D9" w:rsidDel="00263E42">
          <w:rPr>
            <w:rFonts w:ascii="Arial" w:hAnsi="Arial" w:cs="Arial"/>
            <w:color w:val="000000"/>
            <w:sz w:val="20"/>
            <w:szCs w:val="20"/>
          </w:rPr>
          <w:delText xml:space="preserve">Though underlying networks of various systems may resemble one another, </w:delText>
        </w:r>
      </w:del>
      <w:del w:id="42" w:author="Koon-Kiu Yan" w:date="2014-08-20T11:56:00Z">
        <w:r w:rsidRPr="002F70D9" w:rsidDel="002A1E5C">
          <w:rPr>
            <w:rFonts w:ascii="Arial" w:hAnsi="Arial" w:cs="Arial"/>
            <w:color w:val="000000"/>
            <w:sz w:val="20"/>
            <w:szCs w:val="20"/>
          </w:rPr>
          <w:delText xml:space="preserve">comparing a bio-molecular network with a complex network from a distant field, say a social network, sounds </w:delText>
        </w:r>
        <w:r w:rsidR="00151DAD" w:rsidDel="002A1E5C">
          <w:rPr>
            <w:rFonts w:ascii="Arial" w:hAnsi="Arial" w:cs="Arial"/>
            <w:color w:val="000000"/>
            <w:sz w:val="20"/>
            <w:szCs w:val="20"/>
          </w:rPr>
          <w:delText xml:space="preserve">like </w:delText>
        </w:r>
        <w:r w:rsidRPr="002F70D9" w:rsidDel="002A1E5C">
          <w:rPr>
            <w:rFonts w:ascii="Arial" w:hAnsi="Arial" w:cs="Arial"/>
            <w:color w:val="000000"/>
            <w:sz w:val="20"/>
            <w:szCs w:val="20"/>
          </w:rPr>
          <w:delText xml:space="preserve">comparing apples to oranges. </w:delText>
        </w:r>
      </w:del>
      <w:del w:id="43" w:author="Koon-Kiu Yan" w:date="2014-08-20T12:03:00Z">
        <w:r w:rsidR="00D56513" w:rsidDel="003F241B">
          <w:rPr>
            <w:rFonts w:ascii="Arial" w:hAnsi="Arial" w:cs="Arial"/>
            <w:color w:val="000000"/>
            <w:sz w:val="20"/>
            <w:szCs w:val="20"/>
          </w:rPr>
          <w:delText xml:space="preserve">We believe the focus of comparison should depend on the </w:delText>
        </w:r>
        <w:r w:rsidR="00F33A89" w:rsidDel="003F241B">
          <w:rPr>
            <w:rFonts w:ascii="Arial" w:hAnsi="Arial" w:cs="Arial"/>
            <w:color w:val="000000"/>
            <w:sz w:val="20"/>
            <w:szCs w:val="20"/>
          </w:rPr>
          <w:delText xml:space="preserve">types of </w:delText>
        </w:r>
        <w:r w:rsidR="002E1318" w:rsidDel="003F241B">
          <w:rPr>
            <w:rFonts w:ascii="Arial" w:hAnsi="Arial" w:cs="Arial"/>
            <w:color w:val="000000"/>
            <w:sz w:val="20"/>
            <w:szCs w:val="20"/>
          </w:rPr>
          <w:delText>information</w:delText>
        </w:r>
        <w:r w:rsidR="00F34C79" w:rsidDel="003F241B">
          <w:rPr>
            <w:rFonts w:ascii="Arial" w:hAnsi="Arial" w:cs="Arial"/>
            <w:color w:val="000000"/>
            <w:sz w:val="20"/>
            <w:szCs w:val="20"/>
          </w:rPr>
          <w:delText xml:space="preserve"> </w:delText>
        </w:r>
        <w:r w:rsidR="002E1318" w:rsidDel="003F241B">
          <w:rPr>
            <w:rFonts w:ascii="Arial" w:hAnsi="Arial" w:cs="Arial"/>
            <w:color w:val="000000"/>
            <w:sz w:val="20"/>
            <w:szCs w:val="20"/>
          </w:rPr>
          <w:delText xml:space="preserve">captured in </w:delText>
        </w:r>
        <w:r w:rsidR="00F34C79" w:rsidDel="003F241B">
          <w:rPr>
            <w:rFonts w:ascii="Arial" w:hAnsi="Arial" w:cs="Arial"/>
            <w:color w:val="000000"/>
            <w:sz w:val="20"/>
            <w:szCs w:val="20"/>
          </w:rPr>
          <w:delText>networks.</w:delText>
        </w:r>
      </w:del>
      <w:del w:id="44" w:author="Koon-Kiu Yan" w:date="2014-08-20T12:07:00Z">
        <w:r w:rsidR="00F34C79" w:rsidDel="00263E42">
          <w:rPr>
            <w:rFonts w:ascii="Arial" w:hAnsi="Arial" w:cs="Arial"/>
            <w:color w:val="000000"/>
            <w:sz w:val="20"/>
            <w:szCs w:val="20"/>
          </w:rPr>
          <w:delText xml:space="preserve"> </w:delText>
        </w:r>
      </w:del>
      <w:r w:rsidR="002D6EAA">
        <w:rPr>
          <w:rFonts w:ascii="Arial" w:hAnsi="Arial" w:cs="Arial"/>
          <w:color w:val="000000"/>
          <w:sz w:val="20"/>
          <w:szCs w:val="20"/>
        </w:rPr>
        <w:t>It is well regarded that the characteristics of a</w:t>
      </w:r>
      <w:r w:rsidR="007F18AD">
        <w:rPr>
          <w:rFonts w:ascii="Arial" w:hAnsi="Arial" w:cs="Arial"/>
          <w:color w:val="000000"/>
          <w:sz w:val="20"/>
          <w:szCs w:val="20"/>
        </w:rPr>
        <w:t xml:space="preserve"> </w:t>
      </w:r>
      <w:r w:rsidR="00657EDC">
        <w:rPr>
          <w:rFonts w:ascii="Arial" w:hAnsi="Arial" w:cs="Arial"/>
          <w:color w:val="000000"/>
          <w:sz w:val="20"/>
          <w:szCs w:val="20"/>
        </w:rPr>
        <w:t>cellular</w:t>
      </w:r>
      <w:r w:rsidR="007F18AD">
        <w:rPr>
          <w:rFonts w:ascii="Arial" w:hAnsi="Arial" w:cs="Arial"/>
          <w:color w:val="000000"/>
          <w:sz w:val="20"/>
          <w:szCs w:val="20"/>
        </w:rPr>
        <w:t xml:space="preserve"> </w:t>
      </w:r>
      <w:r w:rsidR="00AF1F9E">
        <w:rPr>
          <w:rFonts w:ascii="Arial" w:hAnsi="Arial" w:cs="Arial"/>
          <w:color w:val="000000"/>
          <w:sz w:val="20"/>
          <w:szCs w:val="20"/>
        </w:rPr>
        <w:t xml:space="preserve">system </w:t>
      </w:r>
      <w:r w:rsidR="002D6EAA">
        <w:rPr>
          <w:rFonts w:ascii="Arial" w:hAnsi="Arial" w:cs="Arial"/>
          <w:color w:val="000000"/>
          <w:sz w:val="20"/>
          <w:szCs w:val="20"/>
        </w:rPr>
        <w:t>cannot be explained by the character</w:t>
      </w:r>
      <w:r w:rsidR="00DE046D">
        <w:rPr>
          <w:rFonts w:ascii="Arial" w:hAnsi="Arial" w:cs="Arial"/>
          <w:color w:val="000000"/>
          <w:sz w:val="20"/>
          <w:szCs w:val="20"/>
        </w:rPr>
        <w:t xml:space="preserve">istics of individual components – the whole is greater than the sum of its parts. </w:t>
      </w:r>
      <w:r w:rsidR="00003A41">
        <w:rPr>
          <w:rFonts w:ascii="Arial" w:hAnsi="Arial" w:cs="Arial"/>
          <w:color w:val="000000"/>
          <w:sz w:val="20"/>
          <w:szCs w:val="20"/>
        </w:rPr>
        <w:t xml:space="preserve">The essence of network is to </w:t>
      </w:r>
      <w:r w:rsidR="00003A41" w:rsidRPr="002F70D9">
        <w:rPr>
          <w:rFonts w:ascii="Arial" w:hAnsi="Arial" w:cs="Arial"/>
          <w:color w:val="000000"/>
          <w:sz w:val="20"/>
          <w:szCs w:val="20"/>
        </w:rPr>
        <w:t xml:space="preserve">describe the </w:t>
      </w:r>
      <w:ins w:id="45" w:author="Koon-Kiu Yan" w:date="2014-08-20T22:52:00Z">
        <w:r w:rsidR="00757F13">
          <w:rPr>
            <w:rFonts w:ascii="Arial" w:hAnsi="Arial" w:cs="Arial"/>
            <w:color w:val="000000"/>
            <w:sz w:val="20"/>
            <w:szCs w:val="20"/>
          </w:rPr>
          <w:t>relationships</w:t>
        </w:r>
      </w:ins>
      <w:del w:id="46" w:author="Koon-Kiu Yan" w:date="2014-08-20T22:52:00Z">
        <w:r w:rsidR="00657EDC" w:rsidDel="00757F13">
          <w:rPr>
            <w:rFonts w:ascii="Arial" w:hAnsi="Arial" w:cs="Arial"/>
            <w:color w:val="000000"/>
            <w:sz w:val="20"/>
            <w:szCs w:val="20"/>
          </w:rPr>
          <w:delText>interactions</w:delText>
        </w:r>
      </w:del>
      <w:r w:rsidR="00657EDC">
        <w:rPr>
          <w:rFonts w:ascii="Arial" w:hAnsi="Arial" w:cs="Arial"/>
          <w:color w:val="000000"/>
          <w:sz w:val="20"/>
          <w:szCs w:val="20"/>
        </w:rPr>
        <w:t xml:space="preserve"> between components </w:t>
      </w:r>
      <w:r w:rsidR="00003A41">
        <w:rPr>
          <w:rFonts w:ascii="Arial" w:hAnsi="Arial" w:cs="Arial"/>
          <w:color w:val="000000"/>
          <w:sz w:val="20"/>
          <w:szCs w:val="20"/>
        </w:rPr>
        <w:t>of the parts-list</w:t>
      </w:r>
      <w:r w:rsidR="00657EDC">
        <w:rPr>
          <w:rFonts w:ascii="Arial" w:hAnsi="Arial" w:cs="Arial"/>
          <w:color w:val="000000"/>
          <w:sz w:val="20"/>
          <w:szCs w:val="20"/>
        </w:rPr>
        <w:t xml:space="preserve"> (genes, proteins, small molecules etc.)</w:t>
      </w:r>
      <w:r w:rsidR="00D02895">
        <w:rPr>
          <w:rFonts w:ascii="Arial" w:hAnsi="Arial" w:cs="Arial"/>
          <w:color w:val="000000"/>
          <w:sz w:val="20"/>
          <w:szCs w:val="20"/>
        </w:rPr>
        <w:t xml:space="preserve">. </w:t>
      </w:r>
      <w:ins w:id="47" w:author="Koon-Kiu Yan" w:date="2014-08-20T13:48:00Z">
        <w:r w:rsidR="00B97FA2">
          <w:rPr>
            <w:rFonts w:ascii="Arial" w:hAnsi="Arial" w:cs="Arial"/>
            <w:color w:val="000000"/>
            <w:sz w:val="20"/>
            <w:szCs w:val="20"/>
          </w:rPr>
          <w:t xml:space="preserve">Given the complexity, </w:t>
        </w:r>
      </w:ins>
      <w:ins w:id="48" w:author="Koon-Kiu Yan" w:date="2014-08-20T15:54:00Z">
        <w:r w:rsidR="000515E5">
          <w:rPr>
            <w:rFonts w:ascii="Arial" w:hAnsi="Arial" w:cs="Arial"/>
            <w:color w:val="000000"/>
            <w:sz w:val="20"/>
            <w:szCs w:val="20"/>
          </w:rPr>
          <w:t xml:space="preserve">a certain level of </w:t>
        </w:r>
      </w:ins>
      <w:ins w:id="49" w:author="Koon-Kiu Yan" w:date="2014-08-20T18:21:00Z">
        <w:r w:rsidR="006C1882">
          <w:rPr>
            <w:rFonts w:ascii="Arial" w:hAnsi="Arial" w:cs="Arial"/>
            <w:color w:val="000000"/>
            <w:sz w:val="20"/>
            <w:szCs w:val="20"/>
          </w:rPr>
          <w:t xml:space="preserve">simplification </w:t>
        </w:r>
      </w:ins>
      <w:ins w:id="50" w:author="Koon-Kiu Yan" w:date="2014-08-20T15:54:00Z">
        <w:r w:rsidR="000515E5">
          <w:rPr>
            <w:rFonts w:ascii="Arial" w:hAnsi="Arial" w:cs="Arial"/>
            <w:color w:val="000000"/>
            <w:sz w:val="20"/>
            <w:szCs w:val="20"/>
          </w:rPr>
          <w:t>is necessary</w:t>
        </w:r>
      </w:ins>
      <w:ins w:id="51" w:author="Koon-Kiu Yan" w:date="2014-08-20T22:52:00Z">
        <w:r w:rsidR="00757F13">
          <w:rPr>
            <w:rFonts w:ascii="Arial" w:hAnsi="Arial" w:cs="Arial"/>
            <w:color w:val="000000"/>
            <w:sz w:val="20"/>
            <w:szCs w:val="20"/>
          </w:rPr>
          <w:t xml:space="preserve"> in the defining the </w:t>
        </w:r>
      </w:ins>
      <w:ins w:id="52" w:author="Koon-Kiu Yan" w:date="2014-08-20T22:53:00Z">
        <w:r w:rsidR="00757F13">
          <w:rPr>
            <w:rFonts w:ascii="Arial" w:hAnsi="Arial" w:cs="Arial"/>
            <w:color w:val="000000"/>
            <w:sz w:val="20"/>
            <w:szCs w:val="20"/>
          </w:rPr>
          <w:t>relationships</w:t>
        </w:r>
      </w:ins>
      <w:ins w:id="53" w:author="Koon-Kiu Yan" w:date="2014-08-20T15:55:00Z">
        <w:r w:rsidR="00AE05BF">
          <w:rPr>
            <w:rFonts w:ascii="Arial" w:hAnsi="Arial" w:cs="Arial"/>
            <w:color w:val="000000"/>
            <w:sz w:val="20"/>
            <w:szCs w:val="20"/>
          </w:rPr>
          <w:t xml:space="preserve">. </w:t>
        </w:r>
      </w:ins>
      <w:ins w:id="54" w:author="Koon-Kiu Yan" w:date="2014-08-20T18:22:00Z">
        <w:r w:rsidR="006C1882">
          <w:rPr>
            <w:rFonts w:ascii="Arial" w:hAnsi="Arial" w:cs="Arial"/>
            <w:color w:val="000000"/>
            <w:sz w:val="20"/>
            <w:szCs w:val="20"/>
          </w:rPr>
          <w:t xml:space="preserve">A natural way is </w:t>
        </w:r>
        <w:r w:rsidR="00757F13">
          <w:rPr>
            <w:rFonts w:ascii="Arial" w:hAnsi="Arial" w:cs="Arial"/>
            <w:color w:val="000000"/>
            <w:sz w:val="20"/>
            <w:szCs w:val="20"/>
          </w:rPr>
          <w:t>by</w:t>
        </w:r>
        <w:r w:rsidR="006C1882">
          <w:rPr>
            <w:rFonts w:ascii="Arial" w:hAnsi="Arial" w:cs="Arial"/>
            <w:color w:val="000000"/>
            <w:sz w:val="20"/>
            <w:szCs w:val="20"/>
          </w:rPr>
          <w:t xml:space="preserve"> </w:t>
        </w:r>
        <w:r w:rsidR="00757F13">
          <w:rPr>
            <w:rFonts w:ascii="Arial" w:hAnsi="Arial" w:cs="Arial"/>
            <w:color w:val="000000"/>
            <w:sz w:val="20"/>
            <w:szCs w:val="20"/>
          </w:rPr>
          <w:t xml:space="preserve">using </w:t>
        </w:r>
        <w:r w:rsidR="006C1882">
          <w:rPr>
            <w:rFonts w:ascii="Arial" w:hAnsi="Arial" w:cs="Arial"/>
            <w:color w:val="000000"/>
            <w:sz w:val="20"/>
            <w:szCs w:val="20"/>
          </w:rPr>
          <w:t>various kinds of mechanistic interactions.</w:t>
        </w:r>
        <w:r w:rsidR="00660D3C">
          <w:rPr>
            <w:rFonts w:ascii="Arial" w:hAnsi="Arial" w:cs="Arial"/>
            <w:color w:val="000000"/>
            <w:sz w:val="20"/>
            <w:szCs w:val="20"/>
          </w:rPr>
          <w:t xml:space="preserve"> </w:t>
        </w:r>
      </w:ins>
      <w:del w:id="55" w:author="Koon-Kiu Yan" w:date="2014-08-20T12:29:00Z">
        <w:r w:rsidR="00B73D74" w:rsidDel="00613FDE">
          <w:rPr>
            <w:rFonts w:ascii="Arial" w:hAnsi="Arial" w:cs="Arial"/>
            <w:color w:val="000000"/>
            <w:sz w:val="20"/>
            <w:szCs w:val="20"/>
          </w:rPr>
          <w:delText xml:space="preserve">For instance, many networks are defined </w:delText>
        </w:r>
        <w:r w:rsidR="000F2CF0" w:rsidDel="00613FDE">
          <w:rPr>
            <w:rFonts w:ascii="Arial" w:hAnsi="Arial" w:cs="Arial"/>
            <w:color w:val="000000"/>
            <w:sz w:val="20"/>
            <w:szCs w:val="20"/>
          </w:rPr>
          <w:delText xml:space="preserve">based on </w:delText>
        </w:r>
      </w:del>
      <w:del w:id="56" w:author="Koon-Kiu Yan" w:date="2014-08-20T12:28:00Z">
        <w:r w:rsidR="000F2CF0" w:rsidDel="00613FDE">
          <w:rPr>
            <w:rFonts w:ascii="Arial" w:hAnsi="Arial" w:cs="Arial"/>
            <w:color w:val="000000"/>
            <w:sz w:val="20"/>
            <w:szCs w:val="20"/>
          </w:rPr>
          <w:delText>various kinds of mechanistic interactions</w:delText>
        </w:r>
        <w:r w:rsidR="00B73D74" w:rsidDel="00613FDE">
          <w:rPr>
            <w:rFonts w:ascii="Arial" w:hAnsi="Arial" w:cs="Arial"/>
            <w:color w:val="000000"/>
            <w:sz w:val="20"/>
            <w:szCs w:val="20"/>
          </w:rPr>
          <w:delText xml:space="preserve"> </w:delText>
        </w:r>
      </w:del>
      <w:del w:id="57" w:author="Koon-Kiu Yan" w:date="2014-08-20T12:29:00Z">
        <w:r w:rsidR="00B73D74" w:rsidDel="00613FDE">
          <w:rPr>
            <w:rFonts w:ascii="Arial" w:hAnsi="Arial" w:cs="Arial"/>
            <w:color w:val="000000"/>
            <w:sz w:val="20"/>
            <w:szCs w:val="20"/>
          </w:rPr>
          <w:delText xml:space="preserve">and </w:delText>
        </w:r>
        <w:r w:rsidR="00B73D74" w:rsidRPr="002F70D9" w:rsidDel="00613FDE">
          <w:rPr>
            <w:rFonts w:ascii="Arial" w:hAnsi="Arial" w:cs="Arial"/>
            <w:color w:val="000000"/>
            <w:sz w:val="20"/>
            <w:szCs w:val="20"/>
          </w:rPr>
          <w:delText>specific goals of performance</w:delText>
        </w:r>
        <w:r w:rsidR="00B73D74" w:rsidDel="00613FDE">
          <w:rPr>
            <w:rFonts w:ascii="Arial" w:hAnsi="Arial" w:cs="Arial"/>
            <w:color w:val="000000"/>
            <w:sz w:val="20"/>
            <w:szCs w:val="20"/>
          </w:rPr>
          <w:delText xml:space="preserve">. </w:delText>
        </w:r>
      </w:del>
      <w:ins w:id="58" w:author="Koon-Kiu Yan" w:date="2014-08-20T22:54:00Z">
        <w:r w:rsidR="00660D3C">
          <w:rPr>
            <w:rFonts w:ascii="Arial" w:hAnsi="Arial" w:cs="Arial"/>
            <w:color w:val="000000"/>
            <w:sz w:val="20"/>
            <w:szCs w:val="20"/>
          </w:rPr>
          <w:t>Such</w:t>
        </w:r>
      </w:ins>
      <w:del w:id="59" w:author="Koon-Kiu Yan" w:date="2014-08-20T22:54:00Z">
        <w:r w:rsidR="00B73D74" w:rsidDel="00660D3C">
          <w:rPr>
            <w:rFonts w:ascii="Arial" w:hAnsi="Arial" w:cs="Arial"/>
            <w:color w:val="000000"/>
            <w:sz w:val="20"/>
            <w:szCs w:val="20"/>
          </w:rPr>
          <w:delText>The</w:delText>
        </w:r>
        <w:r w:rsidR="00C2733B" w:rsidDel="00660D3C">
          <w:rPr>
            <w:rFonts w:ascii="Arial" w:hAnsi="Arial" w:cs="Arial"/>
            <w:color w:val="000000"/>
            <w:sz w:val="20"/>
            <w:szCs w:val="20"/>
          </w:rPr>
          <w:delText>se</w:delText>
        </w:r>
      </w:del>
      <w:r w:rsidR="00C2733B">
        <w:rPr>
          <w:rFonts w:ascii="Arial" w:hAnsi="Arial" w:cs="Arial"/>
          <w:color w:val="000000"/>
          <w:sz w:val="20"/>
          <w:szCs w:val="20"/>
        </w:rPr>
        <w:t xml:space="preserve"> networks</w:t>
      </w:r>
      <w:r w:rsidR="00B73D74">
        <w:rPr>
          <w:rFonts w:ascii="Arial" w:hAnsi="Arial" w:cs="Arial"/>
          <w:color w:val="000000"/>
          <w:sz w:val="20"/>
          <w:szCs w:val="20"/>
        </w:rPr>
        <w:t xml:space="preserve"> essentially </w:t>
      </w:r>
      <w:r w:rsidR="00B73D74" w:rsidRPr="002F70D9">
        <w:rPr>
          <w:rFonts w:ascii="Arial" w:hAnsi="Arial" w:cs="Arial"/>
          <w:color w:val="000000"/>
          <w:sz w:val="20"/>
          <w:szCs w:val="20"/>
        </w:rPr>
        <w:t>capture different facets of the complex organization of an organism</w:t>
      </w:r>
      <w:r w:rsidR="00B73D74">
        <w:rPr>
          <w:rFonts w:ascii="Arial" w:hAnsi="Arial" w:cs="Arial"/>
          <w:color w:val="000000"/>
          <w:sz w:val="20"/>
          <w:szCs w:val="20"/>
        </w:rPr>
        <w:t>,</w:t>
      </w:r>
      <w:r w:rsidR="00B73D74" w:rsidRPr="002F70D9">
        <w:rPr>
          <w:rFonts w:ascii="Arial" w:hAnsi="Arial" w:cs="Arial"/>
          <w:color w:val="000000"/>
          <w:sz w:val="20"/>
          <w:szCs w:val="20"/>
        </w:rPr>
        <w:t xml:space="preserve"> for instance, a regulatory network describes part of the cellular information processing, a metabolic network traces the chemistry of metabolites, and the prot</w:t>
      </w:r>
      <w:r w:rsidR="00B73D74">
        <w:rPr>
          <w:rFonts w:ascii="Arial" w:hAnsi="Arial" w:cs="Arial"/>
          <w:color w:val="000000"/>
          <w:sz w:val="20"/>
          <w:szCs w:val="20"/>
        </w:rPr>
        <w:t xml:space="preserve">ein-protein interaction network captures cell signaling as well as providing </w:t>
      </w:r>
      <w:r w:rsidR="00B73D74" w:rsidRPr="002F70D9">
        <w:rPr>
          <w:rFonts w:ascii="Arial" w:hAnsi="Arial" w:cs="Arial"/>
          <w:color w:val="000000"/>
          <w:sz w:val="20"/>
          <w:szCs w:val="20"/>
        </w:rPr>
        <w:t>a manual on how to assemble molecular machines</w:t>
      </w:r>
      <w:r w:rsidR="00B73D74">
        <w:rPr>
          <w:rFonts w:ascii="Arial" w:hAnsi="Arial" w:cs="Arial"/>
          <w:color w:val="000000"/>
          <w:sz w:val="20"/>
          <w:szCs w:val="20"/>
        </w:rPr>
        <w:t>.</w:t>
      </w:r>
      <w:ins w:id="60" w:author="Koon-Kiu Yan" w:date="2014-08-20T22:55:00Z">
        <w:r w:rsidR="00660D3C">
          <w:rPr>
            <w:rFonts w:ascii="Arial" w:hAnsi="Arial" w:cs="Arial"/>
            <w:color w:val="000000"/>
            <w:sz w:val="20"/>
            <w:szCs w:val="20"/>
          </w:rPr>
          <w:t xml:space="preserve"> </w:t>
        </w:r>
      </w:ins>
      <w:ins w:id="61" w:author="Koon-Kiu Yan" w:date="2014-08-26T11:37:00Z">
        <w:r w:rsidR="00A71C31">
          <w:rPr>
            <w:rFonts w:ascii="Arial" w:hAnsi="Arial" w:cs="Arial"/>
            <w:color w:val="000000"/>
            <w:sz w:val="20"/>
            <w:szCs w:val="20"/>
          </w:rPr>
          <w:t xml:space="preserve">Depending on the nature of interactions, </w:t>
        </w:r>
      </w:ins>
      <w:ins w:id="62" w:author="Koon-Kiu Yan" w:date="2014-08-26T11:38:00Z">
        <w:r w:rsidR="00D80F03">
          <w:rPr>
            <w:rFonts w:ascii="Arial" w:hAnsi="Arial" w:cs="Arial"/>
            <w:color w:val="000000"/>
            <w:sz w:val="20"/>
            <w:szCs w:val="20"/>
          </w:rPr>
          <w:t xml:space="preserve">mechanistic networks resemble, </w:t>
        </w:r>
      </w:ins>
      <w:ins w:id="63" w:author="Koon-Kiu Yan" w:date="2014-08-26T11:41:00Z">
        <w:r w:rsidR="00D80F03" w:rsidRPr="002F70D9">
          <w:rPr>
            <w:rFonts w:ascii="Arial" w:hAnsi="Arial" w:cs="Arial"/>
            <w:color w:val="000000"/>
            <w:sz w:val="20"/>
            <w:szCs w:val="20"/>
          </w:rPr>
          <w:t xml:space="preserve">and should be compared with </w:t>
        </w:r>
        <w:r w:rsidR="00D80F03">
          <w:rPr>
            <w:rFonts w:ascii="Arial" w:hAnsi="Arial" w:cs="Arial"/>
            <w:color w:val="000000"/>
            <w:sz w:val="20"/>
            <w:szCs w:val="20"/>
          </w:rPr>
          <w:t xml:space="preserve">various commonplace </w:t>
        </w:r>
        <w:r w:rsidR="00D80F03" w:rsidRPr="002F70D9">
          <w:rPr>
            <w:rFonts w:ascii="Arial" w:hAnsi="Arial" w:cs="Arial"/>
            <w:color w:val="000000"/>
            <w:sz w:val="20"/>
            <w:szCs w:val="20"/>
          </w:rPr>
          <w:t>networks</w:t>
        </w:r>
        <w:r w:rsidR="00D80F03">
          <w:rPr>
            <w:rFonts w:ascii="Arial" w:hAnsi="Arial" w:cs="Arial"/>
            <w:color w:val="000000"/>
            <w:sz w:val="20"/>
            <w:szCs w:val="20"/>
          </w:rPr>
          <w:t xml:space="preserve">. For instance, </w:t>
        </w:r>
      </w:ins>
      <w:ins w:id="64" w:author="Koon-Kiu Yan" w:date="2014-08-26T15:33:00Z">
        <w:r w:rsidR="003A116B">
          <w:rPr>
            <w:rFonts w:ascii="Arial" w:hAnsi="Arial" w:cs="Arial"/>
            <w:color w:val="000000"/>
            <w:sz w:val="20"/>
            <w:szCs w:val="20"/>
          </w:rPr>
          <w:t>signaling</w:t>
        </w:r>
        <w:r w:rsidR="008950F6">
          <w:rPr>
            <w:rFonts w:ascii="Arial" w:hAnsi="Arial" w:cs="Arial"/>
            <w:color w:val="000000"/>
            <w:sz w:val="20"/>
            <w:szCs w:val="20"/>
          </w:rPr>
          <w:t xml:space="preserve"> </w:t>
        </w:r>
      </w:ins>
      <w:ins w:id="65" w:author="Koon-Kiu Yan" w:date="2014-08-26T15:48:00Z">
        <w:r w:rsidR="003A116B">
          <w:rPr>
            <w:rFonts w:ascii="Arial" w:hAnsi="Arial" w:cs="Arial"/>
            <w:color w:val="000000"/>
            <w:sz w:val="20"/>
            <w:szCs w:val="20"/>
          </w:rPr>
          <w:t xml:space="preserve">networks </w:t>
        </w:r>
      </w:ins>
      <w:ins w:id="66" w:author="Koon-Kiu Yan" w:date="2014-08-26T11:42:00Z">
        <w:r w:rsidR="00D80F03">
          <w:rPr>
            <w:rFonts w:ascii="Arial" w:hAnsi="Arial" w:cs="Arial"/>
            <w:color w:val="000000"/>
            <w:sz w:val="20"/>
            <w:szCs w:val="20"/>
          </w:rPr>
          <w:t>resemble</w:t>
        </w:r>
      </w:ins>
      <w:ins w:id="67" w:author="Koon-Kiu Yan" w:date="2014-08-26T15:33:00Z">
        <w:r w:rsidR="008950F6">
          <w:rPr>
            <w:rFonts w:ascii="Arial" w:hAnsi="Arial" w:cs="Arial"/>
            <w:color w:val="000000"/>
            <w:sz w:val="20"/>
            <w:szCs w:val="20"/>
          </w:rPr>
          <w:t>s</w:t>
        </w:r>
      </w:ins>
      <w:ins w:id="68" w:author="Koon-Kiu Yan" w:date="2014-08-26T11:42:00Z">
        <w:r w:rsidR="00D80F03">
          <w:rPr>
            <w:rFonts w:ascii="Arial" w:hAnsi="Arial" w:cs="Arial"/>
            <w:color w:val="000000"/>
            <w:sz w:val="20"/>
            <w:szCs w:val="20"/>
          </w:rPr>
          <w:t xml:space="preserve"> </w:t>
        </w:r>
      </w:ins>
      <w:ins w:id="69" w:author="Koon-Kiu Yan" w:date="2014-08-26T11:45:00Z">
        <w:r w:rsidR="00D80F03">
          <w:rPr>
            <w:rFonts w:ascii="Arial" w:eastAsia="Times New Roman" w:hAnsi="Arial" w:cs="Arial"/>
            <w:color w:val="000000"/>
            <w:sz w:val="20"/>
            <w:szCs w:val="20"/>
          </w:rPr>
          <w:t xml:space="preserve">certain </w:t>
        </w:r>
        <w:r w:rsidR="00D80F03" w:rsidRPr="00D80F03">
          <w:rPr>
            <w:rFonts w:ascii="Arial" w:eastAsia="Times New Roman" w:hAnsi="Arial" w:cs="Arial"/>
            <w:color w:val="000000"/>
            <w:sz w:val="20"/>
            <w:szCs w:val="20"/>
          </w:rPr>
          <w:t>chain</w:t>
        </w:r>
        <w:r w:rsidR="00D80F03">
          <w:rPr>
            <w:rFonts w:ascii="Arial" w:eastAsia="Times New Roman" w:hAnsi="Arial" w:cs="Arial"/>
            <w:color w:val="000000"/>
            <w:sz w:val="20"/>
            <w:szCs w:val="20"/>
          </w:rPr>
          <w:t>s</w:t>
        </w:r>
        <w:r w:rsidR="00CF01B3">
          <w:rPr>
            <w:rFonts w:ascii="Arial" w:eastAsia="Times New Roman" w:hAnsi="Arial" w:cs="Arial"/>
            <w:color w:val="000000"/>
            <w:sz w:val="20"/>
            <w:szCs w:val="20"/>
          </w:rPr>
          <w:t xml:space="preserve"> of command in human society (</w:t>
        </w:r>
      </w:ins>
      <w:ins w:id="70" w:author="Koon-Kiu Yan" w:date="2014-08-26T11:49:00Z">
        <w:r w:rsidR="00CF01B3">
          <w:rPr>
            <w:rFonts w:ascii="Arial" w:eastAsia="Times New Roman" w:hAnsi="Arial" w:cs="Arial"/>
            <w:color w:val="000000"/>
            <w:sz w:val="20"/>
            <w:szCs w:val="20"/>
          </w:rPr>
          <w:t xml:space="preserve">e.g. </w:t>
        </w:r>
      </w:ins>
      <w:ins w:id="71" w:author="Koon-Kiu Yan" w:date="2014-08-26T11:45:00Z">
        <w:r w:rsidR="00D80F03" w:rsidRPr="00D80F03">
          <w:rPr>
            <w:rFonts w:ascii="Arial" w:eastAsia="Times New Roman" w:hAnsi="Arial" w:cs="Arial"/>
            <w:color w:val="000000"/>
            <w:sz w:val="20"/>
            <w:szCs w:val="20"/>
          </w:rPr>
          <w:t>corporate hierarchy</w:t>
        </w:r>
      </w:ins>
      <w:ins w:id="72" w:author="Koon-Kiu Yan" w:date="2014-08-26T11:49:00Z">
        <w:r w:rsidR="00CF01B3">
          <w:rPr>
            <w:rFonts w:ascii="Arial" w:eastAsia="Times New Roman" w:hAnsi="Arial" w:cs="Arial"/>
            <w:color w:val="000000"/>
            <w:sz w:val="20"/>
            <w:szCs w:val="20"/>
          </w:rPr>
          <w:t>) in terms of information transmission</w:t>
        </w:r>
      </w:ins>
      <w:ins w:id="73" w:author="Koon-Kiu Yan" w:date="2014-08-26T14:59:00Z">
        <w:r w:rsidR="004C43CA">
          <w:rPr>
            <w:rFonts w:ascii="Arial" w:eastAsia="Times New Roman" w:hAnsi="Arial" w:cs="Arial"/>
            <w:color w:val="000000"/>
            <w:sz w:val="20"/>
            <w:szCs w:val="20"/>
          </w:rPr>
          <w:t xml:space="preserve"> </w:t>
        </w:r>
      </w:ins>
      <w:ins w:id="74" w:author="Koon-Kiu Yan" w:date="2014-08-26T15:00:00Z">
        <w:r w:rsidR="004C43CA">
          <w:rPr>
            <w:rFonts w:ascii="Arial" w:eastAsia="Times New Roman" w:hAnsi="Arial" w:cs="Arial"/>
            <w:color w:val="000000"/>
            <w:sz w:val="20"/>
            <w:szCs w:val="20"/>
          </w:rPr>
          <w:fldChar w:fldCharType="begin"/>
        </w:r>
        <w:r w:rsidR="004C43CA">
          <w:rPr>
            <w:rFonts w:ascii="Arial" w:eastAsia="Times New Roman" w:hAnsi="Arial" w:cs="Arial"/>
            <w:color w:val="000000"/>
            <w:sz w:val="20"/>
            <w:szCs w:val="20"/>
          </w:rPr>
          <w:instrText xml:space="preserve"> ADDIN ZOTERO_ITEM CSL_CITATION {"citationID":"1pqlthhphk","properties":{"formattedCitation":"[7]","plainCitation":"[7]"},"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ins>
      <w:r w:rsidR="004C43CA">
        <w:rPr>
          <w:rFonts w:ascii="Arial" w:eastAsia="Times New Roman" w:hAnsi="Arial" w:cs="Arial"/>
          <w:color w:val="000000"/>
          <w:sz w:val="20"/>
          <w:szCs w:val="20"/>
        </w:rPr>
        <w:fldChar w:fldCharType="separate"/>
      </w:r>
      <w:ins w:id="75" w:author="Koon-Kiu Yan" w:date="2014-08-26T15:00:00Z">
        <w:r w:rsidR="004C43CA">
          <w:rPr>
            <w:rFonts w:ascii="Arial" w:eastAsia="Times New Roman" w:hAnsi="Arial" w:cs="Arial"/>
            <w:noProof/>
            <w:color w:val="000000"/>
            <w:sz w:val="20"/>
            <w:szCs w:val="20"/>
          </w:rPr>
          <w:t>[7]</w:t>
        </w:r>
        <w:r w:rsidR="004C43CA">
          <w:rPr>
            <w:rFonts w:ascii="Arial" w:eastAsia="Times New Roman" w:hAnsi="Arial" w:cs="Arial"/>
            <w:color w:val="000000"/>
            <w:sz w:val="20"/>
            <w:szCs w:val="20"/>
          </w:rPr>
          <w:fldChar w:fldCharType="end"/>
        </w:r>
      </w:ins>
      <w:ins w:id="76" w:author="Koon-Kiu Yan" w:date="2014-08-26T11:45:00Z">
        <w:r w:rsidR="00D80F03">
          <w:rPr>
            <w:rFonts w:ascii="Arial" w:eastAsia="Times New Roman" w:hAnsi="Arial" w:cs="Arial"/>
            <w:color w:val="000000"/>
            <w:sz w:val="20"/>
            <w:szCs w:val="20"/>
          </w:rPr>
          <w:t xml:space="preserve">. </w:t>
        </w:r>
      </w:ins>
      <w:ins w:id="77" w:author="Koon-Kiu Yan" w:date="2014-08-26T15:47:00Z">
        <w:r w:rsidR="003A116B">
          <w:rPr>
            <w:rFonts w:ascii="Arial" w:eastAsia="Times New Roman" w:hAnsi="Arial" w:cs="Arial"/>
            <w:color w:val="000000"/>
            <w:sz w:val="20"/>
            <w:szCs w:val="20"/>
          </w:rPr>
          <w:t xml:space="preserve">Developmental </w:t>
        </w:r>
      </w:ins>
      <w:ins w:id="78" w:author="Koon-Kiu Yan" w:date="2014-08-26T11:45:00Z">
        <w:r w:rsidR="003A116B">
          <w:rPr>
            <w:rFonts w:ascii="Arial" w:eastAsia="Times New Roman" w:hAnsi="Arial" w:cs="Arial"/>
            <w:color w:val="000000"/>
            <w:sz w:val="20"/>
            <w:szCs w:val="20"/>
          </w:rPr>
          <w:t>t</w:t>
        </w:r>
        <w:r w:rsidR="00D66CBA">
          <w:rPr>
            <w:rFonts w:ascii="Arial" w:eastAsia="Times New Roman" w:hAnsi="Arial" w:cs="Arial"/>
            <w:color w:val="000000"/>
            <w:sz w:val="20"/>
            <w:szCs w:val="20"/>
          </w:rPr>
          <w:t xml:space="preserve">ranscriptional regulatory networks, on the other hand, </w:t>
        </w:r>
      </w:ins>
      <w:ins w:id="79" w:author="Koon-Kiu Yan" w:date="2014-08-26T11:47:00Z">
        <w:r w:rsidR="004F7655">
          <w:rPr>
            <w:rFonts w:ascii="Arial" w:eastAsia="Times New Roman" w:hAnsi="Arial" w:cs="Arial"/>
            <w:color w:val="000000"/>
            <w:sz w:val="20"/>
            <w:szCs w:val="20"/>
          </w:rPr>
          <w:t xml:space="preserve">resemble </w:t>
        </w:r>
      </w:ins>
      <w:ins w:id="80" w:author="Koon-Kiu Yan" w:date="2014-08-26T11:53:00Z">
        <w:r w:rsidR="00B954D2">
          <w:rPr>
            <w:rFonts w:ascii="Arial" w:eastAsia="Times New Roman" w:hAnsi="Arial" w:cs="Arial"/>
            <w:color w:val="000000"/>
            <w:sz w:val="20"/>
            <w:szCs w:val="20"/>
          </w:rPr>
          <w:t xml:space="preserve">technological </w:t>
        </w:r>
      </w:ins>
      <w:ins w:id="81" w:author="Koon-Kiu Yan" w:date="2014-08-26T11:52:00Z">
        <w:r w:rsidR="00B954D2">
          <w:rPr>
            <w:rFonts w:ascii="Arial" w:eastAsia="Times New Roman" w:hAnsi="Arial" w:cs="Arial"/>
            <w:color w:val="000000"/>
            <w:sz w:val="20"/>
            <w:szCs w:val="20"/>
          </w:rPr>
          <w:t>systems like</w:t>
        </w:r>
      </w:ins>
      <w:ins w:id="82" w:author="Koon-Kiu Yan" w:date="2014-08-26T11:53:00Z">
        <w:r w:rsidR="00B954D2">
          <w:rPr>
            <w:rFonts w:ascii="Arial" w:eastAsia="Times New Roman" w:hAnsi="Arial" w:cs="Arial"/>
            <w:color w:val="000000"/>
            <w:sz w:val="20"/>
            <w:szCs w:val="20"/>
          </w:rPr>
          <w:t xml:space="preserve"> circuits </w:t>
        </w:r>
        <w:r w:rsidR="00C976BB">
          <w:rPr>
            <w:rFonts w:ascii="Arial" w:eastAsia="Times New Roman" w:hAnsi="Arial" w:cs="Arial"/>
            <w:color w:val="000000"/>
            <w:sz w:val="20"/>
            <w:szCs w:val="20"/>
          </w:rPr>
          <w:t>in terms of the emergence of functions (specific input-output responses)</w:t>
        </w:r>
      </w:ins>
      <w:ins w:id="83" w:author="Koon-Kiu Yan" w:date="2014-08-26T15:00:00Z">
        <w:r w:rsidR="004C43CA">
          <w:rPr>
            <w:rFonts w:ascii="Arial" w:eastAsia="Times New Roman" w:hAnsi="Arial" w:cs="Arial"/>
            <w:color w:val="000000"/>
            <w:sz w:val="20"/>
            <w:szCs w:val="20"/>
          </w:rPr>
          <w:t xml:space="preserve"> </w:t>
        </w:r>
      </w:ins>
      <w:ins w:id="84" w:author="Koon-Kiu Yan" w:date="2014-08-26T15:10:00Z">
        <w:r w:rsidR="00B35C76">
          <w:rPr>
            <w:rFonts w:ascii="Arial" w:eastAsia="Times New Roman" w:hAnsi="Arial" w:cs="Arial"/>
            <w:color w:val="000000"/>
            <w:sz w:val="20"/>
            <w:szCs w:val="20"/>
          </w:rPr>
          <w:fldChar w:fldCharType="begin"/>
        </w:r>
        <w:r w:rsidR="00B35C76">
          <w:rPr>
            <w:rFonts w:ascii="Arial" w:eastAsia="Times New Roman" w:hAnsi="Arial" w:cs="Arial"/>
            <w:color w:val="000000"/>
            <w:sz w:val="20"/>
            <w:szCs w:val="20"/>
          </w:rPr>
          <w:instrText xml:space="preserve"> ADDIN ZOTERO_ITEM CSL_CITATION {"citationID":"o8i9kr27d","properties":{"formattedCitation":"[8]","plainCitation":"[8]"},"citationItems":[{"id":1593,"uris":["http://zotero.org/users/632759/items/M9EXVR7H"],"uri":["http://zotero.org/users/632759/items/M9EXVR7H"],"itemData":{"id":1593,"type":"book","title":"The Regulatory Genome: Gene Regulatory Networks In Development And Evolution","publisher":"Academic Press","publisher-place":"Burlington, MA ; San Diego","number-of-pages":"304","edition":"1 edition","source":"Amazon.com","event-place":"Burlington, MA ; San Diego","abstract":"Gene regulatory networks are the most complex, extensive control systems found in nature. The interaction between biology and evolution has been the subject of great interest in recent years. The author, Eric Davidson, has been instrumental in elucidating this relationship. He is a world renowned scientist and  a major contributor to the field of developmental biology. The Regulatory Genome beautifully explains the control of animal development in terms of structure/function relations of inherited regulatory DNA sequence, and the emergent properties of the gene regulatory networks composed of these sequences. New insights into the mechanisms of body plan evolution are derived from considerations of the consequences of change in developmental gene regulatory networks. Examples of crucial evidence underscore each major concept. The clear writing style explains regulatory causality without requiring a sophisticated background in descriptive developmental biology. This unique text supersedes anything currently available in the market.                                       * The only book in the market that is solely devoted to the genomic regulatory code for animal development * Written at a conceptual level, including many novel synthetic concepts that ultimately simplify understanding * Presents a comprehensive treatment of molecular control elements that determine the function of genes * Provides a comparative treatment of development, based on principles rather than description of developmental processes * Considers the evolutionary processes in terms of the structural properties of gene regulatory networks * Includes 42 full-color descriptive figures and diagrams","ISBN":"9780120885633","shortTitle":"The Regulatory Genome","language":"English","author":[{"family":"Davidson","given":"Eric H."}],"issued":{"date-parts":[["2006",6,13]]}}}],"schema":"https://github.com/citation-style-language/schema/raw/master/csl-citation.json"} </w:instrText>
        </w:r>
      </w:ins>
      <w:r w:rsidR="00B35C76">
        <w:rPr>
          <w:rFonts w:ascii="Arial" w:eastAsia="Times New Roman" w:hAnsi="Arial" w:cs="Arial"/>
          <w:color w:val="000000"/>
          <w:sz w:val="20"/>
          <w:szCs w:val="20"/>
        </w:rPr>
        <w:fldChar w:fldCharType="separate"/>
      </w:r>
      <w:ins w:id="85" w:author="Koon-Kiu Yan" w:date="2014-08-26T15:10:00Z">
        <w:r w:rsidR="00B35C76">
          <w:rPr>
            <w:rFonts w:ascii="Arial" w:eastAsia="Times New Roman" w:hAnsi="Arial" w:cs="Arial"/>
            <w:noProof/>
            <w:color w:val="000000"/>
            <w:sz w:val="20"/>
            <w:szCs w:val="20"/>
          </w:rPr>
          <w:t>[8]</w:t>
        </w:r>
        <w:r w:rsidR="00B35C76">
          <w:rPr>
            <w:rFonts w:ascii="Arial" w:eastAsia="Times New Roman" w:hAnsi="Arial" w:cs="Arial"/>
            <w:color w:val="000000"/>
            <w:sz w:val="20"/>
            <w:szCs w:val="20"/>
          </w:rPr>
          <w:fldChar w:fldCharType="end"/>
        </w:r>
      </w:ins>
      <w:ins w:id="86" w:author="Koon-Kiu Yan" w:date="2014-08-26T11:53:00Z">
        <w:r w:rsidR="00C976BB">
          <w:rPr>
            <w:rFonts w:ascii="Arial" w:eastAsia="Times New Roman" w:hAnsi="Arial" w:cs="Arial"/>
            <w:color w:val="000000"/>
            <w:sz w:val="20"/>
            <w:szCs w:val="20"/>
          </w:rPr>
          <w:t xml:space="preserve">. </w:t>
        </w:r>
      </w:ins>
      <w:ins w:id="87" w:author="Koon-Kiu Yan" w:date="2014-08-26T11:57:00Z">
        <w:r w:rsidR="00542C0B">
          <w:rPr>
            <w:rFonts w:ascii="Arial" w:hAnsi="Arial" w:cs="Arial"/>
            <w:color w:val="000000"/>
            <w:sz w:val="20"/>
            <w:szCs w:val="20"/>
          </w:rPr>
          <w:t xml:space="preserve">In this context, networks serve as a basic framework capturing the </w:t>
        </w:r>
      </w:ins>
      <w:ins w:id="88" w:author="Koon-Kiu Yan" w:date="2014-08-26T11:58:00Z">
        <w:r w:rsidR="00542C0B" w:rsidRPr="002F70D9">
          <w:rPr>
            <w:rFonts w:ascii="Arial" w:hAnsi="Arial" w:cs="Arial"/>
            <w:color w:val="000000"/>
            <w:sz w:val="20"/>
            <w:szCs w:val="20"/>
          </w:rPr>
          <w:t>underlying skeleton</w:t>
        </w:r>
        <w:r w:rsidR="00542C0B">
          <w:rPr>
            <w:rFonts w:ascii="Arial" w:hAnsi="Arial" w:cs="Arial"/>
            <w:color w:val="000000"/>
            <w:sz w:val="20"/>
            <w:szCs w:val="20"/>
          </w:rPr>
          <w:t xml:space="preserve">s of various complex systems. It thus </w:t>
        </w:r>
      </w:ins>
      <w:ins w:id="89" w:author="Koon-Kiu Yan" w:date="2014-08-26T11:57:00Z">
        <w:r w:rsidR="00542C0B">
          <w:rPr>
            <w:rFonts w:ascii="Arial" w:hAnsi="Arial" w:cs="Arial"/>
            <w:color w:val="000000"/>
            <w:sz w:val="20"/>
            <w:szCs w:val="20"/>
          </w:rPr>
          <w:t>allows biologists to gain intuitions by examining</w:t>
        </w:r>
        <w:r w:rsidR="00542C0B" w:rsidRPr="002F70D9">
          <w:rPr>
            <w:rFonts w:ascii="Arial" w:hAnsi="Arial" w:cs="Arial"/>
            <w:color w:val="000000"/>
            <w:sz w:val="20"/>
            <w:szCs w:val="20"/>
          </w:rPr>
          <w:t xml:space="preserve"> </w:t>
        </w:r>
        <w:r w:rsidR="00542C0B">
          <w:rPr>
            <w:rFonts w:ascii="Arial" w:hAnsi="Arial" w:cs="Arial"/>
            <w:color w:val="000000"/>
            <w:sz w:val="20"/>
            <w:szCs w:val="20"/>
          </w:rPr>
          <w:t xml:space="preserve">interactions in </w:t>
        </w:r>
        <w:r w:rsidR="00542C0B" w:rsidRPr="002F70D9">
          <w:rPr>
            <w:rFonts w:ascii="Arial" w:hAnsi="Arial" w:cs="Arial"/>
            <w:color w:val="000000"/>
            <w:sz w:val="20"/>
            <w:szCs w:val="20"/>
          </w:rPr>
          <w:t>cross-disciplinary complex systems in the same ground as the interactions between molecular components in cells</w:t>
        </w:r>
        <w:r w:rsidR="00542C0B">
          <w:rPr>
            <w:rFonts w:ascii="Arial" w:hAnsi="Arial" w:cs="Arial"/>
            <w:color w:val="000000"/>
            <w:sz w:val="20"/>
            <w:szCs w:val="20"/>
          </w:rPr>
          <w:t>.</w:t>
        </w:r>
      </w:ins>
    </w:p>
    <w:p w14:paraId="4679DD96" w14:textId="77777777" w:rsidR="003F091E" w:rsidRDefault="003F091E" w:rsidP="00660D3C">
      <w:pPr>
        <w:rPr>
          <w:ins w:id="90" w:author="Koon-Kiu Yan" w:date="2014-08-26T11:16:00Z"/>
          <w:rFonts w:ascii="Arial" w:hAnsi="Arial" w:cs="Arial"/>
          <w:color w:val="000000"/>
          <w:sz w:val="20"/>
          <w:szCs w:val="20"/>
        </w:rPr>
      </w:pPr>
    </w:p>
    <w:p w14:paraId="7FEC8BD5" w14:textId="5711136B" w:rsidR="00B36963" w:rsidDel="00C04438" w:rsidRDefault="00B73D74" w:rsidP="002F70D9">
      <w:pPr>
        <w:rPr>
          <w:del w:id="91" w:author="Koon-Kiu Yan" w:date="2014-08-26T21:07:00Z"/>
          <w:rFonts w:ascii="Arial" w:hAnsi="Arial" w:cs="Arial"/>
          <w:color w:val="000000"/>
          <w:sz w:val="20"/>
          <w:szCs w:val="20"/>
        </w:rPr>
      </w:pPr>
      <w:del w:id="92" w:author="Koon-Kiu Yan" w:date="2014-08-20T22:55:00Z">
        <w:r w:rsidDel="00660D3C">
          <w:rPr>
            <w:rFonts w:ascii="Arial" w:hAnsi="Arial" w:cs="Arial"/>
            <w:color w:val="000000"/>
            <w:sz w:val="20"/>
            <w:szCs w:val="20"/>
          </w:rPr>
          <w:delText xml:space="preserve"> </w:delText>
        </w:r>
        <w:r w:rsidRPr="002F70D9" w:rsidDel="00660D3C">
          <w:rPr>
            <w:rFonts w:ascii="Arial" w:hAnsi="Arial" w:cs="Arial"/>
            <w:color w:val="000000"/>
            <w:sz w:val="20"/>
            <w:szCs w:val="20"/>
          </w:rPr>
          <w:delText xml:space="preserve">Such </w:delText>
        </w:r>
      </w:del>
      <w:del w:id="93" w:author="Koon-Kiu Yan" w:date="2014-08-26T11:59:00Z">
        <w:r w:rsidRPr="002F70D9" w:rsidDel="00542C0B">
          <w:rPr>
            <w:rFonts w:ascii="Arial" w:hAnsi="Arial" w:cs="Arial"/>
            <w:color w:val="000000"/>
            <w:sz w:val="20"/>
            <w:szCs w:val="20"/>
          </w:rPr>
          <w:delText>network</w:delText>
        </w:r>
      </w:del>
      <w:del w:id="94" w:author="Koon-Kiu Yan" w:date="2014-08-26T10:35:00Z">
        <w:r w:rsidRPr="002F70D9" w:rsidDel="00D86330">
          <w:rPr>
            <w:rFonts w:ascii="Arial" w:hAnsi="Arial" w:cs="Arial"/>
            <w:color w:val="000000"/>
            <w:sz w:val="20"/>
            <w:szCs w:val="20"/>
          </w:rPr>
          <w:delText>s</w:delText>
        </w:r>
      </w:del>
      <w:del w:id="95" w:author="Koon-Kiu Yan" w:date="2014-08-26T11:59:00Z">
        <w:r w:rsidRPr="002F70D9" w:rsidDel="00542C0B">
          <w:rPr>
            <w:rFonts w:ascii="Arial" w:hAnsi="Arial" w:cs="Arial"/>
            <w:color w:val="000000"/>
            <w:sz w:val="20"/>
            <w:szCs w:val="20"/>
          </w:rPr>
          <w:delText xml:space="preserve"> closely resemble, </w:delText>
        </w:r>
      </w:del>
      <w:del w:id="96" w:author="Koon-Kiu Yan" w:date="2014-08-26T11:41:00Z">
        <w:r w:rsidRPr="002F70D9" w:rsidDel="00D80F03">
          <w:rPr>
            <w:rFonts w:ascii="Arial" w:hAnsi="Arial" w:cs="Arial"/>
            <w:color w:val="000000"/>
            <w:sz w:val="20"/>
            <w:szCs w:val="20"/>
          </w:rPr>
          <w:delText xml:space="preserve">and should be compared with networks </w:delText>
        </w:r>
      </w:del>
      <w:del w:id="97" w:author="Koon-Kiu Yan" w:date="2014-08-26T11:59:00Z">
        <w:r w:rsidDel="00542C0B">
          <w:rPr>
            <w:rFonts w:ascii="Arial" w:hAnsi="Arial" w:cs="Arial"/>
            <w:color w:val="000000"/>
            <w:sz w:val="20"/>
            <w:szCs w:val="20"/>
          </w:rPr>
          <w:delText xml:space="preserve">that perform specific functions </w:delText>
        </w:r>
        <w:r w:rsidRPr="002F70D9" w:rsidDel="00542C0B">
          <w:rPr>
            <w:rFonts w:ascii="Arial" w:hAnsi="Arial" w:cs="Arial"/>
            <w:color w:val="000000"/>
            <w:sz w:val="20"/>
            <w:szCs w:val="20"/>
          </w:rPr>
          <w:delText>like networks from engineer</w:delText>
        </w:r>
        <w:r w:rsidDel="00542C0B">
          <w:rPr>
            <w:rFonts w:ascii="Arial" w:hAnsi="Arial" w:cs="Arial"/>
            <w:color w:val="000000"/>
            <w:sz w:val="20"/>
            <w:szCs w:val="20"/>
          </w:rPr>
          <w:delText xml:space="preserve">ing or technological systems. </w:delText>
        </w:r>
        <w:r w:rsidR="00623F14" w:rsidDel="00542C0B">
          <w:rPr>
            <w:rFonts w:ascii="Arial" w:hAnsi="Arial" w:cs="Arial"/>
            <w:color w:val="000000"/>
            <w:sz w:val="20"/>
            <w:szCs w:val="20"/>
          </w:rPr>
          <w:delText xml:space="preserve">In this context, </w:delText>
        </w:r>
      </w:del>
      <w:del w:id="98" w:author="Koon-Kiu Yan" w:date="2014-08-26T11:57:00Z">
        <w:r w:rsidR="00623F14" w:rsidDel="00542C0B">
          <w:rPr>
            <w:rFonts w:ascii="Arial" w:hAnsi="Arial" w:cs="Arial"/>
            <w:color w:val="000000"/>
            <w:sz w:val="20"/>
            <w:szCs w:val="20"/>
          </w:rPr>
          <w:delText xml:space="preserve">biologists </w:delText>
        </w:r>
      </w:del>
      <w:del w:id="99" w:author="Koon-Kiu Yan" w:date="2014-08-26T11:21:00Z">
        <w:r w:rsidR="00623F14" w:rsidDel="003F091E">
          <w:rPr>
            <w:rFonts w:ascii="Arial" w:hAnsi="Arial" w:cs="Arial"/>
            <w:color w:val="000000"/>
            <w:sz w:val="20"/>
            <w:szCs w:val="20"/>
          </w:rPr>
          <w:delText>could</w:delText>
        </w:r>
      </w:del>
      <w:del w:id="100" w:author="Koon-Kiu Yan" w:date="2014-08-26T11:57:00Z">
        <w:r w:rsidR="00623F14" w:rsidDel="00542C0B">
          <w:rPr>
            <w:rFonts w:ascii="Arial" w:hAnsi="Arial" w:cs="Arial"/>
            <w:color w:val="000000"/>
            <w:sz w:val="20"/>
            <w:szCs w:val="20"/>
          </w:rPr>
          <w:delText xml:space="preserve"> gain intuitions by examining</w:delText>
        </w:r>
        <w:r w:rsidR="00623F14" w:rsidRPr="002F70D9" w:rsidDel="00542C0B">
          <w:rPr>
            <w:rFonts w:ascii="Arial" w:hAnsi="Arial" w:cs="Arial"/>
            <w:color w:val="000000"/>
            <w:sz w:val="20"/>
            <w:szCs w:val="20"/>
          </w:rPr>
          <w:delText xml:space="preserve"> </w:delText>
        </w:r>
      </w:del>
      <w:del w:id="101" w:author="Koon-Kiu Yan" w:date="2014-08-26T11:21:00Z">
        <w:r w:rsidR="00623F14" w:rsidRPr="002F70D9" w:rsidDel="003F091E">
          <w:rPr>
            <w:rFonts w:ascii="Arial" w:hAnsi="Arial" w:cs="Arial"/>
            <w:color w:val="000000"/>
            <w:sz w:val="20"/>
            <w:szCs w:val="20"/>
          </w:rPr>
          <w:delText xml:space="preserve">the </w:delText>
        </w:r>
      </w:del>
      <w:del w:id="102" w:author="Koon-Kiu Yan" w:date="2014-08-26T10:35:00Z">
        <w:r w:rsidR="00623F14" w:rsidRPr="002F70D9" w:rsidDel="00D86330">
          <w:rPr>
            <w:rFonts w:ascii="Arial" w:hAnsi="Arial" w:cs="Arial"/>
            <w:color w:val="000000"/>
            <w:sz w:val="20"/>
            <w:szCs w:val="20"/>
          </w:rPr>
          <w:delText xml:space="preserve">underlying skeletons </w:delText>
        </w:r>
      </w:del>
      <w:del w:id="103" w:author="Koon-Kiu Yan" w:date="2014-08-26T11:21:00Z">
        <w:r w:rsidR="00623F14" w:rsidRPr="002F70D9" w:rsidDel="003F091E">
          <w:rPr>
            <w:rFonts w:ascii="Arial" w:hAnsi="Arial" w:cs="Arial"/>
            <w:color w:val="000000"/>
            <w:sz w:val="20"/>
            <w:szCs w:val="20"/>
          </w:rPr>
          <w:delText xml:space="preserve">of </w:delText>
        </w:r>
      </w:del>
      <w:del w:id="104" w:author="Koon-Kiu Yan" w:date="2014-08-26T11:57:00Z">
        <w:r w:rsidR="00623F14" w:rsidRPr="002F70D9" w:rsidDel="00542C0B">
          <w:rPr>
            <w:rFonts w:ascii="Arial" w:hAnsi="Arial" w:cs="Arial"/>
            <w:color w:val="000000"/>
            <w:sz w:val="20"/>
            <w:szCs w:val="20"/>
          </w:rPr>
          <w:delText>cross-disciplinary complex systems in the same ground as the interactions between molecular components in cells</w:delText>
        </w:r>
        <w:r w:rsidR="00355BFD" w:rsidDel="00542C0B">
          <w:rPr>
            <w:rFonts w:ascii="Arial" w:hAnsi="Arial" w:cs="Arial"/>
            <w:color w:val="000000"/>
            <w:sz w:val="20"/>
            <w:szCs w:val="20"/>
          </w:rPr>
          <w:delText xml:space="preserve">. </w:delText>
        </w:r>
      </w:del>
      <w:del w:id="105" w:author="Koon-Kiu Yan" w:date="2014-08-26T21:07:00Z">
        <w:r w:rsidR="00355BFD" w:rsidDel="00C04438">
          <w:rPr>
            <w:rFonts w:ascii="Arial" w:hAnsi="Arial" w:cs="Arial"/>
            <w:color w:val="000000"/>
            <w:sz w:val="20"/>
            <w:szCs w:val="20"/>
          </w:rPr>
          <w:delText xml:space="preserve">Nevertheless, </w:delText>
        </w:r>
      </w:del>
      <w:del w:id="106" w:author="Koon-Kiu Yan" w:date="2014-08-20T22:58:00Z">
        <w:r w:rsidR="00355BFD" w:rsidDel="0075487C">
          <w:rPr>
            <w:rFonts w:ascii="Arial" w:hAnsi="Arial" w:cs="Arial"/>
            <w:color w:val="000000"/>
            <w:sz w:val="20"/>
            <w:szCs w:val="20"/>
          </w:rPr>
          <w:delText xml:space="preserve">in many cases, </w:delText>
        </w:r>
        <w:r w:rsidR="00EE7151" w:rsidDel="0075487C">
          <w:rPr>
            <w:rFonts w:ascii="Arial" w:hAnsi="Arial" w:cs="Arial"/>
            <w:color w:val="000000"/>
            <w:sz w:val="20"/>
            <w:szCs w:val="20"/>
          </w:rPr>
          <w:delText>an edge represents</w:delText>
        </w:r>
      </w:del>
      <w:del w:id="107" w:author="Koon-Kiu Yan" w:date="2014-08-20T15:54:00Z">
        <w:r w:rsidR="00EE7151" w:rsidDel="000515E5">
          <w:rPr>
            <w:rFonts w:ascii="Arial" w:hAnsi="Arial" w:cs="Arial"/>
            <w:color w:val="000000"/>
            <w:sz w:val="20"/>
            <w:szCs w:val="20"/>
          </w:rPr>
          <w:delText xml:space="preserve"> a certain level of coarse-graining</w:delText>
        </w:r>
      </w:del>
      <w:del w:id="108" w:author="Koon-Kiu Yan" w:date="2014-08-20T22:58:00Z">
        <w:r w:rsidR="00EE7151" w:rsidDel="0075487C">
          <w:rPr>
            <w:rFonts w:ascii="Arial" w:hAnsi="Arial" w:cs="Arial"/>
            <w:color w:val="000000"/>
            <w:sz w:val="20"/>
            <w:szCs w:val="20"/>
          </w:rPr>
          <w:delText xml:space="preserve">. </w:delText>
        </w:r>
      </w:del>
      <w:del w:id="109" w:author="Koon-Kiu Yan" w:date="2014-08-26T21:07:00Z">
        <w:r w:rsidR="00EE7151" w:rsidDel="00C04438">
          <w:rPr>
            <w:rFonts w:ascii="Arial" w:hAnsi="Arial" w:cs="Arial"/>
            <w:color w:val="000000"/>
            <w:sz w:val="20"/>
            <w:szCs w:val="20"/>
          </w:rPr>
          <w:delText xml:space="preserve">For example, a </w:delText>
        </w:r>
        <w:r w:rsidR="00B36963" w:rsidDel="00C04438">
          <w:rPr>
            <w:rFonts w:ascii="Arial" w:hAnsi="Arial" w:cs="Arial"/>
            <w:color w:val="000000"/>
            <w:sz w:val="20"/>
            <w:szCs w:val="20"/>
          </w:rPr>
          <w:delText xml:space="preserve">simple </w:delText>
        </w:r>
        <w:r w:rsidR="00EE7151" w:rsidDel="00C04438">
          <w:rPr>
            <w:rFonts w:ascii="Arial" w:hAnsi="Arial" w:cs="Arial"/>
            <w:color w:val="000000"/>
            <w:sz w:val="20"/>
            <w:szCs w:val="20"/>
          </w:rPr>
          <w:delText xml:space="preserve">protein-protein interactions network </w:delText>
        </w:r>
        <w:r w:rsidR="00B36963" w:rsidDel="00C04438">
          <w:rPr>
            <w:rFonts w:ascii="Arial" w:hAnsi="Arial" w:cs="Arial"/>
            <w:color w:val="000000"/>
            <w:sz w:val="20"/>
            <w:szCs w:val="20"/>
          </w:rPr>
          <w:delText>usually does not capture the s</w:delText>
        </w:r>
      </w:del>
      <w:del w:id="110" w:author="Koon-Kiu Yan" w:date="2014-08-20T12:33:00Z">
        <w:r w:rsidR="00B36963" w:rsidDel="00CE5BFC">
          <w:rPr>
            <w:rFonts w:ascii="Arial" w:hAnsi="Arial" w:cs="Arial"/>
            <w:color w:val="000000"/>
            <w:sz w:val="20"/>
            <w:szCs w:val="20"/>
          </w:rPr>
          <w:delText>tructural</w:delText>
        </w:r>
      </w:del>
      <w:del w:id="111" w:author="Koon-Kiu Yan" w:date="2014-08-26T21:07:00Z">
        <w:r w:rsidR="00B36963" w:rsidDel="00C04438">
          <w:rPr>
            <w:rFonts w:ascii="Arial" w:hAnsi="Arial" w:cs="Arial"/>
            <w:color w:val="000000"/>
            <w:sz w:val="20"/>
            <w:szCs w:val="20"/>
          </w:rPr>
          <w:delText xml:space="preserve"> or temporal properties of binding. While </w:delText>
        </w:r>
      </w:del>
      <w:del w:id="112" w:author="Koon-Kiu Yan" w:date="2014-08-20T23:06:00Z">
        <w:r w:rsidR="00A21319" w:rsidDel="001D22E7">
          <w:rPr>
            <w:rFonts w:ascii="Arial" w:hAnsi="Arial" w:cs="Arial"/>
            <w:color w:val="000000"/>
            <w:sz w:val="20"/>
            <w:szCs w:val="20"/>
          </w:rPr>
          <w:delText xml:space="preserve">more </w:delText>
        </w:r>
        <w:r w:rsidR="00B36963" w:rsidDel="001D22E7">
          <w:rPr>
            <w:rFonts w:ascii="Arial" w:hAnsi="Arial" w:cs="Arial"/>
            <w:color w:val="000000"/>
            <w:sz w:val="20"/>
            <w:szCs w:val="20"/>
          </w:rPr>
          <w:delText>detailed mechanistic interactions could indeed be defined</w:delText>
        </w:r>
        <w:r w:rsidR="00A21319" w:rsidDel="001D22E7">
          <w:rPr>
            <w:rFonts w:ascii="Arial" w:hAnsi="Arial" w:cs="Arial"/>
            <w:color w:val="000000"/>
            <w:sz w:val="20"/>
            <w:szCs w:val="20"/>
          </w:rPr>
          <w:delText xml:space="preserve"> in this case</w:delText>
        </w:r>
        <w:r w:rsidR="00114C0D" w:rsidDel="001D22E7">
          <w:rPr>
            <w:rFonts w:ascii="Arial" w:hAnsi="Arial" w:cs="Arial"/>
            <w:color w:val="000000"/>
            <w:sz w:val="20"/>
            <w:szCs w:val="20"/>
          </w:rPr>
          <w:delText xml:space="preserve"> </w:delText>
        </w:r>
        <w:r w:rsidR="00114C0D" w:rsidDel="001D22E7">
          <w:rPr>
            <w:rFonts w:ascii="Arial" w:hAnsi="Arial" w:cs="Arial"/>
            <w:color w:val="000000"/>
            <w:sz w:val="20"/>
            <w:szCs w:val="20"/>
          </w:rPr>
          <w:fldChar w:fldCharType="begin"/>
        </w:r>
        <w:r w:rsidR="00114C0D" w:rsidDel="001D22E7">
          <w:rPr>
            <w:rFonts w:ascii="Arial" w:hAnsi="Arial" w:cs="Arial"/>
            <w:color w:val="000000"/>
            <w:sz w:val="20"/>
            <w:szCs w:val="20"/>
          </w:rPr>
          <w:delInstrText xml:space="preserve"> ADDIN ZOTERO_ITEM CSL_CITATION {"citationID":"1in6vosids","properties":{"formattedCitation":"[7]","plainCitation":"[7]"},"citationItems":[{"id":1710,"uris":["http://zotero.org/users/632759/items/RF6PVFFR"],"uri":["http://zotero.org/users/632759/items/RF6PVFFR"],"itemData":{"id":1710,"type":"article-journal","title":"Evidence for dynamically organized modularity in the yeast protein–protein interaction network","container-title":"Nature","page":"88-93","volume":"430","issue":"6995","source":"www.nature.com","abstract":"In apparently scale-free protein–protein interaction networks, or 'interactome' networks, most proteins interact with few partners, whereas a small but significant proportion of proteins, the 'hubs', interact with many partners. Both biological and non-biological scale-free networks are particularly resistant to random node removal but are extremely sensitive to the targeted removal of hubs. A link between the potential scale-free topology of interactome networks and genetic robustness seems to exist, because knockouts of yeast genes encoding hubs are approximately threefold more likely to confer lethality than those of non-hubs. Here we investigate how hubs might contribute to robustness and other cellular properties for protein–protein interactions dynamically regulated both in time and in space. We uncovered two types of hub: 'party' hubs, which interact with most of their partners simultaneously, and 'date' hubs, which bind their different partners at different times or locations. Both in silico studies of network connectivity and genetic interactions described in vivo support a model of organized modularity in which date hubs organize the proteome, connecting biological processes—or modules —to each other, whereas party hubs function inside modules.","DOI":"10.1038/nature02555","ISSN":"0028-0836","journalAbbreviation":"Nature","language":"en","author":[{"family":"Han","given":"Jing-Dong J."},{"family":"Bertin","given":"Nicolas"},{"family":"Hao","given":"Tong"},{"family":"Goldberg","given":"Debra S."},{"family":"Berriz","given":"Gabriel F."},{"family":"Zhang","given":"Lan V."},{"family":"Dupuy","given":"Denis"},{"family":"Walhout","given":"Albertha J. M."},{"family":"Cusick","given":"Michael E."},{"family":"Roth","given":"Frederick P."},{"family":"Vidal","given":"Marc"}],"issued":{"date-parts":[["2004",7,1]]},"accessed":{"date-parts":[["2014",8,14]]}}}],"schema":"https://github.com/citation-style-language/schema/raw/master/csl-citation.json"} </w:delInstrText>
        </w:r>
        <w:r w:rsidR="00114C0D" w:rsidDel="001D22E7">
          <w:rPr>
            <w:rFonts w:ascii="Arial" w:hAnsi="Arial" w:cs="Arial"/>
            <w:color w:val="000000"/>
            <w:sz w:val="20"/>
            <w:szCs w:val="20"/>
          </w:rPr>
          <w:fldChar w:fldCharType="separate"/>
        </w:r>
        <w:r w:rsidR="00114C0D" w:rsidDel="001D22E7">
          <w:rPr>
            <w:rFonts w:ascii="Arial" w:hAnsi="Arial" w:cs="Arial"/>
            <w:noProof/>
            <w:color w:val="000000"/>
            <w:sz w:val="20"/>
            <w:szCs w:val="20"/>
          </w:rPr>
          <w:delText>[7]</w:delText>
        </w:r>
        <w:r w:rsidR="00114C0D" w:rsidDel="001D22E7">
          <w:rPr>
            <w:rFonts w:ascii="Arial" w:hAnsi="Arial" w:cs="Arial"/>
            <w:color w:val="000000"/>
            <w:sz w:val="20"/>
            <w:szCs w:val="20"/>
          </w:rPr>
          <w:fldChar w:fldCharType="end"/>
        </w:r>
        <w:r w:rsidR="00114C0D" w:rsidDel="001D22E7">
          <w:rPr>
            <w:rFonts w:ascii="Arial" w:hAnsi="Arial" w:cs="Arial"/>
            <w:color w:val="000000"/>
            <w:sz w:val="20"/>
            <w:szCs w:val="20"/>
          </w:rPr>
          <w:fldChar w:fldCharType="begin"/>
        </w:r>
        <w:r w:rsidR="00114C0D" w:rsidDel="001D22E7">
          <w:rPr>
            <w:rFonts w:ascii="Arial" w:hAnsi="Arial" w:cs="Arial"/>
            <w:color w:val="000000"/>
            <w:sz w:val="20"/>
            <w:szCs w:val="20"/>
          </w:rPr>
          <w:delInstrText xml:space="preserve"> ADDIN ZOTERO_ITEM CSL_CITATION {"citationID":"1tha40ia2i","properties":{"formattedCitation":"[8]","plainCitation":"[8]"},"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delInstrText>
        </w:r>
        <w:r w:rsidR="00114C0D" w:rsidDel="001D22E7">
          <w:rPr>
            <w:rFonts w:ascii="Arial" w:hAnsi="Arial" w:cs="Arial"/>
            <w:color w:val="000000"/>
            <w:sz w:val="20"/>
            <w:szCs w:val="20"/>
          </w:rPr>
          <w:fldChar w:fldCharType="separate"/>
        </w:r>
        <w:r w:rsidR="00114C0D" w:rsidDel="001D22E7">
          <w:rPr>
            <w:rFonts w:ascii="Arial" w:hAnsi="Arial" w:cs="Arial"/>
            <w:noProof/>
            <w:color w:val="000000"/>
            <w:sz w:val="20"/>
            <w:szCs w:val="20"/>
          </w:rPr>
          <w:delText>[8]</w:delText>
        </w:r>
        <w:r w:rsidR="00114C0D" w:rsidDel="001D22E7">
          <w:rPr>
            <w:rFonts w:ascii="Arial" w:hAnsi="Arial" w:cs="Arial"/>
            <w:color w:val="000000"/>
            <w:sz w:val="20"/>
            <w:szCs w:val="20"/>
          </w:rPr>
          <w:fldChar w:fldCharType="end"/>
        </w:r>
        <w:r w:rsidR="00A21319" w:rsidDel="001D22E7">
          <w:rPr>
            <w:rFonts w:ascii="Arial" w:hAnsi="Arial" w:cs="Arial"/>
            <w:color w:val="000000"/>
            <w:sz w:val="20"/>
            <w:szCs w:val="20"/>
          </w:rPr>
          <w:delText xml:space="preserve">, </w:delText>
        </w:r>
        <w:r w:rsidR="00CB09D9" w:rsidDel="001D22E7">
          <w:rPr>
            <w:rFonts w:ascii="Arial" w:hAnsi="Arial" w:cs="Arial"/>
            <w:color w:val="000000"/>
            <w:sz w:val="20"/>
            <w:szCs w:val="20"/>
          </w:rPr>
          <w:delText xml:space="preserve">the framework may no longer be useful if too many details are incorporated. </w:delText>
        </w:r>
        <w:r w:rsidR="00A21319" w:rsidDel="001D22E7">
          <w:rPr>
            <w:rFonts w:ascii="Arial" w:hAnsi="Arial" w:cs="Arial"/>
            <w:color w:val="000000"/>
            <w:sz w:val="20"/>
            <w:szCs w:val="20"/>
          </w:rPr>
          <w:delText xml:space="preserve">The scenario is analogous to </w:delText>
        </w:r>
        <w:r w:rsidR="00286753" w:rsidDel="001D22E7">
          <w:rPr>
            <w:rFonts w:ascii="Arial" w:hAnsi="Arial" w:cs="Arial"/>
            <w:color w:val="000000"/>
            <w:sz w:val="20"/>
            <w:szCs w:val="20"/>
          </w:rPr>
          <w:delText xml:space="preserve">classical </w:delText>
        </w:r>
        <w:r w:rsidR="00CB09D9" w:rsidDel="001D22E7">
          <w:rPr>
            <w:rFonts w:ascii="Arial" w:hAnsi="Arial" w:cs="Arial"/>
            <w:color w:val="000000"/>
            <w:sz w:val="20"/>
            <w:szCs w:val="20"/>
          </w:rPr>
          <w:delText xml:space="preserve">mechanics; </w:delText>
        </w:r>
        <w:r w:rsidR="00A21319" w:rsidDel="001D22E7">
          <w:rPr>
            <w:rFonts w:ascii="Arial" w:hAnsi="Arial" w:cs="Arial"/>
            <w:color w:val="000000"/>
            <w:sz w:val="20"/>
            <w:szCs w:val="20"/>
          </w:rPr>
          <w:delText xml:space="preserve">writing down the equations of all the </w:delText>
        </w:r>
        <w:r w:rsidR="00CB09D9" w:rsidDel="001D22E7">
          <w:rPr>
            <w:rFonts w:ascii="Arial" w:hAnsi="Arial" w:cs="Arial"/>
            <w:color w:val="000000"/>
            <w:sz w:val="20"/>
            <w:szCs w:val="20"/>
          </w:rPr>
          <w:delText xml:space="preserve">particles is in principle possible but not </w:delText>
        </w:r>
        <w:r w:rsidR="00C2733B" w:rsidDel="001D22E7">
          <w:rPr>
            <w:rFonts w:ascii="Arial" w:hAnsi="Arial" w:cs="Arial"/>
            <w:color w:val="000000"/>
            <w:sz w:val="20"/>
            <w:szCs w:val="20"/>
          </w:rPr>
          <w:delText xml:space="preserve">really </w:delText>
        </w:r>
        <w:r w:rsidR="00CB09D9" w:rsidDel="001D22E7">
          <w:rPr>
            <w:rFonts w:ascii="Arial" w:hAnsi="Arial" w:cs="Arial"/>
            <w:color w:val="000000"/>
            <w:sz w:val="20"/>
            <w:szCs w:val="20"/>
          </w:rPr>
          <w:delText xml:space="preserve">helpful. </w:delText>
        </w:r>
      </w:del>
      <w:del w:id="113" w:author="Koon-Kiu Yan" w:date="2014-08-26T21:07:00Z">
        <w:r w:rsidR="00BD530E" w:rsidDel="00C04438">
          <w:rPr>
            <w:rFonts w:ascii="Arial" w:hAnsi="Arial" w:cs="Arial"/>
            <w:color w:val="000000"/>
            <w:sz w:val="20"/>
            <w:szCs w:val="20"/>
          </w:rPr>
          <w:delText xml:space="preserve">networks are defined in a phenomenological sense. For instance, in a genetic </w:delText>
        </w:r>
        <w:r w:rsidR="00B36963" w:rsidRPr="002F70D9" w:rsidDel="00C04438">
          <w:rPr>
            <w:rFonts w:ascii="Arial" w:hAnsi="Arial" w:cs="Arial"/>
            <w:color w:val="000000"/>
            <w:sz w:val="20"/>
            <w:szCs w:val="20"/>
          </w:rPr>
          <w:delText>interaction networks</w:delText>
        </w:r>
        <w:r w:rsidR="00B36963" w:rsidDel="00C04438">
          <w:rPr>
            <w:rFonts w:ascii="Arial" w:hAnsi="Arial" w:cs="Arial"/>
            <w:color w:val="000000"/>
            <w:sz w:val="20"/>
            <w:szCs w:val="20"/>
          </w:rPr>
          <w:delText xml:space="preserve"> </w:delText>
        </w:r>
        <w:r w:rsidR="00B36963" w:rsidDel="00C04438">
          <w:rPr>
            <w:rFonts w:ascii="Arial" w:hAnsi="Arial" w:cs="Arial"/>
            <w:color w:val="000000"/>
            <w:sz w:val="20"/>
            <w:szCs w:val="20"/>
          </w:rPr>
          <w:fldChar w:fldCharType="begin"/>
        </w:r>
        <w:r w:rsidR="00B35C76" w:rsidDel="00C04438">
          <w:rPr>
            <w:rFonts w:ascii="Arial" w:hAnsi="Arial" w:cs="Arial"/>
            <w:color w:val="000000"/>
            <w:sz w:val="20"/>
            <w:szCs w:val="20"/>
          </w:rPr>
          <w:delInstrText xml:space="preserve"> ADDIN ZOTERO_ITEM CSL_CITATION {"citationID":"v0jg48fn","properties":{"formattedCitation":"[9]","plainCitation":"[9]"},"citationItems":[{"id":1607,"uris":["http://zotero.org/users/632759/items/S36KCN8G"],"uri":["http://zotero.org/users/632759/items/S36KCN8G"],"itemData":{"id":1607,"type":"article-journal","title":"Quantitative Genetic Interactions Reveal Biological Modularity","container-title":"Cell","page":"739-745","volume":"141","issue":"5","source":"ScienceDirect","abstract":"Traditionally, research has been reductionist, characterizing the individual components of biological systems. But new technologies have increased the size and scope of biological data, and systems approaches have broadened the view of how these components are interconnected. Here, we discuss how quantitative mapping of genetic interactions enhances our view of biological systems, allowing their deeper interrogation across different biological scales.","DOI":"10.1016/j.cell.2010.05.019","ISSN":"0092-8674","journalAbbreviation":"Cell","author":[{"family":"Beltrao","given":"Pedro"},{"family":"Cagney","given":"Gerard"},{"family":"Krogan","given":"Nevan J."}],"issued":{"date-parts":[["2010",5,28]]},"accessed":{"date-parts":[["2014",8,6]]}}}],"schema":"https://github.com/citation-style-language/schema/raw/master/csl-citation.json"} </w:delInstrText>
        </w:r>
        <w:r w:rsidR="00B36963" w:rsidDel="00C04438">
          <w:rPr>
            <w:rFonts w:ascii="Arial" w:hAnsi="Arial" w:cs="Arial"/>
            <w:color w:val="000000"/>
            <w:sz w:val="20"/>
            <w:szCs w:val="20"/>
          </w:rPr>
          <w:fldChar w:fldCharType="separate"/>
        </w:r>
        <w:r w:rsidR="00B35C76" w:rsidDel="00C04438">
          <w:rPr>
            <w:rFonts w:ascii="Arial" w:hAnsi="Arial" w:cs="Arial"/>
            <w:noProof/>
            <w:color w:val="000000"/>
            <w:sz w:val="20"/>
            <w:szCs w:val="20"/>
          </w:rPr>
          <w:delText>[9]</w:delText>
        </w:r>
        <w:r w:rsidR="00B36963" w:rsidDel="00C04438">
          <w:rPr>
            <w:rFonts w:ascii="Arial" w:hAnsi="Arial" w:cs="Arial"/>
            <w:color w:val="000000"/>
            <w:sz w:val="20"/>
            <w:szCs w:val="20"/>
          </w:rPr>
          <w:fldChar w:fldCharType="end"/>
        </w:r>
        <w:r w:rsidR="00BD530E" w:rsidDel="00C04438">
          <w:rPr>
            <w:rFonts w:ascii="Arial" w:hAnsi="Arial" w:cs="Arial"/>
            <w:color w:val="000000"/>
            <w:sz w:val="20"/>
            <w:szCs w:val="20"/>
          </w:rPr>
          <w:delText xml:space="preserve">, two genes are connected </w:delText>
        </w:r>
        <w:r w:rsidR="00404847" w:rsidDel="00C04438">
          <w:rPr>
            <w:rFonts w:ascii="Arial" w:hAnsi="Arial" w:cs="Arial"/>
            <w:color w:val="000000"/>
            <w:sz w:val="20"/>
            <w:szCs w:val="20"/>
          </w:rPr>
          <w:delText xml:space="preserve">based on the phenotypes of </w:delText>
        </w:r>
        <w:r w:rsidR="00404847" w:rsidRPr="002F70D9" w:rsidDel="00C04438">
          <w:rPr>
            <w:rFonts w:ascii="Arial" w:hAnsi="Arial" w:cs="Arial"/>
            <w:color w:val="000000"/>
            <w:sz w:val="20"/>
            <w:szCs w:val="20"/>
          </w:rPr>
          <w:delText>double knockout experiments</w:delText>
        </w:r>
        <w:r w:rsidR="00404847" w:rsidDel="00C04438">
          <w:rPr>
            <w:rFonts w:ascii="Arial" w:hAnsi="Arial" w:cs="Arial"/>
            <w:color w:val="000000"/>
            <w:sz w:val="20"/>
            <w:szCs w:val="20"/>
          </w:rPr>
          <w:delText xml:space="preserve">; or in a </w:delText>
        </w:r>
        <w:r w:rsidR="00404847" w:rsidRPr="002F70D9" w:rsidDel="00C04438">
          <w:rPr>
            <w:rFonts w:ascii="Arial" w:hAnsi="Arial" w:cs="Arial"/>
            <w:color w:val="000000"/>
            <w:sz w:val="20"/>
            <w:szCs w:val="20"/>
          </w:rPr>
          <w:delText>disease networks</w:delText>
        </w:r>
        <w:r w:rsidR="00404847" w:rsidDel="00C04438">
          <w:rPr>
            <w:rFonts w:ascii="Arial" w:hAnsi="Arial" w:cs="Arial"/>
            <w:color w:val="000000"/>
            <w:sz w:val="20"/>
            <w:szCs w:val="20"/>
          </w:rPr>
          <w:delText xml:space="preserve"> </w:delText>
        </w:r>
        <w:r w:rsidR="00404847" w:rsidDel="00C04438">
          <w:rPr>
            <w:rFonts w:ascii="Arial" w:hAnsi="Arial" w:cs="Arial"/>
            <w:color w:val="000000"/>
            <w:sz w:val="20"/>
            <w:szCs w:val="20"/>
          </w:rPr>
          <w:fldChar w:fldCharType="begin"/>
        </w:r>
        <w:r w:rsidR="00B35C76" w:rsidDel="00C04438">
          <w:rPr>
            <w:rFonts w:ascii="Arial" w:hAnsi="Arial" w:cs="Arial"/>
            <w:color w:val="000000"/>
            <w:sz w:val="20"/>
            <w:szCs w:val="20"/>
          </w:rPr>
          <w:delInstrText xml:space="preserve"> ADDIN ZOTERO_ITEM CSL_CITATION {"citationID":"1g59m1b71m","properties":{"formattedCitation":"[10]","plainCitation":"[10]"},"citationItems":[{"id":1690,"uris":["http://zotero.org/users/632759/items/X254MPKK"],"uri":["http://zotero.org/users/632759/items/X254MPKK"],"itemData":{"id":1690,"type":"article-journal","title":"The human disease network","container-title":"Proceedings of the National Academy of Sciences","page":"8685-8690","volume":"104","issue":"21","source":"www.pnas.org","abstract":"A network of disorders and disease genes linked by known disorder–gene associations offers a platform to explore in a single graph-theoretic framework all known phenotype and disease gene associations, indicating the common genetic origin of many diseases. Genes associated with similar disorders show both higher likelihood of physical interactions between their products and higher expression profiling similarity for their transcripts, supporting the existence of distinct disease-specific functional modules. We find that essential human genes are likely to encode hub proteins and are expressed widely in most tissues. This suggests that disease genes also would play a central role in the human interactome. In contrast, we find that the vast majority of disease genes are nonessential and show no tendency to encode hub proteins, and their expression pattern indicates that they are localized in the functional periphery of the network. A selection-based model explains the observed difference between essential and disease genes and also suggests that diseases caused by somatic mutations should not be peripheral, a prediction we confirm for cancer genes.","DOI":"10.1073/pnas.0701361104","ISSN":"0027-8424, 1091-6490","note":"PMID: 17502601","journalAbbreviation":"PNAS","language":"en","author":[{"family":"Goh","given":"Kwang-Il"},{"family":"Cusick","given":"Michael E."},{"family":"Valle","given":"David"},{"family":"Childs","given":"Barton"},{"family":"Vidal","given":"Marc"},{"family":"Barabási","given":"Albert-László"}],"issued":{"date-parts":[["2007",5,22]]},"accessed":{"date-parts":[["2014",8,6]]},"PMID":"17502601"}}],"schema":"https://github.com/citation-style-language/schema/raw/master/csl-citation.json"} </w:delInstrText>
        </w:r>
        <w:r w:rsidR="00404847" w:rsidDel="00C04438">
          <w:rPr>
            <w:rFonts w:ascii="Arial" w:hAnsi="Arial" w:cs="Arial"/>
            <w:color w:val="000000"/>
            <w:sz w:val="20"/>
            <w:szCs w:val="20"/>
          </w:rPr>
          <w:fldChar w:fldCharType="separate"/>
        </w:r>
        <w:r w:rsidR="00B35C76" w:rsidDel="00C04438">
          <w:rPr>
            <w:rFonts w:ascii="Arial" w:hAnsi="Arial" w:cs="Arial"/>
            <w:noProof/>
            <w:color w:val="000000"/>
            <w:sz w:val="20"/>
            <w:szCs w:val="20"/>
          </w:rPr>
          <w:delText>[10]</w:delText>
        </w:r>
        <w:r w:rsidR="00404847" w:rsidDel="00C04438">
          <w:rPr>
            <w:rFonts w:ascii="Arial" w:hAnsi="Arial" w:cs="Arial"/>
            <w:color w:val="000000"/>
            <w:sz w:val="20"/>
            <w:szCs w:val="20"/>
          </w:rPr>
          <w:fldChar w:fldCharType="end"/>
        </w:r>
        <w:r w:rsidR="00404847" w:rsidDel="00C04438">
          <w:rPr>
            <w:rFonts w:ascii="Arial" w:hAnsi="Arial" w:cs="Arial"/>
            <w:color w:val="000000"/>
            <w:sz w:val="20"/>
            <w:szCs w:val="20"/>
          </w:rPr>
          <w:delText xml:space="preserve">, a gene and a disease are connected via </w:delText>
        </w:r>
        <w:r w:rsidR="00404847" w:rsidRPr="002F70D9" w:rsidDel="00C04438">
          <w:rPr>
            <w:rFonts w:ascii="Arial" w:hAnsi="Arial" w:cs="Arial"/>
            <w:color w:val="000000"/>
            <w:sz w:val="20"/>
            <w:szCs w:val="20"/>
          </w:rPr>
          <w:delText xml:space="preserve">the statistical association </w:delText>
        </w:r>
        <w:r w:rsidR="00404847" w:rsidDel="00C04438">
          <w:rPr>
            <w:rFonts w:ascii="Arial" w:hAnsi="Arial" w:cs="Arial"/>
            <w:color w:val="000000"/>
            <w:sz w:val="20"/>
            <w:szCs w:val="20"/>
          </w:rPr>
          <w:delText xml:space="preserve">between analysis of genomic variants and the occurrence of the disease. </w:delText>
        </w:r>
        <w:r w:rsidR="00AA4A41" w:rsidDel="00C04438">
          <w:rPr>
            <w:rFonts w:ascii="Arial" w:hAnsi="Arial" w:cs="Arial"/>
            <w:color w:val="000000"/>
            <w:sz w:val="20"/>
            <w:szCs w:val="20"/>
          </w:rPr>
          <w:delText>It is useful for biologists to notice that such networks</w:delText>
        </w:r>
      </w:del>
      <w:del w:id="114" w:author="Koon-Kiu Yan" w:date="2014-08-26T10:26:00Z">
        <w:r w:rsidR="00AA4A41" w:rsidDel="0076785F">
          <w:rPr>
            <w:rFonts w:ascii="Arial" w:hAnsi="Arial" w:cs="Arial"/>
            <w:color w:val="000000"/>
            <w:sz w:val="20"/>
            <w:szCs w:val="20"/>
          </w:rPr>
          <w:delText xml:space="preserve"> which </w:delText>
        </w:r>
        <w:r w:rsidR="000F22D1" w:rsidDel="0076785F">
          <w:rPr>
            <w:rFonts w:ascii="Arial" w:hAnsi="Arial" w:cs="Arial"/>
            <w:color w:val="000000"/>
            <w:sz w:val="20"/>
            <w:szCs w:val="20"/>
          </w:rPr>
          <w:delText xml:space="preserve">represent </w:delText>
        </w:r>
        <w:r w:rsidR="00B36963" w:rsidRPr="003B5808" w:rsidDel="0076785F">
          <w:rPr>
            <w:rFonts w:ascii="Arial" w:hAnsi="Arial" w:cs="Arial"/>
            <w:color w:val="000000"/>
            <w:sz w:val="20"/>
            <w:szCs w:val="20"/>
          </w:rPr>
          <w:delText>mathematical abstraction of complex relationships</w:delText>
        </w:r>
        <w:r w:rsidR="000F22D1" w:rsidDel="0076785F">
          <w:rPr>
            <w:rFonts w:ascii="Arial" w:hAnsi="Arial" w:cs="Arial"/>
            <w:color w:val="000000"/>
            <w:sz w:val="20"/>
            <w:szCs w:val="20"/>
          </w:rPr>
          <w:delText xml:space="preserve">, </w:delText>
        </w:r>
      </w:del>
      <w:del w:id="115" w:author="Koon-Kiu Yan" w:date="2014-08-26T21:07:00Z">
        <w:r w:rsidR="00AA4A41" w:rsidRPr="002F70D9" w:rsidDel="00C04438">
          <w:rPr>
            <w:rFonts w:ascii="Arial" w:hAnsi="Arial" w:cs="Arial"/>
            <w:color w:val="000000"/>
            <w:sz w:val="20"/>
            <w:szCs w:val="20"/>
          </w:rPr>
          <w:delText>share common graphical structures arise i</w:delText>
        </w:r>
        <w:r w:rsidR="00AA4A41" w:rsidDel="00C04438">
          <w:rPr>
            <w:rFonts w:ascii="Arial" w:hAnsi="Arial" w:cs="Arial"/>
            <w:color w:val="000000"/>
            <w:sz w:val="20"/>
            <w:szCs w:val="20"/>
          </w:rPr>
          <w:delText>n many practical problems. F</w:delText>
        </w:r>
        <w:r w:rsidR="00AA4A41" w:rsidRPr="002F70D9" w:rsidDel="00C04438">
          <w:rPr>
            <w:rFonts w:ascii="Arial" w:hAnsi="Arial" w:cs="Arial"/>
            <w:color w:val="000000"/>
            <w:sz w:val="20"/>
            <w:szCs w:val="20"/>
          </w:rPr>
          <w:delText>or instance</w:delText>
        </w:r>
        <w:r w:rsidR="00AA4A41" w:rsidDel="00C04438">
          <w:rPr>
            <w:rFonts w:ascii="Arial" w:hAnsi="Arial" w:cs="Arial"/>
            <w:color w:val="000000"/>
            <w:sz w:val="20"/>
            <w:szCs w:val="20"/>
          </w:rPr>
          <w:delText>,</w:delText>
        </w:r>
        <w:r w:rsidR="00AA4A41" w:rsidRPr="002F70D9" w:rsidDel="00C04438">
          <w:rPr>
            <w:rFonts w:ascii="Arial" w:hAnsi="Arial" w:cs="Arial"/>
            <w:color w:val="000000"/>
            <w:sz w:val="20"/>
            <w:szCs w:val="20"/>
          </w:rPr>
          <w:delText xml:space="preserve"> mathematical machinery used in the bipartite network between genes and diseases can resonate with movie recommendation scheme building on a similar bipartite network between users and movies.</w:delText>
        </w:r>
        <w:r w:rsidR="00AA4A41" w:rsidDel="00C04438">
          <w:rPr>
            <w:rFonts w:ascii="Arial" w:hAnsi="Arial" w:cs="Arial"/>
            <w:color w:val="000000"/>
            <w:sz w:val="20"/>
            <w:szCs w:val="20"/>
          </w:rPr>
          <w:delText xml:space="preserve"> Toward this end, </w:delText>
        </w:r>
        <w:r w:rsidR="00A13A7A" w:rsidDel="00C04438">
          <w:rPr>
            <w:rFonts w:ascii="Arial" w:hAnsi="Arial" w:cs="Arial"/>
            <w:color w:val="000000"/>
            <w:sz w:val="20"/>
            <w:szCs w:val="20"/>
          </w:rPr>
          <w:delText xml:space="preserve">by </w:delText>
        </w:r>
        <w:r w:rsidR="00C2733B" w:rsidDel="00C04438">
          <w:rPr>
            <w:rFonts w:ascii="Arial" w:hAnsi="Arial" w:cs="Arial"/>
            <w:color w:val="000000"/>
            <w:sz w:val="20"/>
            <w:szCs w:val="20"/>
          </w:rPr>
          <w:delText xml:space="preserve">comparing </w:delText>
        </w:r>
        <w:r w:rsidR="00A13A7A" w:rsidDel="00C04438">
          <w:rPr>
            <w:rFonts w:ascii="Arial" w:hAnsi="Arial" w:cs="Arial"/>
            <w:color w:val="000000"/>
            <w:sz w:val="20"/>
            <w:szCs w:val="20"/>
          </w:rPr>
          <w:delText>similar network formalisms</w:delText>
        </w:r>
        <w:r w:rsidR="004E30A1" w:rsidDel="00C04438">
          <w:rPr>
            <w:rFonts w:ascii="Arial" w:hAnsi="Arial" w:cs="Arial"/>
            <w:color w:val="000000"/>
            <w:sz w:val="20"/>
            <w:szCs w:val="20"/>
          </w:rPr>
          <w:delText xml:space="preserve">, biologists will benefit from </w:delText>
        </w:r>
        <w:r w:rsidR="00B36963" w:rsidRPr="002F70D9" w:rsidDel="00C04438">
          <w:rPr>
            <w:rFonts w:ascii="Arial" w:hAnsi="Arial" w:cs="Arial"/>
            <w:color w:val="000000"/>
            <w:sz w:val="20"/>
            <w:szCs w:val="20"/>
          </w:rPr>
          <w:delText>an algorithmic or method development st</w:delText>
        </w:r>
        <w:r w:rsidR="00E677F1" w:rsidDel="00C04438">
          <w:rPr>
            <w:rFonts w:ascii="Arial" w:hAnsi="Arial" w:cs="Arial"/>
            <w:color w:val="000000"/>
            <w:sz w:val="20"/>
            <w:szCs w:val="20"/>
          </w:rPr>
          <w:delText>andpoint.</w:delText>
        </w:r>
      </w:del>
    </w:p>
    <w:p w14:paraId="570541BE" w14:textId="1670EEE8" w:rsidR="00114C0D" w:rsidRPr="00926DF5" w:rsidRDefault="00192056" w:rsidP="00114C0D">
      <w:pPr>
        <w:rPr>
          <w:rFonts w:ascii="Arial" w:hAnsi="Arial" w:cs="Arial"/>
          <w:i/>
          <w:color w:val="000000"/>
          <w:sz w:val="20"/>
          <w:szCs w:val="20"/>
        </w:rPr>
      </w:pPr>
      <w:ins w:id="116" w:author="Koon-Kiu Yan" w:date="2014-08-26T11:25:00Z">
        <w:r w:rsidRPr="00926DF5">
          <w:rPr>
            <w:rFonts w:ascii="Arial" w:hAnsi="Arial" w:cs="Arial"/>
            <w:i/>
            <w:color w:val="000000"/>
            <w:sz w:val="20"/>
            <w:szCs w:val="20"/>
          </w:rPr>
          <w:t>Looking for universal mechanisms</w:t>
        </w:r>
      </w:ins>
    </w:p>
    <w:p w14:paraId="3F9EB35D" w14:textId="555D7E1C" w:rsidR="0095263B" w:rsidRDefault="00EA3D99" w:rsidP="00852200">
      <w:pPr>
        <w:widowControl w:val="0"/>
        <w:autoSpaceDE w:val="0"/>
        <w:autoSpaceDN w:val="0"/>
        <w:adjustRightInd w:val="0"/>
        <w:rPr>
          <w:ins w:id="117" w:author="Koon-Kiu Yan" w:date="2014-08-26T14:07:00Z"/>
          <w:rFonts w:ascii="Arial" w:hAnsi="Arial" w:cs="Arial"/>
          <w:color w:val="000000"/>
          <w:sz w:val="20"/>
          <w:szCs w:val="20"/>
        </w:rPr>
      </w:pPr>
      <w:r>
        <w:rPr>
          <w:rFonts w:ascii="Arial" w:hAnsi="Arial" w:cs="Arial"/>
          <w:color w:val="000000"/>
          <w:sz w:val="20"/>
          <w:szCs w:val="20"/>
        </w:rPr>
        <w:t xml:space="preserve">Since the burgeoning of studying networks in various disciplines, efforts have been made on explaining some of the striking similarity in terms of </w:t>
      </w:r>
      <w:r w:rsidR="004D5A8B">
        <w:rPr>
          <w:rFonts w:ascii="Arial" w:hAnsi="Arial" w:cs="Arial"/>
          <w:color w:val="000000"/>
          <w:sz w:val="20"/>
          <w:szCs w:val="20"/>
        </w:rPr>
        <w:t>organization of underlying networks in biological and other complex systems</w:t>
      </w:r>
      <w:r w:rsidR="009F39F6">
        <w:rPr>
          <w:rFonts w:ascii="Arial" w:hAnsi="Arial" w:cs="Arial"/>
          <w:color w:val="000000"/>
          <w:sz w:val="20"/>
          <w:szCs w:val="20"/>
        </w:rPr>
        <w:t xml:space="preserve">. </w:t>
      </w:r>
      <w:r>
        <w:rPr>
          <w:rFonts w:ascii="Arial" w:hAnsi="Arial" w:cs="Arial"/>
          <w:color w:val="000000"/>
          <w:sz w:val="20"/>
          <w:szCs w:val="20"/>
        </w:rPr>
        <w:t>A</w:t>
      </w:r>
      <w:r w:rsidR="002662CB">
        <w:rPr>
          <w:rFonts w:ascii="Arial" w:hAnsi="Arial" w:cs="Arial"/>
          <w:color w:val="000000"/>
          <w:sz w:val="20"/>
          <w:szCs w:val="20"/>
        </w:rPr>
        <w:t xml:space="preserve">n </w:t>
      </w:r>
      <w:r w:rsidR="009F39F6">
        <w:rPr>
          <w:rFonts w:ascii="Arial" w:hAnsi="Arial" w:cs="Arial"/>
          <w:color w:val="000000"/>
          <w:sz w:val="20"/>
          <w:szCs w:val="20"/>
        </w:rPr>
        <w:t xml:space="preserve">early example is the </w:t>
      </w:r>
      <w:r w:rsidR="004E744F">
        <w:rPr>
          <w:rFonts w:ascii="Arial" w:hAnsi="Arial" w:cs="Arial"/>
          <w:color w:val="000000"/>
          <w:sz w:val="20"/>
          <w:szCs w:val="20"/>
        </w:rPr>
        <w:t xml:space="preserve">emergence of the </w:t>
      </w:r>
      <w:r w:rsidR="009F39F6">
        <w:rPr>
          <w:rFonts w:ascii="Arial" w:hAnsi="Arial" w:cs="Arial"/>
          <w:color w:val="000000"/>
          <w:sz w:val="20"/>
          <w:szCs w:val="20"/>
        </w:rPr>
        <w:t xml:space="preserve">scale-free </w:t>
      </w:r>
      <w:r w:rsidR="009F39F6">
        <w:rPr>
          <w:rFonts w:ascii="Arial" w:hAnsi="Arial" w:cs="Arial"/>
          <w:color w:val="000000"/>
          <w:sz w:val="20"/>
          <w:szCs w:val="20"/>
        </w:rPr>
        <w:lastRenderedPageBreak/>
        <w:t xml:space="preserve">degree distribution in </w:t>
      </w:r>
      <w:r w:rsidR="004E744F">
        <w:rPr>
          <w:rFonts w:ascii="Arial" w:hAnsi="Arial" w:cs="Arial"/>
          <w:color w:val="000000"/>
          <w:sz w:val="20"/>
          <w:szCs w:val="20"/>
        </w:rPr>
        <w:t xml:space="preserve">a protein-protein interactions network. The pattern of organization could be explained by the duplication divergence model </w:t>
      </w:r>
      <w:r w:rsidR="004E744F">
        <w:rPr>
          <w:rFonts w:ascii="Arial" w:hAnsi="Arial" w:cs="Arial"/>
          <w:color w:val="000000"/>
          <w:sz w:val="20"/>
          <w:szCs w:val="20"/>
        </w:rPr>
        <w:fldChar w:fldCharType="begin"/>
      </w:r>
      <w:r w:rsidR="00E26EF7">
        <w:rPr>
          <w:rFonts w:ascii="Arial" w:hAnsi="Arial" w:cs="Arial"/>
          <w:color w:val="000000"/>
          <w:sz w:val="20"/>
          <w:szCs w:val="20"/>
        </w:rPr>
        <w:instrText xml:space="preserve"> ADDIN ZOTERO_ITEM CSL_CITATION {"citationID":"6d2lpba52","properties":{"formattedCitation":"[9]","plainCitation":"[9]"},"citationItems":[{"id":1717,"uris":["http://zotero.org/users/632759/items/IMPJH3XV"],"uri":["http://zotero.org/users/632759/items/IMPJH3XV"],"itemData":{"id":1717,"type":"article-journal","title":"Modeling of Protein Interaction Networks","container-title":"Complexus","page":"38-44","volume":"1","issue":"1","source":"CrossRef","DOI":"10.1159/000067642","ISSN":"1424-8506, 1424-8492","language":"en","author":[{"family":"V&amp;aacute;zquez","given":"Alexei"},{"family":"Flammini","given":"Alessandro"},{"family":"Maritan","given":"Amos"},{"family":"Vespignani","given":"Alessandro"}],"issued":{"date-parts":[["2003"]]},"accessed":{"date-parts":[["2014",8,14]]}}}],"schema":"https://github.com/citation-style-language/schema/raw/master/csl-citation.json"} </w:instrText>
      </w:r>
      <w:r w:rsidR="004E744F">
        <w:rPr>
          <w:rFonts w:ascii="Arial" w:hAnsi="Arial" w:cs="Arial"/>
          <w:color w:val="000000"/>
          <w:sz w:val="20"/>
          <w:szCs w:val="20"/>
        </w:rPr>
        <w:fldChar w:fldCharType="separate"/>
      </w:r>
      <w:ins w:id="118" w:author="Koon-Kiu Yan" w:date="2014-08-26T23:02:00Z">
        <w:r w:rsidR="00E26EF7">
          <w:rPr>
            <w:rFonts w:ascii="Arial" w:hAnsi="Arial" w:cs="Arial"/>
            <w:noProof/>
            <w:color w:val="000000"/>
            <w:sz w:val="20"/>
            <w:szCs w:val="20"/>
          </w:rPr>
          <w:t>[9]</w:t>
        </w:r>
      </w:ins>
      <w:r w:rsidR="004E744F">
        <w:rPr>
          <w:rFonts w:ascii="Arial" w:hAnsi="Arial" w:cs="Arial"/>
          <w:color w:val="000000"/>
          <w:sz w:val="20"/>
          <w:szCs w:val="20"/>
        </w:rPr>
        <w:fldChar w:fldCharType="end"/>
      </w:r>
      <w:r w:rsidR="004E744F">
        <w:rPr>
          <w:rFonts w:ascii="Arial" w:hAnsi="Arial" w:cs="Arial"/>
          <w:color w:val="000000"/>
          <w:sz w:val="20"/>
          <w:szCs w:val="20"/>
        </w:rPr>
        <w:t xml:space="preserve">, </w:t>
      </w:r>
      <w:ins w:id="119" w:author="Koon-Kiu Yan" w:date="2014-08-26T14:02:00Z">
        <w:r w:rsidR="0095263B">
          <w:rPr>
            <w:rFonts w:ascii="Arial" w:hAnsi="Arial" w:cs="Arial"/>
            <w:color w:val="000000"/>
            <w:sz w:val="20"/>
            <w:szCs w:val="20"/>
          </w:rPr>
          <w:t>a simple stochastic process describing how a protein network grows by gene duplication</w:t>
        </w:r>
      </w:ins>
      <w:ins w:id="120" w:author="Koon-Kiu Yan" w:date="2014-08-26T14:03:00Z">
        <w:r w:rsidR="0095263B">
          <w:rPr>
            <w:rFonts w:ascii="Arial" w:hAnsi="Arial" w:cs="Arial"/>
            <w:color w:val="000000"/>
            <w:sz w:val="20"/>
            <w:szCs w:val="20"/>
          </w:rPr>
          <w:t xml:space="preserve">. </w:t>
        </w:r>
      </w:ins>
      <w:ins w:id="121" w:author="Koon-Kiu Yan" w:date="2014-08-26T14:09:00Z">
        <w:r w:rsidR="0095263B">
          <w:rPr>
            <w:rFonts w:ascii="Arial" w:hAnsi="Arial" w:cs="Arial"/>
            <w:color w:val="000000"/>
            <w:sz w:val="20"/>
            <w:szCs w:val="20"/>
          </w:rPr>
          <w:t xml:space="preserve">As a hub protein has many interactions, </w:t>
        </w:r>
      </w:ins>
      <w:ins w:id="122" w:author="Koon-Kiu Yan" w:date="2014-08-26T14:11:00Z">
        <w:r w:rsidR="0095263B">
          <w:rPr>
            <w:rFonts w:ascii="Arial" w:hAnsi="Arial" w:cs="Arial"/>
            <w:color w:val="000000"/>
            <w:sz w:val="20"/>
            <w:szCs w:val="20"/>
          </w:rPr>
          <w:t xml:space="preserve">its number of interactions is </w:t>
        </w:r>
      </w:ins>
      <w:ins w:id="123" w:author="Koon-Kiu Yan" w:date="2014-08-26T14:12:00Z">
        <w:r w:rsidR="0095263B">
          <w:rPr>
            <w:rFonts w:ascii="Arial" w:hAnsi="Arial" w:cs="Arial"/>
            <w:color w:val="000000"/>
            <w:sz w:val="20"/>
            <w:szCs w:val="20"/>
          </w:rPr>
          <w:t>l</w:t>
        </w:r>
      </w:ins>
      <w:ins w:id="124" w:author="Koon-Kiu Yan" w:date="2014-08-26T14:09:00Z">
        <w:r w:rsidR="0095263B">
          <w:rPr>
            <w:rFonts w:ascii="Arial" w:hAnsi="Arial" w:cs="Arial"/>
            <w:color w:val="000000"/>
            <w:sz w:val="20"/>
            <w:szCs w:val="20"/>
          </w:rPr>
          <w:t xml:space="preserve">ikely </w:t>
        </w:r>
      </w:ins>
      <w:ins w:id="125" w:author="Koon-Kiu Yan" w:date="2014-08-26T14:12:00Z">
        <w:r w:rsidR="0095263B">
          <w:rPr>
            <w:rFonts w:ascii="Arial" w:hAnsi="Arial" w:cs="Arial"/>
            <w:color w:val="000000"/>
            <w:sz w:val="20"/>
            <w:szCs w:val="20"/>
          </w:rPr>
          <w:t xml:space="preserve">to increase further simply because </w:t>
        </w:r>
      </w:ins>
      <w:ins w:id="126" w:author="Koon-Kiu Yan" w:date="2014-08-26T14:09:00Z">
        <w:r w:rsidR="0095263B">
          <w:rPr>
            <w:rFonts w:ascii="Arial" w:hAnsi="Arial" w:cs="Arial"/>
            <w:color w:val="000000"/>
            <w:sz w:val="20"/>
            <w:szCs w:val="20"/>
          </w:rPr>
          <w:t>one of its neighbo</w:t>
        </w:r>
      </w:ins>
      <w:ins w:id="127" w:author="Koon-Kiu Yan" w:date="2014-08-26T14:10:00Z">
        <w:r w:rsidR="0095263B">
          <w:rPr>
            <w:rFonts w:ascii="Arial" w:hAnsi="Arial" w:cs="Arial"/>
            <w:color w:val="000000"/>
            <w:sz w:val="20"/>
            <w:szCs w:val="20"/>
          </w:rPr>
          <w:t>r</w:t>
        </w:r>
      </w:ins>
      <w:ins w:id="128" w:author="Koon-Kiu Yan" w:date="2014-08-26T14:09:00Z">
        <w:r w:rsidR="0095263B">
          <w:rPr>
            <w:rFonts w:ascii="Arial" w:hAnsi="Arial" w:cs="Arial"/>
            <w:color w:val="000000"/>
            <w:sz w:val="20"/>
            <w:szCs w:val="20"/>
          </w:rPr>
          <w:t xml:space="preserve">s </w:t>
        </w:r>
      </w:ins>
      <w:ins w:id="129" w:author="Koon-Kiu Yan" w:date="2014-08-26T14:10:00Z">
        <w:r w:rsidR="0095263B">
          <w:rPr>
            <w:rFonts w:ascii="Arial" w:hAnsi="Arial" w:cs="Arial"/>
            <w:color w:val="000000"/>
            <w:sz w:val="20"/>
            <w:szCs w:val="20"/>
          </w:rPr>
          <w:t xml:space="preserve">got duplicated. </w:t>
        </w:r>
      </w:ins>
      <w:ins w:id="130" w:author="Koon-Kiu Yan" w:date="2014-08-26T14:12:00Z">
        <w:r w:rsidR="001C7310">
          <w:rPr>
            <w:rFonts w:ascii="Arial" w:hAnsi="Arial" w:cs="Arial"/>
            <w:color w:val="000000"/>
            <w:sz w:val="20"/>
            <w:szCs w:val="20"/>
          </w:rPr>
          <w:t xml:space="preserve">The </w:t>
        </w:r>
      </w:ins>
      <w:ins w:id="131" w:author="Koon-Kiu Yan" w:date="2014-08-26T14:13:00Z">
        <w:r w:rsidR="001C7310">
          <w:rPr>
            <w:rFonts w:ascii="Arial" w:hAnsi="Arial" w:cs="Arial"/>
            <w:color w:val="000000"/>
            <w:sz w:val="20"/>
            <w:szCs w:val="20"/>
          </w:rPr>
          <w:t xml:space="preserve">same </w:t>
        </w:r>
      </w:ins>
      <w:ins w:id="132" w:author="Koon-Kiu Yan" w:date="2014-08-26T14:12:00Z">
        <w:r w:rsidR="001C7310">
          <w:rPr>
            <w:rFonts w:ascii="Arial" w:hAnsi="Arial" w:cs="Arial"/>
            <w:color w:val="000000"/>
            <w:sz w:val="20"/>
            <w:szCs w:val="20"/>
          </w:rPr>
          <w:t>“richer get richer</w:t>
        </w:r>
      </w:ins>
      <w:ins w:id="133" w:author="Koon-Kiu Yan" w:date="2014-08-26T14:13:00Z">
        <w:r w:rsidR="001C7310">
          <w:rPr>
            <w:rFonts w:ascii="Arial" w:hAnsi="Arial" w:cs="Arial"/>
            <w:color w:val="000000"/>
            <w:sz w:val="20"/>
            <w:szCs w:val="20"/>
          </w:rPr>
          <w:t xml:space="preserve">” model </w:t>
        </w:r>
      </w:ins>
      <w:ins w:id="134" w:author="Koon-Kiu Yan" w:date="2014-08-26T14:14:00Z">
        <w:r w:rsidR="001C7310">
          <w:rPr>
            <w:rFonts w:ascii="Arial" w:hAnsi="Arial" w:cs="Arial"/>
            <w:color w:val="000000"/>
            <w:sz w:val="20"/>
            <w:szCs w:val="20"/>
          </w:rPr>
          <w:t xml:space="preserve">was </w:t>
        </w:r>
      </w:ins>
      <w:del w:id="135" w:author="Koon-Kiu Yan" w:date="2014-08-26T14:14:00Z">
        <w:r w:rsidR="004E744F" w:rsidDel="001C7310">
          <w:rPr>
            <w:rFonts w:ascii="Arial" w:hAnsi="Arial" w:cs="Arial"/>
            <w:color w:val="000000"/>
            <w:sz w:val="20"/>
            <w:szCs w:val="20"/>
          </w:rPr>
          <w:delText xml:space="preserve">which is essentially the same as the preferential attachment model </w:delText>
        </w:r>
      </w:del>
      <w:r w:rsidR="004E744F">
        <w:rPr>
          <w:rFonts w:ascii="Arial" w:hAnsi="Arial" w:cs="Arial"/>
          <w:color w:val="000000"/>
          <w:sz w:val="20"/>
          <w:szCs w:val="20"/>
        </w:rPr>
        <w:t>proposed originally to explain the same pattern in many other networks</w:t>
      </w:r>
      <w:r w:rsidR="00834498">
        <w:rPr>
          <w:rFonts w:ascii="Arial" w:hAnsi="Arial" w:cs="Arial"/>
          <w:color w:val="000000"/>
          <w:sz w:val="20"/>
          <w:szCs w:val="20"/>
        </w:rPr>
        <w:t xml:space="preserve"> </w:t>
      </w:r>
      <w:r w:rsidR="00834498">
        <w:rPr>
          <w:rFonts w:ascii="Arial" w:hAnsi="Arial" w:cs="Arial"/>
          <w:color w:val="000000"/>
          <w:sz w:val="20"/>
          <w:szCs w:val="20"/>
        </w:rPr>
        <w:fldChar w:fldCharType="begin"/>
      </w:r>
      <w:r w:rsidR="00E26EF7">
        <w:rPr>
          <w:rFonts w:ascii="Arial" w:hAnsi="Arial" w:cs="Arial"/>
          <w:color w:val="000000"/>
          <w:sz w:val="20"/>
          <w:szCs w:val="20"/>
        </w:rPr>
        <w:instrText xml:space="preserve"> ADDIN ZOTERO_ITEM CSL_CITATION {"citationID":"gpt7ua5nj","properties":{"formattedCitation":"[10]","plainCitation":"[10]"},"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r w:rsidR="00834498">
        <w:rPr>
          <w:rFonts w:ascii="Arial" w:hAnsi="Arial" w:cs="Arial"/>
          <w:color w:val="000000"/>
          <w:sz w:val="20"/>
          <w:szCs w:val="20"/>
        </w:rPr>
        <w:fldChar w:fldCharType="separate"/>
      </w:r>
      <w:ins w:id="136" w:author="Koon-Kiu Yan" w:date="2014-08-26T23:02:00Z">
        <w:r w:rsidR="00E26EF7">
          <w:rPr>
            <w:rFonts w:ascii="Arial" w:hAnsi="Arial" w:cs="Arial"/>
            <w:noProof/>
            <w:color w:val="000000"/>
            <w:sz w:val="20"/>
            <w:szCs w:val="20"/>
          </w:rPr>
          <w:t>[10]</w:t>
        </w:r>
      </w:ins>
      <w:r w:rsidR="00834498">
        <w:rPr>
          <w:rFonts w:ascii="Arial" w:hAnsi="Arial" w:cs="Arial"/>
          <w:color w:val="000000"/>
          <w:sz w:val="20"/>
          <w:szCs w:val="20"/>
        </w:rPr>
        <w:fldChar w:fldCharType="end"/>
      </w:r>
      <w:r w:rsidR="004E744F">
        <w:rPr>
          <w:rFonts w:ascii="Arial" w:hAnsi="Arial" w:cs="Arial"/>
          <w:color w:val="000000"/>
          <w:sz w:val="20"/>
          <w:szCs w:val="20"/>
        </w:rPr>
        <w:t xml:space="preserve">. </w:t>
      </w:r>
      <w:r w:rsidR="006557B6">
        <w:rPr>
          <w:rFonts w:ascii="Arial" w:hAnsi="Arial" w:cs="Arial"/>
          <w:color w:val="000000"/>
          <w:sz w:val="20"/>
          <w:szCs w:val="20"/>
        </w:rPr>
        <w:t xml:space="preserve">More recently, </w:t>
      </w:r>
      <w:r w:rsidR="00F269CD">
        <w:rPr>
          <w:rFonts w:ascii="Arial" w:hAnsi="Arial" w:cs="Arial"/>
          <w:color w:val="000000"/>
          <w:sz w:val="20"/>
          <w:szCs w:val="20"/>
        </w:rPr>
        <w:t xml:space="preserve">it has been shown that </w:t>
      </w:r>
      <w:r w:rsidR="00A9638C">
        <w:rPr>
          <w:rFonts w:ascii="Arial" w:hAnsi="Arial" w:cs="Arial"/>
          <w:color w:val="000000"/>
          <w:sz w:val="20"/>
          <w:szCs w:val="20"/>
        </w:rPr>
        <w:t>components in both bacterial genomes as well as large-scale computer software projects form multilayered dependency networks</w:t>
      </w:r>
      <w:r w:rsidR="00774D9A">
        <w:rPr>
          <w:rFonts w:ascii="Arial" w:hAnsi="Arial" w:cs="Arial"/>
          <w:color w:val="000000"/>
          <w:sz w:val="20"/>
          <w:szCs w:val="20"/>
        </w:rPr>
        <w:t xml:space="preserve"> (enzyme A is used to decompose the output metabolites of enzyme B; the installation of package A depends on the installation of package B)</w:t>
      </w:r>
      <w:ins w:id="137" w:author="Koon-Kiu Yan" w:date="2014-08-26T14:14:00Z">
        <w:r w:rsidR="001C7310">
          <w:rPr>
            <w:rFonts w:ascii="Arial" w:hAnsi="Arial" w:cs="Arial"/>
            <w:color w:val="000000"/>
            <w:sz w:val="20"/>
            <w:szCs w:val="20"/>
          </w:rPr>
          <w:t xml:space="preserve">. The common </w:t>
        </w:r>
      </w:ins>
      <w:ins w:id="138" w:author="Koon-Kiu Yan" w:date="2014-08-26T14:15:00Z">
        <w:r w:rsidR="001C7310">
          <w:rPr>
            <w:rFonts w:ascii="Arial" w:hAnsi="Arial" w:cs="Arial"/>
            <w:color w:val="000000"/>
            <w:sz w:val="20"/>
            <w:szCs w:val="20"/>
          </w:rPr>
          <w:t xml:space="preserve">underlying </w:t>
        </w:r>
      </w:ins>
      <w:ins w:id="139" w:author="Koon-Kiu Yan" w:date="2014-08-26T14:14:00Z">
        <w:r w:rsidR="001C7310">
          <w:rPr>
            <w:rFonts w:ascii="Arial" w:hAnsi="Arial" w:cs="Arial"/>
            <w:color w:val="000000"/>
            <w:sz w:val="20"/>
            <w:szCs w:val="20"/>
          </w:rPr>
          <w:t>dependency</w:t>
        </w:r>
      </w:ins>
      <w:r w:rsidR="00A9638C">
        <w:rPr>
          <w:rFonts w:ascii="Arial" w:hAnsi="Arial" w:cs="Arial"/>
          <w:color w:val="000000"/>
          <w:sz w:val="20"/>
          <w:szCs w:val="20"/>
        </w:rPr>
        <w:t xml:space="preserve"> </w:t>
      </w:r>
      <w:ins w:id="140" w:author="Koon-Kiu Yan" w:date="2014-08-26T14:15:00Z">
        <w:r w:rsidR="001C7310">
          <w:rPr>
            <w:rFonts w:ascii="Arial" w:hAnsi="Arial" w:cs="Arial"/>
            <w:color w:val="000000"/>
            <w:sz w:val="20"/>
            <w:szCs w:val="20"/>
          </w:rPr>
          <w:t xml:space="preserve">networks </w:t>
        </w:r>
      </w:ins>
      <w:r w:rsidR="00A9638C">
        <w:rPr>
          <w:rFonts w:ascii="Arial" w:hAnsi="Arial" w:cs="Arial"/>
          <w:color w:val="000000"/>
          <w:sz w:val="20"/>
          <w:szCs w:val="20"/>
        </w:rPr>
        <w:t>lead</w:t>
      </w:r>
      <w:ins w:id="141" w:author="Koon-Kiu Yan" w:date="2014-08-26T14:15:00Z">
        <w:r w:rsidR="001C7310">
          <w:rPr>
            <w:rFonts w:ascii="Arial" w:hAnsi="Arial" w:cs="Arial"/>
            <w:color w:val="000000"/>
            <w:sz w:val="20"/>
            <w:szCs w:val="20"/>
          </w:rPr>
          <w:t xml:space="preserve">s </w:t>
        </w:r>
      </w:ins>
      <w:r w:rsidR="00A9638C">
        <w:rPr>
          <w:rFonts w:ascii="Arial" w:hAnsi="Arial" w:cs="Arial"/>
          <w:color w:val="000000"/>
          <w:sz w:val="20"/>
          <w:szCs w:val="20"/>
        </w:rPr>
        <w:t>to the same power-law components-usage frequency distribution</w:t>
      </w:r>
      <w:r w:rsidR="00EE44B4">
        <w:rPr>
          <w:rFonts w:ascii="Arial" w:hAnsi="Arial" w:cs="Arial"/>
          <w:color w:val="000000"/>
          <w:sz w:val="20"/>
          <w:szCs w:val="20"/>
        </w:rPr>
        <w:t xml:space="preserve"> </w:t>
      </w:r>
      <w:ins w:id="142" w:author="Koon-Kiu Yan" w:date="2014-08-26T14:50:00Z">
        <w:r w:rsidR="000D7C48">
          <w:rPr>
            <w:rFonts w:ascii="Arial" w:hAnsi="Arial" w:cs="Arial"/>
            <w:color w:val="000000"/>
            <w:sz w:val="20"/>
            <w:szCs w:val="20"/>
          </w:rPr>
          <w:t>(how often a enzyme is present in a bacterial genome; how often a certain package is installed in a computer)</w:t>
        </w:r>
      </w:ins>
      <w:ins w:id="143" w:author="Koon-Kiu Yan" w:date="2014-08-26T14:51:00Z">
        <w:r w:rsidR="000D7C48">
          <w:rPr>
            <w:rFonts w:ascii="Arial" w:hAnsi="Arial" w:cs="Arial"/>
            <w:color w:val="000000"/>
            <w:sz w:val="20"/>
            <w:szCs w:val="20"/>
          </w:rPr>
          <w:t xml:space="preserve"> </w:t>
        </w:r>
      </w:ins>
      <w:r w:rsidR="00EE44B4">
        <w:rPr>
          <w:rFonts w:ascii="Arial" w:hAnsi="Arial" w:cs="Arial"/>
          <w:color w:val="000000"/>
          <w:sz w:val="20"/>
          <w:szCs w:val="20"/>
        </w:rPr>
        <w:fldChar w:fldCharType="begin"/>
      </w:r>
      <w:r w:rsidR="00E26EF7">
        <w:rPr>
          <w:rFonts w:ascii="Arial" w:hAnsi="Arial" w:cs="Arial"/>
          <w:color w:val="000000"/>
          <w:sz w:val="20"/>
          <w:szCs w:val="20"/>
        </w:rPr>
        <w:instrText xml:space="preserve"> ADDIN ZOTERO_ITEM CSL_CITATION {"citationID":"qtvh9pmi1","properties":{"formattedCitation":"[11]","plainCitation":"[11]"},"citationItems":[{"id":306,"uris":["http://zotero.org/users/632759/items/N6H2RAGM"],"uri":["http://zotero.org/users/632759/items/N6H2RAGM"],"itemData":{"id":306,"type":"article-journal","title":"Universal distribution of component frequencies in biological and technological systems","container-title":"Proceedings of the National Academy of Sciences","page":"6235-6239","volume":"110","issue":"15","source":"CrossRef","DOI":"10.1073/pnas.1217795110","ISSN":"0027-8424, 1091-6490","author":[{"family":"Pang","given":"T. Y."},{"family":"Maslov","given":"S."}],"issued":{"date-parts":[["2013",3,25]]},"accessed":{"date-parts":[["2013",4,22]]}}}],"schema":"https://github.com/citation-style-language/schema/raw/master/csl-citation.json"} </w:instrText>
      </w:r>
      <w:r w:rsidR="00EE44B4">
        <w:rPr>
          <w:rFonts w:ascii="Arial" w:hAnsi="Arial" w:cs="Arial"/>
          <w:color w:val="000000"/>
          <w:sz w:val="20"/>
          <w:szCs w:val="20"/>
        </w:rPr>
        <w:fldChar w:fldCharType="separate"/>
      </w:r>
      <w:ins w:id="144" w:author="Koon-Kiu Yan" w:date="2014-08-26T23:02:00Z">
        <w:r w:rsidR="00E26EF7">
          <w:rPr>
            <w:rFonts w:ascii="Arial" w:hAnsi="Arial" w:cs="Arial"/>
            <w:noProof/>
            <w:color w:val="000000"/>
            <w:sz w:val="20"/>
            <w:szCs w:val="20"/>
          </w:rPr>
          <w:t>[11]</w:t>
        </w:r>
      </w:ins>
      <w:r w:rsidR="00EE44B4">
        <w:rPr>
          <w:rFonts w:ascii="Arial" w:hAnsi="Arial" w:cs="Arial"/>
          <w:color w:val="000000"/>
          <w:sz w:val="20"/>
          <w:szCs w:val="20"/>
        </w:rPr>
        <w:fldChar w:fldCharType="end"/>
      </w:r>
      <w:r w:rsidR="00A9638C">
        <w:rPr>
          <w:rFonts w:ascii="Arial" w:hAnsi="Arial" w:cs="Arial"/>
          <w:color w:val="000000"/>
          <w:sz w:val="20"/>
          <w:szCs w:val="20"/>
        </w:rPr>
        <w:t>.</w:t>
      </w:r>
    </w:p>
    <w:p w14:paraId="18467E00" w14:textId="77777777" w:rsidR="0095263B" w:rsidRDefault="0095263B" w:rsidP="00852200">
      <w:pPr>
        <w:widowControl w:val="0"/>
        <w:autoSpaceDE w:val="0"/>
        <w:autoSpaceDN w:val="0"/>
        <w:adjustRightInd w:val="0"/>
        <w:rPr>
          <w:ins w:id="145" w:author="Koon-Kiu Yan" w:date="2014-08-26T14:07:00Z"/>
          <w:rFonts w:ascii="Arial" w:hAnsi="Arial" w:cs="Arial"/>
          <w:color w:val="000000"/>
          <w:sz w:val="20"/>
          <w:szCs w:val="20"/>
        </w:rPr>
      </w:pPr>
    </w:p>
    <w:p w14:paraId="2E84B44E" w14:textId="30362C42" w:rsidR="001C7310" w:rsidRDefault="001C7310" w:rsidP="00852200">
      <w:pPr>
        <w:widowControl w:val="0"/>
        <w:autoSpaceDE w:val="0"/>
        <w:autoSpaceDN w:val="0"/>
        <w:adjustRightInd w:val="0"/>
        <w:rPr>
          <w:ins w:id="146" w:author="Koon-Kiu Yan" w:date="2014-08-26T14:19:00Z"/>
          <w:rFonts w:ascii="Arial" w:hAnsi="Arial" w:cs="Arial"/>
          <w:color w:val="000000"/>
          <w:sz w:val="20"/>
          <w:szCs w:val="20"/>
        </w:rPr>
      </w:pPr>
      <w:ins w:id="147" w:author="Koon-Kiu Yan" w:date="2014-08-26T14:16:00Z">
        <w:r>
          <w:rPr>
            <w:rFonts w:ascii="Arial" w:hAnsi="Arial" w:cs="Arial"/>
            <w:color w:val="000000"/>
            <w:sz w:val="20"/>
            <w:szCs w:val="20"/>
          </w:rPr>
          <w:t xml:space="preserve">While it is elegant to </w:t>
        </w:r>
      </w:ins>
      <w:ins w:id="148" w:author="Koon-Kiu Yan" w:date="2014-08-26T14:17:00Z">
        <w:r>
          <w:rPr>
            <w:rFonts w:ascii="Arial" w:hAnsi="Arial" w:cs="Arial"/>
            <w:color w:val="000000"/>
            <w:sz w:val="20"/>
            <w:szCs w:val="20"/>
          </w:rPr>
          <w:t xml:space="preserve">explain the </w:t>
        </w:r>
      </w:ins>
      <w:ins w:id="149" w:author="Koon-Kiu Yan" w:date="2014-08-26T14:18:00Z">
        <w:r>
          <w:rPr>
            <w:rFonts w:ascii="Arial" w:hAnsi="Arial" w:cs="Arial"/>
            <w:color w:val="000000"/>
            <w:sz w:val="20"/>
            <w:szCs w:val="20"/>
          </w:rPr>
          <w:t>topology</w:t>
        </w:r>
      </w:ins>
      <w:ins w:id="150" w:author="Koon-Kiu Yan" w:date="2014-08-26T14:17:00Z">
        <w:r>
          <w:rPr>
            <w:rFonts w:ascii="Arial" w:hAnsi="Arial" w:cs="Arial"/>
            <w:color w:val="000000"/>
            <w:sz w:val="20"/>
            <w:szCs w:val="20"/>
          </w:rPr>
          <w:t xml:space="preserve"> </w:t>
        </w:r>
      </w:ins>
      <w:ins w:id="151" w:author="Koon-Kiu Yan" w:date="2014-08-26T14:18:00Z">
        <w:r>
          <w:rPr>
            <w:rFonts w:ascii="Arial" w:hAnsi="Arial" w:cs="Arial"/>
            <w:color w:val="000000"/>
            <w:sz w:val="20"/>
            <w:szCs w:val="20"/>
          </w:rPr>
          <w:t xml:space="preserve">of disparate networks by simple stochastic models, </w:t>
        </w:r>
      </w:ins>
      <w:del w:id="152" w:author="Koon-Kiu Yan" w:date="2014-08-26T14:19:00Z">
        <w:r w:rsidR="000F24C3" w:rsidDel="001C7310">
          <w:rPr>
            <w:rFonts w:ascii="Arial" w:hAnsi="Arial" w:cs="Arial"/>
            <w:color w:val="000000"/>
            <w:sz w:val="20"/>
            <w:szCs w:val="20"/>
          </w:rPr>
          <w:delText>I</w:delText>
        </w:r>
      </w:del>
      <w:del w:id="153" w:author="Koon-Kiu Yan" w:date="2014-08-26T14:30:00Z">
        <w:r w:rsidR="000F24C3" w:rsidDel="007046B1">
          <w:rPr>
            <w:rFonts w:ascii="Arial" w:hAnsi="Arial" w:cs="Arial"/>
            <w:color w:val="000000"/>
            <w:sz w:val="20"/>
            <w:szCs w:val="20"/>
          </w:rPr>
          <w:delText xml:space="preserve">n general, </w:delText>
        </w:r>
      </w:del>
      <w:del w:id="154" w:author="Koon-Kiu Yan" w:date="2014-08-26T14:31:00Z">
        <w:r w:rsidR="00EE44B4" w:rsidDel="007046B1">
          <w:rPr>
            <w:rFonts w:ascii="Arial" w:hAnsi="Arial" w:cs="Arial"/>
            <w:color w:val="000000"/>
            <w:sz w:val="20"/>
            <w:szCs w:val="20"/>
          </w:rPr>
          <w:delText xml:space="preserve">the existence of </w:delText>
        </w:r>
      </w:del>
      <w:r w:rsidR="00EE44B4">
        <w:rPr>
          <w:rFonts w:ascii="Arial" w:hAnsi="Arial" w:cs="Arial"/>
          <w:color w:val="000000"/>
          <w:sz w:val="20"/>
          <w:szCs w:val="20"/>
        </w:rPr>
        <w:t xml:space="preserve">such universal mechanisms </w:t>
      </w:r>
      <w:ins w:id="155" w:author="Koon-Kiu Yan" w:date="2014-08-26T14:31:00Z">
        <w:r w:rsidR="007046B1">
          <w:rPr>
            <w:rFonts w:ascii="Arial" w:hAnsi="Arial" w:cs="Arial"/>
            <w:color w:val="000000"/>
            <w:sz w:val="20"/>
            <w:szCs w:val="20"/>
          </w:rPr>
          <w:t>are</w:t>
        </w:r>
      </w:ins>
      <w:r w:rsidR="00EE44B4">
        <w:rPr>
          <w:rFonts w:ascii="Arial" w:hAnsi="Arial" w:cs="Arial"/>
          <w:color w:val="000000"/>
          <w:sz w:val="20"/>
          <w:szCs w:val="20"/>
        </w:rPr>
        <w:t xml:space="preserve"> rather rare</w:t>
      </w:r>
      <w:r w:rsidR="000F24C3">
        <w:rPr>
          <w:rFonts w:ascii="Arial" w:hAnsi="Arial" w:cs="Arial"/>
          <w:color w:val="000000"/>
          <w:sz w:val="20"/>
          <w:szCs w:val="20"/>
        </w:rPr>
        <w:t xml:space="preserve">. </w:t>
      </w:r>
      <w:ins w:id="156" w:author="Koon-Kiu Yan" w:date="2014-08-26T14:31:00Z">
        <w:r w:rsidR="007046B1">
          <w:rPr>
            <w:rFonts w:ascii="Arial" w:hAnsi="Arial" w:cs="Arial"/>
            <w:color w:val="000000"/>
            <w:sz w:val="20"/>
            <w:szCs w:val="20"/>
          </w:rPr>
          <w:t xml:space="preserve">To a certain extent, the </w:t>
        </w:r>
      </w:ins>
      <w:ins w:id="157" w:author="Koon-Kiu Yan" w:date="2014-08-26T14:34:00Z">
        <w:r w:rsidR="00631607">
          <w:rPr>
            <w:rFonts w:ascii="Arial" w:hAnsi="Arial" w:cs="Arial"/>
            <w:color w:val="000000"/>
            <w:sz w:val="20"/>
            <w:szCs w:val="20"/>
          </w:rPr>
          <w:t>existence of such models underlines</w:t>
        </w:r>
      </w:ins>
      <w:ins w:id="158" w:author="Koon-Kiu Yan" w:date="2014-08-26T14:31:00Z">
        <w:r w:rsidR="00631607">
          <w:rPr>
            <w:rFonts w:ascii="Arial" w:hAnsi="Arial" w:cs="Arial"/>
            <w:color w:val="000000"/>
            <w:sz w:val="20"/>
            <w:szCs w:val="20"/>
          </w:rPr>
          <w:t xml:space="preserve"> the importance of randomness in biology</w:t>
        </w:r>
      </w:ins>
      <w:ins w:id="159" w:author="Koon-Kiu Yan" w:date="2014-08-26T14:34:00Z">
        <w:r w:rsidR="00631607">
          <w:rPr>
            <w:rFonts w:ascii="Arial" w:hAnsi="Arial" w:cs="Arial"/>
            <w:color w:val="000000"/>
            <w:sz w:val="20"/>
            <w:szCs w:val="20"/>
          </w:rPr>
          <w:t xml:space="preserve">. </w:t>
        </w:r>
      </w:ins>
      <w:ins w:id="160" w:author="Koon-Kiu Yan" w:date="2014-08-26T14:47:00Z">
        <w:r w:rsidR="000D7C48">
          <w:rPr>
            <w:rFonts w:ascii="Arial" w:hAnsi="Arial" w:cs="Arial"/>
            <w:color w:val="000000"/>
            <w:sz w:val="20"/>
            <w:szCs w:val="20"/>
          </w:rPr>
          <w:t xml:space="preserve">Remarkably, </w:t>
        </w:r>
      </w:ins>
      <w:ins w:id="161" w:author="Koon-Kiu Yan" w:date="2014-08-26T14:53:00Z">
        <w:r w:rsidR="004628B7">
          <w:rPr>
            <w:rFonts w:ascii="Arial" w:hAnsi="Arial" w:cs="Arial"/>
            <w:color w:val="000000"/>
            <w:sz w:val="20"/>
            <w:szCs w:val="20"/>
          </w:rPr>
          <w:t xml:space="preserve">the same duplication-divergence mechanism has been applied to describe the </w:t>
        </w:r>
      </w:ins>
      <w:ins w:id="162" w:author="Koon-Kiu Yan" w:date="2014-08-26T14:54:00Z">
        <w:r w:rsidR="004628B7">
          <w:rPr>
            <w:rFonts w:ascii="Arial" w:hAnsi="Arial" w:cs="Arial"/>
            <w:color w:val="000000"/>
            <w:sz w:val="20"/>
            <w:szCs w:val="20"/>
          </w:rPr>
          <w:t xml:space="preserve">patterns </w:t>
        </w:r>
      </w:ins>
      <w:ins w:id="163" w:author="Koon-Kiu Yan" w:date="2014-08-26T14:53:00Z">
        <w:r w:rsidR="004628B7">
          <w:rPr>
            <w:rFonts w:ascii="Arial" w:hAnsi="Arial" w:cs="Arial"/>
            <w:color w:val="000000"/>
            <w:sz w:val="20"/>
            <w:szCs w:val="20"/>
          </w:rPr>
          <w:t>of “meme</w:t>
        </w:r>
      </w:ins>
      <w:ins w:id="164" w:author="Koon-Kiu Yan" w:date="2014-08-26T14:54:00Z">
        <w:r w:rsidR="004C43CA">
          <w:rPr>
            <w:rFonts w:ascii="Arial" w:hAnsi="Arial" w:cs="Arial"/>
            <w:color w:val="000000"/>
            <w:sz w:val="20"/>
            <w:szCs w:val="20"/>
          </w:rPr>
          <w:t>s</w:t>
        </w:r>
      </w:ins>
      <w:ins w:id="165" w:author="Koon-Kiu Yan" w:date="2014-08-26T14:53:00Z">
        <w:r w:rsidR="004628B7">
          <w:rPr>
            <w:rFonts w:ascii="Arial" w:hAnsi="Arial" w:cs="Arial"/>
            <w:color w:val="000000"/>
            <w:sz w:val="20"/>
            <w:szCs w:val="20"/>
          </w:rPr>
          <w:t>” in online media</w:t>
        </w:r>
      </w:ins>
      <w:ins w:id="166" w:author="Koon-Kiu Yan" w:date="2014-08-26T14:54:00Z">
        <w:r w:rsidR="004C43CA">
          <w:rPr>
            <w:rFonts w:ascii="Arial" w:hAnsi="Arial" w:cs="Arial"/>
            <w:color w:val="000000"/>
            <w:sz w:val="20"/>
            <w:szCs w:val="20"/>
          </w:rPr>
          <w:t xml:space="preserve"> </w:t>
        </w:r>
        <w:r w:rsidR="004C43CA">
          <w:rPr>
            <w:rFonts w:ascii="Arial" w:hAnsi="Arial" w:cs="Arial"/>
            <w:color w:val="000000"/>
            <w:sz w:val="20"/>
            <w:szCs w:val="20"/>
          </w:rPr>
          <w:fldChar w:fldCharType="begin"/>
        </w:r>
      </w:ins>
      <w:ins w:id="167" w:author="Koon-Kiu Yan" w:date="2014-08-26T23:02:00Z">
        <w:r w:rsidR="00E26EF7">
          <w:rPr>
            <w:rFonts w:ascii="Arial" w:hAnsi="Arial" w:cs="Arial"/>
            <w:color w:val="000000"/>
            <w:sz w:val="20"/>
            <w:szCs w:val="20"/>
          </w:rPr>
          <w:instrText xml:space="preserve"> ADDIN ZOTERO_ITEM CSL_CITATION {"citationID":"1ounl0bg5j","properties":{"formattedCitation":"[12]","plainCitation":"[12]"},"citationItems":[{"id":1312,"uris":["http://zotero.org/users/632759/items/KX3UZTI3"],"uri":["http://zotero.org/users/632759/items/KX3UZTI3"],"itemData":{"id":1312,"type":"paper-conference","title":"Memes online: Extracted, subtracted, injected, and recollected","container-title":"In Proceedings of the Fifth International AAAI Conference on Weblogs and Social Media","source":"CiteSeer","abstract":"Social media is playing an increasingly vital role in information dissemination. But with dissemination being more distributed, content often makes multiple hops, and consequently has opportunity to change. In this paper we focus on content that should be changing the least, namely quoted text. We find changes to be frequent, with their likelihood depending on the authority of the copied source and the type of site that is copying. We uncover patterns in the rate of appearance of new variants, their length, and popularity, and develop a simple model that is able to capture them. These patterns are distinct from ones produced when all copies are made from the same source, suggesting that information is evolving as it is being processed collectively in online social media. 1","shortTitle":"Memes online","author":[{"family":"Simmons","given":"Matthew P."},{"family":"Adamic","given":"Lada A."},{"family":"Adar","given":"Eytan"}],"issued":{"date-parts":[["2011"]]}}}],"schema":"https://github.com/citation-style-language/schema/raw/master/csl-citation.json"} </w:instrText>
        </w:r>
      </w:ins>
      <w:r w:rsidR="004C43CA">
        <w:rPr>
          <w:rFonts w:ascii="Arial" w:hAnsi="Arial" w:cs="Arial"/>
          <w:color w:val="000000"/>
          <w:sz w:val="20"/>
          <w:szCs w:val="20"/>
        </w:rPr>
        <w:fldChar w:fldCharType="separate"/>
      </w:r>
      <w:ins w:id="168" w:author="Koon-Kiu Yan" w:date="2014-08-26T23:02:00Z">
        <w:r w:rsidR="00E26EF7">
          <w:rPr>
            <w:rFonts w:ascii="Arial" w:hAnsi="Arial" w:cs="Arial"/>
            <w:noProof/>
            <w:color w:val="000000"/>
            <w:sz w:val="20"/>
            <w:szCs w:val="20"/>
          </w:rPr>
          <w:t>[12]</w:t>
        </w:r>
      </w:ins>
      <w:ins w:id="169" w:author="Koon-Kiu Yan" w:date="2014-08-26T14:54:00Z">
        <w:r w:rsidR="004C43CA">
          <w:rPr>
            <w:rFonts w:ascii="Arial" w:hAnsi="Arial" w:cs="Arial"/>
            <w:color w:val="000000"/>
            <w:sz w:val="20"/>
            <w:szCs w:val="20"/>
          </w:rPr>
          <w:fldChar w:fldCharType="end"/>
        </w:r>
      </w:ins>
      <w:ins w:id="170" w:author="Koon-Kiu Yan" w:date="2014-08-26T14:47:00Z">
        <w:r w:rsidR="004628B7">
          <w:rPr>
            <w:rFonts w:ascii="Arial" w:hAnsi="Arial" w:cs="Arial"/>
            <w:color w:val="000000"/>
            <w:sz w:val="20"/>
            <w:szCs w:val="20"/>
          </w:rPr>
          <w:t>.</w:t>
        </w:r>
        <w:r w:rsidR="000D7C48">
          <w:rPr>
            <w:rFonts w:ascii="Arial" w:hAnsi="Arial" w:cs="Arial"/>
            <w:color w:val="000000"/>
            <w:sz w:val="20"/>
            <w:szCs w:val="20"/>
          </w:rPr>
          <w:t xml:space="preserve"> </w:t>
        </w:r>
      </w:ins>
      <w:ins w:id="171" w:author="Koon-Kiu Yan" w:date="2014-08-26T14:35:00Z">
        <w:r w:rsidR="00631607">
          <w:rPr>
            <w:rFonts w:ascii="Arial" w:hAnsi="Arial" w:cs="Arial"/>
            <w:color w:val="000000"/>
            <w:sz w:val="20"/>
            <w:szCs w:val="20"/>
          </w:rPr>
          <w:t xml:space="preserve">As biologists, we love to think about functions and </w:t>
        </w:r>
      </w:ins>
      <w:ins w:id="172" w:author="Koon-Kiu Yan" w:date="2014-08-26T14:38:00Z">
        <w:r w:rsidR="00631607">
          <w:rPr>
            <w:rFonts w:ascii="Arial" w:hAnsi="Arial" w:cs="Arial"/>
            <w:color w:val="000000"/>
            <w:sz w:val="20"/>
            <w:szCs w:val="20"/>
          </w:rPr>
          <w:t>selection;</w:t>
        </w:r>
      </w:ins>
      <w:ins w:id="173" w:author="Koon-Kiu Yan" w:date="2014-08-26T14:35:00Z">
        <w:r w:rsidR="00631607">
          <w:rPr>
            <w:rFonts w:ascii="Arial" w:hAnsi="Arial" w:cs="Arial"/>
            <w:color w:val="000000"/>
            <w:sz w:val="20"/>
            <w:szCs w:val="20"/>
          </w:rPr>
          <w:t xml:space="preserve"> it is interesting to </w:t>
        </w:r>
      </w:ins>
      <w:ins w:id="174" w:author="Koon-Kiu Yan" w:date="2014-08-26T14:42:00Z">
        <w:r w:rsidR="00631607">
          <w:rPr>
            <w:rFonts w:ascii="Arial" w:hAnsi="Arial" w:cs="Arial"/>
            <w:color w:val="000000"/>
            <w:sz w:val="20"/>
            <w:szCs w:val="20"/>
          </w:rPr>
          <w:t xml:space="preserve">see that, by network comparison, </w:t>
        </w:r>
      </w:ins>
      <w:ins w:id="175" w:author="Koon-Kiu Yan" w:date="2014-08-26T14:31:00Z">
        <w:r w:rsidR="00B35C76">
          <w:rPr>
            <w:rFonts w:ascii="Arial" w:hAnsi="Arial" w:cs="Arial"/>
            <w:color w:val="000000"/>
            <w:sz w:val="20"/>
            <w:szCs w:val="20"/>
          </w:rPr>
          <w:t>network organization could be</w:t>
        </w:r>
        <w:r w:rsidR="00631607">
          <w:rPr>
            <w:rFonts w:ascii="Arial" w:hAnsi="Arial" w:cs="Arial"/>
            <w:color w:val="000000"/>
            <w:sz w:val="20"/>
            <w:szCs w:val="20"/>
          </w:rPr>
          <w:t xml:space="preserve"> a </w:t>
        </w:r>
      </w:ins>
      <w:ins w:id="176" w:author="Koon-Kiu Yan" w:date="2014-08-26T14:38:00Z">
        <w:r w:rsidR="00631607">
          <w:rPr>
            <w:rFonts w:ascii="Arial" w:hAnsi="Arial" w:cs="Arial"/>
            <w:color w:val="000000"/>
            <w:sz w:val="20"/>
            <w:szCs w:val="20"/>
          </w:rPr>
          <w:t>manifestation</w:t>
        </w:r>
      </w:ins>
      <w:ins w:id="177" w:author="Koon-Kiu Yan" w:date="2014-08-26T14:31:00Z">
        <w:r w:rsidR="00631607">
          <w:rPr>
            <w:rFonts w:ascii="Arial" w:hAnsi="Arial" w:cs="Arial"/>
            <w:color w:val="000000"/>
            <w:sz w:val="20"/>
            <w:szCs w:val="20"/>
          </w:rPr>
          <w:t xml:space="preserve"> of </w:t>
        </w:r>
      </w:ins>
      <w:ins w:id="178" w:author="Koon-Kiu Yan" w:date="2014-08-26T14:42:00Z">
        <w:r w:rsidR="00247E17">
          <w:rPr>
            <w:rFonts w:ascii="Arial" w:hAnsi="Arial" w:cs="Arial"/>
            <w:color w:val="000000"/>
            <w:sz w:val="20"/>
            <w:szCs w:val="20"/>
          </w:rPr>
          <w:t>stochasticity.</w:t>
        </w:r>
      </w:ins>
    </w:p>
    <w:p w14:paraId="7DFC5B85" w14:textId="77777777" w:rsidR="006D049F" w:rsidRDefault="006D049F" w:rsidP="00852200">
      <w:pPr>
        <w:widowControl w:val="0"/>
        <w:autoSpaceDE w:val="0"/>
        <w:autoSpaceDN w:val="0"/>
        <w:adjustRightInd w:val="0"/>
        <w:rPr>
          <w:ins w:id="179" w:author="Koon-Kiu Yan" w:date="2014-08-26T14:19:00Z"/>
          <w:rFonts w:ascii="Arial" w:hAnsi="Arial" w:cs="Arial"/>
          <w:color w:val="000000"/>
          <w:sz w:val="20"/>
          <w:szCs w:val="20"/>
        </w:rPr>
      </w:pPr>
    </w:p>
    <w:p w14:paraId="1563AED2" w14:textId="2C367120" w:rsidR="0095263B" w:rsidRDefault="0095263B" w:rsidP="00852200">
      <w:pPr>
        <w:widowControl w:val="0"/>
        <w:autoSpaceDE w:val="0"/>
        <w:autoSpaceDN w:val="0"/>
        <w:adjustRightInd w:val="0"/>
        <w:rPr>
          <w:ins w:id="180" w:author="Koon-Kiu Yan" w:date="2014-08-26T15:17:00Z"/>
          <w:rFonts w:ascii="Arial" w:hAnsi="Arial" w:cs="Arial"/>
          <w:i/>
          <w:color w:val="000000"/>
          <w:sz w:val="20"/>
          <w:szCs w:val="20"/>
        </w:rPr>
      </w:pPr>
      <w:ins w:id="181" w:author="Koon-Kiu Yan" w:date="2014-08-26T14:06:00Z">
        <w:r w:rsidRPr="0095263B">
          <w:rPr>
            <w:rFonts w:ascii="Arial" w:hAnsi="Arial" w:cs="Arial"/>
            <w:i/>
            <w:color w:val="000000"/>
            <w:sz w:val="20"/>
            <w:szCs w:val="20"/>
          </w:rPr>
          <w:t>Looking for common design principles</w:t>
        </w:r>
      </w:ins>
    </w:p>
    <w:p w14:paraId="61121F45" w14:textId="5C300C95" w:rsidR="000D7C48" w:rsidRDefault="008950F6" w:rsidP="00E26EF7">
      <w:pPr>
        <w:widowControl w:val="0"/>
        <w:autoSpaceDE w:val="0"/>
        <w:autoSpaceDN w:val="0"/>
        <w:adjustRightInd w:val="0"/>
        <w:rPr>
          <w:rFonts w:ascii="Arial" w:hAnsi="Arial" w:cs="Arial"/>
          <w:color w:val="000000"/>
          <w:sz w:val="20"/>
          <w:szCs w:val="20"/>
        </w:rPr>
      </w:pPr>
      <w:ins w:id="182" w:author="Koon-Kiu Yan" w:date="2014-08-26T15:34:00Z">
        <w:r>
          <w:rPr>
            <w:rFonts w:ascii="Arial" w:hAnsi="Arial" w:cs="Arial"/>
            <w:color w:val="000000"/>
            <w:sz w:val="20"/>
            <w:szCs w:val="20"/>
          </w:rPr>
          <w:t xml:space="preserve">Of course, biological networks are not random, and so do networks from other disciplines. </w:t>
        </w:r>
      </w:ins>
      <w:ins w:id="183" w:author="Koon-Kiu Yan" w:date="2014-08-26T15:36:00Z">
        <w:r>
          <w:rPr>
            <w:rFonts w:ascii="Arial" w:hAnsi="Arial" w:cs="Arial"/>
            <w:color w:val="000000"/>
            <w:sz w:val="20"/>
            <w:szCs w:val="20"/>
          </w:rPr>
          <w:t xml:space="preserve">Most observed </w:t>
        </w:r>
      </w:ins>
      <w:ins w:id="184" w:author="Koon-Kiu Yan" w:date="2014-08-26T15:38:00Z">
        <w:r>
          <w:rPr>
            <w:rFonts w:ascii="Arial" w:hAnsi="Arial" w:cs="Arial"/>
            <w:color w:val="000000"/>
            <w:sz w:val="20"/>
            <w:szCs w:val="20"/>
          </w:rPr>
          <w:t>similarities</w:t>
        </w:r>
      </w:ins>
      <w:ins w:id="185" w:author="Koon-Kiu Yan" w:date="2014-08-26T15:37:00Z">
        <w:r>
          <w:rPr>
            <w:rFonts w:ascii="Arial" w:hAnsi="Arial" w:cs="Arial"/>
            <w:color w:val="000000"/>
            <w:sz w:val="20"/>
            <w:szCs w:val="20"/>
          </w:rPr>
          <w:t xml:space="preserve"> in </w:t>
        </w:r>
      </w:ins>
      <w:ins w:id="186" w:author="Koon-Kiu Yan" w:date="2014-08-26T15:38:00Z">
        <w:r>
          <w:rPr>
            <w:rFonts w:ascii="Arial" w:hAnsi="Arial" w:cs="Arial"/>
            <w:color w:val="000000"/>
            <w:sz w:val="20"/>
            <w:szCs w:val="20"/>
          </w:rPr>
          <w:t xml:space="preserve">terms of </w:t>
        </w:r>
      </w:ins>
      <w:ins w:id="187" w:author="Koon-Kiu Yan" w:date="2014-08-26T15:37:00Z">
        <w:r>
          <w:rPr>
            <w:rFonts w:ascii="Arial" w:hAnsi="Arial" w:cs="Arial"/>
            <w:color w:val="000000"/>
            <w:sz w:val="20"/>
            <w:szCs w:val="20"/>
          </w:rPr>
          <w:t>network organization are</w:t>
        </w:r>
      </w:ins>
      <w:ins w:id="188" w:author="Koon-Kiu Yan" w:date="2014-08-26T15:38:00Z">
        <w:r>
          <w:rPr>
            <w:rFonts w:ascii="Arial" w:hAnsi="Arial" w:cs="Arial"/>
            <w:color w:val="000000"/>
            <w:sz w:val="20"/>
            <w:szCs w:val="20"/>
          </w:rPr>
          <w:t xml:space="preserve"> </w:t>
        </w:r>
      </w:ins>
      <w:ins w:id="189" w:author="Koon-Kiu Yan" w:date="2014-08-26T15:40:00Z">
        <w:r>
          <w:rPr>
            <w:rFonts w:ascii="Arial" w:hAnsi="Arial" w:cs="Arial"/>
            <w:color w:val="000000"/>
            <w:sz w:val="20"/>
            <w:szCs w:val="20"/>
          </w:rPr>
          <w:t xml:space="preserve">not easy to explain by simple mechanisms or principles, for instance, the </w:t>
        </w:r>
      </w:ins>
      <w:ins w:id="190" w:author="Koon-Kiu Yan" w:date="2014-08-26T15:41:00Z">
        <w:r>
          <w:rPr>
            <w:rFonts w:ascii="Arial" w:hAnsi="Arial" w:cs="Arial"/>
            <w:color w:val="000000"/>
            <w:sz w:val="20"/>
            <w:szCs w:val="20"/>
          </w:rPr>
          <w:t xml:space="preserve">so-called network hierarchy (see Box 1). </w:t>
        </w:r>
      </w:ins>
      <w:ins w:id="191" w:author="Koon-Kiu Yan" w:date="2014-08-26T15:43:00Z">
        <w:r w:rsidR="004814E1">
          <w:rPr>
            <w:rFonts w:ascii="Arial" w:hAnsi="Arial" w:cs="Arial"/>
            <w:color w:val="000000"/>
            <w:sz w:val="20"/>
            <w:szCs w:val="20"/>
          </w:rPr>
          <w:t xml:space="preserve">The reason is because, </w:t>
        </w:r>
      </w:ins>
      <w:ins w:id="192" w:author="Koon-Kiu Yan" w:date="2014-08-26T15:44:00Z">
        <w:r w:rsidR="004814E1">
          <w:rPr>
            <w:rFonts w:ascii="Arial" w:hAnsi="Arial" w:cs="Arial"/>
            <w:color w:val="000000"/>
            <w:sz w:val="20"/>
            <w:szCs w:val="20"/>
          </w:rPr>
          <w:t xml:space="preserve">for most networks, </w:t>
        </w:r>
      </w:ins>
      <w:ins w:id="193" w:author="Koon-Kiu Yan" w:date="2014-08-26T15:43:00Z">
        <w:r w:rsidR="004814E1">
          <w:rPr>
            <w:rFonts w:ascii="Arial" w:hAnsi="Arial" w:cs="Arial"/>
            <w:color w:val="000000"/>
            <w:sz w:val="20"/>
            <w:szCs w:val="20"/>
          </w:rPr>
          <w:t xml:space="preserve">it is in general very hard to define a </w:t>
        </w:r>
      </w:ins>
      <w:ins w:id="194" w:author="Koon-Kiu Yan" w:date="2014-08-26T15:44:00Z">
        <w:r w:rsidR="004814E1">
          <w:rPr>
            <w:rFonts w:ascii="Arial" w:hAnsi="Arial" w:cs="Arial"/>
            <w:color w:val="000000"/>
            <w:sz w:val="20"/>
            <w:szCs w:val="20"/>
          </w:rPr>
          <w:t xml:space="preserve">“function”. In fact, </w:t>
        </w:r>
      </w:ins>
      <w:ins w:id="195" w:author="Koon-Kiu Yan" w:date="2014-08-26T15:45:00Z">
        <w:r w:rsidR="004814E1">
          <w:rPr>
            <w:rFonts w:ascii="Arial" w:hAnsi="Arial" w:cs="Arial"/>
            <w:color w:val="000000"/>
            <w:sz w:val="20"/>
            <w:szCs w:val="20"/>
          </w:rPr>
          <w:t>l</w:t>
        </w:r>
      </w:ins>
      <w:r w:rsidR="00E66627">
        <w:rPr>
          <w:rFonts w:ascii="Arial" w:hAnsi="Arial" w:cs="Arial"/>
          <w:color w:val="000000"/>
          <w:sz w:val="20"/>
          <w:szCs w:val="20"/>
        </w:rPr>
        <w:t xml:space="preserve">ying at the heart of deciphering biological networks mediated by mechanistic interactions is the mapping between architecture and function. </w:t>
      </w:r>
      <w:ins w:id="196" w:author="Koon-Kiu Yan" w:date="2014-08-26T16:39:00Z">
        <w:r w:rsidR="000225A5">
          <w:rPr>
            <w:rFonts w:ascii="Arial" w:hAnsi="Arial" w:cs="Arial"/>
            <w:color w:val="000000"/>
            <w:sz w:val="20"/>
            <w:szCs w:val="20"/>
          </w:rPr>
          <w:t>The mapping points to</w:t>
        </w:r>
      </w:ins>
      <w:ins w:id="197" w:author="Koon-Kiu Yan" w:date="2014-08-26T16:38:00Z">
        <w:r w:rsidR="000225A5">
          <w:rPr>
            <w:rFonts w:ascii="Arial" w:hAnsi="Arial" w:cs="Arial"/>
            <w:color w:val="000000"/>
            <w:sz w:val="20"/>
            <w:szCs w:val="20"/>
          </w:rPr>
          <w:t xml:space="preserve"> biological circuits that solve common functional problems – effectively a toolbox for synthetic biology </w:t>
        </w:r>
        <w:r w:rsidR="000225A5">
          <w:rPr>
            <w:rFonts w:ascii="Arial" w:hAnsi="Arial" w:cs="Arial"/>
            <w:color w:val="000000"/>
            <w:sz w:val="20"/>
            <w:szCs w:val="20"/>
          </w:rPr>
          <w:fldChar w:fldCharType="begin"/>
        </w:r>
      </w:ins>
      <w:ins w:id="198" w:author="Koon-Kiu Yan" w:date="2014-08-26T23:02:00Z">
        <w:r w:rsidR="00E26EF7">
          <w:rPr>
            <w:rFonts w:ascii="Arial" w:hAnsi="Arial" w:cs="Arial"/>
            <w:color w:val="000000"/>
            <w:sz w:val="20"/>
            <w:szCs w:val="20"/>
          </w:rPr>
          <w:instrText xml:space="preserve"> ADDIN ZOTERO_ITEM CSL_CITATION {"citationID":"2lbsjtib5","properties":{"formattedCitation":"[13]","plainCitation":"[13]"},"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ins>
      <w:ins w:id="199" w:author="Koon-Kiu Yan" w:date="2014-08-26T16:38:00Z">
        <w:r w:rsidR="000225A5">
          <w:rPr>
            <w:rFonts w:ascii="Arial" w:hAnsi="Arial" w:cs="Arial"/>
            <w:color w:val="000000"/>
            <w:sz w:val="20"/>
            <w:szCs w:val="20"/>
          </w:rPr>
          <w:fldChar w:fldCharType="separate"/>
        </w:r>
      </w:ins>
      <w:ins w:id="200" w:author="Koon-Kiu Yan" w:date="2014-08-26T23:02:00Z">
        <w:r w:rsidR="00E26EF7">
          <w:rPr>
            <w:rFonts w:ascii="Arial" w:hAnsi="Arial" w:cs="Arial"/>
            <w:noProof/>
            <w:color w:val="000000"/>
            <w:sz w:val="20"/>
            <w:szCs w:val="20"/>
          </w:rPr>
          <w:t>[13]</w:t>
        </w:r>
      </w:ins>
      <w:ins w:id="201" w:author="Koon-Kiu Yan" w:date="2014-08-26T16:38:00Z">
        <w:r w:rsidR="000225A5">
          <w:rPr>
            <w:rFonts w:ascii="Arial" w:hAnsi="Arial" w:cs="Arial"/>
            <w:color w:val="000000"/>
            <w:sz w:val="20"/>
            <w:szCs w:val="20"/>
          </w:rPr>
          <w:fldChar w:fldCharType="end"/>
        </w:r>
      </w:ins>
      <w:ins w:id="202" w:author="Koon-Kiu Yan" w:date="2014-08-26T16:39:00Z">
        <w:r w:rsidR="000225A5">
          <w:rPr>
            <w:rFonts w:ascii="Arial" w:hAnsi="Arial" w:cs="Arial"/>
            <w:color w:val="000000"/>
            <w:sz w:val="20"/>
            <w:szCs w:val="20"/>
          </w:rPr>
          <w:t xml:space="preserve">. </w:t>
        </w:r>
      </w:ins>
      <w:r w:rsidR="00D94AF9">
        <w:rPr>
          <w:rFonts w:ascii="Arial" w:hAnsi="Arial" w:cs="Arial"/>
          <w:color w:val="000000"/>
          <w:sz w:val="20"/>
          <w:szCs w:val="20"/>
        </w:rPr>
        <w:t xml:space="preserve">Toward this direction, comparison with various technological </w:t>
      </w:r>
      <w:r w:rsidR="0078719E">
        <w:rPr>
          <w:rFonts w:ascii="Arial" w:hAnsi="Arial" w:cs="Arial"/>
          <w:color w:val="000000"/>
          <w:sz w:val="20"/>
          <w:szCs w:val="20"/>
        </w:rPr>
        <w:t xml:space="preserve">or engineering </w:t>
      </w:r>
      <w:r w:rsidR="00D94AF9">
        <w:rPr>
          <w:rFonts w:ascii="Arial" w:hAnsi="Arial" w:cs="Arial"/>
          <w:color w:val="000000"/>
          <w:sz w:val="20"/>
          <w:szCs w:val="20"/>
        </w:rPr>
        <w:t xml:space="preserve">networks </w:t>
      </w:r>
      <w:r w:rsidR="0078719E">
        <w:rPr>
          <w:rFonts w:ascii="Arial" w:hAnsi="Arial" w:cs="Arial"/>
          <w:color w:val="000000"/>
          <w:sz w:val="20"/>
          <w:szCs w:val="20"/>
        </w:rPr>
        <w:t xml:space="preserve">with well-defined functions </w:t>
      </w:r>
      <w:r w:rsidR="00D94AF9">
        <w:rPr>
          <w:rFonts w:ascii="Arial" w:hAnsi="Arial" w:cs="Arial"/>
          <w:color w:val="000000"/>
          <w:sz w:val="20"/>
          <w:szCs w:val="20"/>
        </w:rPr>
        <w:t xml:space="preserve">is particularly insightful. </w:t>
      </w:r>
      <w:r w:rsidR="00E66627">
        <w:rPr>
          <w:rFonts w:ascii="Arial" w:hAnsi="Arial" w:cs="Arial"/>
          <w:color w:val="000000"/>
          <w:sz w:val="20"/>
          <w:szCs w:val="20"/>
        </w:rPr>
        <w:t xml:space="preserve">As an example, consider a biochemical oscillator. Two essential elements of an oscillator are a negative feedback loop and a source of time delay. Nevertheless, oscillators of various purposes (e.g. for circadian rhythms or for cell cycle) or from various organisms are not identical but have a certain level of variation because additional design objectives or strategies are involved. Just like not all electronic devices use the same oscillator design, the importance of design objectives is not new at all in engineering systems. </w:t>
      </w:r>
      <w:r w:rsidR="00E66627" w:rsidRPr="008E5A35">
        <w:rPr>
          <w:rFonts w:ascii="Arial" w:hAnsi="Arial" w:cs="Arial"/>
          <w:color w:val="000000"/>
          <w:sz w:val="20"/>
          <w:szCs w:val="20"/>
        </w:rPr>
        <w:t xml:space="preserve">The striking similarity between </w:t>
      </w:r>
      <w:r w:rsidR="00E66627">
        <w:rPr>
          <w:rFonts w:ascii="Arial" w:hAnsi="Arial" w:cs="Arial"/>
          <w:color w:val="000000"/>
          <w:sz w:val="20"/>
          <w:szCs w:val="20"/>
        </w:rPr>
        <w:t xml:space="preserve">biological systems and technological </w:t>
      </w:r>
      <w:r w:rsidR="00E66627" w:rsidRPr="008E5A35">
        <w:rPr>
          <w:rFonts w:ascii="Arial" w:hAnsi="Arial" w:cs="Arial"/>
          <w:color w:val="000000"/>
          <w:sz w:val="20"/>
          <w:szCs w:val="20"/>
        </w:rPr>
        <w:t>systems has long been identified.</w:t>
      </w:r>
      <w:r w:rsidR="00E66627">
        <w:rPr>
          <w:rFonts w:ascii="Arial" w:hAnsi="Arial" w:cs="Arial"/>
          <w:color w:val="000000"/>
          <w:sz w:val="20"/>
          <w:szCs w:val="20"/>
        </w:rPr>
        <w:t xml:space="preserve"> A </w:t>
      </w:r>
      <w:r w:rsidR="00E66627" w:rsidRPr="002F70D9">
        <w:rPr>
          <w:rFonts w:ascii="Arial" w:hAnsi="Arial" w:cs="Arial"/>
          <w:color w:val="000000"/>
          <w:sz w:val="20"/>
          <w:szCs w:val="20"/>
        </w:rPr>
        <w:t xml:space="preserve">decade ago, Uri </w:t>
      </w:r>
      <w:proofErr w:type="spellStart"/>
      <w:r w:rsidR="00E66627" w:rsidRPr="002F70D9">
        <w:rPr>
          <w:rFonts w:ascii="Arial" w:hAnsi="Arial" w:cs="Arial"/>
          <w:color w:val="000000"/>
          <w:sz w:val="20"/>
          <w:szCs w:val="20"/>
        </w:rPr>
        <w:t>Alon</w:t>
      </w:r>
      <w:proofErr w:type="spellEnd"/>
      <w:r w:rsidR="00E66627" w:rsidRPr="002F70D9">
        <w:rPr>
          <w:rFonts w:ascii="Arial" w:hAnsi="Arial" w:cs="Arial"/>
          <w:color w:val="000000"/>
          <w:sz w:val="20"/>
          <w:szCs w:val="20"/>
        </w:rPr>
        <w:t xml:space="preserve"> pointed out several common </w:t>
      </w:r>
      <w:r w:rsidR="00E66627">
        <w:rPr>
          <w:rFonts w:ascii="Arial" w:hAnsi="Arial" w:cs="Arial"/>
          <w:color w:val="000000"/>
          <w:sz w:val="20"/>
          <w:szCs w:val="20"/>
        </w:rPr>
        <w:t xml:space="preserve">design principles in biological and engineering networks such as modular organization and robustness to perturbation </w:t>
      </w:r>
      <w:r w:rsidR="00E66627">
        <w:rPr>
          <w:rFonts w:ascii="Arial" w:hAnsi="Arial" w:cs="Arial"/>
          <w:color w:val="000000"/>
          <w:sz w:val="20"/>
          <w:szCs w:val="20"/>
        </w:rPr>
        <w:fldChar w:fldCharType="begin"/>
      </w:r>
      <w:r w:rsidR="00E26EF7">
        <w:rPr>
          <w:rFonts w:ascii="Arial" w:hAnsi="Arial" w:cs="Arial"/>
          <w:color w:val="000000"/>
          <w:sz w:val="20"/>
          <w:szCs w:val="20"/>
        </w:rPr>
        <w:instrText xml:space="preserve"> ADDIN ZOTERO_ITEM CSL_CITATION {"citationID":"62b5g587l","properties":{"formattedCitation":"[14]","plainCitation":"[14]"},"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r w:rsidR="00E66627">
        <w:rPr>
          <w:rFonts w:ascii="Arial" w:hAnsi="Arial" w:cs="Arial"/>
          <w:color w:val="000000"/>
          <w:sz w:val="20"/>
          <w:szCs w:val="20"/>
        </w:rPr>
        <w:fldChar w:fldCharType="separate"/>
      </w:r>
      <w:r w:rsidR="00E26EF7">
        <w:rPr>
          <w:rFonts w:ascii="Arial" w:hAnsi="Arial" w:cs="Arial"/>
          <w:noProof/>
          <w:color w:val="000000"/>
          <w:sz w:val="20"/>
          <w:szCs w:val="20"/>
        </w:rPr>
        <w:t>[14]</w:t>
      </w:r>
      <w:r w:rsidR="00E66627">
        <w:rPr>
          <w:rFonts w:ascii="Arial" w:hAnsi="Arial" w:cs="Arial"/>
          <w:color w:val="000000"/>
          <w:sz w:val="20"/>
          <w:szCs w:val="20"/>
        </w:rPr>
        <w:fldChar w:fldCharType="end"/>
      </w:r>
      <w:r w:rsidR="00E66627">
        <w:rPr>
          <w:rFonts w:ascii="Arial" w:hAnsi="Arial" w:cs="Arial"/>
          <w:color w:val="000000"/>
          <w:sz w:val="20"/>
          <w:szCs w:val="20"/>
        </w:rPr>
        <w:t xml:space="preserve">. Robustness is obviously a preferred design objective because it makes a system tolerate intrinsic or extrinsic stochastic fluctuations. Modularity, on the other hand, makes a system more evolvable. For instance in software design, modular programming that separates functionality of a program into independent modules connected by interface is widely practiced </w:t>
      </w:r>
      <w:r w:rsidR="00E66627">
        <w:rPr>
          <w:rFonts w:ascii="Arial" w:hAnsi="Arial" w:cs="Arial"/>
          <w:color w:val="000000"/>
          <w:sz w:val="20"/>
          <w:szCs w:val="20"/>
        </w:rPr>
        <w:fldChar w:fldCharType="begin"/>
      </w:r>
      <w:r w:rsidR="00E26EF7">
        <w:rPr>
          <w:rFonts w:ascii="Arial" w:hAnsi="Arial" w:cs="Arial"/>
          <w:color w:val="000000"/>
          <w:sz w:val="20"/>
          <w:szCs w:val="20"/>
        </w:rPr>
        <w:instrText xml:space="preserve"> ADDIN ZOTERO_ITEM CSL_CITATION {"citationID":"1e2n4jotq8","properties":{"formattedCitation":"[15]","plainCitation":"[15]"},"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instrText>
      </w:r>
      <w:r w:rsidR="00E66627">
        <w:rPr>
          <w:rFonts w:ascii="Arial" w:hAnsi="Arial" w:cs="Arial"/>
          <w:color w:val="000000"/>
          <w:sz w:val="20"/>
          <w:szCs w:val="20"/>
        </w:rPr>
        <w:fldChar w:fldCharType="separate"/>
      </w:r>
      <w:r w:rsidR="00E26EF7">
        <w:rPr>
          <w:rFonts w:ascii="Arial" w:hAnsi="Arial" w:cs="Arial"/>
          <w:noProof/>
          <w:color w:val="000000"/>
          <w:sz w:val="20"/>
          <w:szCs w:val="20"/>
        </w:rPr>
        <w:t>[15]</w:t>
      </w:r>
      <w:r w:rsidR="00E66627">
        <w:rPr>
          <w:rFonts w:ascii="Arial" w:hAnsi="Arial" w:cs="Arial"/>
          <w:color w:val="000000"/>
          <w:sz w:val="20"/>
          <w:szCs w:val="20"/>
        </w:rPr>
        <w:fldChar w:fldCharType="end"/>
      </w:r>
      <w:r w:rsidR="00E66627">
        <w:rPr>
          <w:rFonts w:ascii="Arial" w:hAnsi="Arial" w:cs="Arial"/>
          <w:color w:val="000000"/>
          <w:sz w:val="20"/>
          <w:szCs w:val="20"/>
        </w:rPr>
        <w:t xml:space="preserve">. The same is for biological networks because modules can be readily reused to adapt new functions. </w:t>
      </w:r>
      <w:r w:rsidR="000D7C48">
        <w:rPr>
          <w:rFonts w:ascii="Arial" w:hAnsi="Arial" w:cs="Arial"/>
          <w:color w:val="000000"/>
          <w:sz w:val="20"/>
          <w:szCs w:val="20"/>
        </w:rPr>
        <w:t xml:space="preserve">Because of the fundamental importance of such design objectives, </w:t>
      </w:r>
      <w:r w:rsidR="000D7C48" w:rsidRPr="003C577A">
        <w:rPr>
          <w:rFonts w:ascii="Arial" w:hAnsi="Arial" w:cs="Arial"/>
          <w:color w:val="000000"/>
          <w:sz w:val="20"/>
          <w:szCs w:val="20"/>
        </w:rPr>
        <w:t xml:space="preserve">an insightful network comparison should be rooted </w:t>
      </w:r>
      <w:r w:rsidR="000D7C48">
        <w:rPr>
          <w:rFonts w:ascii="Arial" w:hAnsi="Arial" w:cs="Arial"/>
          <w:color w:val="000000"/>
          <w:sz w:val="20"/>
          <w:szCs w:val="20"/>
        </w:rPr>
        <w:t xml:space="preserve">in the common design objectives rather than </w:t>
      </w:r>
      <w:r w:rsidR="000D7C48" w:rsidRPr="003C577A">
        <w:rPr>
          <w:rFonts w:ascii="Arial" w:hAnsi="Arial" w:cs="Arial"/>
          <w:color w:val="000000"/>
          <w:sz w:val="20"/>
          <w:szCs w:val="20"/>
        </w:rPr>
        <w:t xml:space="preserve">merely </w:t>
      </w:r>
      <w:r w:rsidR="000D7C48">
        <w:rPr>
          <w:rFonts w:ascii="Arial" w:hAnsi="Arial" w:cs="Arial"/>
          <w:color w:val="000000"/>
          <w:sz w:val="20"/>
          <w:szCs w:val="20"/>
        </w:rPr>
        <w:t>network topology.</w:t>
      </w:r>
    </w:p>
    <w:p w14:paraId="5F8E2592" w14:textId="77777777" w:rsidR="0078719E" w:rsidRDefault="0078719E" w:rsidP="000D7C48">
      <w:pPr>
        <w:widowControl w:val="0"/>
        <w:autoSpaceDE w:val="0"/>
        <w:autoSpaceDN w:val="0"/>
        <w:adjustRightInd w:val="0"/>
        <w:rPr>
          <w:rFonts w:ascii="Arial" w:hAnsi="Arial" w:cs="Arial"/>
          <w:color w:val="000000"/>
          <w:sz w:val="20"/>
          <w:szCs w:val="20"/>
        </w:rPr>
      </w:pPr>
    </w:p>
    <w:p w14:paraId="7B1FDDE6" w14:textId="58541082" w:rsidR="00114C0D" w:rsidRPr="00B27AB8" w:rsidRDefault="00B27AB8" w:rsidP="002F70D9">
      <w:pPr>
        <w:rPr>
          <w:rFonts w:ascii="Arial" w:hAnsi="Arial" w:cs="Arial"/>
          <w:i/>
          <w:color w:val="000000"/>
          <w:sz w:val="20"/>
          <w:szCs w:val="20"/>
        </w:rPr>
      </w:pPr>
      <w:r>
        <w:rPr>
          <w:rFonts w:ascii="Arial" w:hAnsi="Arial" w:cs="Arial"/>
          <w:i/>
          <w:color w:val="000000"/>
          <w:sz w:val="20"/>
          <w:szCs w:val="20"/>
        </w:rPr>
        <w:t>Looking for</w:t>
      </w:r>
      <w:r w:rsidR="00114C0D" w:rsidRPr="00B27AB8">
        <w:rPr>
          <w:rFonts w:ascii="Arial" w:hAnsi="Arial" w:cs="Arial"/>
          <w:i/>
          <w:color w:val="000000"/>
          <w:sz w:val="20"/>
          <w:szCs w:val="20"/>
        </w:rPr>
        <w:t xml:space="preserve"> the commonalit</w:t>
      </w:r>
      <w:r w:rsidR="000906A2" w:rsidRPr="00B27AB8">
        <w:rPr>
          <w:rFonts w:ascii="Arial" w:hAnsi="Arial" w:cs="Arial"/>
          <w:i/>
          <w:color w:val="000000"/>
          <w:sz w:val="20"/>
          <w:szCs w:val="20"/>
        </w:rPr>
        <w:t>ies</w:t>
      </w:r>
      <w:r w:rsidR="00114C0D" w:rsidRPr="00B27AB8">
        <w:rPr>
          <w:rFonts w:ascii="Arial" w:hAnsi="Arial" w:cs="Arial"/>
          <w:i/>
          <w:color w:val="000000"/>
          <w:sz w:val="20"/>
          <w:szCs w:val="20"/>
        </w:rPr>
        <w:t xml:space="preserve"> and difference</w:t>
      </w:r>
      <w:r w:rsidR="000906A2" w:rsidRPr="00B27AB8">
        <w:rPr>
          <w:rFonts w:ascii="Arial" w:hAnsi="Arial" w:cs="Arial"/>
          <w:i/>
          <w:color w:val="000000"/>
          <w:sz w:val="20"/>
          <w:szCs w:val="20"/>
        </w:rPr>
        <w:t>s</w:t>
      </w:r>
      <w:r w:rsidR="00114C0D" w:rsidRPr="00B27AB8">
        <w:rPr>
          <w:rFonts w:ascii="Arial" w:hAnsi="Arial" w:cs="Arial"/>
          <w:i/>
          <w:color w:val="000000"/>
          <w:sz w:val="20"/>
          <w:szCs w:val="20"/>
        </w:rPr>
        <w:t xml:space="preserve"> between tinkerer and engineer</w:t>
      </w:r>
    </w:p>
    <w:p w14:paraId="70DC7B80" w14:textId="5C852D9E" w:rsidR="00583486" w:rsidRDefault="00152AEE" w:rsidP="002F70D9">
      <w:pPr>
        <w:rPr>
          <w:rFonts w:ascii="Arial" w:hAnsi="Arial" w:cs="Arial"/>
          <w:color w:val="000000"/>
          <w:sz w:val="20"/>
          <w:szCs w:val="20"/>
        </w:rPr>
      </w:pPr>
      <w:r>
        <w:rPr>
          <w:rFonts w:ascii="Arial" w:hAnsi="Arial" w:cs="Arial"/>
          <w:color w:val="000000"/>
          <w:sz w:val="20"/>
          <w:szCs w:val="20"/>
        </w:rPr>
        <w:t xml:space="preserve">The comparison of </w:t>
      </w:r>
      <w:r w:rsidR="00630156">
        <w:rPr>
          <w:rFonts w:ascii="Arial" w:hAnsi="Arial" w:cs="Arial"/>
          <w:color w:val="000000"/>
          <w:sz w:val="20"/>
          <w:szCs w:val="20"/>
        </w:rPr>
        <w:t xml:space="preserve">biological networks and technological networks should best be </w:t>
      </w:r>
      <w:r>
        <w:rPr>
          <w:rFonts w:ascii="Arial" w:hAnsi="Arial" w:cs="Arial"/>
          <w:color w:val="000000"/>
          <w:sz w:val="20"/>
          <w:szCs w:val="20"/>
        </w:rPr>
        <w:t xml:space="preserve">performed </w:t>
      </w:r>
      <w:r w:rsidR="00630156">
        <w:rPr>
          <w:rFonts w:ascii="Arial" w:hAnsi="Arial" w:cs="Arial"/>
          <w:color w:val="000000"/>
          <w:sz w:val="20"/>
          <w:szCs w:val="20"/>
        </w:rPr>
        <w:t xml:space="preserve">under the light of evolution. </w:t>
      </w:r>
      <w:r w:rsidR="002F70D9" w:rsidRPr="002F70D9">
        <w:rPr>
          <w:rFonts w:ascii="Arial" w:hAnsi="Arial" w:cs="Arial"/>
          <w:color w:val="000000"/>
          <w:sz w:val="20"/>
          <w:szCs w:val="20"/>
        </w:rPr>
        <w:t xml:space="preserve">As </w:t>
      </w:r>
      <w:proofErr w:type="spellStart"/>
      <w:r w:rsidR="002F70D9" w:rsidRPr="002F70D9">
        <w:rPr>
          <w:rFonts w:ascii="Arial" w:hAnsi="Arial" w:cs="Arial"/>
          <w:color w:val="000000"/>
          <w:sz w:val="20"/>
          <w:szCs w:val="20"/>
        </w:rPr>
        <w:t>Alon</w:t>
      </w:r>
      <w:proofErr w:type="spellEnd"/>
      <w:r w:rsidR="002F70D9" w:rsidRPr="002F70D9">
        <w:rPr>
          <w:rFonts w:ascii="Arial" w:hAnsi="Arial" w:cs="Arial"/>
          <w:color w:val="000000"/>
          <w:sz w:val="20"/>
          <w:szCs w:val="20"/>
        </w:rPr>
        <w:t xml:space="preserve"> highlighted by the phase “the tinkerer as an engineer”</w:t>
      </w:r>
      <w:r w:rsidR="00630156">
        <w:rPr>
          <w:rFonts w:ascii="Arial" w:hAnsi="Arial" w:cs="Arial"/>
          <w:color w:val="000000"/>
          <w:sz w:val="20"/>
          <w:szCs w:val="20"/>
        </w:rPr>
        <w:t xml:space="preserve"> </w:t>
      </w:r>
      <w:r w:rsidR="00630156">
        <w:rPr>
          <w:rFonts w:ascii="Arial" w:hAnsi="Arial" w:cs="Arial"/>
          <w:color w:val="000000"/>
          <w:sz w:val="20"/>
          <w:szCs w:val="20"/>
        </w:rPr>
        <w:fldChar w:fldCharType="begin"/>
      </w:r>
      <w:r w:rsidR="00E26EF7">
        <w:rPr>
          <w:rFonts w:ascii="Arial" w:hAnsi="Arial" w:cs="Arial"/>
          <w:color w:val="000000"/>
          <w:sz w:val="20"/>
          <w:szCs w:val="20"/>
        </w:rPr>
        <w:instrText xml:space="preserve"> ADDIN ZOTERO_ITEM CSL_CITATION {"citationID":"tu6d69vc5","properties":{"formattedCitation":"[14]","plainCitation":"[14]"},"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r w:rsidR="00630156">
        <w:rPr>
          <w:rFonts w:ascii="Arial" w:hAnsi="Arial" w:cs="Arial"/>
          <w:color w:val="000000"/>
          <w:sz w:val="20"/>
          <w:szCs w:val="20"/>
        </w:rPr>
        <w:fldChar w:fldCharType="separate"/>
      </w:r>
      <w:r w:rsidR="00E26EF7">
        <w:rPr>
          <w:rFonts w:ascii="Arial" w:hAnsi="Arial" w:cs="Arial"/>
          <w:noProof/>
          <w:color w:val="000000"/>
          <w:sz w:val="20"/>
          <w:szCs w:val="20"/>
        </w:rPr>
        <w:t>[14]</w:t>
      </w:r>
      <w:r w:rsidR="00630156">
        <w:rPr>
          <w:rFonts w:ascii="Arial" w:hAnsi="Arial" w:cs="Arial"/>
          <w:color w:val="000000"/>
          <w:sz w:val="20"/>
          <w:szCs w:val="20"/>
        </w:rPr>
        <w:fldChar w:fldCharType="end"/>
      </w:r>
      <w:r w:rsidR="002F70D9" w:rsidRPr="002F70D9">
        <w:rPr>
          <w:rFonts w:ascii="Arial" w:hAnsi="Arial" w:cs="Arial"/>
          <w:color w:val="000000"/>
          <w:sz w:val="20"/>
          <w:szCs w:val="20"/>
        </w:rPr>
        <w:t xml:space="preserve">, it is remarkable that “good-engineering solutions” are found in biological systems evolved by random tinkering. Indeed, comparison between biological and technological networks should manifest the nature of the two very different approaches: evolution as a tinkerer </w:t>
      </w:r>
      <w:r w:rsidR="00016BA9">
        <w:rPr>
          <w:rFonts w:ascii="Arial" w:hAnsi="Arial" w:cs="Arial"/>
          <w:color w:val="000000"/>
          <w:sz w:val="20"/>
          <w:szCs w:val="20"/>
        </w:rPr>
        <w:t xml:space="preserve">starting with bits and pieces and </w:t>
      </w:r>
      <w:r w:rsidR="002F70D9" w:rsidRPr="002F70D9">
        <w:rPr>
          <w:rFonts w:ascii="Arial" w:hAnsi="Arial" w:cs="Arial"/>
          <w:color w:val="000000"/>
          <w:sz w:val="20"/>
          <w:szCs w:val="20"/>
        </w:rPr>
        <w:t>trying to connect random</w:t>
      </w:r>
      <w:r w:rsidR="00016BA9">
        <w:rPr>
          <w:rFonts w:ascii="Arial" w:hAnsi="Arial" w:cs="Arial"/>
          <w:color w:val="000000"/>
          <w:sz w:val="20"/>
          <w:szCs w:val="20"/>
        </w:rPr>
        <w:t xml:space="preserve"> nodes</w:t>
      </w:r>
      <w:r w:rsidR="002F70D9" w:rsidRPr="002F70D9">
        <w:rPr>
          <w:rFonts w:ascii="Arial" w:hAnsi="Arial" w:cs="Arial"/>
          <w:color w:val="000000"/>
          <w:sz w:val="20"/>
          <w:szCs w:val="20"/>
        </w:rPr>
        <w:t xml:space="preserve">, whereas technological networks are essentially blueprints drawn by engineers. Biologists often tend to distinguish the two approaches cautiously so as to avoid the notion of intelligent design – the existence of an intelligent cause that construct living organisms on purpose. Nevertheless, the distinction is not clear-cut. Both biological networks and man-made technological networks like roadways and circuits are complex adaptive systems, there are plenty of examples showing that many great innovations are results of trial and error, and all technological systems are subjected to selection like users requirements. </w:t>
      </w:r>
      <w:r w:rsidR="00570F1F">
        <w:rPr>
          <w:rFonts w:ascii="Arial" w:hAnsi="Arial" w:cs="Arial"/>
          <w:color w:val="000000"/>
          <w:sz w:val="20"/>
          <w:szCs w:val="20"/>
        </w:rPr>
        <w:t>In a</w:t>
      </w:r>
      <w:r w:rsidR="00583486">
        <w:rPr>
          <w:rFonts w:ascii="Arial" w:hAnsi="Arial" w:cs="Arial"/>
          <w:color w:val="000000"/>
          <w:sz w:val="20"/>
          <w:szCs w:val="20"/>
        </w:rPr>
        <w:t xml:space="preserve"> </w:t>
      </w:r>
      <w:r w:rsidR="00016BA9">
        <w:rPr>
          <w:rFonts w:ascii="Arial" w:hAnsi="Arial" w:cs="Arial"/>
          <w:color w:val="000000"/>
          <w:sz w:val="20"/>
          <w:szCs w:val="20"/>
        </w:rPr>
        <w:t>recent review</w:t>
      </w:r>
      <w:r w:rsidR="00570F1F">
        <w:rPr>
          <w:rFonts w:ascii="Arial" w:hAnsi="Arial" w:cs="Arial"/>
          <w:color w:val="000000"/>
          <w:sz w:val="20"/>
          <w:szCs w:val="20"/>
        </w:rPr>
        <w:t>, Wagner</w:t>
      </w:r>
      <w:r w:rsidR="00016BA9">
        <w:rPr>
          <w:rFonts w:ascii="Arial" w:hAnsi="Arial" w:cs="Arial"/>
          <w:color w:val="000000"/>
          <w:sz w:val="20"/>
          <w:szCs w:val="20"/>
        </w:rPr>
        <w:t xml:space="preserve"> </w:t>
      </w:r>
      <w:r w:rsidR="002F70D9" w:rsidRPr="002F70D9">
        <w:rPr>
          <w:rFonts w:ascii="Arial" w:hAnsi="Arial" w:cs="Arial"/>
          <w:color w:val="000000"/>
          <w:sz w:val="20"/>
          <w:szCs w:val="20"/>
        </w:rPr>
        <w:t xml:space="preserve">summarized nine commonalities between biological and technological innovation, such as descent with modification, extinction and replacement, and horizontal transfer </w:t>
      </w:r>
      <w:r w:rsidR="00016BA9">
        <w:rPr>
          <w:rFonts w:ascii="Arial" w:hAnsi="Arial" w:cs="Arial"/>
          <w:color w:val="000000"/>
          <w:sz w:val="20"/>
          <w:szCs w:val="20"/>
        </w:rPr>
        <w:fldChar w:fldCharType="begin"/>
      </w:r>
      <w:r w:rsidR="00E26EF7">
        <w:rPr>
          <w:rFonts w:ascii="Arial" w:hAnsi="Arial" w:cs="Arial"/>
          <w:color w:val="000000"/>
          <w:sz w:val="20"/>
          <w:szCs w:val="20"/>
        </w:rPr>
        <w:instrText xml:space="preserve"> ADDIN ZOTERO_ITEM CSL_CITATION {"citationID":"j5cfgtk8k","properties":{"formattedCitation":"[16]","plainCitation":"[16]"},"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instrText>
      </w:r>
      <w:r w:rsidR="00016BA9">
        <w:rPr>
          <w:rFonts w:ascii="Arial" w:hAnsi="Arial" w:cs="Arial"/>
          <w:color w:val="000000"/>
          <w:sz w:val="20"/>
          <w:szCs w:val="20"/>
        </w:rPr>
        <w:fldChar w:fldCharType="separate"/>
      </w:r>
      <w:r w:rsidR="00E26EF7">
        <w:rPr>
          <w:rFonts w:ascii="Arial" w:hAnsi="Arial" w:cs="Arial"/>
          <w:noProof/>
          <w:color w:val="000000"/>
          <w:sz w:val="20"/>
          <w:szCs w:val="20"/>
        </w:rPr>
        <w:t>[16]</w:t>
      </w:r>
      <w:r w:rsidR="00016BA9">
        <w:rPr>
          <w:rFonts w:ascii="Arial" w:hAnsi="Arial" w:cs="Arial"/>
          <w:color w:val="000000"/>
          <w:sz w:val="20"/>
          <w:szCs w:val="20"/>
        </w:rPr>
        <w:fldChar w:fldCharType="end"/>
      </w:r>
      <w:r w:rsidR="00016BA9">
        <w:rPr>
          <w:rFonts w:ascii="Arial" w:hAnsi="Arial" w:cs="Arial"/>
          <w:color w:val="000000"/>
          <w:sz w:val="20"/>
          <w:szCs w:val="20"/>
        </w:rPr>
        <w:t xml:space="preserve">. </w:t>
      </w:r>
      <w:r w:rsidR="00583486" w:rsidRPr="002F70D9">
        <w:rPr>
          <w:rFonts w:ascii="Arial" w:hAnsi="Arial" w:cs="Arial"/>
          <w:color w:val="000000"/>
          <w:sz w:val="20"/>
          <w:szCs w:val="20"/>
        </w:rPr>
        <w:t>To a certain extent, an engineer is a tinkerer</w:t>
      </w:r>
      <w:r w:rsidR="00B27AB8">
        <w:rPr>
          <w:rFonts w:ascii="Arial" w:hAnsi="Arial" w:cs="Arial"/>
          <w:color w:val="000000"/>
          <w:sz w:val="20"/>
          <w:szCs w:val="20"/>
        </w:rPr>
        <w:t xml:space="preserve"> (see Box </w:t>
      </w:r>
      <w:r w:rsidR="00002F35">
        <w:rPr>
          <w:rFonts w:ascii="Arial" w:hAnsi="Arial" w:cs="Arial"/>
          <w:color w:val="000000"/>
          <w:sz w:val="20"/>
          <w:szCs w:val="20"/>
        </w:rPr>
        <w:t>2</w:t>
      </w:r>
      <w:r w:rsidR="00B27AB8">
        <w:rPr>
          <w:rFonts w:ascii="Arial" w:hAnsi="Arial" w:cs="Arial"/>
          <w:color w:val="000000"/>
          <w:sz w:val="20"/>
          <w:szCs w:val="20"/>
        </w:rPr>
        <w:t>)</w:t>
      </w:r>
      <w:r w:rsidR="000D6E66">
        <w:rPr>
          <w:rFonts w:ascii="Arial" w:hAnsi="Arial" w:cs="Arial"/>
          <w:color w:val="000000"/>
          <w:sz w:val="20"/>
          <w:szCs w:val="20"/>
        </w:rPr>
        <w:t>.</w:t>
      </w:r>
    </w:p>
    <w:p w14:paraId="08F36793" w14:textId="77777777" w:rsidR="003540AA" w:rsidRDefault="003540AA" w:rsidP="002F70D9">
      <w:pPr>
        <w:rPr>
          <w:rFonts w:ascii="Arial" w:hAnsi="Arial" w:cs="Arial"/>
          <w:color w:val="000000"/>
          <w:sz w:val="20"/>
          <w:szCs w:val="20"/>
        </w:rPr>
      </w:pPr>
    </w:p>
    <w:p w14:paraId="4E509E83" w14:textId="5C585492" w:rsidR="00774D9A" w:rsidRPr="005E599D" w:rsidRDefault="00E9657A" w:rsidP="00182A65">
      <w:pPr>
        <w:jc w:val="both"/>
        <w:rPr>
          <w:rFonts w:ascii="Arial" w:hAnsi="Arial" w:cs="Arial"/>
          <w:color w:val="000000"/>
          <w:sz w:val="20"/>
          <w:szCs w:val="20"/>
        </w:rPr>
      </w:pPr>
      <w:ins w:id="203" w:author="Koon-Kiu Yan" w:date="2014-08-26T13:49:00Z">
        <w:r>
          <w:rPr>
            <w:rFonts w:ascii="Arial" w:hAnsi="Arial" w:cs="Arial"/>
            <w:color w:val="000000"/>
            <w:sz w:val="20"/>
            <w:szCs w:val="20"/>
          </w:rPr>
          <w:t xml:space="preserve">Under such a united framework, </w:t>
        </w:r>
      </w:ins>
      <w:ins w:id="204" w:author="Koon-Kiu Yan" w:date="2014-08-26T13:37:00Z">
        <w:r>
          <w:rPr>
            <w:rFonts w:ascii="Arial" w:hAnsi="Arial" w:cs="Arial"/>
            <w:color w:val="000000"/>
            <w:sz w:val="20"/>
            <w:szCs w:val="20"/>
          </w:rPr>
          <w:t>w</w:t>
        </w:r>
        <w:r w:rsidR="005B6D37">
          <w:rPr>
            <w:rFonts w:ascii="Arial" w:hAnsi="Arial" w:cs="Arial"/>
            <w:color w:val="000000"/>
            <w:sz w:val="20"/>
            <w:szCs w:val="20"/>
          </w:rPr>
          <w:t xml:space="preserve">e could picture that both engineer and tinkerer are working on an </w:t>
        </w:r>
      </w:ins>
      <w:ins w:id="205" w:author="Koon-Kiu Yan" w:date="2014-08-26T13:39:00Z">
        <w:r w:rsidR="005B6D37">
          <w:rPr>
            <w:rFonts w:ascii="Arial" w:hAnsi="Arial" w:cs="Arial"/>
            <w:color w:val="000000"/>
            <w:sz w:val="20"/>
            <w:szCs w:val="20"/>
          </w:rPr>
          <w:t>optimization</w:t>
        </w:r>
      </w:ins>
      <w:ins w:id="206" w:author="Koon-Kiu Yan" w:date="2014-08-26T13:37:00Z">
        <w:r w:rsidR="005B6D37">
          <w:rPr>
            <w:rFonts w:ascii="Arial" w:hAnsi="Arial" w:cs="Arial"/>
            <w:color w:val="000000"/>
            <w:sz w:val="20"/>
            <w:szCs w:val="20"/>
          </w:rPr>
          <w:t xml:space="preserve"> </w:t>
        </w:r>
      </w:ins>
      <w:ins w:id="207" w:author="Koon-Kiu Yan" w:date="2014-08-26T13:39:00Z">
        <w:r w:rsidR="005B6D37">
          <w:rPr>
            <w:rFonts w:ascii="Arial" w:hAnsi="Arial" w:cs="Arial"/>
            <w:color w:val="000000"/>
            <w:sz w:val="20"/>
            <w:szCs w:val="20"/>
          </w:rPr>
          <w:t xml:space="preserve">problem with </w:t>
        </w:r>
      </w:ins>
      <w:del w:id="208" w:author="Koon-Kiu Yan" w:date="2014-08-26T13:40:00Z">
        <w:r w:rsidR="00265B08" w:rsidDel="005B6D37">
          <w:rPr>
            <w:rFonts w:ascii="Arial" w:hAnsi="Arial" w:cs="Arial"/>
            <w:color w:val="000000"/>
            <w:sz w:val="20"/>
            <w:szCs w:val="20"/>
          </w:rPr>
          <w:delText xml:space="preserve">While </w:delText>
        </w:r>
      </w:del>
      <w:del w:id="209" w:author="Koon-Kiu Yan" w:date="2014-08-26T13:31:00Z">
        <w:r w:rsidR="00265B08" w:rsidDel="002D1418">
          <w:rPr>
            <w:rFonts w:ascii="Arial" w:hAnsi="Arial" w:cs="Arial"/>
            <w:color w:val="000000"/>
            <w:sz w:val="20"/>
            <w:szCs w:val="20"/>
          </w:rPr>
          <w:delText>both</w:delText>
        </w:r>
        <w:r w:rsidR="001E1D7C" w:rsidDel="002D1418">
          <w:rPr>
            <w:rFonts w:ascii="Arial" w:hAnsi="Arial" w:cs="Arial"/>
            <w:color w:val="000000"/>
            <w:sz w:val="20"/>
            <w:szCs w:val="20"/>
          </w:rPr>
          <w:delText xml:space="preserve"> </w:delText>
        </w:r>
      </w:del>
      <w:del w:id="210" w:author="Koon-Kiu Yan" w:date="2014-08-26T13:40:00Z">
        <w:r w:rsidR="001E1D7C" w:rsidDel="005B6D37">
          <w:rPr>
            <w:rFonts w:ascii="Arial" w:hAnsi="Arial" w:cs="Arial"/>
            <w:color w:val="000000"/>
            <w:sz w:val="20"/>
            <w:szCs w:val="20"/>
          </w:rPr>
          <w:delText>biolo</w:delText>
        </w:r>
        <w:r w:rsidR="0027184F" w:rsidDel="005B6D37">
          <w:rPr>
            <w:rFonts w:ascii="Arial" w:hAnsi="Arial" w:cs="Arial"/>
            <w:color w:val="000000"/>
            <w:sz w:val="20"/>
            <w:szCs w:val="20"/>
          </w:rPr>
          <w:delText xml:space="preserve">gical and technological networks </w:delText>
        </w:r>
        <w:r w:rsidR="0027184F" w:rsidRPr="002F70D9" w:rsidDel="005B6D37">
          <w:rPr>
            <w:rFonts w:ascii="Arial" w:hAnsi="Arial" w:cs="Arial"/>
            <w:color w:val="000000"/>
            <w:sz w:val="20"/>
            <w:szCs w:val="20"/>
          </w:rPr>
          <w:delText xml:space="preserve">are shaped by </w:delText>
        </w:r>
      </w:del>
      <w:r w:rsidR="0027184F" w:rsidRPr="002F70D9">
        <w:rPr>
          <w:rFonts w:ascii="Arial" w:hAnsi="Arial" w:cs="Arial"/>
          <w:color w:val="000000"/>
          <w:sz w:val="20"/>
          <w:szCs w:val="20"/>
        </w:rPr>
        <w:t>similar underlying design objectives</w:t>
      </w:r>
      <w:ins w:id="211" w:author="Koon-Kiu Yan" w:date="2014-08-26T13:40:00Z">
        <w:r w:rsidR="000225A5">
          <w:rPr>
            <w:rFonts w:ascii="Arial" w:hAnsi="Arial" w:cs="Arial"/>
            <w:color w:val="000000"/>
            <w:sz w:val="20"/>
            <w:szCs w:val="20"/>
          </w:rPr>
          <w:t>.</w:t>
        </w:r>
        <w:r w:rsidR="004069B1">
          <w:rPr>
            <w:rFonts w:ascii="Arial" w:hAnsi="Arial" w:cs="Arial"/>
            <w:color w:val="000000"/>
            <w:sz w:val="20"/>
            <w:szCs w:val="20"/>
          </w:rPr>
          <w:t xml:space="preserve"> </w:t>
        </w:r>
      </w:ins>
      <w:del w:id="212" w:author="Koon-Kiu Yan" w:date="2014-08-26T16:32:00Z">
        <w:r w:rsidR="004069B1" w:rsidDel="004069B1">
          <w:rPr>
            <w:rFonts w:ascii="Arial" w:hAnsi="Arial" w:cs="Arial"/>
            <w:color w:val="000000"/>
            <w:sz w:val="20"/>
            <w:szCs w:val="20"/>
          </w:rPr>
          <w:delText xml:space="preserve">Comparison of biological networks with technological networks, and the similarity between tinkerers and engineers </w:delText>
        </w:r>
      </w:del>
      <w:del w:id="213" w:author="Koon-Kiu Yan" w:date="2014-08-26T16:38:00Z">
        <w:r w:rsidR="004069B1" w:rsidDel="000225A5">
          <w:rPr>
            <w:rFonts w:ascii="Arial" w:hAnsi="Arial" w:cs="Arial"/>
            <w:color w:val="000000"/>
            <w:sz w:val="20"/>
            <w:szCs w:val="20"/>
          </w:rPr>
          <w:delText xml:space="preserve">point toward biological circuits that solve common functional problems – effectively a toolbox for synthetic biology </w:delText>
        </w:r>
        <w:r w:rsidR="004069B1" w:rsidDel="000225A5">
          <w:rPr>
            <w:rFonts w:ascii="Arial" w:hAnsi="Arial" w:cs="Arial"/>
            <w:color w:val="000000"/>
            <w:sz w:val="20"/>
            <w:szCs w:val="20"/>
          </w:rPr>
          <w:fldChar w:fldCharType="begin"/>
        </w:r>
        <w:r w:rsidR="004069B1" w:rsidDel="000225A5">
          <w:rPr>
            <w:rFonts w:ascii="Arial" w:hAnsi="Arial" w:cs="Arial"/>
            <w:color w:val="000000"/>
            <w:sz w:val="20"/>
            <w:szCs w:val="20"/>
          </w:rPr>
          <w:delInstrText xml:space="preserve"> ADDIN ZOTERO_ITEM CSL_CITATION {"citationID":"2lbsjtib5","properties":{"formattedCitation":"[34]","plainCitation":"[34]"},"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delInstrText>
        </w:r>
        <w:r w:rsidR="004069B1" w:rsidDel="000225A5">
          <w:rPr>
            <w:rFonts w:ascii="Arial" w:hAnsi="Arial" w:cs="Arial"/>
            <w:color w:val="000000"/>
            <w:sz w:val="20"/>
            <w:szCs w:val="20"/>
          </w:rPr>
          <w:fldChar w:fldCharType="separate"/>
        </w:r>
        <w:r w:rsidR="004069B1" w:rsidDel="000225A5">
          <w:rPr>
            <w:rFonts w:ascii="Arial" w:hAnsi="Arial" w:cs="Arial"/>
            <w:noProof/>
            <w:color w:val="000000"/>
            <w:sz w:val="20"/>
            <w:szCs w:val="20"/>
          </w:rPr>
          <w:delText>[34]</w:delText>
        </w:r>
        <w:r w:rsidR="004069B1" w:rsidDel="000225A5">
          <w:rPr>
            <w:rFonts w:ascii="Arial" w:hAnsi="Arial" w:cs="Arial"/>
            <w:color w:val="000000"/>
            <w:sz w:val="20"/>
            <w:szCs w:val="20"/>
          </w:rPr>
          <w:fldChar w:fldCharType="end"/>
        </w:r>
        <w:r w:rsidR="004069B1" w:rsidDel="000225A5">
          <w:rPr>
            <w:rFonts w:ascii="Arial" w:hAnsi="Arial" w:cs="Arial"/>
            <w:color w:val="000000"/>
            <w:sz w:val="20"/>
            <w:szCs w:val="20"/>
          </w:rPr>
          <w:delText>.</w:delText>
        </w:r>
      </w:del>
      <w:ins w:id="214" w:author="Koon-Kiu Yan" w:date="2014-08-26T13:42:00Z">
        <w:r w:rsidR="00D609BA">
          <w:rPr>
            <w:rFonts w:ascii="Arial" w:hAnsi="Arial" w:cs="Arial"/>
            <w:color w:val="000000"/>
            <w:sz w:val="20"/>
            <w:szCs w:val="20"/>
          </w:rPr>
          <w:t xml:space="preserve">Like all optimization problems, </w:t>
        </w:r>
        <w:r w:rsidR="00D609BA" w:rsidRPr="002F70D9">
          <w:rPr>
            <w:rFonts w:ascii="Arial" w:hAnsi="Arial" w:cs="Arial"/>
            <w:color w:val="000000"/>
            <w:sz w:val="20"/>
            <w:szCs w:val="20"/>
          </w:rPr>
          <w:t xml:space="preserve">there is no way to </w:t>
        </w:r>
        <w:r w:rsidR="00D609BA">
          <w:rPr>
            <w:rFonts w:ascii="Arial" w:hAnsi="Arial" w:cs="Arial"/>
            <w:color w:val="000000"/>
            <w:sz w:val="20"/>
            <w:szCs w:val="20"/>
          </w:rPr>
          <w:t xml:space="preserve">optimize </w:t>
        </w:r>
        <w:r w:rsidR="00D609BA" w:rsidRPr="002F70D9">
          <w:rPr>
            <w:rFonts w:ascii="Arial" w:hAnsi="Arial" w:cs="Arial"/>
            <w:color w:val="000000"/>
            <w:sz w:val="20"/>
            <w:szCs w:val="20"/>
          </w:rPr>
          <w:t>all objectives and thus tradeoffs are unavoidable</w:t>
        </w:r>
        <w:r w:rsidR="00D609BA">
          <w:rPr>
            <w:rFonts w:ascii="Arial" w:hAnsi="Arial" w:cs="Arial"/>
            <w:color w:val="000000"/>
            <w:sz w:val="20"/>
            <w:szCs w:val="20"/>
          </w:rPr>
          <w:t xml:space="preserve"> in both biological and technological systems. This is essentially the conventional wisdom – there’s no free lunch </w:t>
        </w:r>
        <w:r w:rsidR="00D609BA">
          <w:rPr>
            <w:rFonts w:ascii="Arial" w:hAnsi="Arial" w:cs="Arial"/>
            <w:color w:val="000000"/>
            <w:sz w:val="20"/>
            <w:szCs w:val="20"/>
          </w:rPr>
          <w:fldChar w:fldCharType="begin"/>
        </w:r>
      </w:ins>
      <w:ins w:id="215" w:author="Koon-Kiu Yan" w:date="2014-08-26T23:02:00Z">
        <w:r w:rsidR="00E26EF7">
          <w:rPr>
            <w:rFonts w:ascii="Arial" w:hAnsi="Arial" w:cs="Arial"/>
            <w:color w:val="000000"/>
            <w:sz w:val="20"/>
            <w:szCs w:val="20"/>
          </w:rPr>
          <w:instrText xml:space="preserve"> ADDIN ZOTERO_ITEM CSL_CITATION {"citationID":"eo2l2t0s5","properties":{"formattedCitation":"[17]","plainCitation":"[17]"},"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instrText>
        </w:r>
      </w:ins>
      <w:ins w:id="216" w:author="Koon-Kiu Yan" w:date="2014-08-26T13:42:00Z">
        <w:r w:rsidR="00D609BA">
          <w:rPr>
            <w:rFonts w:ascii="Arial" w:hAnsi="Arial" w:cs="Arial"/>
            <w:color w:val="000000"/>
            <w:sz w:val="20"/>
            <w:szCs w:val="20"/>
          </w:rPr>
          <w:fldChar w:fldCharType="separate"/>
        </w:r>
      </w:ins>
      <w:ins w:id="217" w:author="Koon-Kiu Yan" w:date="2014-08-26T23:02:00Z">
        <w:r w:rsidR="00E26EF7">
          <w:rPr>
            <w:rFonts w:ascii="Arial" w:hAnsi="Arial" w:cs="Arial"/>
            <w:noProof/>
            <w:color w:val="000000"/>
            <w:sz w:val="20"/>
            <w:szCs w:val="20"/>
          </w:rPr>
          <w:t>[17]</w:t>
        </w:r>
      </w:ins>
      <w:ins w:id="218" w:author="Koon-Kiu Yan" w:date="2014-08-26T13:42:00Z">
        <w:r w:rsidR="00D609BA">
          <w:rPr>
            <w:rFonts w:ascii="Arial" w:hAnsi="Arial" w:cs="Arial"/>
            <w:color w:val="000000"/>
            <w:sz w:val="20"/>
            <w:szCs w:val="20"/>
          </w:rPr>
          <w:fldChar w:fldCharType="end"/>
        </w:r>
        <w:r w:rsidR="00D609BA">
          <w:rPr>
            <w:rFonts w:ascii="Arial" w:hAnsi="Arial" w:cs="Arial"/>
            <w:color w:val="000000"/>
            <w:sz w:val="20"/>
            <w:szCs w:val="20"/>
          </w:rPr>
          <w:fldChar w:fldCharType="begin"/>
        </w:r>
      </w:ins>
      <w:ins w:id="219" w:author="Koon-Kiu Yan" w:date="2014-08-26T23:02:00Z">
        <w:r w:rsidR="00E26EF7">
          <w:rPr>
            <w:rFonts w:ascii="Arial" w:hAnsi="Arial" w:cs="Arial"/>
            <w:color w:val="000000"/>
            <w:sz w:val="20"/>
            <w:szCs w:val="20"/>
          </w:rPr>
          <w:instrText xml:space="preserve"> ADDIN ZOTERO_ITEM CSL_CITATION {"citationID":"a5jr01ab0","properties":{"formattedCitation":"[18]","plainCitation":"[18]"},"citationItems":[{"id":568,"uris":["http://zotero.org/users/632759/items/R6HPKQ6F"],"uri":["http://zotero.org/users/632759/items/R6HPKQ6F"],"itemData":{"id":568,"type":"article-journal","title":"Evolutionary Trade-Offs, Pareto Optimality, and the Geometry of Phenotype Space","container-title":"Science","page":"1157-1160","volume":"336","issue":"6085","source":"www.sciencemag.org","abstract":"Biological systems that perform multiple tasks face a fundamental trade-off: A given phenotype cannot be optimal at all tasks. Here we ask how trade-offs affect the range of phenotypes found in nature. Using the Pareto front concept from economics and engineering, we find that best–trade-off phenotypes are weighted averages of archetypes—phenotypes specialized for single tasks. For two tasks, phenotypes fall on the line connecting the two archetypes, which could explain linear trait correlations, allometric relationships, as well as bacterial gene-expression patterns. For three tasks, phenotypes fall within a triangle in phenotype space, whose vertices are the archetypes, as evident in morphological studies, including on Darwin’s finches. Tasks can be inferred from measured phenotypes based on the behavior of organisms nearest the archetypes.","DOI":"10.1126/science.1217405","ISSN":"0036-8075, 1095-9203","note":"PMID: 22539553","journalAbbreviation":"Science","language":"en","author":[{"family":"Shoval","given":"O."},{"family":"Sheftel","given":"H."},{"family":"Shinar","given":"G."},{"family":"Hart","given":"Y."},{"family":"Ramote","given":"O."},{"family":"Mayo","given":"A."},{"family":"Dekel","given":"E."},{"family":"Kavanagh","given":"K."},{"family":"Alon","given":"U."}],"issued":{"date-parts":[["2012",6,1]]},"accessed":{"date-parts":[["2013",12,20]]},"PMID":"22539553"}}],"schema":"https://github.com/citation-style-language/schema/raw/master/csl-citation.json"} </w:instrText>
        </w:r>
      </w:ins>
      <w:ins w:id="220" w:author="Koon-Kiu Yan" w:date="2014-08-26T13:42:00Z">
        <w:r w:rsidR="00D609BA">
          <w:rPr>
            <w:rFonts w:ascii="Arial" w:hAnsi="Arial" w:cs="Arial"/>
            <w:color w:val="000000"/>
            <w:sz w:val="20"/>
            <w:szCs w:val="20"/>
          </w:rPr>
          <w:fldChar w:fldCharType="separate"/>
        </w:r>
      </w:ins>
      <w:ins w:id="221" w:author="Koon-Kiu Yan" w:date="2014-08-26T23:02:00Z">
        <w:r w:rsidR="00E26EF7">
          <w:rPr>
            <w:rFonts w:ascii="Arial" w:hAnsi="Arial" w:cs="Arial"/>
            <w:noProof/>
            <w:color w:val="000000"/>
            <w:sz w:val="20"/>
            <w:szCs w:val="20"/>
          </w:rPr>
          <w:t>[18]</w:t>
        </w:r>
      </w:ins>
      <w:ins w:id="222" w:author="Koon-Kiu Yan" w:date="2014-08-26T13:42:00Z">
        <w:r w:rsidR="00D609BA">
          <w:rPr>
            <w:rFonts w:ascii="Arial" w:hAnsi="Arial" w:cs="Arial"/>
            <w:color w:val="000000"/>
            <w:sz w:val="20"/>
            <w:szCs w:val="20"/>
          </w:rPr>
          <w:fldChar w:fldCharType="end"/>
        </w:r>
        <w:r w:rsidR="00D609BA">
          <w:rPr>
            <w:rFonts w:ascii="Arial" w:hAnsi="Arial" w:cs="Arial"/>
            <w:color w:val="000000"/>
            <w:sz w:val="20"/>
            <w:szCs w:val="20"/>
          </w:rPr>
          <w:t xml:space="preserve">. </w:t>
        </w:r>
      </w:ins>
      <w:ins w:id="223" w:author="Koon-Kiu Yan" w:date="2014-08-26T13:45:00Z">
        <w:r w:rsidR="00D609BA">
          <w:rPr>
            <w:rFonts w:ascii="Arial" w:hAnsi="Arial" w:cs="Arial"/>
            <w:color w:val="000000"/>
            <w:sz w:val="20"/>
            <w:szCs w:val="20"/>
          </w:rPr>
          <w:t>De</w:t>
        </w:r>
      </w:ins>
      <w:r w:rsidR="00652FD3">
        <w:rPr>
          <w:rFonts w:ascii="Arial" w:hAnsi="Arial" w:cs="Arial"/>
          <w:color w:val="000000"/>
          <w:sz w:val="20"/>
          <w:szCs w:val="20"/>
        </w:rPr>
        <w:t xml:space="preserve">spite the similarity, tinkerers and engineers take different views in balancing </w:t>
      </w:r>
      <w:r w:rsidR="00652FD3" w:rsidRPr="002F70D9">
        <w:rPr>
          <w:rFonts w:ascii="Arial" w:hAnsi="Arial" w:cs="Arial"/>
          <w:color w:val="000000"/>
          <w:sz w:val="20"/>
          <w:szCs w:val="20"/>
        </w:rPr>
        <w:t xml:space="preserve">different constraints and tradeoffs. </w:t>
      </w:r>
      <w:r w:rsidR="00652FD3">
        <w:rPr>
          <w:rFonts w:ascii="Arial" w:hAnsi="Arial" w:cs="Arial"/>
          <w:color w:val="000000"/>
          <w:sz w:val="20"/>
          <w:szCs w:val="20"/>
        </w:rPr>
        <w:t>T</w:t>
      </w:r>
      <w:r w:rsidR="00652FD3" w:rsidRPr="002F70D9">
        <w:rPr>
          <w:rFonts w:ascii="Arial" w:hAnsi="Arial" w:cs="Arial"/>
          <w:color w:val="000000"/>
          <w:sz w:val="20"/>
          <w:szCs w:val="20"/>
        </w:rPr>
        <w:t>he</w:t>
      </w:r>
      <w:r w:rsidR="00652FD3">
        <w:rPr>
          <w:rFonts w:ascii="Arial" w:hAnsi="Arial" w:cs="Arial"/>
          <w:color w:val="000000"/>
          <w:sz w:val="20"/>
          <w:szCs w:val="20"/>
        </w:rPr>
        <w:t>ir</w:t>
      </w:r>
      <w:r w:rsidR="00652FD3" w:rsidRPr="002F70D9">
        <w:rPr>
          <w:rFonts w:ascii="Arial" w:hAnsi="Arial" w:cs="Arial"/>
          <w:color w:val="000000"/>
          <w:sz w:val="20"/>
          <w:szCs w:val="20"/>
        </w:rPr>
        <w:t xml:space="preserve"> optimal </w:t>
      </w:r>
      <w:r w:rsidR="00652FD3">
        <w:rPr>
          <w:rFonts w:ascii="Arial" w:hAnsi="Arial" w:cs="Arial"/>
          <w:color w:val="000000"/>
          <w:sz w:val="20"/>
          <w:szCs w:val="20"/>
        </w:rPr>
        <w:t xml:space="preserve">choices are exhibited </w:t>
      </w:r>
      <w:r w:rsidR="00E74574">
        <w:rPr>
          <w:rFonts w:ascii="Arial" w:hAnsi="Arial" w:cs="Arial"/>
          <w:color w:val="000000"/>
          <w:sz w:val="20"/>
          <w:szCs w:val="20"/>
        </w:rPr>
        <w:t xml:space="preserve">in </w:t>
      </w:r>
      <w:r w:rsidR="00652FD3">
        <w:rPr>
          <w:rFonts w:ascii="Arial" w:hAnsi="Arial" w:cs="Arial"/>
          <w:color w:val="000000"/>
          <w:sz w:val="20"/>
          <w:szCs w:val="20"/>
        </w:rPr>
        <w:t xml:space="preserve">the topology of their corresponding networks. </w:t>
      </w:r>
      <w:r w:rsidR="002B5D9B">
        <w:rPr>
          <w:rFonts w:ascii="Arial" w:hAnsi="Arial" w:cs="Arial"/>
          <w:color w:val="000000"/>
          <w:sz w:val="20"/>
          <w:szCs w:val="20"/>
        </w:rPr>
        <w:t xml:space="preserve">Taking software engineering as an example, </w:t>
      </w:r>
      <w:r w:rsidR="00E01813">
        <w:rPr>
          <w:rFonts w:ascii="Arial" w:hAnsi="Arial" w:cs="Arial"/>
          <w:color w:val="000000"/>
          <w:sz w:val="20"/>
          <w:szCs w:val="20"/>
        </w:rPr>
        <w:t xml:space="preserve">software engineers </w:t>
      </w:r>
      <w:r w:rsidR="00B43CEA">
        <w:rPr>
          <w:rFonts w:ascii="Arial" w:hAnsi="Arial" w:cs="Arial"/>
          <w:color w:val="000000"/>
          <w:sz w:val="20"/>
          <w:szCs w:val="20"/>
        </w:rPr>
        <w:t xml:space="preserve">tend to reuse certain </w:t>
      </w:r>
      <w:r w:rsidR="00424D6C">
        <w:rPr>
          <w:rFonts w:ascii="Arial" w:hAnsi="Arial" w:cs="Arial"/>
          <w:color w:val="000000"/>
          <w:sz w:val="20"/>
          <w:szCs w:val="20"/>
        </w:rPr>
        <w:t xml:space="preserve">code. However, </w:t>
      </w:r>
      <w:r w:rsidR="00F829B9">
        <w:rPr>
          <w:rFonts w:ascii="Arial" w:hAnsi="Arial" w:cs="Arial"/>
          <w:color w:val="000000"/>
          <w:sz w:val="20"/>
          <w:szCs w:val="20"/>
        </w:rPr>
        <w:t xml:space="preserve">the robustness of </w:t>
      </w:r>
      <w:r w:rsidR="00D55E3B">
        <w:rPr>
          <w:rFonts w:ascii="Arial" w:hAnsi="Arial" w:cs="Arial"/>
          <w:color w:val="000000"/>
          <w:sz w:val="20"/>
          <w:szCs w:val="20"/>
        </w:rPr>
        <w:t>software</w:t>
      </w:r>
      <w:r w:rsidR="00F829B9">
        <w:rPr>
          <w:rFonts w:ascii="Arial" w:hAnsi="Arial" w:cs="Arial"/>
          <w:color w:val="000000"/>
          <w:sz w:val="20"/>
          <w:szCs w:val="20"/>
        </w:rPr>
        <w:t xml:space="preserve"> will be reduced if a piece of code is highly called by many different processes. </w:t>
      </w:r>
      <w:r w:rsidR="004342EC">
        <w:rPr>
          <w:rFonts w:ascii="Arial" w:hAnsi="Arial" w:cs="Arial"/>
          <w:color w:val="000000"/>
          <w:sz w:val="20"/>
          <w:szCs w:val="20"/>
        </w:rPr>
        <w:t>Analysis of the evolution of a canonical software s</w:t>
      </w:r>
      <w:r w:rsidR="0043528A">
        <w:rPr>
          <w:rFonts w:ascii="Arial" w:hAnsi="Arial" w:cs="Arial"/>
          <w:color w:val="000000"/>
          <w:sz w:val="20"/>
          <w:szCs w:val="20"/>
        </w:rPr>
        <w:t>ystem, the Linux kernel, revealed that</w:t>
      </w:r>
      <w:r w:rsidR="004342EC">
        <w:rPr>
          <w:rFonts w:ascii="Arial" w:hAnsi="Arial" w:cs="Arial"/>
          <w:color w:val="000000"/>
          <w:sz w:val="20"/>
          <w:szCs w:val="20"/>
        </w:rPr>
        <w:t xml:space="preserve"> the rate of evolution </w:t>
      </w:r>
      <w:r w:rsidR="00E331B4">
        <w:rPr>
          <w:rFonts w:ascii="Arial" w:hAnsi="Arial" w:cs="Arial"/>
          <w:color w:val="000000"/>
          <w:sz w:val="20"/>
          <w:szCs w:val="20"/>
        </w:rPr>
        <w:t>of functions (routines) is distributed in a bimodal fashion and thus a significant f</w:t>
      </w:r>
      <w:r w:rsidR="00CA359F">
        <w:rPr>
          <w:rFonts w:ascii="Arial" w:hAnsi="Arial" w:cs="Arial"/>
          <w:color w:val="000000"/>
          <w:sz w:val="20"/>
          <w:szCs w:val="20"/>
        </w:rPr>
        <w:t>raction</w:t>
      </w:r>
      <w:r w:rsidR="00E331B4">
        <w:rPr>
          <w:rFonts w:ascii="Arial" w:hAnsi="Arial" w:cs="Arial"/>
          <w:color w:val="000000"/>
          <w:sz w:val="20"/>
          <w:szCs w:val="20"/>
        </w:rPr>
        <w:t xml:space="preserve"> of functions are updated often </w:t>
      </w:r>
      <w:r w:rsidR="00E331B4">
        <w:rPr>
          <w:rFonts w:ascii="Arial" w:hAnsi="Arial" w:cs="Arial"/>
          <w:color w:val="000000"/>
          <w:sz w:val="20"/>
          <w:szCs w:val="20"/>
        </w:rPr>
        <w:fldChar w:fldCharType="begin"/>
      </w:r>
      <w:r w:rsidR="00E26EF7">
        <w:rPr>
          <w:rFonts w:ascii="Arial" w:hAnsi="Arial" w:cs="Arial"/>
          <w:color w:val="000000"/>
          <w:sz w:val="20"/>
          <w:szCs w:val="20"/>
        </w:rPr>
        <w:instrText xml:space="preserve"> ADDIN ZOTERO_ITEM CSL_CITATION {"citationID":"94iq6lrio","properties":{"formattedCitation":"[19]","plainCitation":"[19]"},"citationItems":[{"id":13,"uris":["http://zotero.org/users/632759/items/2JKMHB2U"],"uri":["http://zotero.org/users/632759/items/2JKMHB2U"],"itemData":{"id":13,"type":"article-journal","title":"Comparing genomes to computer operating systems in terms of the topology and evolution of their regulatory control networks","container-title":"Proceedings of the National Academy of Sciences","page":"9186-9191","volume":"107","issue":"20","source":"CrossRef","DOI":"10.1073/pnas.0914771107","ISSN":"0027-8424","journalAbbreviation":"Proceedings of the National Academy of Sciences","author":[{"family":"Yan","given":"K.-K."},{"family":"Fang","given":"G."},{"family":"Bhardwaj","given":"N."},{"family":"Alexander","given":"R. P."},{"family":"Gerstein","given":"M."}],"issued":{"date-parts":[["2010",5]]},"accessed":{"date-parts":[["2010",7,21]]}}}],"schema":"https://github.com/citation-style-language/schema/raw/master/csl-citation.json"} </w:instrText>
      </w:r>
      <w:r w:rsidR="00E331B4">
        <w:rPr>
          <w:rFonts w:ascii="Arial" w:hAnsi="Arial" w:cs="Arial"/>
          <w:color w:val="000000"/>
          <w:sz w:val="20"/>
          <w:szCs w:val="20"/>
        </w:rPr>
        <w:fldChar w:fldCharType="separate"/>
      </w:r>
      <w:r w:rsidR="00E26EF7">
        <w:rPr>
          <w:rFonts w:ascii="Arial" w:hAnsi="Arial" w:cs="Arial"/>
          <w:noProof/>
          <w:color w:val="000000"/>
          <w:sz w:val="20"/>
          <w:szCs w:val="20"/>
        </w:rPr>
        <w:t>[19]</w:t>
      </w:r>
      <w:r w:rsidR="00E331B4">
        <w:rPr>
          <w:rFonts w:ascii="Arial" w:hAnsi="Arial" w:cs="Arial"/>
          <w:color w:val="000000"/>
          <w:sz w:val="20"/>
          <w:szCs w:val="20"/>
        </w:rPr>
        <w:fldChar w:fldCharType="end"/>
      </w:r>
      <w:r w:rsidR="00E331B4">
        <w:rPr>
          <w:rFonts w:ascii="Arial" w:hAnsi="Arial" w:cs="Arial"/>
          <w:color w:val="000000"/>
          <w:sz w:val="20"/>
          <w:szCs w:val="20"/>
        </w:rPr>
        <w:t xml:space="preserve">. </w:t>
      </w:r>
      <w:r w:rsidR="008466C5">
        <w:rPr>
          <w:rFonts w:ascii="Arial" w:hAnsi="Arial" w:cs="Arial"/>
          <w:color w:val="000000"/>
          <w:sz w:val="20"/>
          <w:szCs w:val="20"/>
        </w:rPr>
        <w:t>Therefore, unlike</w:t>
      </w:r>
      <w:r w:rsidR="004342EC">
        <w:rPr>
          <w:rFonts w:ascii="Arial" w:hAnsi="Arial" w:cs="Arial"/>
          <w:color w:val="000000"/>
          <w:sz w:val="20"/>
          <w:szCs w:val="20"/>
        </w:rPr>
        <w:t xml:space="preserve"> biological systems</w:t>
      </w:r>
      <w:r w:rsidR="00451DF9">
        <w:rPr>
          <w:rFonts w:ascii="Arial" w:hAnsi="Arial" w:cs="Arial"/>
          <w:color w:val="000000"/>
          <w:sz w:val="20"/>
          <w:szCs w:val="20"/>
        </w:rPr>
        <w:t xml:space="preserve"> </w:t>
      </w:r>
      <w:r w:rsidR="008466C5">
        <w:rPr>
          <w:rFonts w:ascii="Arial" w:hAnsi="Arial" w:cs="Arial"/>
          <w:color w:val="000000"/>
          <w:sz w:val="20"/>
          <w:szCs w:val="20"/>
        </w:rPr>
        <w:t xml:space="preserve">in which the majority of components are rather conserved and thus </w:t>
      </w:r>
      <w:r w:rsidR="00451DF9">
        <w:rPr>
          <w:rFonts w:ascii="Arial" w:hAnsi="Arial" w:cs="Arial"/>
          <w:color w:val="000000"/>
          <w:sz w:val="20"/>
          <w:szCs w:val="20"/>
        </w:rPr>
        <w:t>prefer a more independent organization to maintain robustness</w:t>
      </w:r>
      <w:r w:rsidR="004342EC">
        <w:rPr>
          <w:rFonts w:ascii="Arial" w:hAnsi="Arial" w:cs="Arial"/>
          <w:color w:val="000000"/>
          <w:sz w:val="20"/>
          <w:szCs w:val="20"/>
        </w:rPr>
        <w:t xml:space="preserve">, </w:t>
      </w:r>
      <w:r w:rsidR="008466C5">
        <w:rPr>
          <w:rFonts w:ascii="Arial" w:hAnsi="Arial" w:cs="Arial"/>
          <w:color w:val="000000"/>
          <w:sz w:val="20"/>
          <w:szCs w:val="20"/>
        </w:rPr>
        <w:t xml:space="preserve">software engineers pay the price of reusability and robustness by </w:t>
      </w:r>
      <w:r w:rsidR="008466C5">
        <w:rPr>
          <w:rFonts w:ascii="Arial" w:hAnsi="Arial" w:cs="Arial"/>
          <w:sz w:val="20"/>
          <w:szCs w:val="20"/>
        </w:rPr>
        <w:t xml:space="preserve">constantly </w:t>
      </w:r>
      <w:r w:rsidR="00451DF9" w:rsidRPr="00FD2C00">
        <w:rPr>
          <w:rFonts w:ascii="Arial" w:hAnsi="Arial" w:cs="Arial"/>
          <w:sz w:val="20"/>
          <w:szCs w:val="20"/>
        </w:rPr>
        <w:t>tweaking</w:t>
      </w:r>
      <w:r w:rsidR="008466C5">
        <w:rPr>
          <w:rFonts w:ascii="Arial" w:hAnsi="Arial" w:cs="Arial"/>
          <w:sz w:val="20"/>
          <w:szCs w:val="20"/>
        </w:rPr>
        <w:t xml:space="preserve"> the system. Indeed, further analysis of the underlying network of Linux kernel, the so-called call graph, </w:t>
      </w:r>
      <w:r w:rsidR="0043528A">
        <w:rPr>
          <w:rFonts w:ascii="Arial" w:hAnsi="Arial" w:cs="Arial"/>
          <w:sz w:val="20"/>
          <w:szCs w:val="20"/>
        </w:rPr>
        <w:t>showed</w:t>
      </w:r>
      <w:r w:rsidR="008466C5">
        <w:rPr>
          <w:rFonts w:ascii="Arial" w:hAnsi="Arial" w:cs="Arial"/>
          <w:sz w:val="20"/>
          <w:szCs w:val="20"/>
        </w:rPr>
        <w:t xml:space="preserve"> that </w:t>
      </w:r>
      <w:r w:rsidR="00E23E4E">
        <w:rPr>
          <w:rFonts w:ascii="Arial" w:hAnsi="Arial" w:cs="Arial"/>
          <w:sz w:val="20"/>
          <w:szCs w:val="20"/>
        </w:rPr>
        <w:t xml:space="preserve">more central components at the call graph require more fine-tuning. </w:t>
      </w:r>
      <w:r w:rsidR="0043528A">
        <w:rPr>
          <w:rFonts w:ascii="Arial" w:hAnsi="Arial" w:cs="Arial"/>
          <w:sz w:val="20"/>
          <w:szCs w:val="20"/>
        </w:rPr>
        <w:t xml:space="preserve">In other words, </w:t>
      </w:r>
      <w:r w:rsidR="00424D6C">
        <w:rPr>
          <w:rFonts w:ascii="Arial" w:hAnsi="Arial" w:cs="Arial"/>
          <w:sz w:val="20"/>
          <w:szCs w:val="20"/>
        </w:rPr>
        <w:t xml:space="preserve">unlike biological networks whose hubs tend to evolve slowly because of the number of constraints, software system </w:t>
      </w:r>
      <w:r w:rsidR="007B541E" w:rsidRPr="00FD2C00">
        <w:rPr>
          <w:rFonts w:ascii="Arial" w:hAnsi="Arial" w:cs="Arial"/>
          <w:sz w:val="20"/>
          <w:szCs w:val="20"/>
        </w:rPr>
        <w:t>is ver</w:t>
      </w:r>
      <w:r w:rsidR="007B541E">
        <w:rPr>
          <w:rFonts w:ascii="Arial" w:hAnsi="Arial" w:cs="Arial"/>
          <w:sz w:val="20"/>
          <w:szCs w:val="20"/>
        </w:rPr>
        <w:t>y similar to a roadway system; b</w:t>
      </w:r>
      <w:r w:rsidR="007B541E" w:rsidRPr="00FD2C00">
        <w:rPr>
          <w:rFonts w:ascii="Arial" w:hAnsi="Arial" w:cs="Arial"/>
          <w:sz w:val="20"/>
          <w:szCs w:val="20"/>
        </w:rPr>
        <w:t>ottleneck</w:t>
      </w:r>
      <w:r w:rsidR="007B541E">
        <w:rPr>
          <w:rFonts w:ascii="Arial" w:hAnsi="Arial" w:cs="Arial"/>
          <w:sz w:val="20"/>
          <w:szCs w:val="20"/>
        </w:rPr>
        <w:t>s</w:t>
      </w:r>
      <w:r w:rsidR="007B541E" w:rsidRPr="00FD2C00">
        <w:rPr>
          <w:rFonts w:ascii="Arial" w:hAnsi="Arial" w:cs="Arial"/>
          <w:sz w:val="20"/>
          <w:szCs w:val="20"/>
        </w:rPr>
        <w:t xml:space="preserve"> </w:t>
      </w:r>
      <w:r w:rsidR="002655EE">
        <w:rPr>
          <w:rFonts w:ascii="Arial" w:hAnsi="Arial" w:cs="Arial"/>
          <w:sz w:val="20"/>
          <w:szCs w:val="20"/>
        </w:rPr>
        <w:t xml:space="preserve">under high usage </w:t>
      </w:r>
      <w:r w:rsidR="007B541E" w:rsidRPr="00FD2C00">
        <w:rPr>
          <w:rFonts w:ascii="Arial" w:hAnsi="Arial" w:cs="Arial"/>
          <w:sz w:val="20"/>
          <w:szCs w:val="20"/>
        </w:rPr>
        <w:t>like G</w:t>
      </w:r>
      <w:r w:rsidR="007B541E">
        <w:rPr>
          <w:rFonts w:ascii="Arial" w:hAnsi="Arial" w:cs="Arial"/>
          <w:sz w:val="20"/>
          <w:szCs w:val="20"/>
        </w:rPr>
        <w:t>eorge Washington Bridge require</w:t>
      </w:r>
      <w:r w:rsidR="007B541E" w:rsidRPr="00FD2C00">
        <w:rPr>
          <w:rFonts w:ascii="Arial" w:hAnsi="Arial" w:cs="Arial"/>
          <w:sz w:val="20"/>
          <w:szCs w:val="20"/>
        </w:rPr>
        <w:t xml:space="preserve"> more</w:t>
      </w:r>
      <w:r w:rsidR="007B541E">
        <w:rPr>
          <w:rFonts w:ascii="Arial" w:hAnsi="Arial" w:cs="Arial"/>
          <w:sz w:val="20"/>
          <w:szCs w:val="20"/>
        </w:rPr>
        <w:t xml:space="preserve"> upgrade and more construction.</w:t>
      </w:r>
      <w:r w:rsidR="00D86A75">
        <w:rPr>
          <w:rFonts w:ascii="Arial" w:hAnsi="Arial" w:cs="Arial"/>
          <w:sz w:val="20"/>
          <w:szCs w:val="20"/>
        </w:rPr>
        <w:t xml:space="preserve"> While intentional tweaking on bottlenecks sounds obvious for technological systems, it is not always possible</w:t>
      </w:r>
      <w:r w:rsidR="00002F35">
        <w:rPr>
          <w:rFonts w:ascii="Arial" w:hAnsi="Arial" w:cs="Arial"/>
          <w:sz w:val="20"/>
          <w:szCs w:val="20"/>
        </w:rPr>
        <w:t xml:space="preserve"> (see Box 2</w:t>
      </w:r>
      <w:r w:rsidR="00D909EF">
        <w:rPr>
          <w:rFonts w:ascii="Arial" w:hAnsi="Arial" w:cs="Arial"/>
          <w:sz w:val="20"/>
          <w:szCs w:val="20"/>
        </w:rPr>
        <w:t>)</w:t>
      </w:r>
      <w:r w:rsidR="00D86A75">
        <w:rPr>
          <w:rFonts w:ascii="Arial" w:hAnsi="Arial" w:cs="Arial"/>
          <w:sz w:val="20"/>
          <w:szCs w:val="20"/>
        </w:rPr>
        <w:t>.</w:t>
      </w:r>
    </w:p>
    <w:p w14:paraId="7082D99A" w14:textId="77777777" w:rsidR="00EA1C42" w:rsidRDefault="00EA1C42" w:rsidP="00857F5D">
      <w:pPr>
        <w:jc w:val="both"/>
        <w:rPr>
          <w:rFonts w:ascii="Arial" w:hAnsi="Arial" w:cs="Arial"/>
          <w:sz w:val="20"/>
          <w:szCs w:val="20"/>
        </w:rPr>
      </w:pPr>
    </w:p>
    <w:p w14:paraId="561AA017" w14:textId="22B4568D" w:rsidR="00192056" w:rsidRPr="0078719E" w:rsidRDefault="00C04438" w:rsidP="0078719E">
      <w:pPr>
        <w:rPr>
          <w:rFonts w:ascii="Arial" w:hAnsi="Arial" w:cs="Arial"/>
          <w:b/>
          <w:color w:val="000000"/>
          <w:sz w:val="20"/>
          <w:szCs w:val="20"/>
        </w:rPr>
      </w:pPr>
      <w:ins w:id="224" w:author="Koon-Kiu Yan" w:date="2014-08-26T21:08:00Z">
        <w:r>
          <w:rPr>
            <w:rFonts w:ascii="Arial" w:hAnsi="Arial" w:cs="Arial"/>
            <w:b/>
            <w:color w:val="000000"/>
            <w:sz w:val="20"/>
            <w:szCs w:val="20"/>
          </w:rPr>
          <w:t>C</w:t>
        </w:r>
      </w:ins>
      <w:r w:rsidR="00192056">
        <w:rPr>
          <w:rFonts w:ascii="Arial" w:hAnsi="Arial" w:cs="Arial"/>
          <w:b/>
          <w:color w:val="000000"/>
          <w:sz w:val="20"/>
          <w:szCs w:val="20"/>
        </w:rPr>
        <w:t>ompari</w:t>
      </w:r>
      <w:ins w:id="225" w:author="Koon-Kiu Yan" w:date="2014-08-26T21:08:00Z">
        <w:r>
          <w:rPr>
            <w:rFonts w:ascii="Arial" w:hAnsi="Arial" w:cs="Arial"/>
            <w:b/>
            <w:color w:val="000000"/>
            <w:sz w:val="20"/>
            <w:szCs w:val="20"/>
          </w:rPr>
          <w:t>ng phenomenological networks</w:t>
        </w:r>
      </w:ins>
      <w:r w:rsidR="00192056">
        <w:rPr>
          <w:rFonts w:ascii="Arial" w:hAnsi="Arial" w:cs="Arial"/>
          <w:b/>
          <w:color w:val="000000"/>
          <w:sz w:val="20"/>
          <w:szCs w:val="20"/>
        </w:rPr>
        <w:t xml:space="preserve"> to leverages mathematical machineries</w:t>
      </w:r>
    </w:p>
    <w:p w14:paraId="57C0D688" w14:textId="0C9934E2" w:rsidR="00C04438" w:rsidRDefault="00E74D94" w:rsidP="0014023C">
      <w:pPr>
        <w:jc w:val="both"/>
        <w:rPr>
          <w:ins w:id="226" w:author="Koon-Kiu Yan" w:date="2014-08-26T21:07:00Z"/>
          <w:rFonts w:ascii="Arial" w:hAnsi="Arial" w:cs="Arial"/>
          <w:color w:val="000000"/>
          <w:sz w:val="20"/>
          <w:szCs w:val="20"/>
        </w:rPr>
      </w:pPr>
      <w:ins w:id="227" w:author="Koon-Kiu Yan" w:date="2014-08-26T21:07:00Z">
        <w:r>
          <w:rPr>
            <w:rFonts w:ascii="Arial" w:hAnsi="Arial" w:cs="Arial"/>
            <w:color w:val="000000"/>
            <w:sz w:val="20"/>
            <w:szCs w:val="20"/>
          </w:rPr>
          <w:t xml:space="preserve">As </w:t>
        </w:r>
      </w:ins>
      <w:ins w:id="228" w:author="Koon-Kiu Yan" w:date="2014-08-26T21:09:00Z">
        <w:r>
          <w:rPr>
            <w:rFonts w:ascii="Arial" w:hAnsi="Arial" w:cs="Arial"/>
            <w:color w:val="000000"/>
            <w:sz w:val="20"/>
            <w:szCs w:val="20"/>
          </w:rPr>
          <w:t>mechanistic</w:t>
        </w:r>
      </w:ins>
      <w:ins w:id="229" w:author="Koon-Kiu Yan" w:date="2014-08-26T21:07:00Z">
        <w:r>
          <w:rPr>
            <w:rFonts w:ascii="Arial" w:hAnsi="Arial" w:cs="Arial"/>
            <w:color w:val="000000"/>
            <w:sz w:val="20"/>
            <w:szCs w:val="20"/>
          </w:rPr>
          <w:t xml:space="preserve"> </w:t>
        </w:r>
      </w:ins>
      <w:ins w:id="230" w:author="Koon-Kiu Yan" w:date="2014-08-26T21:09:00Z">
        <w:r>
          <w:rPr>
            <w:rFonts w:ascii="Arial" w:hAnsi="Arial" w:cs="Arial"/>
            <w:color w:val="000000"/>
            <w:sz w:val="20"/>
            <w:szCs w:val="20"/>
          </w:rPr>
          <w:t>networks are</w:t>
        </w:r>
      </w:ins>
      <w:ins w:id="231" w:author="Koon-Kiu Yan" w:date="2014-08-26T21:07:00Z">
        <w:r w:rsidR="00C04438">
          <w:rPr>
            <w:rFonts w:ascii="Arial" w:hAnsi="Arial" w:cs="Arial"/>
            <w:color w:val="000000"/>
            <w:sz w:val="20"/>
            <w:szCs w:val="20"/>
          </w:rPr>
          <w:t xml:space="preserve"> “skeleton</w:t>
        </w:r>
      </w:ins>
      <w:ins w:id="232" w:author="Koon-Kiu Yan" w:date="2014-08-26T21:09:00Z">
        <w:r>
          <w:rPr>
            <w:rFonts w:ascii="Arial" w:hAnsi="Arial" w:cs="Arial"/>
            <w:color w:val="000000"/>
            <w:sz w:val="20"/>
            <w:szCs w:val="20"/>
          </w:rPr>
          <w:t>s</w:t>
        </w:r>
      </w:ins>
      <w:ins w:id="233" w:author="Koon-Kiu Yan" w:date="2014-08-26T21:07:00Z">
        <w:r w:rsidR="00C04438">
          <w:rPr>
            <w:rFonts w:ascii="Arial" w:hAnsi="Arial" w:cs="Arial"/>
            <w:color w:val="000000"/>
            <w:sz w:val="20"/>
            <w:szCs w:val="20"/>
          </w:rPr>
          <w:t xml:space="preserve">” of a cell, defining edges by a particular kind of mechanistic interaction means flesh has been omitted. For example, a simple protein-protein interactions network usually does not capture the spatial or temporal properties of binding. While in some cases a certain level of details could be incorporated, the framework may either be too specific for a particular application, or simply intractable. The scenario is analogous to classical physics; </w:t>
        </w:r>
        <w:r w:rsidR="00C04438" w:rsidRPr="00BF3708">
          <w:rPr>
            <w:rFonts w:ascii="Arial" w:eastAsia="Times New Roman" w:hAnsi="Arial" w:cs="Arial"/>
            <w:color w:val="000000"/>
            <w:sz w:val="20"/>
            <w:szCs w:val="20"/>
          </w:rPr>
          <w:t xml:space="preserve">writing down the equations of all the particles is </w:t>
        </w:r>
        <w:r w:rsidR="00C04438">
          <w:rPr>
            <w:rFonts w:ascii="Arial" w:eastAsia="Times New Roman" w:hAnsi="Arial" w:cs="Arial"/>
            <w:color w:val="000000"/>
            <w:sz w:val="20"/>
            <w:szCs w:val="20"/>
          </w:rPr>
          <w:t xml:space="preserve">intractable, and thus physicists turn to a phenomenological and macroscopic formalism, i.e. thermodynamics. </w:t>
        </w:r>
        <w:r w:rsidR="00C04438">
          <w:rPr>
            <w:rFonts w:ascii="Arial" w:hAnsi="Arial" w:cs="Arial"/>
            <w:color w:val="000000"/>
            <w:sz w:val="20"/>
            <w:szCs w:val="20"/>
          </w:rPr>
          <w:t>Similarly, certain networks are defined in a phenomenological sense</w:t>
        </w:r>
      </w:ins>
      <w:ins w:id="234" w:author="Koon-Kiu Yan" w:date="2014-08-26T21:23:00Z">
        <w:r w:rsidR="00C2128E">
          <w:rPr>
            <w:rFonts w:ascii="Arial" w:hAnsi="Arial" w:cs="Arial"/>
            <w:color w:val="000000"/>
            <w:sz w:val="20"/>
            <w:szCs w:val="20"/>
          </w:rPr>
          <w:t>.</w:t>
        </w:r>
      </w:ins>
      <w:ins w:id="235" w:author="Koon-Kiu Yan" w:date="2014-08-26T21:25:00Z">
        <w:r w:rsidR="00C2128E">
          <w:rPr>
            <w:rFonts w:ascii="Arial" w:hAnsi="Arial" w:cs="Arial"/>
            <w:color w:val="000000"/>
            <w:sz w:val="20"/>
            <w:szCs w:val="20"/>
          </w:rPr>
          <w:t xml:space="preserve"> These networks do not capture the details of biological processes happening inside a living system, but provide an abstraction for further mathematical formulation. </w:t>
        </w:r>
      </w:ins>
      <w:ins w:id="236" w:author="Koon-Kiu Yan" w:date="2014-08-26T21:26:00Z">
        <w:r w:rsidR="00C2128E">
          <w:rPr>
            <w:rFonts w:ascii="Arial" w:hAnsi="Arial" w:cs="Arial"/>
            <w:color w:val="000000"/>
            <w:sz w:val="20"/>
            <w:szCs w:val="20"/>
          </w:rPr>
          <w:t xml:space="preserve">Perhaps the most important phenomenological networks are built on the mapping between genotypes and phenotypes. </w:t>
        </w:r>
        <w:r w:rsidR="000B0158">
          <w:rPr>
            <w:rFonts w:ascii="Arial" w:hAnsi="Arial" w:cs="Arial"/>
            <w:color w:val="000000"/>
            <w:sz w:val="20"/>
            <w:szCs w:val="20"/>
          </w:rPr>
          <w:t xml:space="preserve">An example is the </w:t>
        </w:r>
      </w:ins>
      <w:ins w:id="237" w:author="Koon-Kiu Yan" w:date="2014-08-26T21:07:00Z">
        <w:r w:rsidR="00C04438" w:rsidRPr="002F70D9">
          <w:rPr>
            <w:rFonts w:ascii="Arial" w:hAnsi="Arial" w:cs="Arial"/>
            <w:color w:val="000000"/>
            <w:sz w:val="20"/>
            <w:szCs w:val="20"/>
          </w:rPr>
          <w:t>disease networks</w:t>
        </w:r>
        <w:r w:rsidR="00C04438">
          <w:rPr>
            <w:rFonts w:ascii="Arial" w:hAnsi="Arial" w:cs="Arial"/>
            <w:color w:val="000000"/>
            <w:sz w:val="20"/>
            <w:szCs w:val="20"/>
          </w:rPr>
          <w:t xml:space="preserve"> </w:t>
        </w:r>
        <w:r w:rsidR="00C04438">
          <w:rPr>
            <w:rFonts w:ascii="Arial" w:hAnsi="Arial" w:cs="Arial"/>
            <w:color w:val="000000"/>
            <w:sz w:val="20"/>
            <w:szCs w:val="20"/>
          </w:rPr>
          <w:fldChar w:fldCharType="begin"/>
        </w:r>
      </w:ins>
      <w:ins w:id="238" w:author="Koon-Kiu Yan" w:date="2014-08-26T23:02:00Z">
        <w:r w:rsidR="00E26EF7">
          <w:rPr>
            <w:rFonts w:ascii="Arial" w:hAnsi="Arial" w:cs="Arial"/>
            <w:color w:val="000000"/>
            <w:sz w:val="20"/>
            <w:szCs w:val="20"/>
          </w:rPr>
          <w:instrText xml:space="preserve"> ADDIN ZOTERO_ITEM CSL_CITATION {"citationID":"1g59m1b71m","properties":{"formattedCitation":"[20]","plainCitation":"[20]"},"citationItems":[{"id":1690,"uris":["http://zotero.org/users/632759/items/X254MPKK"],"uri":["http://zotero.org/users/632759/items/X254MPKK"],"itemData":{"id":1690,"type":"article-journal","title":"The human disease network","container-title":"Proceedings of the National Academy of Sciences","page":"8685-8690","volume":"104","issue":"21","source":"www.pnas.org","abstract":"A network of disorders and disease genes linked by known disorder–gene associations offers a platform to explore in a single graph-theoretic framework all known phenotype and disease gene associations, indicating the common genetic origin of many diseases. Genes associated with similar disorders show both higher likelihood of physical interactions between their products and higher expression profiling similarity for their transcripts, supporting the existence of distinct disease-specific functional modules. We find that essential human genes are likely to encode hub proteins and are expressed widely in most tissues. This suggests that disease genes also would play a central role in the human interactome. In contrast, we find that the vast majority of disease genes are nonessential and show no tendency to encode hub proteins, and their expression pattern indicates that they are localized in the functional periphery of the network. A selection-based model explains the observed difference between essential and disease genes and also suggests that diseases caused by somatic mutations should not be peripheral, a prediction we confirm for cancer genes.","DOI":"10.1073/pnas.0701361104","ISSN":"0027-8424, 1091-6490","note":"PMID: 17502601","journalAbbreviation":"PNAS","language":"en","author":[{"family":"Goh","given":"Kwang-Il"},{"family":"Cusick","given":"Michael E."},{"family":"Valle","given":"David"},{"family":"Childs","given":"Barton"},{"family":"Vidal","given":"Marc"},{"family":"Barabási","given":"Albert-László"}],"issued":{"date-parts":[["2007",5,22]]},"accessed":{"date-parts":[["2014",8,6]]},"PMID":"17502601"}}],"schema":"https://github.com/citation-style-language/schema/raw/master/csl-citation.json"} </w:instrText>
        </w:r>
      </w:ins>
      <w:ins w:id="239" w:author="Koon-Kiu Yan" w:date="2014-08-26T21:07:00Z">
        <w:r w:rsidR="00C04438">
          <w:rPr>
            <w:rFonts w:ascii="Arial" w:hAnsi="Arial" w:cs="Arial"/>
            <w:color w:val="000000"/>
            <w:sz w:val="20"/>
            <w:szCs w:val="20"/>
          </w:rPr>
          <w:fldChar w:fldCharType="separate"/>
        </w:r>
      </w:ins>
      <w:ins w:id="240" w:author="Koon-Kiu Yan" w:date="2014-08-26T23:02:00Z">
        <w:r w:rsidR="00E26EF7">
          <w:rPr>
            <w:rFonts w:ascii="Arial" w:hAnsi="Arial" w:cs="Arial"/>
            <w:noProof/>
            <w:color w:val="000000"/>
            <w:sz w:val="20"/>
            <w:szCs w:val="20"/>
          </w:rPr>
          <w:t>[20]</w:t>
        </w:r>
      </w:ins>
      <w:ins w:id="241" w:author="Koon-Kiu Yan" w:date="2014-08-26T21:07:00Z">
        <w:r w:rsidR="00C04438">
          <w:rPr>
            <w:rFonts w:ascii="Arial" w:hAnsi="Arial" w:cs="Arial"/>
            <w:color w:val="000000"/>
            <w:sz w:val="20"/>
            <w:szCs w:val="20"/>
          </w:rPr>
          <w:fldChar w:fldCharType="end"/>
        </w:r>
        <w:r w:rsidR="00C04438">
          <w:rPr>
            <w:rFonts w:ascii="Arial" w:hAnsi="Arial" w:cs="Arial"/>
            <w:color w:val="000000"/>
            <w:sz w:val="20"/>
            <w:szCs w:val="20"/>
          </w:rPr>
          <w:t xml:space="preserve">, a gene </w:t>
        </w:r>
      </w:ins>
      <w:ins w:id="242" w:author="Koon-Kiu Yan" w:date="2014-08-26T21:29:00Z">
        <w:r w:rsidR="000B0158">
          <w:rPr>
            <w:rFonts w:ascii="Arial" w:hAnsi="Arial" w:cs="Arial"/>
            <w:color w:val="000000"/>
            <w:sz w:val="20"/>
            <w:szCs w:val="20"/>
          </w:rPr>
          <w:t xml:space="preserve">(genotype) </w:t>
        </w:r>
      </w:ins>
      <w:ins w:id="243" w:author="Koon-Kiu Yan" w:date="2014-08-26T21:07:00Z">
        <w:r w:rsidR="00C04438">
          <w:rPr>
            <w:rFonts w:ascii="Arial" w:hAnsi="Arial" w:cs="Arial"/>
            <w:color w:val="000000"/>
            <w:sz w:val="20"/>
            <w:szCs w:val="20"/>
          </w:rPr>
          <w:t>and a disease</w:t>
        </w:r>
      </w:ins>
      <w:ins w:id="244" w:author="Koon-Kiu Yan" w:date="2014-08-26T21:30:00Z">
        <w:r w:rsidR="000B0158">
          <w:rPr>
            <w:rFonts w:ascii="Arial" w:hAnsi="Arial" w:cs="Arial"/>
            <w:color w:val="000000"/>
            <w:sz w:val="20"/>
            <w:szCs w:val="20"/>
          </w:rPr>
          <w:t xml:space="preserve"> (phenotype)</w:t>
        </w:r>
      </w:ins>
      <w:ins w:id="245" w:author="Koon-Kiu Yan" w:date="2014-08-26T21:07:00Z">
        <w:r w:rsidR="00C04438">
          <w:rPr>
            <w:rFonts w:ascii="Arial" w:hAnsi="Arial" w:cs="Arial"/>
            <w:color w:val="000000"/>
            <w:sz w:val="20"/>
            <w:szCs w:val="20"/>
          </w:rPr>
          <w:t xml:space="preserve"> are connected via </w:t>
        </w:r>
        <w:r w:rsidR="00C04438" w:rsidRPr="002F70D9">
          <w:rPr>
            <w:rFonts w:ascii="Arial" w:hAnsi="Arial" w:cs="Arial"/>
            <w:color w:val="000000"/>
            <w:sz w:val="20"/>
            <w:szCs w:val="20"/>
          </w:rPr>
          <w:t xml:space="preserve">the statistical association </w:t>
        </w:r>
        <w:r w:rsidR="00C04438">
          <w:rPr>
            <w:rFonts w:ascii="Arial" w:hAnsi="Arial" w:cs="Arial"/>
            <w:color w:val="000000"/>
            <w:sz w:val="20"/>
            <w:szCs w:val="20"/>
          </w:rPr>
          <w:t xml:space="preserve">between </w:t>
        </w:r>
      </w:ins>
      <w:ins w:id="246" w:author="Koon-Kiu Yan" w:date="2014-08-26T21:30:00Z">
        <w:r w:rsidR="000B0158">
          <w:rPr>
            <w:rFonts w:ascii="Arial" w:hAnsi="Arial" w:cs="Arial"/>
            <w:color w:val="000000"/>
            <w:sz w:val="20"/>
            <w:szCs w:val="20"/>
          </w:rPr>
          <w:t xml:space="preserve">the existence of genomic variants </w:t>
        </w:r>
      </w:ins>
      <w:ins w:id="247" w:author="Koon-Kiu Yan" w:date="2014-08-26T21:07:00Z">
        <w:r w:rsidR="00C04438">
          <w:rPr>
            <w:rFonts w:ascii="Arial" w:hAnsi="Arial" w:cs="Arial"/>
            <w:color w:val="000000"/>
            <w:sz w:val="20"/>
            <w:szCs w:val="20"/>
          </w:rPr>
          <w:t xml:space="preserve">and the occurrence of the disease. </w:t>
        </w:r>
      </w:ins>
      <w:ins w:id="248" w:author="Koon-Kiu Yan" w:date="2014-08-26T21:59:00Z">
        <w:r w:rsidR="007713F1">
          <w:rPr>
            <w:rFonts w:ascii="Arial" w:hAnsi="Arial" w:cs="Arial"/>
            <w:color w:val="000000"/>
            <w:sz w:val="20"/>
            <w:szCs w:val="20"/>
          </w:rPr>
          <w:t xml:space="preserve">Phenomenological networks are typical products </w:t>
        </w:r>
      </w:ins>
      <w:ins w:id="249" w:author="Koon-Kiu Yan" w:date="2014-08-26T22:01:00Z">
        <w:r w:rsidR="00BB6613">
          <w:rPr>
            <w:rFonts w:ascii="Arial" w:hAnsi="Arial" w:cs="Arial"/>
            <w:color w:val="000000"/>
            <w:sz w:val="20"/>
            <w:szCs w:val="20"/>
          </w:rPr>
          <w:t xml:space="preserve">dealing with big data; they are essentially </w:t>
        </w:r>
      </w:ins>
      <w:ins w:id="250" w:author="Koon-Kiu Yan" w:date="2014-08-26T22:02:00Z">
        <w:r w:rsidR="00BB6613">
          <w:rPr>
            <w:rFonts w:ascii="Arial" w:hAnsi="Arial" w:cs="Arial"/>
            <w:color w:val="000000"/>
            <w:sz w:val="20"/>
            <w:szCs w:val="20"/>
          </w:rPr>
          <w:t>two-dimensional</w:t>
        </w:r>
      </w:ins>
      <w:ins w:id="251" w:author="Koon-Kiu Yan" w:date="2014-08-26T22:01:00Z">
        <w:r w:rsidR="00BB6613">
          <w:rPr>
            <w:rFonts w:ascii="Arial" w:hAnsi="Arial" w:cs="Arial"/>
            <w:color w:val="000000"/>
            <w:sz w:val="20"/>
            <w:szCs w:val="20"/>
          </w:rPr>
          <w:t xml:space="preserve"> projection of high-</w:t>
        </w:r>
      </w:ins>
      <w:ins w:id="252" w:author="Koon-Kiu Yan" w:date="2014-08-26T22:02:00Z">
        <w:r w:rsidR="00BB6613">
          <w:rPr>
            <w:rFonts w:ascii="Arial" w:hAnsi="Arial" w:cs="Arial"/>
            <w:color w:val="000000"/>
            <w:sz w:val="20"/>
            <w:szCs w:val="20"/>
          </w:rPr>
          <w:t>dimensional</w:t>
        </w:r>
      </w:ins>
      <w:ins w:id="253" w:author="Koon-Kiu Yan" w:date="2014-08-26T22:01:00Z">
        <w:r w:rsidR="00BB6613">
          <w:rPr>
            <w:rFonts w:ascii="Arial" w:hAnsi="Arial" w:cs="Arial"/>
            <w:color w:val="000000"/>
            <w:sz w:val="20"/>
            <w:szCs w:val="20"/>
          </w:rPr>
          <w:t xml:space="preserve"> data. </w:t>
        </w:r>
      </w:ins>
      <w:ins w:id="254" w:author="Koon-Kiu Yan" w:date="2014-08-26T22:08:00Z">
        <w:r w:rsidR="00CF0C79">
          <w:rPr>
            <w:rFonts w:ascii="Arial" w:hAnsi="Arial" w:cs="Arial"/>
            <w:color w:val="000000"/>
            <w:sz w:val="20"/>
            <w:szCs w:val="20"/>
          </w:rPr>
          <w:t>As it is extremely common to have data with many features</w:t>
        </w:r>
      </w:ins>
      <w:ins w:id="255" w:author="Koon-Kiu Yan" w:date="2014-08-26T22:09:00Z">
        <w:r w:rsidR="00CF0C79">
          <w:rPr>
            <w:rFonts w:ascii="Arial" w:hAnsi="Arial" w:cs="Arial"/>
            <w:color w:val="000000"/>
            <w:sz w:val="20"/>
            <w:szCs w:val="20"/>
          </w:rPr>
          <w:t xml:space="preserve"> in the era of Big Data</w:t>
        </w:r>
      </w:ins>
      <w:ins w:id="256" w:author="Koon-Kiu Yan" w:date="2014-08-26T22:08:00Z">
        <w:r w:rsidR="00CF0C79">
          <w:rPr>
            <w:rFonts w:ascii="Arial" w:hAnsi="Arial" w:cs="Arial"/>
            <w:color w:val="000000"/>
            <w:sz w:val="20"/>
            <w:szCs w:val="20"/>
          </w:rPr>
          <w:t xml:space="preserve">, </w:t>
        </w:r>
      </w:ins>
      <w:ins w:id="257" w:author="Koon-Kiu Yan" w:date="2014-08-26T22:09:00Z">
        <w:r w:rsidR="00CF0C79">
          <w:rPr>
            <w:rFonts w:ascii="Arial" w:hAnsi="Arial" w:cs="Arial"/>
            <w:color w:val="000000"/>
            <w:sz w:val="20"/>
            <w:szCs w:val="20"/>
          </w:rPr>
          <w:t xml:space="preserve">especially in computational social science, </w:t>
        </w:r>
      </w:ins>
      <w:ins w:id="258" w:author="Koon-Kiu Yan" w:date="2014-08-26T22:10:00Z">
        <w:r w:rsidR="00CF0C79">
          <w:rPr>
            <w:rFonts w:ascii="Arial" w:hAnsi="Arial" w:cs="Arial"/>
            <w:color w:val="000000"/>
            <w:sz w:val="20"/>
            <w:szCs w:val="20"/>
          </w:rPr>
          <w:t>n</w:t>
        </w:r>
      </w:ins>
      <w:r w:rsidR="00797AFD">
        <w:rPr>
          <w:rFonts w:ascii="Arial" w:hAnsi="Arial" w:cs="Arial"/>
          <w:color w:val="000000"/>
          <w:sz w:val="20"/>
          <w:szCs w:val="20"/>
        </w:rPr>
        <w:t>etworks across disciplines actually present very similar challenges.</w:t>
      </w:r>
      <w:ins w:id="259" w:author="Koon-Kiu Yan" w:date="2014-08-26T22:10:00Z">
        <w:r w:rsidR="00CF0C79">
          <w:rPr>
            <w:rFonts w:ascii="Arial" w:hAnsi="Arial" w:cs="Arial"/>
            <w:color w:val="000000"/>
            <w:sz w:val="20"/>
            <w:szCs w:val="20"/>
          </w:rPr>
          <w:t xml:space="preserve"> </w:t>
        </w:r>
      </w:ins>
      <w:ins w:id="260" w:author="Koon-Kiu Yan" w:date="2014-08-26T22:12:00Z">
        <w:r w:rsidR="00CF0C79">
          <w:rPr>
            <w:rFonts w:ascii="Arial" w:hAnsi="Arial" w:cs="Arial"/>
            <w:color w:val="000000"/>
            <w:sz w:val="20"/>
            <w:szCs w:val="20"/>
          </w:rPr>
          <w:t xml:space="preserve">By the same token, </w:t>
        </w:r>
      </w:ins>
      <w:ins w:id="261" w:author="Koon-Kiu Yan" w:date="2014-08-26T22:11:00Z">
        <w:r w:rsidR="00CF0C79">
          <w:rPr>
            <w:rFonts w:ascii="Arial" w:hAnsi="Arial" w:cs="Arial"/>
            <w:color w:val="000000"/>
            <w:sz w:val="20"/>
            <w:szCs w:val="20"/>
          </w:rPr>
          <w:t xml:space="preserve">network algorithms developed in one discipline can readily be applied in biology. </w:t>
        </w:r>
      </w:ins>
      <w:ins w:id="262" w:author="Koon-Kiu Yan" w:date="2014-08-26T21:07:00Z">
        <w:r w:rsidR="00C04438">
          <w:rPr>
            <w:rFonts w:ascii="Arial" w:hAnsi="Arial" w:cs="Arial"/>
            <w:color w:val="000000"/>
            <w:sz w:val="20"/>
            <w:szCs w:val="20"/>
          </w:rPr>
          <w:t xml:space="preserve">Toward this end, by comparing similar network formalisms, biologists will benefit from </w:t>
        </w:r>
        <w:r w:rsidR="00C04438" w:rsidRPr="002F70D9">
          <w:rPr>
            <w:rFonts w:ascii="Arial" w:hAnsi="Arial" w:cs="Arial"/>
            <w:color w:val="000000"/>
            <w:sz w:val="20"/>
            <w:szCs w:val="20"/>
          </w:rPr>
          <w:t>an algorithmic or method development st</w:t>
        </w:r>
        <w:r w:rsidR="00C04438">
          <w:rPr>
            <w:rFonts w:ascii="Arial" w:hAnsi="Arial" w:cs="Arial"/>
            <w:color w:val="000000"/>
            <w:sz w:val="20"/>
            <w:szCs w:val="20"/>
          </w:rPr>
          <w:t>andpoint</w:t>
        </w:r>
      </w:ins>
      <w:ins w:id="263" w:author="Koon-Kiu Yan" w:date="2014-08-26T22:14:00Z">
        <w:r w:rsidR="00A77604">
          <w:rPr>
            <w:rFonts w:ascii="Arial" w:hAnsi="Arial" w:cs="Arial"/>
            <w:color w:val="000000"/>
            <w:sz w:val="20"/>
            <w:szCs w:val="20"/>
          </w:rPr>
          <w:t xml:space="preserve"> (see Box 3)</w:t>
        </w:r>
      </w:ins>
      <w:ins w:id="264" w:author="Koon-Kiu Yan" w:date="2014-08-26T21:07:00Z">
        <w:r w:rsidR="00C04438">
          <w:rPr>
            <w:rFonts w:ascii="Arial" w:hAnsi="Arial" w:cs="Arial"/>
            <w:color w:val="000000"/>
            <w:sz w:val="20"/>
            <w:szCs w:val="20"/>
          </w:rPr>
          <w:t>.</w:t>
        </w:r>
      </w:ins>
    </w:p>
    <w:p w14:paraId="1BF30A68" w14:textId="77777777" w:rsidR="00C04438" w:rsidRDefault="00C04438" w:rsidP="00C04438">
      <w:pPr>
        <w:rPr>
          <w:ins w:id="265" w:author="Koon-Kiu Yan" w:date="2014-08-26T21:07:00Z"/>
          <w:rFonts w:ascii="Arial" w:hAnsi="Arial" w:cs="Arial"/>
          <w:color w:val="000000"/>
          <w:sz w:val="20"/>
          <w:szCs w:val="20"/>
        </w:rPr>
      </w:pPr>
    </w:p>
    <w:p w14:paraId="5021FDD0" w14:textId="40482BC6" w:rsidR="002E00C6" w:rsidRDefault="00EA1C42" w:rsidP="002E00C6">
      <w:pPr>
        <w:jc w:val="both"/>
        <w:rPr>
          <w:ins w:id="266" w:author="Koon-Kiu Yan" w:date="2014-08-26T21:37:00Z"/>
          <w:rFonts w:ascii="Arial" w:hAnsi="Arial" w:cs="Arial"/>
          <w:i/>
          <w:color w:val="000000"/>
          <w:sz w:val="20"/>
          <w:szCs w:val="20"/>
        </w:rPr>
      </w:pPr>
      <w:del w:id="267" w:author="Koon-Kiu Yan" w:date="2014-08-26T21:27:00Z">
        <w:r w:rsidDel="00C2128E">
          <w:rPr>
            <w:rFonts w:ascii="Arial" w:hAnsi="Arial" w:cs="Arial"/>
            <w:sz w:val="20"/>
            <w:szCs w:val="20"/>
          </w:rPr>
          <w:delText xml:space="preserve">Apart from networks </w:delText>
        </w:r>
        <w:r w:rsidDel="00C2128E">
          <w:rPr>
            <w:rFonts w:ascii="Arial" w:hAnsi="Arial" w:cs="Arial"/>
            <w:color w:val="000000"/>
            <w:sz w:val="20"/>
            <w:szCs w:val="20"/>
          </w:rPr>
          <w:delText>mediated by mechanistic interactions, many networks in</w:delText>
        </w:r>
        <w:r w:rsidR="004059C9" w:rsidDel="00C2128E">
          <w:rPr>
            <w:rFonts w:ascii="Arial" w:hAnsi="Arial" w:cs="Arial"/>
            <w:color w:val="000000"/>
            <w:sz w:val="20"/>
            <w:szCs w:val="20"/>
          </w:rPr>
          <w:delText xml:space="preserve"> the literature are </w:delText>
        </w:r>
      </w:del>
      <w:del w:id="268" w:author="Koon-Kiu Yan" w:date="2014-08-26T17:03:00Z">
        <w:r w:rsidR="004059C9" w:rsidDel="00772108">
          <w:rPr>
            <w:rFonts w:ascii="Arial" w:hAnsi="Arial" w:cs="Arial"/>
            <w:color w:val="000000"/>
            <w:sz w:val="20"/>
            <w:szCs w:val="20"/>
          </w:rPr>
          <w:delText xml:space="preserve">essentially two-dimensional projection of high-dimensional data. </w:delText>
        </w:r>
      </w:del>
      <w:del w:id="269" w:author="Koon-Kiu Yan" w:date="2014-08-26T22:11:00Z">
        <w:r w:rsidR="003823C8" w:rsidDel="00CF0C79">
          <w:rPr>
            <w:rFonts w:ascii="Arial" w:hAnsi="Arial" w:cs="Arial"/>
            <w:color w:val="000000"/>
            <w:sz w:val="20"/>
            <w:szCs w:val="20"/>
          </w:rPr>
          <w:delText>As big data across disciplines are often signified by the combinatorial explosion of high dimensional features,</w:delText>
        </w:r>
      </w:del>
      <w:del w:id="270" w:author="Koon-Kiu Yan" w:date="2014-08-26T22:12:00Z">
        <w:r w:rsidR="003823C8" w:rsidDel="00CF0C79">
          <w:rPr>
            <w:rFonts w:ascii="Arial" w:hAnsi="Arial" w:cs="Arial"/>
            <w:color w:val="000000"/>
            <w:sz w:val="20"/>
            <w:szCs w:val="20"/>
          </w:rPr>
          <w:delText xml:space="preserve"> </w:delText>
        </w:r>
        <w:r w:rsidR="002A647B" w:rsidDel="00CF0C79">
          <w:rPr>
            <w:rFonts w:ascii="Arial" w:hAnsi="Arial" w:cs="Arial"/>
            <w:color w:val="000000"/>
            <w:sz w:val="20"/>
            <w:szCs w:val="20"/>
          </w:rPr>
          <w:delText xml:space="preserve">it is not surprising that </w:delText>
        </w:r>
      </w:del>
      <w:del w:id="271" w:author="Koon-Kiu Yan" w:date="2014-08-26T22:11:00Z">
        <w:r w:rsidR="002A647B" w:rsidDel="00CF0C79">
          <w:rPr>
            <w:rFonts w:ascii="Arial" w:hAnsi="Arial" w:cs="Arial"/>
            <w:color w:val="000000"/>
            <w:sz w:val="20"/>
            <w:szCs w:val="20"/>
          </w:rPr>
          <w:delText>network algorithms developed in one discipline ca</w:delText>
        </w:r>
        <w:r w:rsidR="00C86D4D" w:rsidDel="00CF0C79">
          <w:rPr>
            <w:rFonts w:ascii="Arial" w:hAnsi="Arial" w:cs="Arial"/>
            <w:color w:val="000000"/>
            <w:sz w:val="20"/>
            <w:szCs w:val="20"/>
          </w:rPr>
          <w:delText xml:space="preserve">n readily be applied in biology, </w:delText>
        </w:r>
      </w:del>
      <w:ins w:id="272" w:author="Koon-Kiu Yan" w:date="2014-08-27T00:40:00Z">
        <w:r w:rsidR="00390A8D" w:rsidRPr="00390A8D">
          <w:rPr>
            <w:rFonts w:ascii="Arial" w:hAnsi="Arial" w:cs="Arial"/>
            <w:i/>
            <w:color w:val="000000"/>
            <w:sz w:val="20"/>
            <w:szCs w:val="20"/>
          </w:rPr>
          <w:t>Formalisms</w:t>
        </w:r>
      </w:ins>
      <w:ins w:id="273" w:author="Koon-Kiu Yan" w:date="2014-08-26T21:37:00Z">
        <w:r w:rsidR="002E00C6" w:rsidRPr="006808B7">
          <w:rPr>
            <w:rFonts w:ascii="Arial" w:hAnsi="Arial" w:cs="Arial"/>
            <w:i/>
            <w:color w:val="000000"/>
            <w:sz w:val="20"/>
            <w:szCs w:val="20"/>
          </w:rPr>
          <w:t xml:space="preserve"> for </w:t>
        </w:r>
      </w:ins>
      <w:ins w:id="274" w:author="Koon-Kiu Yan" w:date="2014-08-26T21:38:00Z">
        <w:r w:rsidR="003B1ED5">
          <w:rPr>
            <w:rFonts w:ascii="Arial" w:hAnsi="Arial" w:cs="Arial"/>
            <w:i/>
            <w:color w:val="000000"/>
            <w:sz w:val="20"/>
            <w:szCs w:val="20"/>
          </w:rPr>
          <w:t xml:space="preserve">association </w:t>
        </w:r>
      </w:ins>
      <w:ins w:id="275" w:author="Koon-Kiu Yan" w:date="2014-08-26T21:37:00Z">
        <w:r w:rsidR="002E00C6">
          <w:rPr>
            <w:rFonts w:ascii="Arial" w:hAnsi="Arial" w:cs="Arial"/>
            <w:i/>
            <w:color w:val="000000"/>
            <w:sz w:val="20"/>
            <w:szCs w:val="20"/>
          </w:rPr>
          <w:t>and prioritization of nodes</w:t>
        </w:r>
      </w:ins>
    </w:p>
    <w:p w14:paraId="5CDEE2E9" w14:textId="00607033" w:rsidR="000A204D" w:rsidRDefault="00E26EF7">
      <w:pPr>
        <w:rPr>
          <w:ins w:id="276" w:author="Koon-Kiu Yan" w:date="2014-08-26T23:39:00Z"/>
          <w:rFonts w:ascii="Arial" w:hAnsi="Arial" w:cs="Arial"/>
          <w:color w:val="000000"/>
          <w:sz w:val="20"/>
          <w:szCs w:val="20"/>
        </w:rPr>
        <w:pPrChange w:id="277" w:author="Koon-Kiu Yan" w:date="2014-08-26T23:48:00Z">
          <w:pPr>
            <w:jc w:val="both"/>
          </w:pPr>
        </w:pPrChange>
      </w:pPr>
      <w:ins w:id="278" w:author="Koon-Kiu Yan" w:date="2014-08-26T22:59:00Z">
        <w:r>
          <w:rPr>
            <w:rFonts w:ascii="Arial" w:hAnsi="Arial" w:cs="Arial"/>
            <w:color w:val="000000"/>
            <w:sz w:val="20"/>
            <w:szCs w:val="20"/>
          </w:rPr>
          <w:t xml:space="preserve">In both biology and computational social science, networks are often used as a map for </w:t>
        </w:r>
      </w:ins>
      <w:ins w:id="279" w:author="Koon-Kiu Yan" w:date="2014-08-26T23:09:00Z">
        <w:r w:rsidR="007757FC">
          <w:rPr>
            <w:rFonts w:ascii="Arial" w:hAnsi="Arial" w:cs="Arial"/>
            <w:color w:val="000000"/>
            <w:sz w:val="20"/>
            <w:szCs w:val="20"/>
          </w:rPr>
          <w:t xml:space="preserve">integrating </w:t>
        </w:r>
      </w:ins>
      <w:ins w:id="280" w:author="Koon-Kiu Yan" w:date="2014-08-26T22:59:00Z">
        <w:r>
          <w:rPr>
            <w:rFonts w:ascii="Arial" w:hAnsi="Arial" w:cs="Arial"/>
            <w:color w:val="000000"/>
            <w:sz w:val="20"/>
            <w:szCs w:val="20"/>
          </w:rPr>
          <w:t>various features</w:t>
        </w:r>
      </w:ins>
      <w:ins w:id="281" w:author="Koon-Kiu Yan" w:date="2014-08-26T23:09:00Z">
        <w:r w:rsidR="007757FC">
          <w:rPr>
            <w:rFonts w:ascii="Arial" w:hAnsi="Arial" w:cs="Arial"/>
            <w:color w:val="000000"/>
            <w:sz w:val="20"/>
            <w:szCs w:val="20"/>
          </w:rPr>
          <w:t xml:space="preserve">. </w:t>
        </w:r>
      </w:ins>
      <w:ins w:id="282" w:author="Koon-Kiu Yan" w:date="2014-08-26T23:14:00Z">
        <w:r w:rsidR="00815A70">
          <w:rPr>
            <w:rFonts w:ascii="Arial" w:hAnsi="Arial" w:cs="Arial"/>
            <w:color w:val="000000"/>
            <w:sz w:val="20"/>
            <w:szCs w:val="20"/>
          </w:rPr>
          <w:t xml:space="preserve">A general question of interest is to infer the properties of certain nodes. </w:t>
        </w:r>
      </w:ins>
      <w:ins w:id="283" w:author="Koon-Kiu Yan" w:date="2014-08-26T23:20:00Z">
        <w:r w:rsidR="008C2536">
          <w:rPr>
            <w:rFonts w:ascii="Arial" w:hAnsi="Arial" w:cs="Arial"/>
            <w:color w:val="000000"/>
            <w:sz w:val="20"/>
            <w:szCs w:val="20"/>
          </w:rPr>
          <w:t xml:space="preserve">Though various kernel methods have been introduced, the essence of </w:t>
        </w:r>
      </w:ins>
      <w:ins w:id="284" w:author="Koon-Kiu Yan" w:date="2014-08-26T23:23:00Z">
        <w:r w:rsidR="00704645">
          <w:rPr>
            <w:rFonts w:ascii="Arial" w:hAnsi="Arial" w:cs="Arial"/>
            <w:color w:val="000000"/>
            <w:sz w:val="20"/>
            <w:szCs w:val="20"/>
          </w:rPr>
          <w:t xml:space="preserve">all </w:t>
        </w:r>
      </w:ins>
      <w:del w:id="285" w:author="Koon-Kiu Yan" w:date="2014-08-26T23:20:00Z">
        <w:r w:rsidR="003B1ED5" w:rsidDel="008C2536">
          <w:rPr>
            <w:rFonts w:ascii="Arial" w:hAnsi="Arial" w:cs="Arial"/>
            <w:color w:val="000000"/>
            <w:sz w:val="20"/>
            <w:szCs w:val="20"/>
          </w:rPr>
          <w:delText xml:space="preserve">for instance, </w:delText>
        </w:r>
      </w:del>
      <w:ins w:id="286" w:author="Koon-Kiu Yan" w:date="2014-08-26T23:20:00Z">
        <w:r w:rsidR="008C2536">
          <w:rPr>
            <w:rFonts w:ascii="Arial" w:hAnsi="Arial" w:cs="Arial"/>
            <w:color w:val="000000"/>
            <w:sz w:val="20"/>
            <w:szCs w:val="20"/>
          </w:rPr>
          <w:t>solution</w:t>
        </w:r>
      </w:ins>
      <w:ins w:id="287" w:author="Koon-Kiu Yan" w:date="2014-08-26T23:23:00Z">
        <w:r w:rsidR="00704645">
          <w:rPr>
            <w:rFonts w:ascii="Arial" w:hAnsi="Arial" w:cs="Arial"/>
            <w:color w:val="000000"/>
            <w:sz w:val="20"/>
            <w:szCs w:val="20"/>
          </w:rPr>
          <w:t>s</w:t>
        </w:r>
      </w:ins>
      <w:ins w:id="288" w:author="Koon-Kiu Yan" w:date="2014-08-26T23:20:00Z">
        <w:r w:rsidR="008C2536">
          <w:rPr>
            <w:rFonts w:ascii="Arial" w:hAnsi="Arial" w:cs="Arial"/>
            <w:color w:val="000000"/>
            <w:sz w:val="20"/>
            <w:szCs w:val="20"/>
          </w:rPr>
          <w:t xml:space="preserve"> is the </w:t>
        </w:r>
      </w:ins>
      <w:del w:id="289" w:author="Koon-Kiu Yan" w:date="2014-08-26T23:20:00Z">
        <w:r w:rsidR="003B1ED5" w:rsidDel="008C2536">
          <w:rPr>
            <w:rFonts w:ascii="Arial" w:hAnsi="Arial" w:cs="Arial"/>
            <w:color w:val="000000"/>
            <w:sz w:val="20"/>
            <w:szCs w:val="20"/>
          </w:rPr>
          <w:delText xml:space="preserve">the </w:delText>
        </w:r>
      </w:del>
      <w:r w:rsidR="003B1ED5">
        <w:rPr>
          <w:rFonts w:ascii="Arial" w:hAnsi="Arial" w:cs="Arial"/>
          <w:color w:val="000000"/>
          <w:sz w:val="20"/>
          <w:szCs w:val="20"/>
        </w:rPr>
        <w:t>idea of “guilt by association”</w:t>
      </w:r>
      <w:ins w:id="290" w:author="Koon-Kiu Yan" w:date="2014-08-26T23:21:00Z">
        <w:r w:rsidR="008C2536">
          <w:rPr>
            <w:rFonts w:ascii="Arial" w:hAnsi="Arial" w:cs="Arial"/>
            <w:color w:val="000000"/>
            <w:sz w:val="20"/>
            <w:szCs w:val="20"/>
          </w:rPr>
          <w:t xml:space="preserve">. </w:t>
        </w:r>
      </w:ins>
      <w:ins w:id="291" w:author="Koon-Kiu Yan" w:date="2014-08-26T23:23:00Z">
        <w:r w:rsidR="00704645">
          <w:rPr>
            <w:rFonts w:ascii="Arial" w:hAnsi="Arial" w:cs="Arial"/>
            <w:color w:val="000000"/>
            <w:sz w:val="20"/>
            <w:szCs w:val="20"/>
          </w:rPr>
          <w:t xml:space="preserve">In genomics, </w:t>
        </w:r>
      </w:ins>
      <w:ins w:id="292" w:author="Koon-Kiu Yan" w:date="2014-08-26T23:24:00Z">
        <w:r w:rsidR="00704645">
          <w:rPr>
            <w:rFonts w:ascii="Arial" w:hAnsi="Arial" w:cs="Arial"/>
            <w:color w:val="000000"/>
            <w:sz w:val="20"/>
            <w:szCs w:val="20"/>
          </w:rPr>
          <w:t xml:space="preserve">a </w:t>
        </w:r>
      </w:ins>
      <w:del w:id="293" w:author="Koon-Kiu Yan" w:date="2014-08-26T23:24:00Z">
        <w:r w:rsidR="003B1ED5" w:rsidDel="00704645">
          <w:rPr>
            <w:rFonts w:ascii="Arial" w:hAnsi="Arial" w:cs="Arial"/>
            <w:color w:val="000000"/>
            <w:sz w:val="20"/>
            <w:szCs w:val="20"/>
          </w:rPr>
          <w:delText xml:space="preserve"> is </w:delText>
        </w:r>
      </w:del>
      <w:r w:rsidR="003B1ED5">
        <w:rPr>
          <w:rFonts w:ascii="Arial" w:hAnsi="Arial" w:cs="Arial"/>
          <w:color w:val="000000"/>
          <w:sz w:val="20"/>
          <w:szCs w:val="20"/>
        </w:rPr>
        <w:t xml:space="preserve">widely used </w:t>
      </w:r>
      <w:ins w:id="294" w:author="Koon-Kiu Yan" w:date="2014-08-26T23:25:00Z">
        <w:r w:rsidR="00704645">
          <w:rPr>
            <w:rFonts w:ascii="Arial" w:hAnsi="Arial" w:cs="Arial"/>
            <w:color w:val="000000"/>
            <w:sz w:val="20"/>
            <w:szCs w:val="20"/>
          </w:rPr>
          <w:t xml:space="preserve">approach to </w:t>
        </w:r>
      </w:ins>
      <w:del w:id="295" w:author="Koon-Kiu Yan" w:date="2014-08-26T23:24:00Z">
        <w:r w:rsidR="003B1ED5" w:rsidDel="00704645">
          <w:rPr>
            <w:rFonts w:ascii="Arial" w:hAnsi="Arial" w:cs="Arial"/>
            <w:color w:val="000000"/>
            <w:sz w:val="20"/>
            <w:szCs w:val="20"/>
          </w:rPr>
          <w:delText xml:space="preserve">in genomics </w:delText>
        </w:r>
      </w:del>
      <w:del w:id="296" w:author="Koon-Kiu Yan" w:date="2014-08-26T23:25:00Z">
        <w:r w:rsidR="003B1ED5" w:rsidDel="00704645">
          <w:rPr>
            <w:rFonts w:ascii="Arial" w:hAnsi="Arial" w:cs="Arial"/>
            <w:color w:val="000000"/>
            <w:sz w:val="20"/>
            <w:szCs w:val="20"/>
          </w:rPr>
          <w:delText xml:space="preserve">for </w:delText>
        </w:r>
      </w:del>
      <w:r w:rsidR="003B1ED5">
        <w:rPr>
          <w:rFonts w:ascii="Arial" w:hAnsi="Arial" w:cs="Arial"/>
          <w:color w:val="000000"/>
          <w:sz w:val="20"/>
          <w:szCs w:val="20"/>
        </w:rPr>
        <w:t>infer</w:t>
      </w:r>
      <w:ins w:id="297" w:author="Koon-Kiu Yan" w:date="2014-08-26T23:25:00Z">
        <w:r w:rsidR="00704645">
          <w:rPr>
            <w:rFonts w:ascii="Arial" w:hAnsi="Arial" w:cs="Arial"/>
            <w:color w:val="000000"/>
            <w:sz w:val="20"/>
            <w:szCs w:val="20"/>
          </w:rPr>
          <w:t xml:space="preserve"> the</w:t>
        </w:r>
      </w:ins>
      <w:del w:id="298" w:author="Koon-Kiu Yan" w:date="2014-08-26T23:25:00Z">
        <w:r w:rsidR="003B1ED5" w:rsidDel="00704645">
          <w:rPr>
            <w:rFonts w:ascii="Arial" w:hAnsi="Arial" w:cs="Arial"/>
            <w:color w:val="000000"/>
            <w:sz w:val="20"/>
            <w:szCs w:val="20"/>
          </w:rPr>
          <w:delText>ring</w:delText>
        </w:r>
      </w:del>
      <w:r w:rsidR="003B1ED5">
        <w:rPr>
          <w:rFonts w:ascii="Arial" w:hAnsi="Arial" w:cs="Arial"/>
          <w:color w:val="000000"/>
          <w:sz w:val="20"/>
          <w:szCs w:val="20"/>
        </w:rPr>
        <w:t xml:space="preserve"> functions of a protein or a non-coding element </w:t>
      </w:r>
      <w:ins w:id="299" w:author="Koon-Kiu Yan" w:date="2014-08-26T23:25:00Z">
        <w:r w:rsidR="00704645">
          <w:rPr>
            <w:rFonts w:ascii="Arial" w:hAnsi="Arial" w:cs="Arial"/>
            <w:color w:val="000000"/>
            <w:sz w:val="20"/>
            <w:szCs w:val="20"/>
          </w:rPr>
          <w:t xml:space="preserve">is </w:t>
        </w:r>
      </w:ins>
      <w:r w:rsidR="003B1ED5">
        <w:rPr>
          <w:rFonts w:ascii="Arial" w:hAnsi="Arial" w:cs="Arial"/>
          <w:color w:val="000000"/>
          <w:sz w:val="20"/>
          <w:szCs w:val="20"/>
        </w:rPr>
        <w:t xml:space="preserve">based on the function of its neighbors in </w:t>
      </w:r>
      <w:ins w:id="300" w:author="Koon-Kiu Yan" w:date="2014-08-26T23:25:00Z">
        <w:r w:rsidR="00091884">
          <w:rPr>
            <w:rFonts w:ascii="Arial" w:hAnsi="Arial" w:cs="Arial"/>
            <w:color w:val="000000"/>
            <w:sz w:val="20"/>
            <w:szCs w:val="20"/>
          </w:rPr>
          <w:t>the</w:t>
        </w:r>
      </w:ins>
      <w:del w:id="301" w:author="Koon-Kiu Yan" w:date="2014-08-26T23:25:00Z">
        <w:r w:rsidR="003B1ED5" w:rsidDel="00091884">
          <w:rPr>
            <w:rFonts w:ascii="Arial" w:hAnsi="Arial" w:cs="Arial"/>
            <w:color w:val="000000"/>
            <w:sz w:val="20"/>
            <w:szCs w:val="20"/>
          </w:rPr>
          <w:delText>a</w:delText>
        </w:r>
      </w:del>
      <w:r w:rsidR="003B1ED5">
        <w:rPr>
          <w:rFonts w:ascii="Arial" w:hAnsi="Arial" w:cs="Arial"/>
          <w:color w:val="000000"/>
          <w:sz w:val="20"/>
          <w:szCs w:val="20"/>
        </w:rPr>
        <w:t xml:space="preserve"> </w:t>
      </w:r>
      <w:ins w:id="302" w:author="Koon-Kiu Yan" w:date="2014-08-26T23:25:00Z">
        <w:r w:rsidR="00091884">
          <w:rPr>
            <w:rFonts w:ascii="Arial" w:hAnsi="Arial" w:cs="Arial"/>
            <w:color w:val="000000"/>
            <w:sz w:val="20"/>
            <w:szCs w:val="20"/>
          </w:rPr>
          <w:t xml:space="preserve">underlying </w:t>
        </w:r>
      </w:ins>
      <w:r w:rsidR="003B1ED5">
        <w:rPr>
          <w:rFonts w:ascii="Arial" w:hAnsi="Arial" w:cs="Arial"/>
          <w:color w:val="000000"/>
          <w:sz w:val="20"/>
          <w:szCs w:val="20"/>
        </w:rPr>
        <w:t>network</w:t>
      </w:r>
      <w:ins w:id="303" w:author="Koon-Kiu Yan" w:date="2014-08-26T23:26:00Z">
        <w:r w:rsidR="00091884">
          <w:rPr>
            <w:rFonts w:ascii="Arial" w:hAnsi="Arial" w:cs="Arial"/>
            <w:color w:val="000000"/>
            <w:sz w:val="20"/>
            <w:szCs w:val="20"/>
          </w:rPr>
          <w:t>. The same is true for predicting disease-associated genes</w:t>
        </w:r>
      </w:ins>
      <w:ins w:id="304" w:author="Koon-Kiu Yan" w:date="2014-08-26T23:27:00Z">
        <w:r w:rsidR="00091884">
          <w:rPr>
            <w:rFonts w:ascii="Arial" w:hAnsi="Arial" w:cs="Arial"/>
            <w:color w:val="000000"/>
            <w:sz w:val="20"/>
            <w:szCs w:val="20"/>
          </w:rPr>
          <w:t xml:space="preserve">: </w:t>
        </w:r>
      </w:ins>
      <w:ins w:id="305" w:author="Koon-Kiu Yan" w:date="2014-08-26T23:28:00Z">
        <w:r w:rsidR="00091884">
          <w:rPr>
            <w:rFonts w:ascii="Arial" w:hAnsi="Arial" w:cs="Arial"/>
            <w:color w:val="000000"/>
            <w:sz w:val="20"/>
            <w:szCs w:val="20"/>
          </w:rPr>
          <w:t xml:space="preserve">if the neighbors of a gene are all associated with </w:t>
        </w:r>
        <w:r w:rsidR="000A204D">
          <w:rPr>
            <w:rFonts w:ascii="Arial" w:hAnsi="Arial" w:cs="Arial"/>
            <w:color w:val="000000"/>
            <w:sz w:val="20"/>
            <w:szCs w:val="20"/>
          </w:rPr>
          <w:t>D</w:t>
        </w:r>
        <w:r w:rsidR="00091884">
          <w:rPr>
            <w:rFonts w:ascii="Arial" w:hAnsi="Arial" w:cs="Arial"/>
            <w:color w:val="000000"/>
            <w:sz w:val="20"/>
            <w:szCs w:val="20"/>
          </w:rPr>
          <w:t xml:space="preserve">isease X, it is very likely that </w:t>
        </w:r>
      </w:ins>
      <w:ins w:id="306" w:author="Koon-Kiu Yan" w:date="2014-08-26T23:29:00Z">
        <w:r w:rsidR="00091884">
          <w:rPr>
            <w:rFonts w:ascii="Arial" w:hAnsi="Arial" w:cs="Arial"/>
            <w:color w:val="000000"/>
            <w:sz w:val="20"/>
            <w:szCs w:val="20"/>
          </w:rPr>
          <w:t xml:space="preserve">the gene is associated with disease X. </w:t>
        </w:r>
      </w:ins>
      <w:ins w:id="307" w:author="Koon-Kiu Yan" w:date="2014-08-26T23:36:00Z">
        <w:r w:rsidR="000A204D">
          <w:rPr>
            <w:rFonts w:ascii="Arial" w:hAnsi="Arial" w:cs="Arial"/>
            <w:color w:val="000000"/>
            <w:sz w:val="20"/>
            <w:szCs w:val="20"/>
          </w:rPr>
          <w:t xml:space="preserve">Online advertisers </w:t>
        </w:r>
      </w:ins>
      <w:ins w:id="308" w:author="Koon-Kiu Yan" w:date="2014-08-26T23:37:00Z">
        <w:r w:rsidR="000A204D">
          <w:rPr>
            <w:rFonts w:ascii="Arial" w:hAnsi="Arial" w:cs="Arial"/>
            <w:color w:val="000000"/>
            <w:sz w:val="20"/>
            <w:szCs w:val="20"/>
          </w:rPr>
          <w:t xml:space="preserve">use the same trick. If your friends in Facebook use Product Y, you </w:t>
        </w:r>
      </w:ins>
      <w:ins w:id="309" w:author="Koon-Kiu Yan" w:date="2014-08-26T23:38:00Z">
        <w:r w:rsidR="000A204D">
          <w:rPr>
            <w:rFonts w:ascii="Arial" w:hAnsi="Arial" w:cs="Arial"/>
            <w:color w:val="000000"/>
            <w:sz w:val="20"/>
            <w:szCs w:val="20"/>
          </w:rPr>
          <w:t xml:space="preserve">are more likely to use product Y and thus </w:t>
        </w:r>
      </w:ins>
      <w:ins w:id="310" w:author="Koon-Kiu Yan" w:date="2014-08-26T23:37:00Z">
        <w:r w:rsidR="000A204D">
          <w:rPr>
            <w:rFonts w:ascii="Arial" w:hAnsi="Arial" w:cs="Arial"/>
            <w:color w:val="000000"/>
            <w:sz w:val="20"/>
            <w:szCs w:val="20"/>
          </w:rPr>
          <w:t xml:space="preserve">will be targeted. </w:t>
        </w:r>
      </w:ins>
      <w:ins w:id="311" w:author="Koon-Kiu Yan" w:date="2014-08-26T23:44:00Z">
        <w:r w:rsidR="00B26A8F">
          <w:rPr>
            <w:rFonts w:ascii="Arial" w:hAnsi="Arial" w:cs="Arial"/>
            <w:color w:val="000000"/>
            <w:sz w:val="20"/>
            <w:szCs w:val="20"/>
          </w:rPr>
          <w:t xml:space="preserve">Interestingly, </w:t>
        </w:r>
      </w:ins>
      <w:ins w:id="312" w:author="Koon-Kiu Yan" w:date="2014-08-26T23:48:00Z">
        <w:r w:rsidR="00CF07E9">
          <w:rPr>
            <w:rFonts w:ascii="Arial" w:hAnsi="Arial" w:cs="Arial"/>
            <w:color w:val="000000"/>
            <w:sz w:val="20"/>
            <w:szCs w:val="20"/>
          </w:rPr>
          <w:t xml:space="preserve">because of the availability of datasets, for instance the Framingham study, </w:t>
        </w:r>
      </w:ins>
      <w:ins w:id="313" w:author="Koon-Kiu Yan" w:date="2014-08-26T23:44:00Z">
        <w:r w:rsidR="00B26A8F">
          <w:rPr>
            <w:rFonts w:ascii="Arial" w:hAnsi="Arial" w:cs="Arial"/>
            <w:color w:val="000000"/>
            <w:sz w:val="20"/>
            <w:szCs w:val="20"/>
          </w:rPr>
          <w:t xml:space="preserve">there is an increase of attention </w:t>
        </w:r>
      </w:ins>
      <w:ins w:id="314" w:author="Koon-Kiu Yan" w:date="2014-08-26T23:45:00Z">
        <w:r w:rsidR="00B26A8F">
          <w:rPr>
            <w:rFonts w:ascii="Arial" w:hAnsi="Arial" w:cs="Arial"/>
            <w:color w:val="000000"/>
            <w:sz w:val="20"/>
            <w:szCs w:val="20"/>
          </w:rPr>
          <w:t xml:space="preserve">on the </w:t>
        </w:r>
        <w:r w:rsidR="00CF07E9">
          <w:rPr>
            <w:rFonts w:ascii="Arial" w:hAnsi="Arial" w:cs="Arial"/>
            <w:color w:val="000000"/>
            <w:sz w:val="20"/>
            <w:szCs w:val="20"/>
          </w:rPr>
          <w:t xml:space="preserve">connection between genomics information and </w:t>
        </w:r>
      </w:ins>
      <w:ins w:id="315" w:author="Koon-Kiu Yan" w:date="2014-08-26T23:46:00Z">
        <w:r w:rsidR="00CF07E9">
          <w:rPr>
            <w:rFonts w:ascii="Arial" w:hAnsi="Arial" w:cs="Arial"/>
            <w:color w:val="000000"/>
            <w:sz w:val="20"/>
            <w:szCs w:val="20"/>
          </w:rPr>
          <w:t>sociological</w:t>
        </w:r>
      </w:ins>
      <w:ins w:id="316" w:author="Koon-Kiu Yan" w:date="2014-08-26T23:45:00Z">
        <w:r w:rsidR="00CF07E9">
          <w:rPr>
            <w:rFonts w:ascii="Arial" w:hAnsi="Arial" w:cs="Arial"/>
            <w:color w:val="000000"/>
            <w:sz w:val="20"/>
            <w:szCs w:val="20"/>
          </w:rPr>
          <w:t xml:space="preserve"> </w:t>
        </w:r>
      </w:ins>
      <w:ins w:id="317" w:author="Koon-Kiu Yan" w:date="2014-08-26T23:46:00Z">
        <w:r w:rsidR="00CF07E9">
          <w:rPr>
            <w:rFonts w:ascii="Arial" w:hAnsi="Arial" w:cs="Arial"/>
            <w:color w:val="000000"/>
            <w:sz w:val="20"/>
            <w:szCs w:val="20"/>
          </w:rPr>
          <w:t xml:space="preserve">information. </w:t>
        </w:r>
      </w:ins>
      <w:ins w:id="318" w:author="Koon-Kiu Yan" w:date="2014-08-27T00:24:00Z">
        <w:r w:rsidR="00281DD5">
          <w:rPr>
            <w:rFonts w:ascii="Arial" w:hAnsi="Arial" w:cs="Arial"/>
            <w:color w:val="000000"/>
            <w:sz w:val="20"/>
            <w:szCs w:val="20"/>
          </w:rPr>
          <w:t>Biologists and sociologists have started to examine the hypothesis on</w:t>
        </w:r>
      </w:ins>
      <w:ins w:id="319" w:author="Koon-Kiu Yan" w:date="2014-08-27T00:25:00Z">
        <w:r w:rsidR="00281DD5">
          <w:rPr>
            <w:rFonts w:ascii="Arial" w:hAnsi="Arial" w:cs="Arial"/>
            <w:color w:val="000000"/>
            <w:sz w:val="20"/>
            <w:szCs w:val="20"/>
          </w:rPr>
          <w:t xml:space="preserve"> whether phenotypes or genotypes are correlated in friendship networks</w:t>
        </w:r>
      </w:ins>
      <w:ins w:id="320" w:author="Koon-Kiu Yan" w:date="2014-08-27T00:24:00Z">
        <w:r w:rsidR="00281DD5">
          <w:rPr>
            <w:rFonts w:ascii="Arial" w:hAnsi="Arial" w:cs="Arial"/>
            <w:color w:val="000000"/>
            <w:sz w:val="20"/>
            <w:szCs w:val="20"/>
          </w:rPr>
          <w:t xml:space="preserve"> </w:t>
        </w:r>
        <w:r w:rsidR="00281DD5">
          <w:rPr>
            <w:rFonts w:ascii="Arial" w:hAnsi="Arial" w:cs="Arial"/>
            <w:color w:val="000000"/>
            <w:sz w:val="20"/>
            <w:szCs w:val="20"/>
          </w:rPr>
          <w:fldChar w:fldCharType="begin"/>
        </w:r>
      </w:ins>
      <w:ins w:id="321" w:author="Koon-Kiu Yan" w:date="2014-08-27T00:25:00Z">
        <w:r w:rsidR="00281DD5">
          <w:rPr>
            <w:rFonts w:ascii="Arial" w:hAnsi="Arial" w:cs="Arial"/>
            <w:color w:val="000000"/>
            <w:sz w:val="20"/>
            <w:szCs w:val="20"/>
          </w:rPr>
          <w:instrText xml:space="preserve"> ADDIN ZOTERO_ITEM CSL_CITATION {"citationID":"180u6ika6p","properties":{"formattedCitation":"[21]","plainCitation":"[21]"},"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instrText>
        </w:r>
      </w:ins>
      <w:r w:rsidR="00281DD5">
        <w:rPr>
          <w:rFonts w:ascii="Arial" w:hAnsi="Arial" w:cs="Arial"/>
          <w:color w:val="000000"/>
          <w:sz w:val="20"/>
          <w:szCs w:val="20"/>
        </w:rPr>
        <w:fldChar w:fldCharType="separate"/>
      </w:r>
      <w:ins w:id="322" w:author="Koon-Kiu Yan" w:date="2014-08-27T00:25:00Z">
        <w:r w:rsidR="00281DD5">
          <w:rPr>
            <w:rFonts w:ascii="Arial" w:hAnsi="Arial" w:cs="Arial"/>
            <w:noProof/>
            <w:color w:val="000000"/>
            <w:sz w:val="20"/>
            <w:szCs w:val="20"/>
          </w:rPr>
          <w:t>[21]</w:t>
        </w:r>
      </w:ins>
      <w:ins w:id="323" w:author="Koon-Kiu Yan" w:date="2014-08-27T00:24:00Z">
        <w:r w:rsidR="00281DD5">
          <w:rPr>
            <w:rFonts w:ascii="Arial" w:hAnsi="Arial" w:cs="Arial"/>
            <w:color w:val="000000"/>
            <w:sz w:val="20"/>
            <w:szCs w:val="20"/>
          </w:rPr>
          <w:fldChar w:fldCharType="end"/>
        </w:r>
      </w:ins>
      <w:ins w:id="324" w:author="Koon-Kiu Yan" w:date="2014-08-27T00:25:00Z">
        <w:r w:rsidR="00281DD5">
          <w:rPr>
            <w:rFonts w:ascii="Arial" w:hAnsi="Arial" w:cs="Arial"/>
            <w:color w:val="000000"/>
            <w:sz w:val="20"/>
            <w:szCs w:val="20"/>
          </w:rPr>
          <w:t>.</w:t>
        </w:r>
      </w:ins>
    </w:p>
    <w:p w14:paraId="2BE064E3" w14:textId="77777777" w:rsidR="000A204D" w:rsidRDefault="000A204D" w:rsidP="003B1ED5">
      <w:pPr>
        <w:jc w:val="both"/>
        <w:rPr>
          <w:ins w:id="325" w:author="Koon-Kiu Yan" w:date="2014-08-26T23:39:00Z"/>
          <w:rFonts w:ascii="Arial" w:hAnsi="Arial" w:cs="Arial"/>
          <w:color w:val="000000"/>
          <w:sz w:val="20"/>
          <w:szCs w:val="20"/>
        </w:rPr>
      </w:pPr>
    </w:p>
    <w:p w14:paraId="086DAADE" w14:textId="0AD74601" w:rsidR="003B1ED5" w:rsidDel="00405A2C" w:rsidRDefault="00405A2C" w:rsidP="00405A2C">
      <w:pPr>
        <w:rPr>
          <w:del w:id="326" w:author="Koon-Kiu Yan" w:date="2014-08-26T23:44:00Z"/>
          <w:rFonts w:ascii="Arial" w:hAnsi="Arial" w:cs="Arial"/>
          <w:color w:val="000000"/>
          <w:sz w:val="20"/>
          <w:szCs w:val="20"/>
        </w:rPr>
      </w:pPr>
      <w:ins w:id="327" w:author="Koon-Kiu Yan" w:date="2014-08-26T23:40:00Z">
        <w:r>
          <w:rPr>
            <w:rFonts w:ascii="Arial" w:hAnsi="Arial" w:cs="Arial"/>
            <w:color w:val="000000"/>
            <w:sz w:val="20"/>
            <w:szCs w:val="20"/>
          </w:rPr>
          <w:t xml:space="preserve">Nodes association is closely related to nodes </w:t>
        </w:r>
        <w:r w:rsidRPr="00C560D4">
          <w:rPr>
            <w:rFonts w:ascii="Arial" w:hAnsi="Arial" w:cs="Arial"/>
            <w:color w:val="000000"/>
            <w:sz w:val="20"/>
            <w:szCs w:val="20"/>
          </w:rPr>
          <w:t>prioritization</w:t>
        </w:r>
        <w:r>
          <w:rPr>
            <w:rFonts w:ascii="Arial" w:hAnsi="Arial" w:cs="Arial"/>
            <w:color w:val="000000"/>
            <w:sz w:val="20"/>
            <w:szCs w:val="20"/>
          </w:rPr>
          <w:t xml:space="preserve">, in which </w:t>
        </w:r>
      </w:ins>
      <w:del w:id="328" w:author="Koon-Kiu Yan" w:date="2014-08-26T23:39:00Z">
        <w:r w:rsidR="003B1ED5" w:rsidDel="000A204D">
          <w:rPr>
            <w:rFonts w:ascii="Arial" w:hAnsi="Arial" w:cs="Arial"/>
            <w:color w:val="000000"/>
            <w:sz w:val="20"/>
            <w:szCs w:val="20"/>
          </w:rPr>
          <w:delText xml:space="preserve">the same idea is also widely used in social media like Facebook to suggest friends. </w:delText>
        </w:r>
      </w:del>
      <w:del w:id="329" w:author="Koon-Kiu Yan" w:date="2014-08-26T23:40:00Z">
        <w:r w:rsidR="003B1ED5" w:rsidDel="00405A2C">
          <w:rPr>
            <w:rFonts w:ascii="Arial" w:hAnsi="Arial" w:cs="Arial"/>
            <w:color w:val="000000"/>
            <w:sz w:val="20"/>
            <w:szCs w:val="20"/>
          </w:rPr>
          <w:delText xml:space="preserve">Perhaps the best example is probably </w:delText>
        </w:r>
      </w:del>
      <w:r w:rsidR="003B1ED5">
        <w:rPr>
          <w:rFonts w:ascii="Arial" w:hAnsi="Arial" w:cs="Arial"/>
          <w:color w:val="000000"/>
          <w:sz w:val="20"/>
          <w:szCs w:val="20"/>
        </w:rPr>
        <w:t>the PageRank algorithm</w:t>
      </w:r>
      <w:ins w:id="330" w:author="Koon-Kiu Yan" w:date="2014-08-26T23:41:00Z">
        <w:r>
          <w:rPr>
            <w:rFonts w:ascii="Arial" w:hAnsi="Arial" w:cs="Arial"/>
            <w:color w:val="000000"/>
            <w:sz w:val="20"/>
            <w:szCs w:val="20"/>
          </w:rPr>
          <w:t xml:space="preserve"> plays an important </w:t>
        </w:r>
      </w:ins>
      <w:r>
        <w:rPr>
          <w:rFonts w:ascii="Arial" w:hAnsi="Arial" w:cs="Arial"/>
          <w:color w:val="000000"/>
          <w:sz w:val="20"/>
          <w:szCs w:val="20"/>
        </w:rPr>
        <w:t>role.</w:t>
      </w:r>
      <w:r w:rsidR="003B1ED5">
        <w:rPr>
          <w:rFonts w:ascii="Arial" w:hAnsi="Arial" w:cs="Arial"/>
          <w:color w:val="000000"/>
          <w:sz w:val="20"/>
          <w:szCs w:val="20"/>
        </w:rPr>
        <w:t xml:space="preserve"> </w:t>
      </w:r>
      <w:r>
        <w:rPr>
          <w:rFonts w:ascii="Arial" w:hAnsi="Arial" w:cs="Arial"/>
          <w:color w:val="000000"/>
          <w:sz w:val="20"/>
          <w:szCs w:val="20"/>
        </w:rPr>
        <w:t>O</w:t>
      </w:r>
      <w:r w:rsidR="003B1ED5">
        <w:rPr>
          <w:rFonts w:ascii="Arial" w:hAnsi="Arial" w:cs="Arial"/>
          <w:color w:val="000000"/>
          <w:sz w:val="20"/>
          <w:szCs w:val="20"/>
        </w:rPr>
        <w:t xml:space="preserve">riginated from Katz centrality in social network analysis </w:t>
      </w:r>
      <w:r w:rsidR="003B1ED5">
        <w:rPr>
          <w:rFonts w:ascii="Arial" w:hAnsi="Arial" w:cs="Arial"/>
          <w:color w:val="000000"/>
          <w:sz w:val="20"/>
          <w:szCs w:val="20"/>
        </w:rPr>
        <w:fldChar w:fldCharType="begin"/>
      </w:r>
      <w:r w:rsidR="00281DD5">
        <w:rPr>
          <w:rFonts w:ascii="Arial" w:hAnsi="Arial" w:cs="Arial"/>
          <w:color w:val="000000"/>
          <w:sz w:val="20"/>
          <w:szCs w:val="20"/>
        </w:rPr>
        <w:instrText xml:space="preserve"> ADDIN ZOTERO_ITEM CSL_CITATION {"citationID":"1e0m1iqm4v","properties":{"formattedCitation":"[22]","plainCitation":"[22]"},"citationItems":[{"id":1638,"uris":["http://zotero.org/users/632759/items/AFVVSD2C"],"uri":["http://zotero.org/users/632759/items/AFVVSD2C"],"itemData":{"id":1638,"type":"article-journal","title":"A new status index derived from sociometric analysis","container-title":"Psychometrika","page":"39-43","volume":"18","issue":"1","source":"link.springer.com","abstract":"For the purpose of evaluating status in a manner free from the deficiencies of popularity contest procedures, this paper presents a new method of computation which takes into accountwho chooses as well ashow many choose. It is necessary to introduce, in this connection, the concept of attenuation in influence transmitted through intermediaries.","DOI":"10.1007/BF02289026","ISSN":"0033-3123, 1860-0980","journalAbbreviation":"Psychometrika","language":"en","author":[{"family":"Katz","given":"Leo"}],"issued":{"date-parts":[["1953",3,1]]},"accessed":{"date-parts":[["2014",8,7]]}}}],"schema":"https://github.com/citation-style-language/schema/raw/master/csl-citation.json"} </w:instrText>
      </w:r>
      <w:r w:rsidR="003B1ED5">
        <w:rPr>
          <w:rFonts w:ascii="Arial" w:hAnsi="Arial" w:cs="Arial"/>
          <w:color w:val="000000"/>
          <w:sz w:val="20"/>
          <w:szCs w:val="20"/>
        </w:rPr>
        <w:fldChar w:fldCharType="separate"/>
      </w:r>
      <w:r w:rsidR="00281DD5">
        <w:rPr>
          <w:rFonts w:ascii="Arial" w:hAnsi="Arial" w:cs="Arial"/>
          <w:noProof/>
          <w:color w:val="000000"/>
          <w:sz w:val="20"/>
          <w:szCs w:val="20"/>
        </w:rPr>
        <w:t>[22]</w:t>
      </w:r>
      <w:r w:rsidR="003B1ED5">
        <w:rPr>
          <w:rFonts w:ascii="Arial" w:hAnsi="Arial" w:cs="Arial"/>
          <w:color w:val="000000"/>
          <w:sz w:val="20"/>
          <w:szCs w:val="20"/>
        </w:rPr>
        <w:fldChar w:fldCharType="end"/>
      </w:r>
      <w:r w:rsidR="003B1ED5">
        <w:rPr>
          <w:rFonts w:ascii="Arial" w:hAnsi="Arial" w:cs="Arial"/>
          <w:color w:val="000000"/>
          <w:sz w:val="20"/>
          <w:szCs w:val="20"/>
        </w:rPr>
        <w:t xml:space="preserve">, PageRank algorithm was first used by Google to rank documents based on linkages in a self-consistent way. The algorithm was then adopted in food webs to determine extinction </w:t>
      </w:r>
      <w:r w:rsidR="003B1ED5">
        <w:rPr>
          <w:rFonts w:ascii="Arial" w:hAnsi="Arial" w:cs="Arial"/>
          <w:color w:val="000000"/>
          <w:sz w:val="20"/>
          <w:szCs w:val="20"/>
        </w:rPr>
        <w:fldChar w:fldCharType="begin"/>
      </w:r>
      <w:r w:rsidR="00281DD5">
        <w:rPr>
          <w:rFonts w:ascii="Arial" w:hAnsi="Arial" w:cs="Arial"/>
          <w:color w:val="000000"/>
          <w:sz w:val="20"/>
          <w:szCs w:val="20"/>
        </w:rPr>
        <w:instrText xml:space="preserve"> ADDIN ZOTERO_ITEM CSL_CITATION {"citationID":"vjo20ja75","properties":{"formattedCitation":"[23]","plainCitation":"[23]"},"citationItems":[{"id":1628,"uris":["http://zotero.org/users/632759/items/X7FHN9WT"],"uri":["http://zotero.org/users/632759/items/X7FHN9WT"],"itemData":{"id":1628,"type":"article-journal","title":"Googling Food Webs: Can an Eigenvector Measure Species' Importance for Coextinctions?","container-title":"PLoS Comput Biol","page":"e1000494","volume":"5","issue":"9","source":"PLoS Journals","abstract":"Author Summary\nPredicting the consequences of species' extinction is a crucial problem in ecology. Species are not isolated, but connected to each others in tangled networks of relationships known as food webs. In this work we want to determine which species are critical as they support many other species. The fact that species are not independent, however, makes the problem difficult to solve. Moreover, the number of possible “importance'” rankings for species is too high to allow a solution by enumeration. Here we take a “reverse engineering” approach: we study how we can make biodiversity collapse in the most efficient way in order to investigate which species cause the most damage if removed. We show that adapting the algorithm Google uses for ranking web pages always solves this seemingly intractable problem, finding the most efficient route to collapse. The algorithm works in this sense better than all the others previously proposed and lays the foundation for a complete analysis of extinction risk in ecosystems.","DOI":"10.1371/journal.pcbi.1000494","shortTitle":"Googling Food Webs","journalAbbreviation":"PLoS Comput Biol","author":[{"family":"Allesina","given":"Stefano"},{"family":"Pascual","given":"Mercedes"}],"issued":{"date-parts":[["2009",9,4]]},"accessed":{"date-parts":[["2014",8,7]]}}}],"schema":"https://github.com/citation-style-language/schema/raw/master/csl-citation.json"} </w:instrText>
      </w:r>
      <w:r w:rsidR="003B1ED5">
        <w:rPr>
          <w:rFonts w:ascii="Arial" w:hAnsi="Arial" w:cs="Arial"/>
          <w:color w:val="000000"/>
          <w:sz w:val="20"/>
          <w:szCs w:val="20"/>
        </w:rPr>
        <w:fldChar w:fldCharType="separate"/>
      </w:r>
      <w:r w:rsidR="00281DD5">
        <w:rPr>
          <w:rFonts w:ascii="Arial" w:hAnsi="Arial" w:cs="Arial"/>
          <w:noProof/>
          <w:color w:val="000000"/>
          <w:sz w:val="20"/>
          <w:szCs w:val="20"/>
        </w:rPr>
        <w:t>[23]</w:t>
      </w:r>
      <w:r w:rsidR="003B1ED5">
        <w:rPr>
          <w:rFonts w:ascii="Arial" w:hAnsi="Arial" w:cs="Arial"/>
          <w:color w:val="000000"/>
          <w:sz w:val="20"/>
          <w:szCs w:val="20"/>
        </w:rPr>
        <w:fldChar w:fldCharType="end"/>
      </w:r>
      <w:r w:rsidR="003B1ED5">
        <w:rPr>
          <w:rFonts w:ascii="Arial" w:hAnsi="Arial" w:cs="Arial"/>
          <w:color w:val="000000"/>
          <w:sz w:val="20"/>
          <w:szCs w:val="20"/>
        </w:rPr>
        <w:t xml:space="preserve"> and later in an algorithm called </w:t>
      </w:r>
      <w:proofErr w:type="spellStart"/>
      <w:r w:rsidR="003B1ED5">
        <w:rPr>
          <w:rFonts w:ascii="Arial" w:hAnsi="Arial" w:cs="Arial"/>
          <w:color w:val="000000"/>
          <w:sz w:val="20"/>
          <w:szCs w:val="20"/>
        </w:rPr>
        <w:t>NetRank</w:t>
      </w:r>
      <w:proofErr w:type="spellEnd"/>
      <w:r w:rsidR="003B1ED5">
        <w:rPr>
          <w:rFonts w:ascii="Arial" w:hAnsi="Arial" w:cs="Arial"/>
          <w:color w:val="000000"/>
          <w:sz w:val="20"/>
          <w:szCs w:val="20"/>
        </w:rPr>
        <w:t xml:space="preserve"> that rank prognostic relevance for patients with cancers </w:t>
      </w:r>
      <w:r w:rsidR="003B1ED5">
        <w:rPr>
          <w:rFonts w:ascii="Arial" w:hAnsi="Arial" w:cs="Arial"/>
          <w:color w:val="000000"/>
          <w:sz w:val="20"/>
          <w:szCs w:val="20"/>
        </w:rPr>
        <w:fldChar w:fldCharType="begin"/>
      </w:r>
      <w:r w:rsidR="00281DD5">
        <w:rPr>
          <w:rFonts w:ascii="Arial" w:hAnsi="Arial" w:cs="Arial"/>
          <w:color w:val="000000"/>
          <w:sz w:val="20"/>
          <w:szCs w:val="20"/>
        </w:rPr>
        <w:instrText xml:space="preserve"> ADDIN ZOTERO_ITEM CSL_CITATION {"citationID":"1phmjgloqq","properties":{"formattedCitation":"[24]","plainCitation":"[24]"},"citationItems":[{"id":1620,"uris":["http://zotero.org/users/632759/items/73AUK2ZS"],"uri":["http://zotero.org/users/632759/items/73AUK2ZS"],"itemData":{"id":1620,"type":"article-journal","title":"Google Goes Cancer: Improving Outcome Prediction for Cancer Patients by Network-Based Ranking of Marker Genes","container-title":"PLoS Comput Biol","page":"e1002511","volume":"8","issue":"5","source":"PLoS Journals","abstract":"Author SummaryWhy do some people with the same type of cancer die early and some live long? Apart from influences from the environment and personal lifestyle, we believe that differences in the individual tumor genome account for different survival times. Recently, powerful methods have become available to systematically read genomic information of patient samples. The major remaining challenge is how to spot, among the thousands of changes, those few that are relevant for tumor aggressiveness and thereby affecting patient survival. Here, we make use of the fact that genes and proteins in a cell never act alone, but form a network of interactions. Finding the relevant information in big networks of web documents and hyperlinks has been mastered by Google with their PageRank algorithm. Similar to PageRank, we have developed an algorithm that can identify genes that are better indicators for survival than genes found by traditional algorithms. Our method can aid the clinician in deciding if a patient should receive chemotherapy or not. Reliable prediction of survival and response to therapy based on molecular markers bears a great potential to improve and personalize patient therapies in the future.","DOI":"10.1371/journal.pcbi.1002511","shortTitle":"Google Goes Cancer","journalAbbreviation":"PLoS Comput Biol","author":[{"family":"Winter","given":"Christof"},{"family":"Kristiansen","given":"Glen"},{"family":"Kersting","given":"Stephan"},{"family":"Roy","given":"Janine"},{"family":"Aust","given":"Daniela"},{"family":"Knösel","given":"Thomas"},{"family":"Rümmele","given":"Petra"},{"family":"Jahnke","given":"Beatrix"},{"family":"Hentrich","given":"Vera"},{"family":"Rückert","given":"Felix"},{"family":"Niedergethmann","given":"Marco"},{"family":"Weichert","given":"Wilko"},{"family":"Bahra","given":"Marcus"},{"family":"Schlitt","given":"Hans J."},{"family":"Settmacher","given":"Utz"},{"family":"Friess","given":"Helmut"},{"family":"Büchler","given":"Markus"},{"family":"Saeger","given":"Hans-Detlev"},{"family":"Schroeder","given":"Michael"},{"family":"Pilarsky","given":"Christian"},{"family":"Grützmann","given":"Robert"}],"issued":{"date-parts":[["2012",5,17]]},"accessed":{"date-parts":[["2014",8,7]]}}}],"schema":"https://github.com/citation-style-language/schema/raw/master/csl-citation.json"} </w:instrText>
      </w:r>
      <w:r w:rsidR="003B1ED5">
        <w:rPr>
          <w:rFonts w:ascii="Arial" w:hAnsi="Arial" w:cs="Arial"/>
          <w:color w:val="000000"/>
          <w:sz w:val="20"/>
          <w:szCs w:val="20"/>
        </w:rPr>
        <w:fldChar w:fldCharType="separate"/>
      </w:r>
      <w:r w:rsidR="00281DD5">
        <w:rPr>
          <w:rFonts w:ascii="Arial" w:hAnsi="Arial" w:cs="Arial"/>
          <w:noProof/>
          <w:color w:val="000000"/>
          <w:sz w:val="20"/>
          <w:szCs w:val="20"/>
        </w:rPr>
        <w:t>[24]</w:t>
      </w:r>
      <w:r w:rsidR="003B1ED5">
        <w:rPr>
          <w:rFonts w:ascii="Arial" w:hAnsi="Arial" w:cs="Arial"/>
          <w:color w:val="000000"/>
          <w:sz w:val="20"/>
          <w:szCs w:val="20"/>
        </w:rPr>
        <w:fldChar w:fldCharType="end"/>
      </w:r>
      <w:r w:rsidR="003B1ED5">
        <w:rPr>
          <w:rFonts w:ascii="Arial" w:hAnsi="Arial" w:cs="Arial"/>
          <w:color w:val="000000"/>
          <w:sz w:val="20"/>
          <w:szCs w:val="20"/>
        </w:rPr>
        <w:t xml:space="preserve">. </w:t>
      </w:r>
      <w:ins w:id="331" w:author="Koon-Kiu Yan" w:date="2014-08-26T23:59:00Z">
        <w:r w:rsidR="00397186">
          <w:rPr>
            <w:rFonts w:ascii="Arial" w:hAnsi="Arial" w:cs="Arial"/>
            <w:color w:val="000000"/>
            <w:sz w:val="20"/>
            <w:szCs w:val="20"/>
          </w:rPr>
          <w:t xml:space="preserve">Generally speaking, </w:t>
        </w:r>
      </w:ins>
      <w:ins w:id="332" w:author="Koon-Kiu Yan" w:date="2014-08-27T00:30:00Z">
        <w:r w:rsidR="00BB3F9C">
          <w:rPr>
            <w:rFonts w:ascii="Arial" w:hAnsi="Arial" w:cs="Arial"/>
            <w:color w:val="000000"/>
            <w:sz w:val="20"/>
            <w:szCs w:val="20"/>
          </w:rPr>
          <w:t xml:space="preserve">in addition to algorithms </w:t>
        </w:r>
      </w:ins>
      <w:ins w:id="333" w:author="Koon-Kiu Yan" w:date="2014-08-27T00:31:00Z">
        <w:r w:rsidR="00BB3F9C">
          <w:rPr>
            <w:rFonts w:ascii="Arial" w:hAnsi="Arial" w:cs="Arial"/>
            <w:color w:val="000000"/>
            <w:sz w:val="20"/>
            <w:szCs w:val="20"/>
          </w:rPr>
          <w:t xml:space="preserve">like PageRank that prioritize nodes by network topology, </w:t>
        </w:r>
      </w:ins>
      <w:ins w:id="334" w:author="Koon-Kiu Yan" w:date="2014-08-27T00:32:00Z">
        <w:r w:rsidR="00BB3F9C">
          <w:rPr>
            <w:rFonts w:ascii="Arial" w:hAnsi="Arial" w:cs="Arial"/>
            <w:color w:val="000000"/>
            <w:sz w:val="20"/>
            <w:szCs w:val="20"/>
          </w:rPr>
          <w:t xml:space="preserve">expression data, sequence information, functional annotation and </w:t>
        </w:r>
      </w:ins>
      <w:ins w:id="335" w:author="Koon-Kiu Yan" w:date="2014-08-27T00:33:00Z">
        <w:r w:rsidR="00BB3F9C">
          <w:rPr>
            <w:rFonts w:ascii="Arial" w:hAnsi="Arial" w:cs="Arial"/>
            <w:color w:val="000000"/>
            <w:sz w:val="20"/>
            <w:szCs w:val="20"/>
          </w:rPr>
          <w:t xml:space="preserve">biomedical </w:t>
        </w:r>
      </w:ins>
      <w:ins w:id="336" w:author="Koon-Kiu Yan" w:date="2014-08-27T00:32:00Z">
        <w:r w:rsidR="00BB3F9C">
          <w:rPr>
            <w:rFonts w:ascii="Arial" w:hAnsi="Arial" w:cs="Arial"/>
            <w:color w:val="000000"/>
            <w:sz w:val="20"/>
            <w:szCs w:val="20"/>
          </w:rPr>
          <w:t xml:space="preserve">literature </w:t>
        </w:r>
      </w:ins>
      <w:ins w:id="337" w:author="Koon-Kiu Yan" w:date="2014-08-27T00:33:00Z">
        <w:r w:rsidR="00BB3F9C">
          <w:rPr>
            <w:rFonts w:ascii="Arial" w:hAnsi="Arial" w:cs="Arial"/>
            <w:color w:val="000000"/>
            <w:sz w:val="20"/>
            <w:szCs w:val="20"/>
          </w:rPr>
          <w:t xml:space="preserve">are required for further filtering </w:t>
        </w:r>
      </w:ins>
      <w:ins w:id="338" w:author="Koon-Kiu Yan" w:date="2014-08-27T00:35:00Z">
        <w:r w:rsidR="00BB3F9C">
          <w:rPr>
            <w:rFonts w:ascii="Arial" w:hAnsi="Arial" w:cs="Arial"/>
            <w:color w:val="000000"/>
            <w:sz w:val="20"/>
            <w:szCs w:val="20"/>
          </w:rPr>
          <w:fldChar w:fldCharType="begin"/>
        </w:r>
        <w:r w:rsidR="00BB3F9C">
          <w:rPr>
            <w:rFonts w:ascii="Arial" w:hAnsi="Arial" w:cs="Arial"/>
            <w:color w:val="000000"/>
            <w:sz w:val="20"/>
            <w:szCs w:val="20"/>
          </w:rPr>
          <w:instrText xml:space="preserve"> ADDIN ZOTERO_ITEM CSL_CITATION {"citationID":"18f4ok0ems","properties":{"formattedCitation":"[25]","plainCitation":"[25]"},"citationItems":[{"id":1583,"uris":["http://zotero.org/users/632759/items/SGNMK7CB"],"uri":["http://zotero.org/users/632759/items/SGNMK7CB"],"itemData":{"id":1583,"type":"article-journal","title":"Computational tools for prioritizing candidate genes: boosting disease gene discovery","container-title":"Nature Reviews Genetics","page":"523-536","volume":"13","issue":"8","source":"CrossRef","DOI":"10.1038/nrg3253","ISSN":"1471-0056, 1471-0064","shortTitle":"Computational tools for prioritizing candidate genes","author":[{"family":"Moreau","given":"Yves"},{"family":"Tranchevent","given":"Léon-Charles"}],"issued":{"date-parts":[["2012",7,3]]},"accessed":{"date-parts":[["2014",7,21]]}}}],"schema":"https://github.com/citation-style-language/schema/raw/master/csl-citation.json"} </w:instrText>
        </w:r>
      </w:ins>
      <w:r w:rsidR="00BB3F9C">
        <w:rPr>
          <w:rFonts w:ascii="Arial" w:hAnsi="Arial" w:cs="Arial"/>
          <w:color w:val="000000"/>
          <w:sz w:val="20"/>
          <w:szCs w:val="20"/>
        </w:rPr>
        <w:fldChar w:fldCharType="separate"/>
      </w:r>
      <w:ins w:id="339" w:author="Koon-Kiu Yan" w:date="2014-08-27T00:35:00Z">
        <w:r w:rsidR="00BB3F9C">
          <w:rPr>
            <w:rFonts w:ascii="Arial" w:hAnsi="Arial" w:cs="Arial"/>
            <w:noProof/>
            <w:color w:val="000000"/>
            <w:sz w:val="20"/>
            <w:szCs w:val="20"/>
          </w:rPr>
          <w:t>[25]</w:t>
        </w:r>
        <w:r w:rsidR="00BB3F9C">
          <w:rPr>
            <w:rFonts w:ascii="Arial" w:hAnsi="Arial" w:cs="Arial"/>
            <w:color w:val="000000"/>
            <w:sz w:val="20"/>
            <w:szCs w:val="20"/>
          </w:rPr>
          <w:fldChar w:fldCharType="end"/>
        </w:r>
        <w:r w:rsidR="00BB3F9C">
          <w:rPr>
            <w:rFonts w:ascii="Arial" w:hAnsi="Arial" w:cs="Arial"/>
            <w:color w:val="000000"/>
            <w:sz w:val="20"/>
            <w:szCs w:val="20"/>
          </w:rPr>
          <w:t xml:space="preserve">. In applications like disease gene discovery, </w:t>
        </w:r>
      </w:ins>
      <w:ins w:id="340" w:author="Koon-Kiu Yan" w:date="2014-08-26T23:59:00Z">
        <w:r w:rsidR="00BB3F9C">
          <w:rPr>
            <w:rFonts w:ascii="Arial" w:hAnsi="Arial" w:cs="Arial"/>
            <w:color w:val="000000"/>
            <w:sz w:val="20"/>
            <w:szCs w:val="20"/>
          </w:rPr>
          <w:t>n</w:t>
        </w:r>
        <w:r w:rsidR="00397186">
          <w:rPr>
            <w:rFonts w:ascii="Arial" w:hAnsi="Arial" w:cs="Arial"/>
            <w:color w:val="000000"/>
            <w:sz w:val="20"/>
            <w:szCs w:val="20"/>
          </w:rPr>
          <w:t xml:space="preserve">odes </w:t>
        </w:r>
        <w:r w:rsidR="00397186" w:rsidRPr="00C560D4">
          <w:rPr>
            <w:rFonts w:ascii="Arial" w:hAnsi="Arial" w:cs="Arial"/>
            <w:color w:val="000000"/>
            <w:sz w:val="20"/>
            <w:szCs w:val="20"/>
          </w:rPr>
          <w:t>prioritization</w:t>
        </w:r>
        <w:r w:rsidR="00397186" w:rsidDel="00405A2C">
          <w:rPr>
            <w:rFonts w:ascii="Arial" w:hAnsi="Arial" w:cs="Arial"/>
            <w:color w:val="000000"/>
            <w:sz w:val="20"/>
            <w:szCs w:val="20"/>
          </w:rPr>
          <w:t xml:space="preserve"> </w:t>
        </w:r>
        <w:r w:rsidR="00397186">
          <w:rPr>
            <w:rFonts w:ascii="Arial" w:hAnsi="Arial" w:cs="Arial"/>
            <w:color w:val="000000"/>
            <w:sz w:val="20"/>
            <w:szCs w:val="20"/>
          </w:rPr>
          <w:t xml:space="preserve">is an essential process because of limited resources. </w:t>
        </w:r>
      </w:ins>
      <w:ins w:id="341" w:author="Koon-Kiu Yan" w:date="2014-08-27T00:36:00Z">
        <w:r w:rsidR="00390A8D">
          <w:rPr>
            <w:rFonts w:ascii="Arial" w:hAnsi="Arial" w:cs="Arial"/>
            <w:color w:val="000000"/>
            <w:sz w:val="20"/>
            <w:szCs w:val="20"/>
          </w:rPr>
          <w:t>In social science setting, the same is true for applications like online advertising.</w:t>
        </w:r>
      </w:ins>
      <w:del w:id="342" w:author="Koon-Kiu Yan" w:date="2014-08-26T23:44:00Z">
        <w:r w:rsidR="003B1ED5" w:rsidDel="00405A2C">
          <w:rPr>
            <w:rFonts w:ascii="Arial" w:hAnsi="Arial" w:cs="Arial"/>
            <w:color w:val="000000"/>
            <w:sz w:val="20"/>
            <w:szCs w:val="20"/>
          </w:rPr>
          <w:delText xml:space="preserve">More interestingly, the idea of PageRank was able to solve the global network alignment problem, which was applied in biological context in order to detect functional orthology across species </w:delText>
        </w:r>
        <w:r w:rsidR="003B1ED5" w:rsidDel="00405A2C">
          <w:rPr>
            <w:rFonts w:ascii="Arial" w:hAnsi="Arial" w:cs="Arial"/>
            <w:color w:val="000000"/>
            <w:sz w:val="20"/>
            <w:szCs w:val="20"/>
          </w:rPr>
          <w:fldChar w:fldCharType="begin"/>
        </w:r>
        <w:r w:rsidR="00E26EF7" w:rsidDel="00405A2C">
          <w:rPr>
            <w:rFonts w:ascii="Arial" w:hAnsi="Arial" w:cs="Arial"/>
            <w:color w:val="000000"/>
            <w:sz w:val="20"/>
            <w:szCs w:val="20"/>
          </w:rPr>
          <w:delInstrText xml:space="preserve"> ADDIN ZOTERO_ITEM CSL_CITATION {"citationID":"20trl7o6ub","properties":{"formattedCitation":"[24]","plainCitation":"[24]"},"citationItems":[{"id":11,"uris":["http://zotero.org/users/632759/items/2H56VG9H"],"uri":["http://zotero.org/users/632759/items/2H56VG9H"],"itemData":{"id":11,"type":"article-journal","title":"Global alignment of multiple protein interaction networks with application to functional orthology detection","container-title":"Proceedings of the National Academy of Sciences","page":"12763 -12768","volume":"105","issue":"35","source":"Highwire 2.0","abstract":"Protein–protein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author":[{"family":"Singh","given":"Rohit"},{"family":"Xu","given":"Jinbo"},{"family":"Berger","given":"Bonnie"}],"issued":{"date-parts":[["2008"]]},"accessed":{"date-parts":[["2012",1,9]],"season":"14:09:04"}}}],"schema":"https://github.com/citation-style-language/schema/raw/master/csl-citation.json"} </w:delInstrText>
        </w:r>
        <w:r w:rsidR="003B1ED5" w:rsidDel="00405A2C">
          <w:rPr>
            <w:rFonts w:ascii="Arial" w:hAnsi="Arial" w:cs="Arial"/>
            <w:color w:val="000000"/>
            <w:sz w:val="20"/>
            <w:szCs w:val="20"/>
          </w:rPr>
          <w:fldChar w:fldCharType="separate"/>
        </w:r>
        <w:r w:rsidR="00E26EF7" w:rsidDel="00405A2C">
          <w:rPr>
            <w:rFonts w:ascii="Arial" w:hAnsi="Arial" w:cs="Arial"/>
            <w:noProof/>
            <w:color w:val="000000"/>
            <w:sz w:val="20"/>
            <w:szCs w:val="20"/>
          </w:rPr>
          <w:delText>[24]</w:delText>
        </w:r>
        <w:r w:rsidR="003B1ED5" w:rsidDel="00405A2C">
          <w:rPr>
            <w:rFonts w:ascii="Arial" w:hAnsi="Arial" w:cs="Arial"/>
            <w:color w:val="000000"/>
            <w:sz w:val="20"/>
            <w:szCs w:val="20"/>
          </w:rPr>
          <w:fldChar w:fldCharType="end"/>
        </w:r>
        <w:r w:rsidR="003B1ED5" w:rsidDel="00405A2C">
          <w:rPr>
            <w:rFonts w:ascii="Arial" w:hAnsi="Arial" w:cs="Arial"/>
            <w:color w:val="000000"/>
            <w:sz w:val="20"/>
            <w:szCs w:val="20"/>
          </w:rPr>
          <w:delText>.</w:delText>
        </w:r>
      </w:del>
    </w:p>
    <w:p w14:paraId="3CC46010" w14:textId="77777777" w:rsidR="00091884" w:rsidRDefault="00091884" w:rsidP="00704645">
      <w:pPr>
        <w:rPr>
          <w:ins w:id="343" w:author="Koon-Kiu Yan" w:date="2014-08-26T23:32:00Z"/>
          <w:rFonts w:ascii="Arial" w:hAnsi="Arial" w:cs="Arial"/>
          <w:color w:val="000000"/>
          <w:sz w:val="20"/>
          <w:szCs w:val="20"/>
        </w:rPr>
      </w:pPr>
    </w:p>
    <w:p w14:paraId="7181AC6E" w14:textId="1A8C5ED5" w:rsidR="00704645" w:rsidDel="00274550" w:rsidRDefault="00704645" w:rsidP="00704645">
      <w:pPr>
        <w:rPr>
          <w:del w:id="344" w:author="Koon-Kiu Yan" w:date="2014-08-26T23:53:00Z"/>
          <w:rFonts w:ascii="Arial" w:hAnsi="Arial" w:cs="Arial"/>
          <w:color w:val="000000"/>
          <w:sz w:val="20"/>
          <w:szCs w:val="20"/>
        </w:rPr>
      </w:pPr>
      <w:del w:id="345" w:author="Koon-Kiu Yan" w:date="2014-08-26T23:53:00Z">
        <w:r w:rsidDel="00274550">
          <w:rPr>
            <w:rFonts w:ascii="Arial" w:hAnsi="Arial" w:cs="Arial"/>
            <w:color w:val="000000"/>
            <w:sz w:val="20"/>
            <w:szCs w:val="20"/>
          </w:rPr>
          <w:delText xml:space="preserve">Comparison of mathematical formalisms used in mining biological networks and various social networks point to further integration of two classes of data. Such integration is getting more and more important as datasets that combine genotypes, phenotypes and information like connections between individuals will become popular, for example, the </w:delText>
        </w:r>
      </w:del>
      <w:del w:id="346" w:author="Koon-Kiu Yan" w:date="2014-08-26T23:48:00Z">
        <w:r w:rsidDel="00CF07E9">
          <w:rPr>
            <w:rFonts w:ascii="Arial" w:hAnsi="Arial" w:cs="Arial"/>
            <w:color w:val="000000"/>
            <w:sz w:val="20"/>
            <w:szCs w:val="20"/>
          </w:rPr>
          <w:delText>Framingham study.</w:delText>
        </w:r>
      </w:del>
    </w:p>
    <w:p w14:paraId="16C0F1F2" w14:textId="161EC11C" w:rsidR="00704645" w:rsidDel="00274550" w:rsidRDefault="00704645" w:rsidP="00704645">
      <w:pPr>
        <w:jc w:val="both"/>
        <w:rPr>
          <w:del w:id="347" w:author="Koon-Kiu Yan" w:date="2014-08-26T23:53:00Z"/>
          <w:rFonts w:ascii="Arial" w:hAnsi="Arial" w:cs="Arial"/>
          <w:color w:val="000000"/>
          <w:sz w:val="20"/>
          <w:szCs w:val="20"/>
        </w:rPr>
      </w:pPr>
    </w:p>
    <w:p w14:paraId="7C781E1E" w14:textId="77777777" w:rsidR="002E00C6" w:rsidRDefault="002E00C6" w:rsidP="00857F5D">
      <w:pPr>
        <w:jc w:val="both"/>
        <w:rPr>
          <w:ins w:id="348" w:author="Koon-Kiu Yan" w:date="2014-08-26T23:23:00Z"/>
          <w:rFonts w:ascii="Arial" w:hAnsi="Arial" w:cs="Arial"/>
          <w:i/>
          <w:color w:val="000000"/>
          <w:sz w:val="20"/>
          <w:szCs w:val="20"/>
        </w:rPr>
      </w:pPr>
    </w:p>
    <w:p w14:paraId="50FE07BF" w14:textId="614506E3" w:rsidR="002E00C6" w:rsidRDefault="00390A8D" w:rsidP="00857F5D">
      <w:pPr>
        <w:jc w:val="both"/>
        <w:rPr>
          <w:rFonts w:ascii="Arial" w:hAnsi="Arial" w:cs="Arial"/>
          <w:i/>
          <w:color w:val="000000"/>
          <w:sz w:val="20"/>
          <w:szCs w:val="20"/>
        </w:rPr>
      </w:pPr>
      <w:r w:rsidRPr="00390A8D">
        <w:rPr>
          <w:rFonts w:ascii="Arial" w:hAnsi="Arial" w:cs="Arial"/>
          <w:i/>
          <w:color w:val="000000"/>
          <w:sz w:val="20"/>
          <w:szCs w:val="20"/>
        </w:rPr>
        <w:t>Formalisms</w:t>
      </w:r>
      <w:r w:rsidR="002E00C6">
        <w:rPr>
          <w:rFonts w:ascii="Arial" w:hAnsi="Arial" w:cs="Arial"/>
          <w:i/>
          <w:color w:val="000000"/>
          <w:sz w:val="20"/>
          <w:szCs w:val="20"/>
        </w:rPr>
        <w:t xml:space="preserve"> for </w:t>
      </w:r>
      <w:r w:rsidR="003B1ED5">
        <w:rPr>
          <w:rFonts w:ascii="Arial" w:hAnsi="Arial" w:cs="Arial"/>
          <w:i/>
          <w:color w:val="000000"/>
          <w:sz w:val="20"/>
          <w:szCs w:val="20"/>
        </w:rPr>
        <w:t>inference of edges</w:t>
      </w:r>
    </w:p>
    <w:p w14:paraId="73581FA1" w14:textId="20B4800D" w:rsidR="001D556D" w:rsidRPr="001F3F6A" w:rsidRDefault="00D45E43" w:rsidP="00586D17">
      <w:pPr>
        <w:tabs>
          <w:tab w:val="left" w:pos="5040"/>
        </w:tabs>
        <w:jc w:val="both"/>
        <w:rPr>
          <w:ins w:id="349" w:author="Koon-Kiu Yan" w:date="2014-08-27T09:54:00Z"/>
          <w:rFonts w:ascii="Arial" w:hAnsi="Arial" w:cs="Arial"/>
          <w:color w:val="000000"/>
          <w:sz w:val="20"/>
          <w:szCs w:val="20"/>
          <w:rPrChange w:id="350" w:author="Koon-Kiu Yan" w:date="2014-08-27T10:43:00Z">
            <w:rPr>
              <w:ins w:id="351" w:author="Koon-Kiu Yan" w:date="2014-08-27T09:54:00Z"/>
              <w:rFonts w:ascii="Arial" w:hAnsi="Arial" w:cs="Arial"/>
              <w:color w:val="FF9900"/>
              <w:sz w:val="20"/>
              <w:szCs w:val="20"/>
            </w:rPr>
          </w:rPrChange>
        </w:rPr>
        <w:pPrChange w:id="352" w:author="Koon-Kiu Yan" w:date="2014-08-27T10:46:00Z">
          <w:pPr>
            <w:jc w:val="both"/>
          </w:pPr>
        </w:pPrChange>
      </w:pPr>
      <w:ins w:id="353" w:author="Koon-Kiu Yan" w:date="2014-08-27T10:13:00Z">
        <w:r>
          <w:rPr>
            <w:rFonts w:ascii="Arial" w:hAnsi="Arial" w:cs="Arial"/>
            <w:color w:val="000000"/>
            <w:sz w:val="20"/>
            <w:szCs w:val="20"/>
          </w:rPr>
          <w:t xml:space="preserve">The construction of various </w:t>
        </w:r>
      </w:ins>
      <w:ins w:id="354" w:author="Koon-Kiu Yan" w:date="2014-08-27T09:32:00Z">
        <w:r w:rsidR="009D62B2">
          <w:rPr>
            <w:rFonts w:ascii="Arial" w:hAnsi="Arial" w:cs="Arial"/>
            <w:color w:val="000000"/>
            <w:sz w:val="20"/>
            <w:szCs w:val="20"/>
          </w:rPr>
          <w:t xml:space="preserve">phenomenological networks </w:t>
        </w:r>
      </w:ins>
      <w:ins w:id="355" w:author="Koon-Kiu Yan" w:date="2014-08-27T09:33:00Z">
        <w:r w:rsidR="009D62B2">
          <w:rPr>
            <w:rFonts w:ascii="Arial" w:hAnsi="Arial" w:cs="Arial"/>
            <w:color w:val="000000"/>
            <w:sz w:val="20"/>
            <w:szCs w:val="20"/>
          </w:rPr>
          <w:t>an active area of research</w:t>
        </w:r>
      </w:ins>
      <w:ins w:id="356" w:author="Koon-Kiu Yan" w:date="2014-08-27T10:13:00Z">
        <w:r>
          <w:rPr>
            <w:rFonts w:ascii="Arial" w:hAnsi="Arial" w:cs="Arial"/>
            <w:color w:val="000000"/>
            <w:sz w:val="20"/>
            <w:szCs w:val="20"/>
          </w:rPr>
          <w:t xml:space="preserve"> for both biology and computational social science</w:t>
        </w:r>
      </w:ins>
      <w:ins w:id="357" w:author="Koon-Kiu Yan" w:date="2014-08-27T09:33:00Z">
        <w:r w:rsidR="009D62B2">
          <w:rPr>
            <w:rFonts w:ascii="Arial" w:hAnsi="Arial" w:cs="Arial"/>
            <w:color w:val="000000"/>
            <w:sz w:val="20"/>
            <w:szCs w:val="20"/>
          </w:rPr>
          <w:t xml:space="preserve">. </w:t>
        </w:r>
      </w:ins>
      <w:ins w:id="358" w:author="Koon-Kiu Yan" w:date="2014-08-27T10:12:00Z">
        <w:r>
          <w:rPr>
            <w:rFonts w:ascii="Arial" w:hAnsi="Arial" w:cs="Arial"/>
            <w:color w:val="000000"/>
            <w:sz w:val="20"/>
            <w:szCs w:val="20"/>
          </w:rPr>
          <w:t xml:space="preserve">While correlational relationships could potentially </w:t>
        </w:r>
      </w:ins>
      <w:ins w:id="359" w:author="Koon-Kiu Yan" w:date="2014-08-27T10:14:00Z">
        <w:r>
          <w:rPr>
            <w:rFonts w:ascii="Arial" w:hAnsi="Arial" w:cs="Arial"/>
            <w:color w:val="000000"/>
            <w:sz w:val="20"/>
            <w:szCs w:val="20"/>
          </w:rPr>
          <w:t xml:space="preserve">be easily calculated with the appropriate data, </w:t>
        </w:r>
      </w:ins>
      <w:ins w:id="360" w:author="Koon-Kiu Yan" w:date="2014-08-27T10:47:00Z">
        <w:r w:rsidR="00090065">
          <w:rPr>
            <w:rFonts w:ascii="Arial" w:hAnsi="Arial" w:cs="Arial"/>
            <w:color w:val="FF9900"/>
            <w:sz w:val="20"/>
            <w:szCs w:val="20"/>
          </w:rPr>
          <w:t>a fundamental question is the distinction between direct and indirect interactions. This is of particular importance for biology in terms of identifying the master regulator of a disease. The same application is true for social networks for identifying the source of influence. Established mathematical machineries like Bayesian networks or Markov random fields have been used for</w:t>
        </w:r>
      </w:ins>
      <w:ins w:id="361" w:author="Koon-Kiu Yan" w:date="2014-08-27T10:48:00Z">
        <w:r w:rsidR="00090065">
          <w:rPr>
            <w:rFonts w:ascii="Arial" w:hAnsi="Arial" w:cs="Arial"/>
            <w:color w:val="000000"/>
            <w:sz w:val="20"/>
            <w:szCs w:val="20"/>
          </w:rPr>
          <w:t xml:space="preserve"> </w:t>
        </w:r>
      </w:ins>
      <w:ins w:id="362" w:author="Koon-Kiu Yan" w:date="2014-08-27T10:47:00Z">
        <w:r w:rsidR="00090065">
          <w:rPr>
            <w:rFonts w:ascii="Arial" w:hAnsi="Arial" w:cs="Arial"/>
            <w:color w:val="FF9900"/>
            <w:sz w:val="20"/>
            <w:szCs w:val="20"/>
          </w:rPr>
          <w:t>this purpose. The inference of casual</w:t>
        </w:r>
      </w:ins>
      <w:ins w:id="363" w:author="Koon-Kiu Yan" w:date="2014-08-27T10:48:00Z">
        <w:r w:rsidR="00090065">
          <w:rPr>
            <w:rFonts w:ascii="Arial" w:hAnsi="Arial" w:cs="Arial"/>
            <w:color w:val="000000"/>
            <w:sz w:val="20"/>
            <w:szCs w:val="20"/>
          </w:rPr>
          <w:t xml:space="preserve"> </w:t>
        </w:r>
      </w:ins>
      <w:bookmarkStart w:id="364" w:name="_GoBack"/>
      <w:bookmarkEnd w:id="364"/>
      <w:ins w:id="365" w:author="Koon-Kiu Yan" w:date="2014-08-27T09:54:00Z">
        <w:r w:rsidR="001D556D">
          <w:rPr>
            <w:rFonts w:ascii="Arial" w:hAnsi="Arial" w:cs="Arial"/>
            <w:color w:val="FF9900"/>
            <w:sz w:val="20"/>
            <w:szCs w:val="20"/>
          </w:rPr>
          <w:t xml:space="preserve">relationships could be greatly benefited by time-series data. </w:t>
        </w:r>
      </w:ins>
      <w:ins w:id="366" w:author="Koon-Kiu Yan" w:date="2014-08-27T10:17:00Z">
        <w:r w:rsidR="0087580C">
          <w:rPr>
            <w:rFonts w:ascii="Arial" w:hAnsi="Arial" w:cs="Arial"/>
            <w:color w:val="FF9900"/>
            <w:sz w:val="20"/>
            <w:szCs w:val="20"/>
          </w:rPr>
          <w:t xml:space="preserve">The question is extremely common in biology, under the term </w:t>
        </w:r>
      </w:ins>
      <w:ins w:id="367" w:author="Koon-Kiu Yan" w:date="2014-08-27T10:18:00Z">
        <w:r w:rsidR="0087580C">
          <w:rPr>
            <w:rFonts w:ascii="Arial" w:hAnsi="Arial" w:cs="Arial"/>
            <w:color w:val="FF9900"/>
            <w:sz w:val="20"/>
            <w:szCs w:val="20"/>
          </w:rPr>
          <w:t xml:space="preserve">“reverse engineering”. </w:t>
        </w:r>
      </w:ins>
      <w:ins w:id="368" w:author="Koon-Kiu Yan" w:date="2014-08-27T10:32:00Z">
        <w:r w:rsidR="00627189">
          <w:rPr>
            <w:rFonts w:ascii="Arial" w:hAnsi="Arial" w:cs="Arial"/>
            <w:color w:val="FF9900"/>
            <w:sz w:val="20"/>
            <w:szCs w:val="20"/>
          </w:rPr>
          <w:t xml:space="preserve">Ideally, one could write differential equations to fit the temporal </w:t>
        </w:r>
        <w:proofErr w:type="gramStart"/>
        <w:r w:rsidR="00627189">
          <w:rPr>
            <w:rFonts w:ascii="Arial" w:hAnsi="Arial" w:cs="Arial"/>
            <w:color w:val="FF9900"/>
            <w:sz w:val="20"/>
            <w:szCs w:val="20"/>
          </w:rPr>
          <w:t>data,</w:t>
        </w:r>
        <w:proofErr w:type="gramEnd"/>
        <w:r w:rsidR="00627189">
          <w:rPr>
            <w:rFonts w:ascii="Arial" w:hAnsi="Arial" w:cs="Arial"/>
            <w:color w:val="FF9900"/>
            <w:sz w:val="20"/>
            <w:szCs w:val="20"/>
          </w:rPr>
          <w:t xml:space="preserve"> </w:t>
        </w:r>
      </w:ins>
      <w:ins w:id="369" w:author="Koon-Kiu Yan" w:date="2014-08-27T10:18:00Z">
        <w:r w:rsidR="00627189">
          <w:rPr>
            <w:rFonts w:ascii="Arial" w:hAnsi="Arial" w:cs="Arial"/>
            <w:color w:val="FF9900"/>
            <w:sz w:val="20"/>
            <w:szCs w:val="20"/>
          </w:rPr>
          <w:t>n</w:t>
        </w:r>
        <w:r w:rsidR="0087580C">
          <w:rPr>
            <w:rFonts w:ascii="Arial" w:hAnsi="Arial" w:cs="Arial"/>
            <w:color w:val="FF9900"/>
            <w:sz w:val="20"/>
            <w:szCs w:val="20"/>
          </w:rPr>
          <w:t xml:space="preserve">evertheless, </w:t>
        </w:r>
      </w:ins>
      <w:ins w:id="370" w:author="Koon-Kiu Yan" w:date="2014-08-27T10:21:00Z">
        <w:r w:rsidR="0087580C">
          <w:rPr>
            <w:rFonts w:ascii="Arial" w:hAnsi="Arial" w:cs="Arial"/>
            <w:color w:val="FF9900"/>
            <w:sz w:val="20"/>
            <w:szCs w:val="20"/>
          </w:rPr>
          <w:t>temporal data in most genomics experiment</w:t>
        </w:r>
        <w:r w:rsidR="00627189">
          <w:rPr>
            <w:rFonts w:ascii="Arial" w:hAnsi="Arial" w:cs="Arial"/>
            <w:color w:val="FF9900"/>
            <w:sz w:val="20"/>
            <w:szCs w:val="20"/>
          </w:rPr>
          <w:t>s</w:t>
        </w:r>
        <w:r w:rsidR="0087580C">
          <w:rPr>
            <w:rFonts w:ascii="Arial" w:hAnsi="Arial" w:cs="Arial"/>
            <w:color w:val="FF9900"/>
            <w:sz w:val="20"/>
            <w:szCs w:val="20"/>
          </w:rPr>
          <w:t xml:space="preserve"> do not have </w:t>
        </w:r>
      </w:ins>
      <w:ins w:id="371" w:author="Koon-Kiu Yan" w:date="2014-08-27T10:22:00Z">
        <w:r w:rsidR="0087580C">
          <w:rPr>
            <w:rFonts w:ascii="Arial" w:hAnsi="Arial" w:cs="Arial"/>
            <w:color w:val="FF9900"/>
            <w:sz w:val="20"/>
            <w:szCs w:val="20"/>
          </w:rPr>
          <w:t>enough</w:t>
        </w:r>
      </w:ins>
      <w:ins w:id="372" w:author="Koon-Kiu Yan" w:date="2014-08-27T10:21:00Z">
        <w:r w:rsidR="0087580C">
          <w:rPr>
            <w:rFonts w:ascii="Arial" w:hAnsi="Arial" w:cs="Arial"/>
            <w:color w:val="FF9900"/>
            <w:sz w:val="20"/>
            <w:szCs w:val="20"/>
          </w:rPr>
          <w:t xml:space="preserve"> </w:t>
        </w:r>
      </w:ins>
      <w:ins w:id="373" w:author="Koon-Kiu Yan" w:date="2014-08-27T10:22:00Z">
        <w:r w:rsidR="0087580C">
          <w:rPr>
            <w:rFonts w:ascii="Arial" w:hAnsi="Arial" w:cs="Arial"/>
            <w:color w:val="FF9900"/>
            <w:sz w:val="20"/>
            <w:szCs w:val="20"/>
          </w:rPr>
          <w:t xml:space="preserve">time-points. </w:t>
        </w:r>
      </w:ins>
      <w:ins w:id="374" w:author="Koon-Kiu Yan" w:date="2014-08-27T10:23:00Z">
        <w:r w:rsidR="004935B5">
          <w:rPr>
            <w:rFonts w:ascii="Arial" w:hAnsi="Arial" w:cs="Arial"/>
            <w:color w:val="FF9900"/>
            <w:sz w:val="20"/>
            <w:szCs w:val="20"/>
          </w:rPr>
          <w:t xml:space="preserve">To overcome the drawback, </w:t>
        </w:r>
      </w:ins>
      <w:ins w:id="375" w:author="Koon-Kiu Yan" w:date="2014-08-27T10:33:00Z">
        <w:r w:rsidR="00627189">
          <w:rPr>
            <w:rFonts w:ascii="Arial" w:hAnsi="Arial" w:cs="Arial"/>
            <w:color w:val="FF9900"/>
            <w:sz w:val="20"/>
            <w:szCs w:val="20"/>
          </w:rPr>
          <w:t xml:space="preserve">for instance, given the genome-wide expression profile of at different time-points, </w:t>
        </w:r>
      </w:ins>
      <w:ins w:id="376" w:author="Koon-Kiu Yan" w:date="2014-08-27T10:26:00Z">
        <w:r w:rsidR="00627189">
          <w:rPr>
            <w:rFonts w:ascii="Arial" w:hAnsi="Arial" w:cs="Arial"/>
            <w:color w:val="FF9900"/>
            <w:sz w:val="20"/>
            <w:szCs w:val="20"/>
          </w:rPr>
          <w:t xml:space="preserve">one could perform </w:t>
        </w:r>
      </w:ins>
      <w:ins w:id="377" w:author="Koon-Kiu Yan" w:date="2014-08-27T10:27:00Z">
        <w:r w:rsidR="00627189">
          <w:rPr>
            <w:rFonts w:ascii="Arial" w:hAnsi="Arial" w:cs="Arial"/>
            <w:color w:val="FF9900"/>
            <w:sz w:val="20"/>
            <w:szCs w:val="20"/>
          </w:rPr>
          <w:t xml:space="preserve">project the high-dimensional gene expression data to low dimensional space by data mining techniques such as SVD, and write differential equations to model the dynamics of the </w:t>
        </w:r>
      </w:ins>
      <w:ins w:id="378" w:author="Koon-Kiu Yan" w:date="2014-08-27T10:31:00Z">
        <w:r w:rsidR="00627189">
          <w:rPr>
            <w:rFonts w:ascii="Arial" w:hAnsi="Arial" w:cs="Arial"/>
            <w:color w:val="FF9900"/>
            <w:sz w:val="20"/>
            <w:szCs w:val="20"/>
          </w:rPr>
          <w:t xml:space="preserve">projections </w:t>
        </w:r>
        <w:r w:rsidR="00627189">
          <w:rPr>
            <w:rFonts w:ascii="Arial" w:hAnsi="Arial" w:cs="Arial"/>
            <w:color w:val="FF9900"/>
            <w:sz w:val="20"/>
            <w:szCs w:val="20"/>
          </w:rPr>
          <w:fldChar w:fldCharType="begin"/>
        </w:r>
        <w:r w:rsidR="00627189">
          <w:rPr>
            <w:rFonts w:ascii="Arial" w:hAnsi="Arial" w:cs="Arial"/>
            <w:color w:val="FF9900"/>
            <w:sz w:val="20"/>
            <w:szCs w:val="20"/>
          </w:rPr>
          <w:instrText xml:space="preserve"> ADDIN ZOTERO_ITEM CSL_CITATION {"citationID":"qd18t6cgi","properties":{"formattedCitation":"[26]","plainCitation":"[26]"},"citationItems":[{"id":1729,"uris":["http://zotero.org/users/632759/items/9JMIVEDQ"],"uri":["http://zotero.org/users/632759/items/9JMIVEDQ"],"itemData":{"id":1729,"type":"article-journal","title":"Principal-Oscillation-Pattern Analysis of Gene Expression","container-title":"PLoS ONE","page":"e28805","volume":"7","issue":"1","source":"CrossRef","DOI":"10.1371/journal.pone.0028805","ISSN":"1932-6203","language":"en","author":[{"family":"Wang","given":"Daifeng"},{"family":"Arapostathis","given":"Ari"},{"family":"Wilke","given":"Claus O."},{"family":"Markey","given":"Mia K."}],"editor":[{"family":"Panepucci","given":"Rodrigo Alexandre"}],"issued":{"date-parts":[["2012",1,10]]},"accessed":{"date-parts":[["2014",8,27]]}}}],"schema":"https://github.com/citation-style-language/schema/raw/master/csl-citation.json"} </w:instrText>
        </w:r>
      </w:ins>
      <w:r w:rsidR="00627189">
        <w:rPr>
          <w:rFonts w:ascii="Arial" w:hAnsi="Arial" w:cs="Arial"/>
          <w:color w:val="FF9900"/>
          <w:sz w:val="20"/>
          <w:szCs w:val="20"/>
        </w:rPr>
        <w:fldChar w:fldCharType="separate"/>
      </w:r>
      <w:ins w:id="379" w:author="Koon-Kiu Yan" w:date="2014-08-27T10:31:00Z">
        <w:r w:rsidR="00627189">
          <w:rPr>
            <w:rFonts w:ascii="Arial" w:hAnsi="Arial" w:cs="Arial"/>
            <w:noProof/>
            <w:color w:val="FF9900"/>
            <w:sz w:val="20"/>
            <w:szCs w:val="20"/>
          </w:rPr>
          <w:t>[26]</w:t>
        </w:r>
        <w:r w:rsidR="00627189">
          <w:rPr>
            <w:rFonts w:ascii="Arial" w:hAnsi="Arial" w:cs="Arial"/>
            <w:color w:val="FF9900"/>
            <w:sz w:val="20"/>
            <w:szCs w:val="20"/>
          </w:rPr>
          <w:fldChar w:fldCharType="end"/>
        </w:r>
      </w:ins>
      <w:ins w:id="380" w:author="Koon-Kiu Yan" w:date="2014-08-27T10:32:00Z">
        <w:r w:rsidR="00627189">
          <w:rPr>
            <w:rFonts w:ascii="Arial" w:hAnsi="Arial" w:cs="Arial"/>
            <w:color w:val="FF9900"/>
            <w:sz w:val="20"/>
            <w:szCs w:val="20"/>
          </w:rPr>
          <w:t xml:space="preserve">. </w:t>
        </w:r>
      </w:ins>
    </w:p>
    <w:p w14:paraId="16C25E99" w14:textId="77777777" w:rsidR="001D556D" w:rsidRDefault="001D556D" w:rsidP="00431D89">
      <w:pPr>
        <w:jc w:val="both"/>
        <w:rPr>
          <w:ins w:id="381" w:author="Koon-Kiu Yan" w:date="2014-08-27T09:38:00Z"/>
          <w:rFonts w:ascii="Arial" w:hAnsi="Arial" w:cs="Arial"/>
          <w:color w:val="FF9900"/>
          <w:sz w:val="20"/>
          <w:szCs w:val="20"/>
        </w:rPr>
      </w:pPr>
    </w:p>
    <w:p w14:paraId="495A3D15" w14:textId="5567CBC3" w:rsidR="00C104BD" w:rsidRDefault="00144921" w:rsidP="00144921">
      <w:pPr>
        <w:jc w:val="both"/>
        <w:rPr>
          <w:rFonts w:ascii="Arial" w:hAnsi="Arial" w:cs="Arial"/>
          <w:color w:val="000000"/>
          <w:sz w:val="20"/>
          <w:szCs w:val="20"/>
        </w:rPr>
      </w:pPr>
      <w:r>
        <w:rPr>
          <w:rFonts w:ascii="Arial" w:hAnsi="Arial" w:cs="Arial"/>
          <w:color w:val="000000"/>
          <w:sz w:val="20"/>
          <w:szCs w:val="20"/>
        </w:rPr>
        <w:t xml:space="preserve">Many networks in biology and social science are noisy and incomplete, leading to common challenges </w:t>
      </w:r>
      <w:r w:rsidR="00C104BD">
        <w:rPr>
          <w:rFonts w:ascii="Arial" w:hAnsi="Arial" w:cs="Arial"/>
          <w:color w:val="000000"/>
          <w:sz w:val="20"/>
          <w:szCs w:val="20"/>
        </w:rPr>
        <w:t>like link prediction and denoising</w:t>
      </w:r>
      <w:r w:rsidR="0084240F">
        <w:rPr>
          <w:rFonts w:ascii="Arial" w:hAnsi="Arial" w:cs="Arial"/>
          <w:color w:val="000000"/>
          <w:sz w:val="20"/>
          <w:szCs w:val="20"/>
        </w:rPr>
        <w:t xml:space="preserve">. </w:t>
      </w:r>
      <w:r w:rsidR="00C104BD">
        <w:rPr>
          <w:rFonts w:ascii="Arial" w:hAnsi="Arial" w:cs="Arial"/>
          <w:color w:val="000000"/>
          <w:sz w:val="20"/>
          <w:szCs w:val="20"/>
        </w:rPr>
        <w:t>Difficulties lie at the proper learning of network organization</w:t>
      </w:r>
      <w:r w:rsidR="001D6246">
        <w:rPr>
          <w:rFonts w:ascii="Arial" w:hAnsi="Arial" w:cs="Arial"/>
          <w:color w:val="000000"/>
          <w:sz w:val="20"/>
          <w:szCs w:val="20"/>
        </w:rPr>
        <w:t xml:space="preserve"> based on observable data</w:t>
      </w:r>
      <w:r w:rsidR="00C104BD">
        <w:rPr>
          <w:rFonts w:ascii="Arial" w:hAnsi="Arial" w:cs="Arial"/>
          <w:color w:val="000000"/>
          <w:sz w:val="20"/>
          <w:szCs w:val="20"/>
        </w:rPr>
        <w:t xml:space="preserve">. </w:t>
      </w:r>
      <w:r w:rsidR="001D6246">
        <w:rPr>
          <w:rFonts w:ascii="Arial" w:hAnsi="Arial" w:cs="Arial"/>
          <w:color w:val="000000"/>
          <w:sz w:val="20"/>
          <w:szCs w:val="20"/>
        </w:rPr>
        <w:t>Recently, g</w:t>
      </w:r>
      <w:r w:rsidR="00C104BD">
        <w:rPr>
          <w:rFonts w:ascii="Arial" w:hAnsi="Arial" w:cs="Arial"/>
          <w:color w:val="000000"/>
          <w:sz w:val="20"/>
          <w:szCs w:val="20"/>
        </w:rPr>
        <w:t xml:space="preserve">enerative models of networks, say stochastic block models </w:t>
      </w:r>
      <w:r w:rsidR="00C104BD">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2n0d3fdjdh","properties":{"formattedCitation":"[27]","plainCitation":"[27]"},"citationItems":[{"id":1675,"uris":["http://zotero.org/users/632759/items/B8249IDZ"],"uri":["http://zotero.org/users/632759/items/B8249IDZ"],"itemData":{"id":1675,"type":"article-journal","title":"Mixed Membership Stochastic Blockmodels","container-title":"J. Mach. Learn. Res.","page":"1981–2014","volume":"9","source":"ACM Digital Library","abstract":"Consider data consisting of pairwise measurements, such as presence or absence of links between pairs of objects. These data arise, for instance, in the analysis of protein interactions and gene regulatory networks, collections of author-recipient email, and social networks. Analyzing pairwise measurements with probabilistic models requires special assumptions, since the usual independence or exchangeability assumptions no longer hold. Here we introduce a class of variance allocation models for pairwise measurements: mixed membership stochastic blockmodels. These models combine global parameters that instantiate dense patches of connectivity (blockmodel) with local parameters that instantiate node-specific variability in the connections (mixed membership). We develop a general variational inference algorithm for fast approximate posterior inference. We demonstrate the advantages of mixed membership stochastic blockmodels with applications to social networks and protein interaction networks.","ISSN":"1532-4435","author":[{"family":"Airoldi","given":"Edoardo M."},{"family":"Blei","given":"David M."},{"family":"Fienberg","given":"Stephen E."},{"family":"Xing","given":"Eric P."}],"issued":{"date-parts":[["2008",6]]},"accessed":{"date-parts":[["2014",8,7]]}}}],"schema":"https://github.com/citation-style-language/schema/raw/master/csl-citation.json"} </w:instrText>
      </w:r>
      <w:r w:rsidR="00C104BD">
        <w:rPr>
          <w:rFonts w:ascii="Arial" w:hAnsi="Arial" w:cs="Arial"/>
          <w:color w:val="000000"/>
          <w:sz w:val="20"/>
          <w:szCs w:val="20"/>
        </w:rPr>
        <w:fldChar w:fldCharType="separate"/>
      </w:r>
      <w:r w:rsidR="00627189">
        <w:rPr>
          <w:rFonts w:ascii="Arial" w:hAnsi="Arial" w:cs="Arial"/>
          <w:noProof/>
          <w:color w:val="000000"/>
          <w:sz w:val="20"/>
          <w:szCs w:val="20"/>
        </w:rPr>
        <w:t>[27]</w:t>
      </w:r>
      <w:r w:rsidR="00C104BD">
        <w:rPr>
          <w:rFonts w:ascii="Arial" w:hAnsi="Arial" w:cs="Arial"/>
          <w:color w:val="000000"/>
          <w:sz w:val="20"/>
          <w:szCs w:val="20"/>
        </w:rPr>
        <w:fldChar w:fldCharType="end"/>
      </w:r>
      <w:r w:rsidR="00C104BD">
        <w:rPr>
          <w:rFonts w:ascii="Arial" w:hAnsi="Arial" w:cs="Arial"/>
          <w:color w:val="000000"/>
          <w:sz w:val="20"/>
          <w:szCs w:val="20"/>
        </w:rPr>
        <w:t>, are very popular in computational social science. Nevertheless, such models are not widely used in biological context yet, presumably because of the lack of gold standard for validation.</w:t>
      </w:r>
    </w:p>
    <w:p w14:paraId="0CBDEC47" w14:textId="77777777" w:rsidR="006F6993" w:rsidRDefault="006F6993" w:rsidP="00857F5D">
      <w:pPr>
        <w:jc w:val="both"/>
        <w:rPr>
          <w:rFonts w:ascii="Arial" w:hAnsi="Arial" w:cs="Arial"/>
          <w:color w:val="000000"/>
          <w:sz w:val="20"/>
          <w:szCs w:val="20"/>
        </w:rPr>
      </w:pPr>
    </w:p>
    <w:p w14:paraId="03EFEFC8" w14:textId="1C8F8DE3" w:rsidR="006808B7" w:rsidRPr="00390A8D" w:rsidRDefault="00390A8D" w:rsidP="00857F5D">
      <w:pPr>
        <w:jc w:val="both"/>
        <w:rPr>
          <w:rFonts w:ascii="Arial" w:hAnsi="Arial" w:cs="Arial"/>
          <w:i/>
          <w:color w:val="000000"/>
          <w:sz w:val="20"/>
          <w:szCs w:val="20"/>
        </w:rPr>
      </w:pPr>
      <w:r w:rsidRPr="00390A8D">
        <w:rPr>
          <w:rFonts w:ascii="Arial" w:hAnsi="Arial" w:cs="Arial"/>
          <w:i/>
          <w:color w:val="000000"/>
          <w:sz w:val="20"/>
          <w:szCs w:val="20"/>
        </w:rPr>
        <w:t>Formalisms</w:t>
      </w:r>
      <w:r w:rsidR="006808B7" w:rsidRPr="00390A8D">
        <w:rPr>
          <w:rFonts w:ascii="Arial" w:hAnsi="Arial" w:cs="Arial"/>
          <w:i/>
          <w:color w:val="000000"/>
          <w:sz w:val="20"/>
          <w:szCs w:val="20"/>
        </w:rPr>
        <w:t xml:space="preserve"> for multi-layers network structure</w:t>
      </w:r>
    </w:p>
    <w:p w14:paraId="671A305E" w14:textId="7ED05F08" w:rsidR="00911365" w:rsidRDefault="004F46EB" w:rsidP="00911365">
      <w:pPr>
        <w:rPr>
          <w:rFonts w:ascii="Arial" w:hAnsi="Arial" w:cs="Arial"/>
          <w:color w:val="000000"/>
          <w:sz w:val="20"/>
          <w:szCs w:val="20"/>
        </w:rPr>
      </w:pPr>
      <w:r>
        <w:rPr>
          <w:rFonts w:ascii="Arial" w:hAnsi="Arial" w:cs="Arial"/>
          <w:color w:val="000000"/>
          <w:sz w:val="20"/>
          <w:szCs w:val="20"/>
        </w:rPr>
        <w:t>A</w:t>
      </w:r>
      <w:r w:rsidR="003D4823">
        <w:rPr>
          <w:rFonts w:ascii="Arial" w:hAnsi="Arial" w:cs="Arial"/>
          <w:color w:val="000000"/>
          <w:sz w:val="20"/>
          <w:szCs w:val="20"/>
        </w:rPr>
        <w:t xml:space="preserve"> recent</w:t>
      </w:r>
      <w:r w:rsidR="00DD71E8">
        <w:rPr>
          <w:rFonts w:ascii="Arial" w:hAnsi="Arial" w:cs="Arial"/>
          <w:color w:val="000000"/>
          <w:sz w:val="20"/>
          <w:szCs w:val="20"/>
        </w:rPr>
        <w:t xml:space="preserve"> trend of network analysis is t</w:t>
      </w:r>
      <w:r w:rsidR="004E353D">
        <w:rPr>
          <w:rFonts w:ascii="Arial" w:hAnsi="Arial" w:cs="Arial"/>
          <w:color w:val="000000"/>
          <w:sz w:val="20"/>
          <w:szCs w:val="20"/>
        </w:rPr>
        <w:t xml:space="preserve">he notion of multiplex networks where multiple layers of networks form an interconnected structure. </w:t>
      </w:r>
      <w:r w:rsidR="00510D35">
        <w:rPr>
          <w:rFonts w:ascii="Arial" w:hAnsi="Arial" w:cs="Arial"/>
          <w:color w:val="000000"/>
          <w:sz w:val="20"/>
          <w:szCs w:val="20"/>
        </w:rPr>
        <w:t xml:space="preserve">The </w:t>
      </w:r>
      <w:r w:rsidR="004E353D">
        <w:rPr>
          <w:rFonts w:ascii="Arial" w:hAnsi="Arial" w:cs="Arial"/>
          <w:color w:val="000000"/>
          <w:sz w:val="20"/>
          <w:szCs w:val="20"/>
        </w:rPr>
        <w:t xml:space="preserve">idea is originated in social network analysis because an individual </w:t>
      </w:r>
      <w:r w:rsidR="006943FA">
        <w:rPr>
          <w:rFonts w:ascii="Arial" w:hAnsi="Arial" w:cs="Arial"/>
          <w:color w:val="000000"/>
          <w:sz w:val="20"/>
          <w:szCs w:val="20"/>
        </w:rPr>
        <w:t xml:space="preserve">may participate in </w:t>
      </w:r>
      <w:r w:rsidR="00807225">
        <w:rPr>
          <w:rFonts w:ascii="Arial" w:hAnsi="Arial" w:cs="Arial"/>
          <w:color w:val="000000"/>
          <w:sz w:val="20"/>
          <w:szCs w:val="20"/>
        </w:rPr>
        <w:t xml:space="preserve">multiple social circles: family, friends, colleagues, or in online setting: </w:t>
      </w:r>
      <w:r w:rsidR="006943FA">
        <w:rPr>
          <w:rFonts w:ascii="Arial" w:hAnsi="Arial" w:cs="Arial"/>
          <w:color w:val="000000"/>
          <w:sz w:val="20"/>
          <w:szCs w:val="20"/>
        </w:rPr>
        <w:t xml:space="preserve">Facebook, </w:t>
      </w:r>
      <w:proofErr w:type="spellStart"/>
      <w:r w:rsidR="006943FA">
        <w:rPr>
          <w:rFonts w:ascii="Arial" w:hAnsi="Arial" w:cs="Arial"/>
          <w:color w:val="000000"/>
          <w:sz w:val="20"/>
          <w:szCs w:val="20"/>
        </w:rPr>
        <w:t>Linkedln</w:t>
      </w:r>
      <w:proofErr w:type="spellEnd"/>
      <w:r w:rsidR="004E353D">
        <w:rPr>
          <w:rFonts w:ascii="Arial" w:hAnsi="Arial" w:cs="Arial"/>
          <w:color w:val="000000"/>
          <w:sz w:val="20"/>
          <w:szCs w:val="20"/>
        </w:rPr>
        <w:t xml:space="preserve"> </w:t>
      </w:r>
      <w:r w:rsidR="00A05CF3">
        <w:rPr>
          <w:rFonts w:ascii="Arial" w:hAnsi="Arial" w:cs="Arial"/>
          <w:color w:val="000000"/>
          <w:sz w:val="20"/>
          <w:szCs w:val="20"/>
        </w:rPr>
        <w:t xml:space="preserve">and Twitter. </w:t>
      </w:r>
      <w:r w:rsidR="00EB27D8">
        <w:rPr>
          <w:rFonts w:ascii="Arial" w:hAnsi="Arial" w:cs="Arial"/>
          <w:color w:val="000000"/>
          <w:sz w:val="20"/>
          <w:szCs w:val="20"/>
        </w:rPr>
        <w:t xml:space="preserve">The </w:t>
      </w:r>
      <w:r w:rsidR="005369F4">
        <w:rPr>
          <w:rFonts w:ascii="Arial" w:hAnsi="Arial" w:cs="Arial"/>
          <w:color w:val="000000"/>
          <w:sz w:val="20"/>
          <w:szCs w:val="20"/>
        </w:rPr>
        <w:t xml:space="preserve">same </w:t>
      </w:r>
      <w:r w:rsidR="00DD3946">
        <w:rPr>
          <w:rFonts w:ascii="Arial" w:hAnsi="Arial" w:cs="Arial"/>
          <w:color w:val="000000"/>
          <w:sz w:val="20"/>
          <w:szCs w:val="20"/>
        </w:rPr>
        <w:t xml:space="preserve">is true </w:t>
      </w:r>
      <w:r w:rsidR="00EB27D8">
        <w:rPr>
          <w:rFonts w:ascii="Arial" w:hAnsi="Arial" w:cs="Arial"/>
          <w:color w:val="000000"/>
          <w:sz w:val="20"/>
          <w:szCs w:val="20"/>
        </w:rPr>
        <w:t xml:space="preserve">in biological context </w:t>
      </w:r>
      <w:r w:rsidR="005369F4">
        <w:rPr>
          <w:rFonts w:ascii="Arial" w:hAnsi="Arial" w:cs="Arial"/>
          <w:color w:val="000000"/>
          <w:sz w:val="20"/>
          <w:szCs w:val="20"/>
        </w:rPr>
        <w:t xml:space="preserve">because of the existence of multiple relational connections (co-expression, genetic interactions etc.) between components in networks. </w:t>
      </w:r>
      <w:ins w:id="382" w:author="Koon-Kiu Yan" w:date="2014-08-26T17:35:00Z">
        <w:r w:rsidR="009626A0">
          <w:rPr>
            <w:rFonts w:ascii="Arial" w:hAnsi="Arial" w:cs="Arial"/>
            <w:color w:val="000000"/>
            <w:sz w:val="20"/>
            <w:szCs w:val="20"/>
          </w:rPr>
          <w:t xml:space="preserve">While different layers of networks are </w:t>
        </w:r>
      </w:ins>
      <w:ins w:id="383" w:author="Koon-Kiu Yan" w:date="2014-08-26T17:36:00Z">
        <w:r w:rsidR="009626A0">
          <w:rPr>
            <w:rFonts w:ascii="Arial" w:hAnsi="Arial" w:cs="Arial"/>
            <w:color w:val="000000"/>
            <w:sz w:val="20"/>
            <w:szCs w:val="20"/>
          </w:rPr>
          <w:t>categorical</w:t>
        </w:r>
      </w:ins>
      <w:ins w:id="384" w:author="Koon-Kiu Yan" w:date="2014-08-26T17:35:00Z">
        <w:r w:rsidR="009626A0">
          <w:rPr>
            <w:rFonts w:ascii="Arial" w:hAnsi="Arial" w:cs="Arial"/>
            <w:color w:val="000000"/>
            <w:sz w:val="20"/>
            <w:szCs w:val="20"/>
          </w:rPr>
          <w:t xml:space="preserve"> </w:t>
        </w:r>
      </w:ins>
      <w:ins w:id="385" w:author="Koon-Kiu Yan" w:date="2014-08-26T17:36:00Z">
        <w:r w:rsidR="009626A0">
          <w:rPr>
            <w:rFonts w:ascii="Arial" w:hAnsi="Arial" w:cs="Arial"/>
            <w:color w:val="000000"/>
            <w:sz w:val="20"/>
            <w:szCs w:val="20"/>
          </w:rPr>
          <w:t xml:space="preserve">in this formalism, </w:t>
        </w:r>
      </w:ins>
      <w:ins w:id="386" w:author="Koon-Kiu Yan" w:date="2014-08-26T17:35:00Z">
        <w:r w:rsidR="009626A0">
          <w:rPr>
            <w:rFonts w:ascii="Arial" w:hAnsi="Arial" w:cs="Arial"/>
            <w:color w:val="000000"/>
            <w:sz w:val="20"/>
            <w:szCs w:val="20"/>
          </w:rPr>
          <w:t>a</w:t>
        </w:r>
      </w:ins>
      <w:del w:id="387" w:author="Koon-Kiu Yan" w:date="2014-08-26T17:36:00Z">
        <w:r w:rsidR="00911365" w:rsidDel="009626A0">
          <w:rPr>
            <w:rFonts w:ascii="Arial" w:hAnsi="Arial" w:cs="Arial"/>
            <w:color w:val="000000"/>
            <w:sz w:val="20"/>
            <w:szCs w:val="20"/>
          </w:rPr>
          <w:delText>A</w:delText>
        </w:r>
      </w:del>
      <w:ins w:id="388" w:author="Koon-Kiu Yan" w:date="2014-08-26T17:36:00Z">
        <w:r w:rsidR="009626A0">
          <w:rPr>
            <w:rFonts w:ascii="Arial" w:hAnsi="Arial" w:cs="Arial"/>
            <w:color w:val="000000"/>
            <w:sz w:val="20"/>
            <w:szCs w:val="20"/>
          </w:rPr>
          <w:t xml:space="preserve"> </w:t>
        </w:r>
      </w:ins>
      <w:del w:id="389" w:author="Koon-Kiu Yan" w:date="2014-08-26T17:36:00Z">
        <w:r w:rsidR="00911365" w:rsidDel="009626A0">
          <w:rPr>
            <w:rFonts w:ascii="Arial" w:hAnsi="Arial" w:cs="Arial"/>
            <w:color w:val="000000"/>
            <w:sz w:val="20"/>
            <w:szCs w:val="20"/>
          </w:rPr>
          <w:delText xml:space="preserve"> </w:delText>
        </w:r>
      </w:del>
      <w:r w:rsidR="00911365">
        <w:rPr>
          <w:rFonts w:ascii="Arial" w:hAnsi="Arial" w:cs="Arial"/>
          <w:color w:val="000000"/>
          <w:sz w:val="20"/>
          <w:szCs w:val="20"/>
        </w:rPr>
        <w:t xml:space="preserve">similar </w:t>
      </w:r>
      <w:ins w:id="390" w:author="Koon-Kiu Yan" w:date="2014-08-26T17:36:00Z">
        <w:r w:rsidR="009626A0">
          <w:rPr>
            <w:rFonts w:ascii="Arial" w:hAnsi="Arial" w:cs="Arial"/>
            <w:color w:val="000000"/>
            <w:sz w:val="20"/>
            <w:szCs w:val="20"/>
          </w:rPr>
          <w:t xml:space="preserve">multi-layers </w:t>
        </w:r>
      </w:ins>
      <w:del w:id="391" w:author="Koon-Kiu Yan" w:date="2014-08-26T17:36:00Z">
        <w:r w:rsidR="00911365" w:rsidDel="009626A0">
          <w:rPr>
            <w:rFonts w:ascii="Arial" w:hAnsi="Arial" w:cs="Arial"/>
            <w:color w:val="000000"/>
            <w:sz w:val="20"/>
            <w:szCs w:val="20"/>
          </w:rPr>
          <w:delText xml:space="preserve">multiplex </w:delText>
        </w:r>
      </w:del>
      <w:r w:rsidR="00911365">
        <w:rPr>
          <w:rFonts w:ascii="Arial" w:hAnsi="Arial" w:cs="Arial"/>
          <w:color w:val="000000"/>
          <w:sz w:val="20"/>
          <w:szCs w:val="20"/>
        </w:rPr>
        <w:t>generalization in network analysis is the so-called temporal networks</w:t>
      </w:r>
      <w:ins w:id="392" w:author="Koon-Kiu Yan" w:date="2014-08-26T17:37:00Z">
        <w:r w:rsidR="009626A0">
          <w:rPr>
            <w:rFonts w:ascii="Arial" w:hAnsi="Arial" w:cs="Arial"/>
            <w:color w:val="000000"/>
            <w:sz w:val="20"/>
            <w:szCs w:val="20"/>
          </w:rPr>
          <w:t xml:space="preserve">. In short, </w:t>
        </w:r>
      </w:ins>
      <w:del w:id="393" w:author="Koon-Kiu Yan" w:date="2014-08-26T17:37:00Z">
        <w:r w:rsidR="00911365" w:rsidDel="009626A0">
          <w:rPr>
            <w:rFonts w:ascii="Arial" w:hAnsi="Arial" w:cs="Arial"/>
            <w:color w:val="000000"/>
            <w:sz w:val="20"/>
            <w:szCs w:val="20"/>
          </w:rPr>
          <w:delText>,</w:delText>
        </w:r>
      </w:del>
      <w:r w:rsidR="00911365">
        <w:rPr>
          <w:rFonts w:ascii="Arial" w:hAnsi="Arial" w:cs="Arial"/>
          <w:color w:val="000000"/>
          <w:sz w:val="20"/>
          <w:szCs w:val="20"/>
        </w:rPr>
        <w:t xml:space="preserve"> </w:t>
      </w:r>
      <w:ins w:id="394" w:author="Koon-Kiu Yan" w:date="2014-08-26T17:37:00Z">
        <w:r w:rsidR="009626A0">
          <w:rPr>
            <w:rFonts w:ascii="Arial" w:hAnsi="Arial" w:cs="Arial"/>
            <w:color w:val="000000"/>
            <w:sz w:val="20"/>
            <w:szCs w:val="20"/>
          </w:rPr>
          <w:t xml:space="preserve">a temporal network </w:t>
        </w:r>
      </w:ins>
      <w:del w:id="395" w:author="Koon-Kiu Yan" w:date="2014-08-26T17:37:00Z">
        <w:r w:rsidR="00911365" w:rsidDel="009626A0">
          <w:rPr>
            <w:rFonts w:ascii="Arial" w:hAnsi="Arial" w:cs="Arial"/>
            <w:color w:val="000000"/>
            <w:sz w:val="20"/>
            <w:szCs w:val="20"/>
          </w:rPr>
          <w:delText xml:space="preserve">which </w:delText>
        </w:r>
      </w:del>
      <w:r w:rsidR="00911365">
        <w:rPr>
          <w:rFonts w:ascii="Arial" w:hAnsi="Arial" w:cs="Arial"/>
          <w:color w:val="000000"/>
          <w:sz w:val="20"/>
          <w:szCs w:val="20"/>
        </w:rPr>
        <w:t>consider</w:t>
      </w:r>
      <w:ins w:id="396" w:author="Koon-Kiu Yan" w:date="2014-08-26T17:37:00Z">
        <w:r w:rsidR="009626A0">
          <w:rPr>
            <w:rFonts w:ascii="Arial" w:hAnsi="Arial" w:cs="Arial"/>
            <w:color w:val="000000"/>
            <w:sz w:val="20"/>
            <w:szCs w:val="20"/>
          </w:rPr>
          <w:t>s</w:t>
        </w:r>
      </w:ins>
      <w:r w:rsidR="00911365">
        <w:rPr>
          <w:rFonts w:ascii="Arial" w:hAnsi="Arial" w:cs="Arial"/>
          <w:color w:val="000000"/>
          <w:sz w:val="20"/>
          <w:szCs w:val="20"/>
        </w:rPr>
        <w:t xml:space="preserve"> the slices of networks taking place at different time points together as a single mathematical structure </w:t>
      </w:r>
      <w:r w:rsidR="00911365">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tg1jfes7v","properties":{"formattedCitation":"[28]","plainCitation":"[28]"},"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instrText>
      </w:r>
      <w:r w:rsidR="00911365">
        <w:rPr>
          <w:rFonts w:ascii="Arial" w:hAnsi="Arial" w:cs="Arial"/>
          <w:color w:val="000000"/>
          <w:sz w:val="20"/>
          <w:szCs w:val="20"/>
        </w:rPr>
        <w:fldChar w:fldCharType="separate"/>
      </w:r>
      <w:r w:rsidR="00627189">
        <w:rPr>
          <w:rFonts w:ascii="Arial" w:hAnsi="Arial" w:cs="Arial"/>
          <w:noProof/>
          <w:color w:val="000000"/>
          <w:sz w:val="20"/>
          <w:szCs w:val="20"/>
        </w:rPr>
        <w:t>[28]</w:t>
      </w:r>
      <w:r w:rsidR="00911365">
        <w:rPr>
          <w:rFonts w:ascii="Arial" w:hAnsi="Arial" w:cs="Arial"/>
          <w:color w:val="000000"/>
          <w:sz w:val="20"/>
          <w:szCs w:val="20"/>
        </w:rPr>
        <w:fldChar w:fldCharType="end"/>
      </w:r>
      <w:r w:rsidR="00911365">
        <w:rPr>
          <w:rFonts w:ascii="Arial" w:hAnsi="Arial" w:cs="Arial"/>
          <w:color w:val="000000"/>
          <w:sz w:val="20"/>
          <w:szCs w:val="20"/>
        </w:rPr>
        <w:t>. Again, the current application focuses on online social networks because genome-wide data in biological systems are still not dynamics enough. However, as the number of time points increases, say in RNA-Seq experiments, algorithms developed in social contexts can be easily applied to integrate the slices of co-expression networks.</w:t>
      </w:r>
    </w:p>
    <w:p w14:paraId="679A4376" w14:textId="77777777" w:rsidR="00911365" w:rsidRDefault="00911365" w:rsidP="00DD3946">
      <w:pPr>
        <w:rPr>
          <w:rFonts w:ascii="Arial" w:hAnsi="Arial" w:cs="Arial"/>
          <w:color w:val="000000"/>
          <w:sz w:val="20"/>
          <w:szCs w:val="20"/>
        </w:rPr>
      </w:pPr>
    </w:p>
    <w:p w14:paraId="071F0942" w14:textId="1F7A1A40" w:rsidR="00807225" w:rsidRDefault="00911365" w:rsidP="00DD3946">
      <w:pPr>
        <w:rPr>
          <w:rFonts w:ascii="Arial" w:hAnsi="Arial" w:cs="Arial"/>
          <w:color w:val="000000"/>
          <w:sz w:val="20"/>
          <w:szCs w:val="20"/>
        </w:rPr>
      </w:pPr>
      <w:r>
        <w:rPr>
          <w:rFonts w:ascii="Arial" w:hAnsi="Arial" w:cs="Arial"/>
          <w:color w:val="000000"/>
          <w:sz w:val="20"/>
          <w:szCs w:val="20"/>
        </w:rPr>
        <w:t xml:space="preserve">Nevertheless, </w:t>
      </w:r>
      <w:r w:rsidR="00727B3B">
        <w:rPr>
          <w:rFonts w:ascii="Arial" w:hAnsi="Arial" w:cs="Arial"/>
          <w:color w:val="000000"/>
          <w:sz w:val="20"/>
          <w:szCs w:val="20"/>
        </w:rPr>
        <w:t xml:space="preserve">biology motivates </w:t>
      </w:r>
      <w:r w:rsidR="001D58E6">
        <w:rPr>
          <w:rFonts w:ascii="Arial" w:hAnsi="Arial" w:cs="Arial"/>
          <w:color w:val="000000"/>
          <w:sz w:val="20"/>
          <w:szCs w:val="20"/>
        </w:rPr>
        <w:t xml:space="preserve">an alternate definition of temporal network. </w:t>
      </w:r>
      <w:ins w:id="397" w:author="Koon-Kiu Yan" w:date="2014-08-26T17:27:00Z">
        <w:r w:rsidR="000D60FC">
          <w:rPr>
            <w:rFonts w:ascii="Arial" w:hAnsi="Arial" w:cs="Arial"/>
            <w:color w:val="000000"/>
            <w:sz w:val="20"/>
            <w:szCs w:val="20"/>
          </w:rPr>
          <w:t xml:space="preserve">While they exist together at the same time-point, </w:t>
        </w:r>
      </w:ins>
      <w:ins w:id="398" w:author="Koon-Kiu Yan" w:date="2014-08-26T17:28:00Z">
        <w:r w:rsidR="000D60FC">
          <w:rPr>
            <w:rFonts w:ascii="Arial" w:hAnsi="Arial" w:cs="Arial"/>
            <w:color w:val="000000"/>
            <w:sz w:val="20"/>
            <w:szCs w:val="20"/>
          </w:rPr>
          <w:t>n</w:t>
        </w:r>
      </w:ins>
      <w:del w:id="399" w:author="Koon-Kiu Yan" w:date="2014-08-26T17:28:00Z">
        <w:r w:rsidR="008553B2" w:rsidDel="000D60FC">
          <w:rPr>
            <w:rFonts w:ascii="Arial" w:hAnsi="Arial" w:cs="Arial"/>
            <w:color w:val="000000"/>
            <w:sz w:val="20"/>
            <w:szCs w:val="20"/>
          </w:rPr>
          <w:delText>N</w:delText>
        </w:r>
      </w:del>
      <w:r w:rsidR="008553B2">
        <w:rPr>
          <w:rFonts w:ascii="Arial" w:hAnsi="Arial" w:cs="Arial"/>
          <w:color w:val="000000"/>
          <w:sz w:val="20"/>
          <w:szCs w:val="20"/>
        </w:rPr>
        <w:t xml:space="preserve">etworks from different species essentially capture </w:t>
      </w:r>
      <w:ins w:id="400" w:author="Koon-Kiu Yan" w:date="2014-08-26T17:28:00Z">
        <w:r w:rsidR="000D60FC">
          <w:rPr>
            <w:rFonts w:ascii="Arial" w:hAnsi="Arial" w:cs="Arial"/>
            <w:color w:val="000000"/>
            <w:sz w:val="20"/>
            <w:szCs w:val="20"/>
          </w:rPr>
          <w:t xml:space="preserve">the </w:t>
        </w:r>
        <w:r w:rsidR="000D60FC" w:rsidRPr="003D4823">
          <w:rPr>
            <w:rFonts w:ascii="Arial" w:eastAsia="Times New Roman" w:hAnsi="Arial" w:cs="Arial"/>
            <w:color w:val="000000"/>
            <w:sz w:val="20"/>
            <w:szCs w:val="20"/>
          </w:rPr>
          <w:t>evolutionary changes to a common core</w:t>
        </w:r>
        <w:r w:rsidR="000D60FC">
          <w:rPr>
            <w:rFonts w:ascii="Arial" w:eastAsia="Times New Roman" w:hAnsi="Arial" w:cs="Arial"/>
            <w:color w:val="000000"/>
            <w:sz w:val="20"/>
            <w:szCs w:val="20"/>
          </w:rPr>
          <w:t xml:space="preserve">. </w:t>
        </w:r>
      </w:ins>
      <w:del w:id="401" w:author="Koon-Kiu Yan" w:date="2014-08-26T17:28:00Z">
        <w:r w:rsidR="008553B2" w:rsidDel="000D60FC">
          <w:rPr>
            <w:rFonts w:ascii="Arial" w:hAnsi="Arial" w:cs="Arial"/>
            <w:color w:val="000000"/>
            <w:sz w:val="20"/>
            <w:szCs w:val="20"/>
          </w:rPr>
          <w:delText xml:space="preserve">a sense of temporal changes. </w:delText>
        </w:r>
      </w:del>
      <w:r w:rsidR="00580F2C">
        <w:rPr>
          <w:rFonts w:ascii="Arial" w:hAnsi="Arial" w:cs="Arial"/>
          <w:color w:val="000000"/>
          <w:sz w:val="20"/>
          <w:szCs w:val="20"/>
        </w:rPr>
        <w:t>In this definition, pairs of orthologous genes can be used to connect networks from different species, forming a m</w:t>
      </w:r>
      <w:ins w:id="402" w:author="Koon-Kiu Yan" w:date="2014-08-26T17:26:00Z">
        <w:r w:rsidR="000D60FC">
          <w:rPr>
            <w:rFonts w:ascii="Arial" w:hAnsi="Arial" w:cs="Arial"/>
            <w:color w:val="000000"/>
            <w:sz w:val="20"/>
            <w:szCs w:val="20"/>
          </w:rPr>
          <w:t xml:space="preserve">ulti-layers </w:t>
        </w:r>
      </w:ins>
      <w:del w:id="403" w:author="Koon-Kiu Yan" w:date="2014-08-26T17:26:00Z">
        <w:r w:rsidR="00580F2C" w:rsidDel="000D60FC">
          <w:rPr>
            <w:rFonts w:ascii="Arial" w:hAnsi="Arial" w:cs="Arial"/>
            <w:color w:val="000000"/>
            <w:sz w:val="20"/>
            <w:szCs w:val="20"/>
          </w:rPr>
          <w:delText xml:space="preserve">ultiplex </w:delText>
        </w:r>
      </w:del>
      <w:r w:rsidR="00580F2C">
        <w:rPr>
          <w:rFonts w:ascii="Arial" w:hAnsi="Arial" w:cs="Arial"/>
          <w:color w:val="000000"/>
          <w:sz w:val="20"/>
          <w:szCs w:val="20"/>
        </w:rPr>
        <w:t xml:space="preserve">structure. The </w:t>
      </w:r>
      <w:r w:rsidR="00DD3946">
        <w:rPr>
          <w:rFonts w:ascii="Arial" w:hAnsi="Arial" w:cs="Arial"/>
          <w:color w:val="000000"/>
          <w:sz w:val="20"/>
          <w:szCs w:val="20"/>
        </w:rPr>
        <w:t xml:space="preserve">notion has recently been used to integrate co-association across different species in order to detect conserved and specific functional modules </w:t>
      </w:r>
      <w:r w:rsidR="00A95F7D">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jvpb97dce","properties":{"formattedCitation":"[29]","plainCitation":"[29]"},"citationItems":[{"id":1141,"uris":["http://zotero.org/users/632759/items/9QPV8M6T"],"uri":["http://zotero.org/users/632759/items/9QPV8M6T"],"itemData":{"id":1141,"type":"article-journal","title":"OrthoClust: An orthology-based network framework for expression clustering across multiple species","container-title":"Genome Biology","page":"R100","volume":"15","DOI":"10.1186/gb-2014-15-8-r100","author":[{"family":"Yan","given":"Koon-Kiu"},{"family":"Wang","given":"Diafeng"},{"family":"Rozowsky","given":"Joel"},{"family":"Zheng","given":"Henry"},{"family":"Cheng","given":"Chao"},{"family":"Gerstein","given":"Mark"}]}}],"schema":"https://github.com/citation-style-language/schema/raw/master/csl-citation.json"} </w:instrText>
      </w:r>
      <w:r w:rsidR="00A95F7D">
        <w:rPr>
          <w:rFonts w:ascii="Arial" w:hAnsi="Arial" w:cs="Arial"/>
          <w:color w:val="000000"/>
          <w:sz w:val="20"/>
          <w:szCs w:val="20"/>
        </w:rPr>
        <w:fldChar w:fldCharType="separate"/>
      </w:r>
      <w:ins w:id="404" w:author="Koon-Kiu Yan" w:date="2014-08-27T10:31:00Z">
        <w:r w:rsidR="00627189">
          <w:rPr>
            <w:rFonts w:ascii="Arial" w:hAnsi="Arial" w:cs="Arial"/>
            <w:noProof/>
            <w:color w:val="000000"/>
            <w:sz w:val="20"/>
            <w:szCs w:val="20"/>
          </w:rPr>
          <w:t>[29]</w:t>
        </w:r>
      </w:ins>
      <w:del w:id="405" w:author="Koon-Kiu Yan" w:date="2014-08-26T23:02:00Z">
        <w:r w:rsidR="00B35C76" w:rsidRPr="00627189" w:rsidDel="00E26EF7">
          <w:rPr>
            <w:rFonts w:ascii="Arial" w:hAnsi="Arial" w:cs="Arial"/>
            <w:noProof/>
            <w:color w:val="000000"/>
            <w:sz w:val="20"/>
            <w:szCs w:val="20"/>
          </w:rPr>
          <w:delText>[32]</w:delText>
        </w:r>
      </w:del>
      <w:r w:rsidR="00A95F7D">
        <w:rPr>
          <w:rFonts w:ascii="Arial" w:hAnsi="Arial" w:cs="Arial"/>
          <w:color w:val="000000"/>
          <w:sz w:val="20"/>
          <w:szCs w:val="20"/>
        </w:rPr>
        <w:fldChar w:fldCharType="end"/>
      </w:r>
      <w:r w:rsidR="00A95F7D">
        <w:rPr>
          <w:rFonts w:ascii="Arial" w:hAnsi="Arial" w:cs="Arial"/>
          <w:color w:val="000000"/>
          <w:sz w:val="20"/>
          <w:szCs w:val="20"/>
        </w:rPr>
        <w:t xml:space="preserve">. </w:t>
      </w:r>
      <w:ins w:id="406" w:author="Koon-Kiu Yan" w:date="2014-08-26T17:33:00Z">
        <w:r w:rsidR="000D60FC">
          <w:rPr>
            <w:rFonts w:ascii="Arial" w:hAnsi="Arial" w:cs="Arial"/>
            <w:color w:val="000000"/>
            <w:sz w:val="20"/>
            <w:szCs w:val="20"/>
          </w:rPr>
          <w:t xml:space="preserve">Based on the same notion, </w:t>
        </w:r>
        <w:r w:rsidR="009626A0">
          <w:rPr>
            <w:rFonts w:ascii="Arial" w:hAnsi="Arial" w:cs="Arial"/>
            <w:color w:val="000000"/>
            <w:sz w:val="20"/>
            <w:szCs w:val="20"/>
          </w:rPr>
          <w:t xml:space="preserve">a </w:t>
        </w:r>
      </w:ins>
      <w:del w:id="407" w:author="Koon-Kiu Yan" w:date="2014-08-26T17:33:00Z">
        <w:r w:rsidR="00AE3472" w:rsidDel="009626A0">
          <w:rPr>
            <w:rFonts w:ascii="Arial" w:hAnsi="Arial" w:cs="Arial"/>
            <w:color w:val="000000"/>
            <w:sz w:val="20"/>
            <w:szCs w:val="20"/>
          </w:rPr>
          <w:delText xml:space="preserve">Another </w:delText>
        </w:r>
      </w:del>
      <w:r w:rsidR="00AE3472">
        <w:rPr>
          <w:rFonts w:ascii="Arial" w:hAnsi="Arial" w:cs="Arial"/>
          <w:color w:val="000000"/>
          <w:sz w:val="20"/>
          <w:szCs w:val="20"/>
        </w:rPr>
        <w:t>mathematical formalism</w:t>
      </w:r>
      <w:r>
        <w:rPr>
          <w:rFonts w:ascii="Arial" w:hAnsi="Arial" w:cs="Arial"/>
          <w:color w:val="000000"/>
          <w:sz w:val="20"/>
          <w:szCs w:val="20"/>
        </w:rPr>
        <w:t xml:space="preserve"> </w:t>
      </w:r>
      <w:r w:rsidR="00580F2C">
        <w:rPr>
          <w:rFonts w:ascii="Arial" w:hAnsi="Arial" w:cs="Arial"/>
          <w:color w:val="000000"/>
          <w:sz w:val="20"/>
          <w:szCs w:val="20"/>
        </w:rPr>
        <w:t xml:space="preserve">was developed to measure the </w:t>
      </w:r>
      <w:r w:rsidR="00AE1B36">
        <w:rPr>
          <w:rFonts w:ascii="Arial" w:hAnsi="Arial" w:cs="Arial"/>
          <w:color w:val="000000"/>
          <w:sz w:val="20"/>
          <w:szCs w:val="20"/>
        </w:rPr>
        <w:t xml:space="preserve">evolutionary </w:t>
      </w:r>
      <w:r w:rsidR="00580F2C">
        <w:rPr>
          <w:rFonts w:ascii="Arial" w:hAnsi="Arial" w:cs="Arial"/>
          <w:color w:val="000000"/>
          <w:sz w:val="20"/>
          <w:szCs w:val="20"/>
        </w:rPr>
        <w:t xml:space="preserve">rewiring rate between networks across species </w:t>
      </w:r>
      <w:r w:rsidR="00EF6ECF">
        <w:rPr>
          <w:rFonts w:ascii="Arial" w:hAnsi="Arial" w:cs="Arial"/>
          <w:color w:val="000000"/>
          <w:sz w:val="20"/>
          <w:szCs w:val="20"/>
        </w:rPr>
        <w:t xml:space="preserve">in </w:t>
      </w:r>
      <w:r w:rsidR="00AE1B36">
        <w:rPr>
          <w:rFonts w:ascii="Arial" w:hAnsi="Arial" w:cs="Arial"/>
          <w:color w:val="000000"/>
          <w:sz w:val="20"/>
          <w:szCs w:val="20"/>
        </w:rPr>
        <w:t xml:space="preserve">analogous to </w:t>
      </w:r>
      <w:r w:rsidR="00EF6ECF">
        <w:rPr>
          <w:rFonts w:ascii="Arial" w:hAnsi="Arial" w:cs="Arial"/>
          <w:color w:val="000000"/>
          <w:sz w:val="20"/>
          <w:szCs w:val="20"/>
        </w:rPr>
        <w:t xml:space="preserve">quantifying </w:t>
      </w:r>
      <w:r w:rsidR="00AE1B36">
        <w:rPr>
          <w:rFonts w:ascii="Arial" w:hAnsi="Arial" w:cs="Arial"/>
          <w:color w:val="000000"/>
          <w:sz w:val="20"/>
          <w:szCs w:val="20"/>
        </w:rPr>
        <w:t xml:space="preserve">sequence evolution </w:t>
      </w:r>
      <w:r w:rsidR="00580F2C">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18rtsg3sp3","properties":{"formattedCitation":"[30]","plainCitation":"[30]"},"citationItems":[{"id":23,"uris":["http://zotero.org/users/632759/items/3HIDVBTG"],"uri":["http://zotero.org/users/632759/items/3HIDVBTG"],"itemData":{"id":23,"type":"article-journal","title":"Measuring the Evolutionary Rewiring of Biological Networks","container-title":"PLoS Comput Biol","page":"e1001050","volume":"7","issue":"1","source":"PLoS Comput Biol","abstract":"Author Summary\nBiological networks represent various types of molecular organizations in a cell. During evolution, molecules have been shown to change at varying rates. Therefore, it is important to investigate the evolution of biological networks in terms of network rewiring. Understanding how biological networks evolve could eventually help explain the general mechanism of cellular system. In the past decade, a large amount of high-throughput experiments have helped to unravel the different types of networks in a number of species. Recent studies have provided evolutionary rate calculations on individual networks and observed different rewiring rates between them. We have chosen a systematic approach to compare rewiring rate differences among the common types of biological networks utilizing experimental data across species. Our analysis shows that regulatory networks generally evolve faster than non-regulatory collaborative networks. Our analysis also highlights future applications of the approach to address other interesting biological questions.","DOI":"10.1371/journal.pcbi.1001050","journalAbbreviation":"PLoS Comput Biol","author":[{"family":"Shou","given":"Chong"},{"family":"Bhardwaj","given":"Nitin"},{"family":"Lam","given":"Hugo Y. K."},{"family":"Yan","given":"Koon-Kiu"},{"family":"Kim","given":"Philip M."},{"family":"Snyder","given":"Michael"},{"family":"Gerstein","given":"Mark B."}],"issued":{"date-parts":[["2011",1,6]]},"accessed":{"date-parts":[["2011",11,20]]}}}],"schema":"https://github.com/citation-style-language/schema/raw/master/csl-citation.json"} </w:instrText>
      </w:r>
      <w:r w:rsidR="00580F2C">
        <w:rPr>
          <w:rFonts w:ascii="Arial" w:hAnsi="Arial" w:cs="Arial"/>
          <w:color w:val="000000"/>
          <w:sz w:val="20"/>
          <w:szCs w:val="20"/>
        </w:rPr>
        <w:fldChar w:fldCharType="separate"/>
      </w:r>
      <w:r w:rsidR="00627189">
        <w:rPr>
          <w:rFonts w:ascii="Arial" w:hAnsi="Arial" w:cs="Arial"/>
          <w:noProof/>
          <w:color w:val="000000"/>
          <w:sz w:val="20"/>
          <w:szCs w:val="20"/>
        </w:rPr>
        <w:t>[30]</w:t>
      </w:r>
      <w:r w:rsidR="00580F2C">
        <w:rPr>
          <w:rFonts w:ascii="Arial" w:hAnsi="Arial" w:cs="Arial"/>
          <w:color w:val="000000"/>
          <w:sz w:val="20"/>
          <w:szCs w:val="20"/>
        </w:rPr>
        <w:fldChar w:fldCharType="end"/>
      </w:r>
      <w:r w:rsidR="00580F2C">
        <w:rPr>
          <w:rFonts w:ascii="Arial" w:hAnsi="Arial" w:cs="Arial"/>
          <w:color w:val="000000"/>
          <w:sz w:val="20"/>
          <w:szCs w:val="20"/>
        </w:rPr>
        <w:t xml:space="preserve">. </w:t>
      </w:r>
      <w:r w:rsidR="001E4076">
        <w:rPr>
          <w:rFonts w:ascii="Arial" w:hAnsi="Arial" w:cs="Arial"/>
          <w:color w:val="000000"/>
          <w:sz w:val="20"/>
          <w:szCs w:val="20"/>
        </w:rPr>
        <w:t xml:space="preserve">It was shown that metabolic networks rewire at a slower rate compared to various regulatory networks. </w:t>
      </w:r>
    </w:p>
    <w:p w14:paraId="540040AB" w14:textId="77777777" w:rsidR="00807225" w:rsidRDefault="00807225" w:rsidP="00DD3946">
      <w:pPr>
        <w:rPr>
          <w:rFonts w:ascii="Arial" w:hAnsi="Arial" w:cs="Arial"/>
          <w:color w:val="000000"/>
          <w:sz w:val="20"/>
          <w:szCs w:val="20"/>
        </w:rPr>
      </w:pPr>
    </w:p>
    <w:p w14:paraId="393CC619" w14:textId="6B8888B8" w:rsidR="00057073" w:rsidRPr="00057073" w:rsidRDefault="00057073" w:rsidP="00DD3946">
      <w:pPr>
        <w:rPr>
          <w:rFonts w:ascii="Arial" w:hAnsi="Arial" w:cs="Arial"/>
          <w:b/>
          <w:color w:val="000000"/>
          <w:sz w:val="20"/>
          <w:szCs w:val="20"/>
        </w:rPr>
      </w:pPr>
      <w:r w:rsidRPr="00057073">
        <w:rPr>
          <w:rFonts w:ascii="Arial" w:hAnsi="Arial" w:cs="Arial"/>
          <w:b/>
          <w:color w:val="000000"/>
          <w:sz w:val="20"/>
          <w:szCs w:val="20"/>
        </w:rPr>
        <w:t>Conclusion</w:t>
      </w:r>
    </w:p>
    <w:p w14:paraId="67E4AECC" w14:textId="48FB95D9" w:rsidR="002B4816" w:rsidRDefault="000221CA" w:rsidP="00DD3946">
      <w:pPr>
        <w:rPr>
          <w:rFonts w:ascii="Arial" w:hAnsi="Arial" w:cs="Arial"/>
          <w:color w:val="000000"/>
          <w:sz w:val="20"/>
          <w:szCs w:val="20"/>
        </w:rPr>
      </w:pPr>
      <w:r>
        <w:rPr>
          <w:rFonts w:ascii="Arial" w:hAnsi="Arial" w:cs="Arial"/>
          <w:color w:val="000000"/>
          <w:sz w:val="20"/>
          <w:szCs w:val="20"/>
        </w:rPr>
        <w:t>Biology</w:t>
      </w:r>
      <w:r w:rsidR="00092ACD">
        <w:rPr>
          <w:rFonts w:ascii="Arial" w:hAnsi="Arial" w:cs="Arial"/>
          <w:color w:val="000000"/>
          <w:sz w:val="20"/>
          <w:szCs w:val="20"/>
        </w:rPr>
        <w:t xml:space="preserve"> is a subject with a strong</w:t>
      </w:r>
      <w:r>
        <w:rPr>
          <w:rFonts w:ascii="Arial" w:hAnsi="Arial" w:cs="Arial"/>
          <w:color w:val="000000"/>
          <w:sz w:val="20"/>
          <w:szCs w:val="20"/>
        </w:rPr>
        <w:t xml:space="preserve"> tradition of doing comparison. </w:t>
      </w:r>
      <w:r w:rsidR="00CD5310">
        <w:rPr>
          <w:rFonts w:ascii="Arial" w:hAnsi="Arial" w:cs="Arial"/>
          <w:color w:val="000000"/>
          <w:sz w:val="20"/>
          <w:szCs w:val="20"/>
        </w:rPr>
        <w:t>One h</w:t>
      </w:r>
      <w:r w:rsidR="00092ACD">
        <w:rPr>
          <w:rFonts w:ascii="Arial" w:hAnsi="Arial" w:cs="Arial"/>
          <w:color w:val="000000"/>
          <w:sz w:val="20"/>
          <w:szCs w:val="20"/>
        </w:rPr>
        <w:t>undred years</w:t>
      </w:r>
      <w:r w:rsidR="00CD5310">
        <w:rPr>
          <w:rFonts w:ascii="Arial" w:hAnsi="Arial" w:cs="Arial"/>
          <w:color w:val="000000"/>
          <w:sz w:val="20"/>
          <w:szCs w:val="20"/>
        </w:rPr>
        <w:t xml:space="preserve"> ago, b</w:t>
      </w:r>
      <w:r w:rsidR="00092ACD">
        <w:rPr>
          <w:rFonts w:ascii="Arial" w:hAnsi="Arial" w:cs="Arial"/>
          <w:color w:val="000000"/>
          <w:sz w:val="20"/>
          <w:szCs w:val="20"/>
        </w:rPr>
        <w:t>iologist</w:t>
      </w:r>
      <w:r w:rsidR="00CD5310">
        <w:rPr>
          <w:rFonts w:ascii="Arial" w:hAnsi="Arial" w:cs="Arial"/>
          <w:color w:val="000000"/>
          <w:sz w:val="20"/>
          <w:szCs w:val="20"/>
        </w:rPr>
        <w:t xml:space="preserve"> compared the phenotypes of different species. Since the discovery of DNA, biologists have been comparing the sequences of different genes, and then all sorts of ‘</w:t>
      </w:r>
      <w:proofErr w:type="spellStart"/>
      <w:r w:rsidR="00CD5310">
        <w:rPr>
          <w:rFonts w:ascii="Arial" w:hAnsi="Arial" w:cs="Arial"/>
          <w:color w:val="000000"/>
          <w:sz w:val="20"/>
          <w:szCs w:val="20"/>
        </w:rPr>
        <w:t>omes</w:t>
      </w:r>
      <w:proofErr w:type="spellEnd"/>
      <w:r w:rsidR="00CD5310">
        <w:rPr>
          <w:rFonts w:ascii="Arial" w:hAnsi="Arial" w:cs="Arial"/>
          <w:color w:val="000000"/>
          <w:sz w:val="20"/>
          <w:szCs w:val="20"/>
        </w:rPr>
        <w:t xml:space="preserve"> </w:t>
      </w:r>
      <w:r w:rsidR="00C0616F">
        <w:rPr>
          <w:rFonts w:ascii="Arial" w:hAnsi="Arial" w:cs="Arial"/>
          <w:color w:val="000000"/>
          <w:sz w:val="20"/>
          <w:szCs w:val="20"/>
        </w:rPr>
        <w:t>across</w:t>
      </w:r>
      <w:r w:rsidR="00CD5310">
        <w:rPr>
          <w:rFonts w:ascii="Arial" w:hAnsi="Arial" w:cs="Arial"/>
          <w:color w:val="000000"/>
          <w:sz w:val="20"/>
          <w:szCs w:val="20"/>
        </w:rPr>
        <w:t xml:space="preserve"> species. </w:t>
      </w:r>
      <w:r w:rsidR="000E0DA7">
        <w:rPr>
          <w:rFonts w:ascii="Arial" w:hAnsi="Arial" w:cs="Arial"/>
          <w:color w:val="000000"/>
          <w:sz w:val="20"/>
          <w:szCs w:val="20"/>
        </w:rPr>
        <w:t xml:space="preserve">To nourish a system-level understanding and to leverage the </w:t>
      </w:r>
      <w:r w:rsidR="00F54405">
        <w:rPr>
          <w:rFonts w:ascii="Arial" w:hAnsi="Arial" w:cs="Arial"/>
          <w:color w:val="000000"/>
          <w:sz w:val="20"/>
          <w:szCs w:val="20"/>
        </w:rPr>
        <w:t xml:space="preserve">tremendous amount of </w:t>
      </w:r>
      <w:r w:rsidR="000E0DA7">
        <w:rPr>
          <w:rFonts w:ascii="Arial" w:hAnsi="Arial" w:cs="Arial"/>
          <w:color w:val="000000"/>
          <w:sz w:val="20"/>
          <w:szCs w:val="20"/>
        </w:rPr>
        <w:t xml:space="preserve">high-throughput </w:t>
      </w:r>
      <w:r w:rsidR="00F54405">
        <w:rPr>
          <w:rFonts w:ascii="Arial" w:hAnsi="Arial" w:cs="Arial"/>
          <w:color w:val="000000"/>
          <w:sz w:val="20"/>
          <w:szCs w:val="20"/>
        </w:rPr>
        <w:t>data,</w:t>
      </w:r>
      <w:r w:rsidR="000E0DA7">
        <w:rPr>
          <w:rFonts w:ascii="Arial" w:hAnsi="Arial" w:cs="Arial"/>
          <w:color w:val="000000"/>
          <w:sz w:val="20"/>
          <w:szCs w:val="20"/>
        </w:rPr>
        <w:t xml:space="preserve"> m</w:t>
      </w:r>
      <w:r w:rsidR="00EA532C">
        <w:rPr>
          <w:rFonts w:ascii="Arial" w:hAnsi="Arial" w:cs="Arial"/>
          <w:color w:val="000000"/>
          <w:sz w:val="20"/>
          <w:szCs w:val="20"/>
        </w:rPr>
        <w:t>ay be it is a time to extend our tradition even further to compare with networks from other complex systems as well as other disciplines.</w:t>
      </w:r>
      <w:r w:rsidR="000225A5">
        <w:rPr>
          <w:rFonts w:ascii="Arial" w:hAnsi="Arial" w:cs="Arial"/>
          <w:color w:val="000000"/>
          <w:sz w:val="20"/>
          <w:szCs w:val="20"/>
        </w:rPr>
        <w:t xml:space="preserve"> </w:t>
      </w:r>
      <w:r w:rsidR="002965C2">
        <w:rPr>
          <w:rFonts w:ascii="Arial" w:hAnsi="Arial" w:cs="Arial"/>
          <w:color w:val="000000"/>
          <w:sz w:val="20"/>
          <w:szCs w:val="20"/>
        </w:rPr>
        <w:t xml:space="preserve">Indeed, various scientific disciplines form a network in the intellectual universe </w:t>
      </w:r>
      <w:r w:rsidR="004C5D10">
        <w:rPr>
          <w:rFonts w:ascii="Arial" w:hAnsi="Arial" w:cs="Arial"/>
          <w:color w:val="000000"/>
          <w:sz w:val="20"/>
          <w:szCs w:val="20"/>
        </w:rPr>
        <w:t>where</w:t>
      </w:r>
      <w:r w:rsidR="002965C2">
        <w:rPr>
          <w:rFonts w:ascii="Arial" w:hAnsi="Arial" w:cs="Arial"/>
          <w:color w:val="000000"/>
          <w:sz w:val="20"/>
          <w:szCs w:val="20"/>
        </w:rPr>
        <w:t xml:space="preserve"> knowledge emerge</w:t>
      </w:r>
      <w:r w:rsidR="004C5D10">
        <w:rPr>
          <w:rFonts w:ascii="Arial" w:hAnsi="Arial" w:cs="Arial"/>
          <w:color w:val="000000"/>
          <w:sz w:val="20"/>
          <w:szCs w:val="20"/>
        </w:rPr>
        <w:t>s</w:t>
      </w:r>
      <w:r w:rsidR="002965C2">
        <w:rPr>
          <w:rFonts w:ascii="Arial" w:hAnsi="Arial" w:cs="Arial"/>
          <w:color w:val="000000"/>
          <w:sz w:val="20"/>
          <w:szCs w:val="20"/>
        </w:rPr>
        <w:t xml:space="preserve"> when things connect.</w:t>
      </w:r>
    </w:p>
    <w:p w14:paraId="223FCC52" w14:textId="77777777" w:rsidR="00C25981" w:rsidRDefault="00C25981" w:rsidP="00DD3946">
      <w:pPr>
        <w:rPr>
          <w:rFonts w:ascii="Arial" w:hAnsi="Arial" w:cs="Arial"/>
          <w:color w:val="000000"/>
          <w:sz w:val="20"/>
          <w:szCs w:val="20"/>
        </w:rPr>
      </w:pPr>
    </w:p>
    <w:p w14:paraId="0AB37021" w14:textId="77777777" w:rsidR="0029425B" w:rsidRDefault="0029425B" w:rsidP="00DD3946">
      <w:pPr>
        <w:rPr>
          <w:ins w:id="408" w:author="Koon-Kiu Yan" w:date="2014-08-27T09:36:00Z"/>
          <w:rFonts w:ascii="Arial" w:hAnsi="Arial" w:cs="Arial"/>
          <w:color w:val="000000"/>
          <w:sz w:val="20"/>
          <w:szCs w:val="20"/>
        </w:rPr>
      </w:pPr>
    </w:p>
    <w:p w14:paraId="2A8E878B" w14:textId="4BF53A3F" w:rsidR="00144921" w:rsidRDefault="00144921" w:rsidP="00DD3946">
      <w:pPr>
        <w:rPr>
          <w:rFonts w:ascii="Arial" w:hAnsi="Arial" w:cs="Arial"/>
          <w:color w:val="000000"/>
          <w:sz w:val="20"/>
          <w:szCs w:val="20"/>
        </w:rPr>
      </w:pPr>
      <w:ins w:id="409" w:author="Koon-Kiu Yan" w:date="2014-08-27T09:36:00Z">
        <w:r>
          <w:rPr>
            <w:rFonts w:ascii="Arial" w:hAnsi="Arial" w:cs="Arial"/>
            <w:color w:val="000000"/>
            <w:sz w:val="20"/>
            <w:szCs w:val="20"/>
          </w:rPr>
          <w:t>[[KKY2MG: the text</w:t>
        </w:r>
        <w:r w:rsidR="001D556D">
          <w:rPr>
            <w:rFonts w:ascii="Arial" w:hAnsi="Arial" w:cs="Arial"/>
            <w:color w:val="000000"/>
            <w:sz w:val="20"/>
            <w:szCs w:val="20"/>
          </w:rPr>
          <w:t>s here are just snippets</w:t>
        </w:r>
      </w:ins>
      <w:ins w:id="410" w:author="Koon-Kiu Yan" w:date="2014-08-27T10:42:00Z">
        <w:r w:rsidR="00430225">
          <w:rPr>
            <w:rFonts w:ascii="Arial" w:hAnsi="Arial" w:cs="Arial"/>
            <w:color w:val="000000"/>
            <w:sz w:val="20"/>
            <w:szCs w:val="20"/>
          </w:rPr>
          <w:t xml:space="preserve"> extracted from </w:t>
        </w:r>
      </w:ins>
      <w:ins w:id="411" w:author="Koon-Kiu Yan" w:date="2014-08-27T10:43:00Z">
        <w:r w:rsidR="00430225">
          <w:rPr>
            <w:rFonts w:ascii="Arial" w:hAnsi="Arial" w:cs="Arial"/>
            <w:color w:val="000000"/>
            <w:sz w:val="20"/>
            <w:szCs w:val="20"/>
          </w:rPr>
          <w:t>pervious</w:t>
        </w:r>
      </w:ins>
      <w:ins w:id="412" w:author="Koon-Kiu Yan" w:date="2014-08-27T10:42:00Z">
        <w:r w:rsidR="00430225">
          <w:rPr>
            <w:rFonts w:ascii="Arial" w:hAnsi="Arial" w:cs="Arial"/>
            <w:color w:val="000000"/>
            <w:sz w:val="20"/>
            <w:szCs w:val="20"/>
          </w:rPr>
          <w:t xml:space="preserve"> writing</w:t>
        </w:r>
      </w:ins>
      <w:ins w:id="413" w:author="Koon-Kiu Yan" w:date="2014-08-27T09:36:00Z">
        <w:r w:rsidR="001D556D">
          <w:rPr>
            <w:rFonts w:ascii="Arial" w:hAnsi="Arial" w:cs="Arial"/>
            <w:color w:val="000000"/>
            <w:sz w:val="20"/>
            <w:szCs w:val="20"/>
          </w:rPr>
          <w:t>, not</w:t>
        </w:r>
      </w:ins>
      <w:ins w:id="414" w:author="Koon-Kiu Yan" w:date="2014-08-27T09:52:00Z">
        <w:r w:rsidR="001D556D">
          <w:rPr>
            <w:rFonts w:ascii="Arial" w:hAnsi="Arial" w:cs="Arial"/>
            <w:color w:val="000000"/>
            <w:sz w:val="20"/>
            <w:szCs w:val="20"/>
          </w:rPr>
          <w:t xml:space="preserve"> coherent</w:t>
        </w:r>
      </w:ins>
      <w:ins w:id="415" w:author="Koon-Kiu Yan" w:date="2014-08-27T09:36:00Z">
        <w:r>
          <w:rPr>
            <w:rFonts w:ascii="Arial" w:hAnsi="Arial" w:cs="Arial"/>
            <w:color w:val="000000"/>
            <w:sz w:val="20"/>
            <w:szCs w:val="20"/>
          </w:rPr>
          <w:t>]]</w:t>
        </w:r>
      </w:ins>
    </w:p>
    <w:p w14:paraId="09E0E5E8" w14:textId="77777777" w:rsidR="001D556D" w:rsidRDefault="001D556D" w:rsidP="00DD3946">
      <w:pPr>
        <w:rPr>
          <w:ins w:id="416" w:author="Koon-Kiu Yan" w:date="2014-08-27T09:52:00Z"/>
          <w:rFonts w:ascii="Arial" w:hAnsi="Arial" w:cs="Arial"/>
          <w:color w:val="000000"/>
          <w:sz w:val="20"/>
          <w:szCs w:val="20"/>
        </w:rPr>
      </w:pPr>
    </w:p>
    <w:p w14:paraId="638A4528" w14:textId="6D6E5DB2" w:rsidR="000E6E34" w:rsidRDefault="00C25981" w:rsidP="00DD3946">
      <w:pPr>
        <w:rPr>
          <w:rFonts w:ascii="Arial" w:hAnsi="Arial" w:cs="Arial"/>
          <w:color w:val="000000"/>
          <w:sz w:val="20"/>
          <w:szCs w:val="20"/>
        </w:rPr>
      </w:pPr>
      <w:r>
        <w:rPr>
          <w:rFonts w:ascii="Arial" w:hAnsi="Arial" w:cs="Arial"/>
          <w:color w:val="000000"/>
          <w:sz w:val="20"/>
          <w:szCs w:val="20"/>
        </w:rPr>
        <w:t>Box 1</w:t>
      </w:r>
      <w:r w:rsidR="008F4424">
        <w:rPr>
          <w:rFonts w:ascii="Arial" w:hAnsi="Arial" w:cs="Arial"/>
          <w:color w:val="000000"/>
          <w:sz w:val="20"/>
          <w:szCs w:val="20"/>
        </w:rPr>
        <w:t xml:space="preserve"> Hierarchical organization of networks</w:t>
      </w:r>
    </w:p>
    <w:p w14:paraId="7E3D68D4" w14:textId="42C4B3AA" w:rsidR="0017261F" w:rsidRDefault="0017261F" w:rsidP="0017261F">
      <w:pPr>
        <w:widowControl w:val="0"/>
        <w:autoSpaceDE w:val="0"/>
        <w:autoSpaceDN w:val="0"/>
        <w:adjustRightInd w:val="0"/>
        <w:rPr>
          <w:rFonts w:ascii="Arial" w:hAnsi="Arial" w:cs="Arial"/>
          <w:color w:val="000000"/>
          <w:sz w:val="20"/>
          <w:szCs w:val="20"/>
        </w:rPr>
      </w:pPr>
      <w:r>
        <w:rPr>
          <w:rFonts w:ascii="Arial" w:hAnsi="Arial" w:cs="Arial"/>
          <w:color w:val="000000"/>
          <w:sz w:val="20"/>
          <w:szCs w:val="20"/>
        </w:rPr>
        <w:t>For instance, m</w:t>
      </w:r>
      <w:r w:rsidRPr="00B95267">
        <w:rPr>
          <w:rFonts w:ascii="Arial" w:hAnsi="Arial" w:cs="Arial"/>
          <w:color w:val="000000"/>
          <w:sz w:val="20"/>
          <w:szCs w:val="20"/>
        </w:rPr>
        <w:t xml:space="preserve">any biological networks possess an </w:t>
      </w:r>
      <w:r w:rsidRPr="001B083B">
        <w:rPr>
          <w:rFonts w:ascii="Arial" w:hAnsi="Arial" w:cs="Arial"/>
          <w:color w:val="000000"/>
          <w:sz w:val="20"/>
          <w:szCs w:val="20"/>
        </w:rPr>
        <w:t xml:space="preserve">intrinsic direction of information flow, </w:t>
      </w:r>
      <w:r>
        <w:rPr>
          <w:rFonts w:ascii="Arial" w:hAnsi="Arial" w:cs="Arial"/>
          <w:color w:val="000000"/>
          <w:sz w:val="20"/>
          <w:szCs w:val="20"/>
        </w:rPr>
        <w:t xml:space="preserve">such as </w:t>
      </w:r>
      <w:r w:rsidRPr="001B083B">
        <w:rPr>
          <w:rFonts w:ascii="Arial" w:hAnsi="Arial" w:cs="Arial"/>
          <w:color w:val="000000"/>
          <w:sz w:val="20"/>
          <w:szCs w:val="20"/>
        </w:rPr>
        <w:t xml:space="preserve">signaling networks where information propagates from G-Protein coupled receptors to transcription factors </w:t>
      </w:r>
      <w:r w:rsidRPr="00152AEE">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2f7vk0if1p","properties":{"formattedCitation":"[31]","plainCitation":"[31]"},"citationItems":[{"id":1621,"uris":["http://zotero.org/users/632759/items/2BNPBSMG"],"uri":["http://zotero.org/users/632759/items/2BNPBSMG"],"itemData":{"id":1621,"type":"article-journal","title":"G-Protein Coupled Receptor Signaling Architecture of Mammalian Immune Cells","container-title":"PLoS ONE","page":"e4189","volume":"4","issue":"1","source":"PLoS Journals","abstract":"A series of recent studies on large-scale networks of signaling and metabolic systems revealed that a certain network structure often called “bow-tie network” are observed. In signaling systems, bow-tie network takes a form with diverse and redundant inputs and outputs connected via a small numbers of core molecules. While arguments have been made that such network architecture enhances robustness and evolvability of biological systems, its functional role at a cellular level remains obscure. A hypothesis was proposed that such a network function as a stimuli-reaction classifier where dynamics of core molecules dictate downstream transcriptional activities, hence physiological responses against stimuli. In this study, we examined whether such hypothesis can be verified using experimental data from Alliance for Cellular Signaling (AfCS) that comprehensively measured GPCR related ligands response for B-cell and macrophage. In a GPCR signaling system, cAMP and Ca2+ act as core molecules. Stimuli-response for 32 ligands to B-Cells and 23 ligands to macrophages has been measured. We found that ligands with correlated changes of cAMP and Ca2+ tend to cluster closely together within the hyperspaces of both cell types and they induced genes involved in the same cellular processes. It was found that ligands inducing cAMP synthesis activate genes involved in cell growth and proliferation; cAMP and Ca2+ molecules that increased together form a feedback loop and induce immune cells to migrate and adhere together. In contrast, ligands without a core molecules response are scattered throughout the hyperspace and do not share clusters. G-protein coupling receptors together with immune response specific receptors were found in cAMP and Ca2+ activated clusters. Analyses have been done on the original software applicable for discovering ‘bow-tie’ network architectures within the complex network of intracellular signaling where ab initio clustering has been implemented as well. Groups of potential transcription factors for each specific group of genes were found to be partly conserved across B-Cell and macrophage. A series of findings support the hypothesis.","DOI":"10.1371/journal.pone.0004189","journalAbbreviation":"PLoS ONE","author":[{"family":"Polouliakh","given":"Natalia"},{"family":"Nock","given":"Richard"},{"family":"Nielsen","given":"Frank"},{"family":"Kitano","given":"Hiroaki"}],"issued":{"date-parts":[["2009",1,14]]},"accessed":{"date-parts":[["2014",8,5]]}}}],"schema":"https://github.com/citation-style-language/schema/raw/master/csl-citation.json"} </w:instrText>
      </w:r>
      <w:r w:rsidRPr="00152AEE">
        <w:rPr>
          <w:rFonts w:ascii="Arial" w:hAnsi="Arial" w:cs="Arial"/>
          <w:color w:val="000000"/>
          <w:sz w:val="20"/>
          <w:szCs w:val="20"/>
        </w:rPr>
        <w:fldChar w:fldCharType="separate"/>
      </w:r>
      <w:r w:rsidR="00627189">
        <w:rPr>
          <w:rFonts w:ascii="Arial" w:hAnsi="Arial" w:cs="Arial"/>
          <w:noProof/>
          <w:color w:val="000000"/>
          <w:sz w:val="20"/>
          <w:szCs w:val="20"/>
        </w:rPr>
        <w:t>[31]</w:t>
      </w:r>
      <w:r w:rsidRPr="00152AEE">
        <w:rPr>
          <w:rFonts w:ascii="Arial" w:hAnsi="Arial" w:cs="Arial"/>
          <w:color w:val="000000"/>
          <w:sz w:val="20"/>
          <w:szCs w:val="20"/>
        </w:rPr>
        <w:fldChar w:fldCharType="end"/>
      </w:r>
      <w:r w:rsidRPr="0034568F">
        <w:rPr>
          <w:rFonts w:ascii="Arial" w:hAnsi="Arial" w:cs="Arial"/>
          <w:color w:val="000000"/>
          <w:sz w:val="20"/>
          <w:szCs w:val="20"/>
        </w:rPr>
        <w:t>,</w:t>
      </w:r>
      <w:r>
        <w:rPr>
          <w:rFonts w:ascii="Arial" w:hAnsi="Arial" w:cs="Arial"/>
          <w:color w:val="000000"/>
          <w:sz w:val="20"/>
          <w:szCs w:val="20"/>
        </w:rPr>
        <w:t xml:space="preserve"> forming a hierarchical network organization. </w:t>
      </w:r>
      <w:r w:rsidRPr="005A1312">
        <w:rPr>
          <w:rFonts w:ascii="Arial" w:hAnsi="Arial" w:cs="Arial"/>
          <w:color w:val="000000"/>
          <w:sz w:val="20"/>
          <w:szCs w:val="20"/>
        </w:rPr>
        <w:t xml:space="preserve">The hierarchical organization in biological networks resemble certain the chain of command in human society, like in military context and corporate hierarchy </w:t>
      </w:r>
      <w:r w:rsidRPr="00152AEE">
        <w:rPr>
          <w:rFonts w:ascii="Arial" w:hAnsi="Arial" w:cs="Arial"/>
          <w:color w:val="000000"/>
          <w:sz w:val="20"/>
          <w:szCs w:val="20"/>
        </w:rPr>
        <w:fldChar w:fldCharType="begin"/>
      </w:r>
      <w:r w:rsidR="00E26EF7">
        <w:rPr>
          <w:rFonts w:ascii="Arial" w:hAnsi="Arial" w:cs="Arial"/>
          <w:color w:val="000000"/>
          <w:sz w:val="20"/>
          <w:szCs w:val="20"/>
        </w:rPr>
        <w:instrText xml:space="preserve"> ADDIN ZOTERO_ITEM CSL_CITATION {"citationID":"NFffBnpq","properties":{"formattedCitation":"[7]","plainCitation":"[7]"},"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Pr="00152AEE">
        <w:rPr>
          <w:rFonts w:ascii="Arial" w:hAnsi="Arial" w:cs="Arial"/>
          <w:color w:val="000000"/>
          <w:sz w:val="20"/>
          <w:szCs w:val="20"/>
        </w:rPr>
        <w:fldChar w:fldCharType="separate"/>
      </w:r>
      <w:r w:rsidR="00E26EF7">
        <w:rPr>
          <w:rFonts w:ascii="Arial" w:hAnsi="Arial" w:cs="Arial"/>
          <w:noProof/>
          <w:color w:val="000000"/>
          <w:sz w:val="20"/>
          <w:szCs w:val="20"/>
        </w:rPr>
        <w:t>[7]</w:t>
      </w:r>
      <w:r w:rsidRPr="00152AEE">
        <w:rPr>
          <w:rFonts w:ascii="Arial" w:hAnsi="Arial" w:cs="Arial"/>
          <w:color w:val="000000"/>
          <w:sz w:val="20"/>
          <w:szCs w:val="20"/>
        </w:rPr>
        <w:fldChar w:fldCharType="end"/>
      </w:r>
      <w:r w:rsidRPr="0034568F">
        <w:rPr>
          <w:rFonts w:ascii="Arial" w:hAnsi="Arial" w:cs="Arial"/>
          <w:color w:val="000000"/>
          <w:sz w:val="20"/>
          <w:szCs w:val="20"/>
        </w:rPr>
        <w:t xml:space="preserve">. </w:t>
      </w:r>
      <w:r w:rsidRPr="00152AEE">
        <w:rPr>
          <w:rFonts w:ascii="Arial" w:hAnsi="Arial" w:cs="Arial"/>
          <w:color w:val="000000"/>
          <w:sz w:val="20"/>
          <w:szCs w:val="20"/>
        </w:rPr>
        <w:t xml:space="preserve">For instance, </w:t>
      </w:r>
      <w:r w:rsidRPr="005A1312">
        <w:rPr>
          <w:rFonts w:ascii="Arial" w:hAnsi="Arial" w:cs="Arial"/>
          <w:color w:val="000000"/>
          <w:sz w:val="20"/>
          <w:szCs w:val="20"/>
        </w:rPr>
        <w:t xml:space="preserve">more influential transcription factors (regulators whose expression are more highly correlated with the expression of target genes) tend to be better connected and higher in the hierarchy </w:t>
      </w:r>
      <w:r w:rsidRPr="00152AEE">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gibbe4n99","properties":{"formattedCitation":"[32]","plainCitation":"[32]"},"citationItems":[{"id":316,"uris":["http://zotero.org/users/632759/items/NQNCS5E8"],"uri":["http://zotero.org/users/632759/items/NQNCS5E8"],"itemData":{"id":316,"type":"article-journal","title":"Architecture of the human regulatory network derived from ENCODE data","container-title":"Nature","page":"91-100","volume":"489","issue":"7414","source":"www.nature.com","abstract":"Transcription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disease.","DOI":"10.1038/nature11245","ISSN":"0028-0836","language":"en","author":[{"family":"Gerstein","given":"Mark B."},{"family":"Kundaje","given":"Anshul"},{"family":"Hariharan","given":"Manoj"},{"family":"Landt","given":"Stephen G."},{"family":"Yan","given":"Koon-Kiu"},{"family":"Cheng","given":"Chao"},{"family":"Mu","given":"Xinmeng Jasmine"},{"family":"Khurana","given":"Ekta"},{"family":"Rozowsky","given":"Joel"},{"family":"Alexander","given":"Roger"},{"family":"Min","given":"Renqiang"},{"family":"Alves","given":"Pedro"},{"family":"Abyzov","given":"Alexej"},{"family":"Addleman","given":"Nick"},{"family":"Bhardwaj","given":"Nitin"},{"family":"Boyle","given":"Alan P."},{"family":"Cayting","given":"Philip"},{"family":"Charos","given":"Alexandra"},{"family":"Chen","given":"David Z."},{"family":"Cheng","given":"Yong"},{"family":"Clarke","given":"Declan"},{"family":"Eastman","given":"Catharine"},{"family":"Euskirchen","given":"Ghia"},{"family":"Frietze","given":"Seth"},{"family":"Fu","given":"Yao"},{"family":"Gertz","given":"Jason"},{"family":"Grubert","given":"Fabian"},{"family":"Harmanci","given":"Arif"},{"family":"Jain","given":"Preti"},{"family":"Kasowski","given":"Maya"},{"family":"Lacroute","given":"Phil"},{"family":"Leng","given":"Jing"},{"family":"Lian","given":"Jin"},{"family":"Monahan","given":"Hannah"},{"family":"O’Geen","given":"Henriette"},{"family":"Ouyang","given":"Zhengqing"},{"family":"Partridge","given":"E. Christopher"},{"family":"Patacsil","given":"Dorrelyn"},{"family":"Pauli","given":"Florencia"},{"family":"Raha","given":"Debasish"},{"family":"Ramirez","given":"Lucia"},{"family":"Reddy","given":"Timothy E."},{"family":"Reed","given":"Brian"},{"family":"Shi","given":"Minyi"},{"family":"Slifer","given":"Teri"},{"family":"Wang","given":"Jing"},{"family":"Wu","given":"Linfeng"},{"family":"Yang","given":"Xinqiong"},{"family":"Yip","given":"Kevin Y."},{"family":"Zilberman-Schapira","given":"Gili"},{"family":"Batzoglou","given":"Serafim"},{"family":"Sidow","given":"Arend"},{"family":"Farnham","given":"Peggy J."},{"family":"Myers","given":"Richard M."},{"family":"Weissman","given":"Sherman M."},{"family":"Snyder","given":"Michael"}],"issued":{"date-parts":[["2012",9,6]]},"accessed":{"date-parts":[["2012",9,6]]}}}],"schema":"https://github.com/citation-style-language/schema/raw/master/csl-citation.json"} </w:instrText>
      </w:r>
      <w:r w:rsidRPr="00152AEE">
        <w:rPr>
          <w:rFonts w:ascii="Arial" w:hAnsi="Arial" w:cs="Arial"/>
          <w:color w:val="000000"/>
          <w:sz w:val="20"/>
          <w:szCs w:val="20"/>
        </w:rPr>
        <w:fldChar w:fldCharType="separate"/>
      </w:r>
      <w:r w:rsidR="00627189">
        <w:rPr>
          <w:rFonts w:ascii="Arial" w:hAnsi="Arial" w:cs="Arial"/>
          <w:noProof/>
          <w:color w:val="000000"/>
          <w:sz w:val="20"/>
          <w:szCs w:val="20"/>
        </w:rPr>
        <w:t>[32]</w:t>
      </w:r>
      <w:r w:rsidRPr="00152AEE">
        <w:rPr>
          <w:rFonts w:ascii="Arial" w:hAnsi="Arial" w:cs="Arial"/>
          <w:color w:val="000000"/>
          <w:sz w:val="20"/>
          <w:szCs w:val="20"/>
        </w:rPr>
        <w:fldChar w:fldCharType="end"/>
      </w:r>
      <w:r w:rsidRPr="0034568F">
        <w:rPr>
          <w:rFonts w:ascii="Arial" w:hAnsi="Arial" w:cs="Arial"/>
          <w:color w:val="000000"/>
          <w:sz w:val="20"/>
          <w:szCs w:val="20"/>
        </w:rPr>
        <w:t xml:space="preserve">. </w:t>
      </w:r>
      <w:r>
        <w:rPr>
          <w:rFonts w:ascii="Arial" w:hAnsi="Arial" w:cs="Arial"/>
          <w:color w:val="000000"/>
          <w:sz w:val="20"/>
          <w:szCs w:val="20"/>
        </w:rPr>
        <w:t xml:space="preserve">Moreover, the </w:t>
      </w:r>
      <w:r w:rsidRPr="00152AEE">
        <w:rPr>
          <w:rFonts w:ascii="Arial" w:hAnsi="Arial" w:cs="Arial"/>
          <w:color w:val="000000"/>
          <w:sz w:val="20"/>
          <w:szCs w:val="20"/>
        </w:rPr>
        <w:t xml:space="preserve">cooperative regulatory factors in a transcriptional regulatory network tend to be in the middle layer </w:t>
      </w:r>
      <w:r w:rsidRPr="00152AEE">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rgdijl2r5","properties":{"formattedCitation":"[33]","plainCitation":"[33]"},"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r w:rsidRPr="00152AEE">
        <w:rPr>
          <w:rFonts w:ascii="Arial" w:hAnsi="Arial" w:cs="Arial"/>
          <w:color w:val="000000"/>
          <w:sz w:val="20"/>
          <w:szCs w:val="20"/>
        </w:rPr>
        <w:fldChar w:fldCharType="separate"/>
      </w:r>
      <w:r w:rsidR="00627189">
        <w:rPr>
          <w:rFonts w:ascii="Arial" w:hAnsi="Arial" w:cs="Arial"/>
          <w:noProof/>
          <w:color w:val="000000"/>
          <w:sz w:val="20"/>
          <w:szCs w:val="20"/>
        </w:rPr>
        <w:t>[33]</w:t>
      </w:r>
      <w:r w:rsidRPr="00152AEE">
        <w:rPr>
          <w:rFonts w:ascii="Arial" w:hAnsi="Arial" w:cs="Arial"/>
          <w:color w:val="000000"/>
          <w:sz w:val="20"/>
          <w:szCs w:val="20"/>
        </w:rPr>
        <w:fldChar w:fldCharType="end"/>
      </w:r>
      <w:r w:rsidRPr="0034568F">
        <w:rPr>
          <w:rFonts w:ascii="Arial" w:hAnsi="Arial" w:cs="Arial"/>
          <w:color w:val="000000"/>
          <w:sz w:val="20"/>
          <w:szCs w:val="20"/>
        </w:rPr>
        <w:t>. Th</w:t>
      </w:r>
      <w:r>
        <w:rPr>
          <w:rFonts w:ascii="Arial" w:hAnsi="Arial" w:cs="Arial"/>
          <w:color w:val="000000"/>
          <w:sz w:val="20"/>
          <w:szCs w:val="20"/>
        </w:rPr>
        <w:t xml:space="preserve">is </w:t>
      </w:r>
      <w:r w:rsidRPr="0034568F">
        <w:rPr>
          <w:rFonts w:ascii="Arial" w:hAnsi="Arial" w:cs="Arial"/>
          <w:color w:val="000000"/>
          <w:sz w:val="20"/>
          <w:szCs w:val="20"/>
        </w:rPr>
        <w:t>situation</w:t>
      </w:r>
      <w:r w:rsidRPr="005A1312">
        <w:rPr>
          <w:rFonts w:ascii="Arial" w:hAnsi="Arial" w:cs="Arial"/>
          <w:color w:val="000000"/>
          <w:sz w:val="20"/>
          <w:szCs w:val="20"/>
        </w:rPr>
        <w:t xml:space="preserve"> is well studied in management science, where in certain corporate settings middle managers interact the most with peers to manage subordinates below them </w:t>
      </w:r>
      <w:r w:rsidRPr="00152AEE">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o3vhvjq1a","properties":{"formattedCitation":"[34]","plainCitation":"[34]"},"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r w:rsidRPr="00152AEE">
        <w:rPr>
          <w:rFonts w:ascii="Arial" w:hAnsi="Arial" w:cs="Arial"/>
          <w:color w:val="000000"/>
          <w:sz w:val="20"/>
          <w:szCs w:val="20"/>
        </w:rPr>
        <w:fldChar w:fldCharType="separate"/>
      </w:r>
      <w:r w:rsidR="00627189">
        <w:rPr>
          <w:rFonts w:ascii="Arial" w:hAnsi="Arial" w:cs="Arial"/>
          <w:noProof/>
          <w:color w:val="000000"/>
          <w:sz w:val="20"/>
          <w:szCs w:val="20"/>
        </w:rPr>
        <w:t>[34]</w:t>
      </w:r>
      <w:r w:rsidRPr="00152AEE">
        <w:rPr>
          <w:rFonts w:ascii="Arial" w:hAnsi="Arial" w:cs="Arial"/>
          <w:color w:val="000000"/>
          <w:sz w:val="20"/>
          <w:szCs w:val="20"/>
        </w:rPr>
        <w:fldChar w:fldCharType="end"/>
      </w:r>
      <w:r w:rsidRPr="0034568F">
        <w:rPr>
          <w:rFonts w:ascii="Arial" w:hAnsi="Arial" w:cs="Arial"/>
          <w:color w:val="000000"/>
          <w:sz w:val="20"/>
          <w:szCs w:val="20"/>
        </w:rPr>
        <w:t>. Such observations reflect a democratic hierarchy as opposite to a conventional autocratic organization</w:t>
      </w:r>
      <w:r w:rsidRPr="00152AEE">
        <w:rPr>
          <w:rFonts w:ascii="Arial" w:hAnsi="Arial" w:cs="Arial"/>
          <w:color w:val="000000"/>
          <w:sz w:val="20"/>
          <w:szCs w:val="20"/>
        </w:rPr>
        <w:t xml:space="preserve"> </w:t>
      </w:r>
      <w:r w:rsidRPr="00152AEE">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10uq8unghh","properties":{"formattedCitation":"[35]","plainCitation":"[35]"},"citationItems":[{"id":1631,"uris":["http://zotero.org/users/632759/items/KFVVGI6Q"],"uri":["http://zotero.org/users/632759/items/KFVVGI6Q"],"itemData":{"id":1631,"type":"article-journal","title":"Attractors and Democratic Dynamics","container-title":"Science","page":"1016-1017","volume":"323","issue":"5917","source":"www.sciencemag.org","abstract":"Cellular transcription networks are conceptualized as distributed control systems that regulate gene expression.","DOI":"10.1126/science.1163225","ISSN":"0036-8075, 1095-9203","note":"PMID: 19229023","journalAbbreviation":"Science","language":"en","author":[{"family":"Bar-Yam","given":"Yaneer"},{"family":"Harmon","given":"Dion"},{"family":"Bivort","given":"Benjamin de"}],"issued":{"date-parts":[["2009",2,20]]},"accessed":{"date-parts":[["2014",8,5]]},"PMID":"19229023"}}],"schema":"https://github.com/citation-style-language/schema/raw/master/csl-citation.json"} </w:instrText>
      </w:r>
      <w:r w:rsidRPr="00152AEE">
        <w:rPr>
          <w:rFonts w:ascii="Arial" w:hAnsi="Arial" w:cs="Arial"/>
          <w:color w:val="000000"/>
          <w:sz w:val="20"/>
          <w:szCs w:val="20"/>
        </w:rPr>
        <w:fldChar w:fldCharType="separate"/>
      </w:r>
      <w:r w:rsidR="00627189">
        <w:rPr>
          <w:rFonts w:ascii="Arial" w:hAnsi="Arial" w:cs="Arial"/>
          <w:noProof/>
          <w:color w:val="000000"/>
          <w:sz w:val="20"/>
          <w:szCs w:val="20"/>
        </w:rPr>
        <w:t>[35]</w:t>
      </w:r>
      <w:r w:rsidRPr="00152AEE">
        <w:rPr>
          <w:rFonts w:ascii="Arial" w:hAnsi="Arial" w:cs="Arial"/>
          <w:color w:val="000000"/>
          <w:sz w:val="20"/>
          <w:szCs w:val="20"/>
        </w:rPr>
        <w:fldChar w:fldCharType="end"/>
      </w:r>
      <w:r w:rsidRPr="0034568F">
        <w:rPr>
          <w:rFonts w:ascii="Arial" w:hAnsi="Arial" w:cs="Arial"/>
          <w:color w:val="000000"/>
          <w:sz w:val="20"/>
          <w:szCs w:val="20"/>
        </w:rPr>
        <w:t>.</w:t>
      </w:r>
    </w:p>
    <w:p w14:paraId="6F0EA00F" w14:textId="77777777" w:rsidR="008950F6" w:rsidRDefault="008950F6" w:rsidP="00DD3946">
      <w:pPr>
        <w:rPr>
          <w:rFonts w:ascii="Arial" w:hAnsi="Arial" w:cs="Arial"/>
          <w:color w:val="000000"/>
          <w:sz w:val="20"/>
          <w:szCs w:val="20"/>
        </w:rPr>
      </w:pPr>
    </w:p>
    <w:p w14:paraId="78252968" w14:textId="404AF641" w:rsidR="000E6E34" w:rsidRDefault="00C25981" w:rsidP="00DD3946">
      <w:pPr>
        <w:rPr>
          <w:rFonts w:ascii="Arial" w:hAnsi="Arial" w:cs="Arial"/>
          <w:color w:val="000000"/>
          <w:sz w:val="20"/>
          <w:szCs w:val="20"/>
        </w:rPr>
      </w:pPr>
      <w:r>
        <w:rPr>
          <w:rFonts w:ascii="Arial" w:hAnsi="Arial" w:cs="Arial"/>
          <w:color w:val="000000"/>
          <w:sz w:val="20"/>
          <w:szCs w:val="20"/>
        </w:rPr>
        <w:t>Box 2</w:t>
      </w:r>
      <w:r w:rsidR="008F4424">
        <w:rPr>
          <w:rFonts w:ascii="Arial" w:hAnsi="Arial" w:cs="Arial"/>
          <w:color w:val="000000"/>
          <w:sz w:val="20"/>
          <w:szCs w:val="20"/>
        </w:rPr>
        <w:t xml:space="preserve"> Tinkerer versus engineer</w:t>
      </w:r>
    </w:p>
    <w:p w14:paraId="129976A9" w14:textId="43B9DFF9" w:rsidR="00E26EF7" w:rsidRDefault="00BE0D45" w:rsidP="00DD3946">
      <w:pPr>
        <w:rPr>
          <w:rFonts w:ascii="Arial" w:hAnsi="Arial" w:cs="Arial"/>
          <w:color w:val="000000"/>
          <w:sz w:val="20"/>
          <w:szCs w:val="20"/>
        </w:rPr>
      </w:pPr>
      <w:r>
        <w:rPr>
          <w:rFonts w:ascii="Arial" w:hAnsi="Arial" w:cs="Arial"/>
          <w:color w:val="000000"/>
          <w:sz w:val="20"/>
          <w:szCs w:val="20"/>
        </w:rPr>
        <w:t xml:space="preserve">The parallel between tinkerer and engineer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w:t>
      </w:r>
      <w:r>
        <w:rPr>
          <w:rFonts w:ascii="Arial" w:hAnsi="Arial" w:cs="Arial"/>
          <w:color w:val="000000"/>
          <w:sz w:val="20"/>
          <w:szCs w:val="20"/>
        </w:rPr>
        <w:fldChar w:fldCharType="begin"/>
      </w:r>
      <w:r w:rsidR="00E26EF7">
        <w:rPr>
          <w:rFonts w:ascii="Arial" w:hAnsi="Arial" w:cs="Arial"/>
          <w:color w:val="000000"/>
          <w:sz w:val="20"/>
          <w:szCs w:val="20"/>
        </w:rPr>
        <w:instrText xml:space="preserve"> ADDIN ZOTERO_ITEM CSL_CITATION {"citationID":"1s0d1bcauf","properties":{"formattedCitation":"[13]","plainCitation":"[13]"},"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Pr>
          <w:rFonts w:ascii="Arial" w:hAnsi="Arial" w:cs="Arial"/>
          <w:color w:val="000000"/>
          <w:sz w:val="20"/>
          <w:szCs w:val="20"/>
        </w:rPr>
        <w:fldChar w:fldCharType="separate"/>
      </w:r>
      <w:r w:rsidR="00E26EF7">
        <w:rPr>
          <w:rFonts w:ascii="Arial" w:hAnsi="Arial" w:cs="Arial"/>
          <w:noProof/>
          <w:color w:val="000000"/>
          <w:sz w:val="20"/>
          <w:szCs w:val="20"/>
        </w:rPr>
        <w:t>[13]</w:t>
      </w:r>
      <w:r>
        <w:rPr>
          <w:rFonts w:ascii="Arial" w:hAnsi="Arial" w:cs="Arial"/>
          <w:color w:val="000000"/>
          <w:sz w:val="20"/>
          <w:szCs w:val="20"/>
        </w:rPr>
        <w:fldChar w:fldCharType="end"/>
      </w:r>
      <w:r>
        <w:rPr>
          <w:rFonts w:ascii="Arial" w:hAnsi="Arial" w:cs="Arial"/>
          <w:color w:val="000000"/>
          <w:sz w:val="20"/>
          <w:szCs w:val="20"/>
        </w:rPr>
        <w:t xml:space="preserve">. Similar studies were performed in the context of circuit design, where a set of logic gates was evolved via rewiring in order to perform a predefined computational task </w:t>
      </w:r>
      <w:r>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1cdlr9ibaf","properties":{"formattedCitation":"[36]","plainCitation":"[36]"},"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instrText>
      </w:r>
      <w:r>
        <w:rPr>
          <w:rFonts w:ascii="Arial" w:hAnsi="Arial" w:cs="Arial"/>
          <w:color w:val="000000"/>
          <w:sz w:val="20"/>
          <w:szCs w:val="20"/>
        </w:rPr>
        <w:fldChar w:fldCharType="separate"/>
      </w:r>
      <w:r w:rsidR="00627189">
        <w:rPr>
          <w:rFonts w:ascii="Arial" w:hAnsi="Arial" w:cs="Arial"/>
          <w:noProof/>
          <w:color w:val="000000"/>
          <w:sz w:val="20"/>
          <w:szCs w:val="20"/>
        </w:rPr>
        <w:t>[36]</w:t>
      </w:r>
      <w:r>
        <w:rPr>
          <w:rFonts w:ascii="Arial" w:hAnsi="Arial" w:cs="Arial"/>
          <w:color w:val="000000"/>
          <w:sz w:val="20"/>
          <w:szCs w:val="20"/>
        </w:rPr>
        <w:fldChar w:fldCharType="end"/>
      </w:r>
      <w:r>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2f0tk4vf64","properties":{"formattedCitation":"[37]","plainCitation":"[37]"},"citationItems":[{"id":110,"uris":["http://zotero.org/users/632759/items/936UG4J5"],"uri":["http://zotero.org/users/632759/items/936UG4J5"],"itemData":{"id":110,"type":"article-journal","title":"The evolvability of programmable hardware","container-title":"Journal of The Royal Society Interface","page":"269 -281","volume":"8","issue":"55","source":"Highwire 2.0","abstract":"In biological systems, individual phenotypes are typically adopted by multiple genotypes. Examples include protein structure phenotypes, where each structure can be adopted by a myriad individual amino acid sequence genotypes. These genotypes form vast connected ‘neutral networks’ in genotype space. The size of such neutral networks endows biological systems not only with robustness to genetic change, but also with the ability to evolve a vast number of novel phenotypes that occur near any one neutral network. Whether technological systems can be designed to have similar properties is poorly understood. Here we ask this question for a class of programmable electronic circuits that compute digital logic functions. The functional flexibility of such circuits is important in many applications, including applications of evolutionary principles to circuit design. The functions they compute are at the heart of all digital computation. We explore a vast space of 1045 logic circuits (‘genotypes’) and 1019 logic functions (‘phenotypes’). We demonstrate that circuits that compute the same logic function are connected in large neutral networks that span circuit space. Their robustness or fault-tolerance varies very widely. The vicinity of each neutral network contains circuits with a broad range of novel functions. Two circuits computing different functions can usually be converted into one another via few changes in their architecture. These observations show that properties important for the evolvability of biological systems exist in a commercially important class of electronic circuitry. They also point to generic ways to generate fault-tolerant, adaptable and evolvable electronic circuitry.","DOI":"10.1098/rsif.2010.0212","author":[{"family":"Raman","given":"Karthik"},{"family":"Wagner","given":"Andreas"}],"issued":{"date-parts":[["2011",2,6]]},"accessed":{"date-parts":[["2011",12,15]]}}}],"schema":"https://github.com/citation-style-language/schema/raw/master/csl-citation.json"} </w:instrText>
      </w:r>
      <w:r>
        <w:rPr>
          <w:rFonts w:ascii="Arial" w:hAnsi="Arial" w:cs="Arial"/>
          <w:color w:val="000000"/>
          <w:sz w:val="20"/>
          <w:szCs w:val="20"/>
        </w:rPr>
        <w:fldChar w:fldCharType="separate"/>
      </w:r>
      <w:r w:rsidR="00627189">
        <w:rPr>
          <w:rFonts w:ascii="Arial" w:hAnsi="Arial" w:cs="Arial"/>
          <w:noProof/>
          <w:color w:val="000000"/>
          <w:sz w:val="20"/>
          <w:szCs w:val="20"/>
        </w:rPr>
        <w:t>[37]</w:t>
      </w:r>
      <w:r>
        <w:rPr>
          <w:rFonts w:ascii="Arial" w:hAnsi="Arial" w:cs="Arial"/>
          <w:color w:val="000000"/>
          <w:sz w:val="20"/>
          <w:szCs w:val="20"/>
        </w:rPr>
        <w:fldChar w:fldCharType="end"/>
      </w:r>
      <w:r>
        <w:rPr>
          <w:rFonts w:ascii="Arial" w:hAnsi="Arial" w:cs="Arial"/>
          <w:color w:val="000000"/>
          <w:sz w:val="20"/>
          <w:szCs w:val="20"/>
        </w:rPr>
        <w:t xml:space="preserve">. These studies suggested that in both kinds of systems, the solution networks are close together in the genotype/design space. As each solution in genotype/design has multiple neighbors, robustness of a solution to mutation facilitate the evolvability of these systems </w:t>
      </w:r>
      <w:r>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1mlgno9rk0","properties":{"formattedCitation":"[38]","plainCitation":"[38]"},"citationItems":[{"id":1685,"uris":["http://zotero.org/users/632759/items/N7HVR3GR"],"uri":["http://zotero.org/users/632759/items/N7HVR3GR"],"itemData":{"id":1685,"type":"article-journal","title":"Neutralism and selectionism: a network-based reconciliation","container-title":"Nature Reviews Genetics","page":"965-974","volume":"9","issue":"12","source":"www.nature.com","abstract":"Neutralism and selectionism are extremes of an explanatory spectrum for understanding patterns of molecular evolution and the emergence of evolutionary innovation. Although recent genome-scale data from protein-coding genes argue against neutralism, molecular engineering and protein evolution data argue that neutral mutations and mutational robustness are important for evolutionary innovation. Here I propose a reconciliation in which neutral mutations prepare the ground for later evolutionary adaptation. Key to this perspective is an explicit understanding of molecular phenotypes that has only become accessible in recent years.","DOI":"10.1038/nrg2473","ISSN":"1471-0056","shortTitle":"Neutralism and selectionism","journalAbbreviation":"Nat Rev Genet","language":"en","author":[{"family":"Wagner","given":"Andreas"}],"issued":{"date-parts":[["2008",12]]},"accessed":{"date-parts":[["2014",8,6]]}}}],"schema":"https://github.com/citation-style-language/schema/raw/master/csl-citation.json"} </w:instrText>
      </w:r>
      <w:r>
        <w:rPr>
          <w:rFonts w:ascii="Arial" w:hAnsi="Arial" w:cs="Arial"/>
          <w:color w:val="000000"/>
          <w:sz w:val="20"/>
          <w:szCs w:val="20"/>
        </w:rPr>
        <w:fldChar w:fldCharType="separate"/>
      </w:r>
      <w:r w:rsidR="00627189">
        <w:rPr>
          <w:rFonts w:ascii="Arial" w:hAnsi="Arial" w:cs="Arial"/>
          <w:noProof/>
          <w:color w:val="000000"/>
          <w:sz w:val="20"/>
          <w:szCs w:val="20"/>
        </w:rPr>
        <w:t>[38]</w:t>
      </w:r>
      <w:r>
        <w:rPr>
          <w:rFonts w:ascii="Arial" w:hAnsi="Arial" w:cs="Arial"/>
          <w:color w:val="000000"/>
          <w:sz w:val="20"/>
          <w:szCs w:val="20"/>
        </w:rPr>
        <w:fldChar w:fldCharType="end"/>
      </w:r>
      <w:r>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1ukr7lmso4","properties":{"formattedCitation":"[39]","plainCitation":"[39]"},"citationItems":[{"id":1678,"uris":["http://zotero.org/users/632759/items/4NQNCUD5"],"uri":["http://zotero.org/users/632759/items/4NQNCUD5"],"itemData":{"id":1678,"type":"article-journal","title":"Robustness and Evolvability","container-title":"Trends in Genetics","page":"406-414","volume":"26","issue":"9","source":"ScienceDirect","abstract":"Why isn’t random variation always deleterious? Are there factors that sometimes make adaptation easier? Biological systems are extraordinarily robust to perturbation by mutations, recombination and the environment. It has been proposed that this robustness might make them more evolvable. Robustness to mutation allows genetic variation to accumulate in a cryptic state. Switching mechanisms known as evolutionary capacitors mean that the amount of heritable phenotypic variation available can be correlated to the degree of stress and hence to the novelty of the environment and remaining potential for adaptation. There have been two somewhat separate literatures relating robustness to evolvability. One has focused on molecular phenotypes and new mutations, the other on morphology and cryptic genetic variation. Here, we review both literatures, and show that the true distinction is whether recombination rates are high or low. In both cases, the evidence supports the claim that robustness promotes evolvability.","DOI":"10.1016/j.tig.2010.06.002","ISSN":"0168-9525","journalAbbreviation":"Trends in Genetics","author":[{"family":"Masel","given":"Joanna"},{"family":"Trotter","given":"Meredith V."}],"issued":{"date-parts":[["2010",9]]},"accessed":{"date-parts":[["2014",8,6]]}}}],"schema":"https://github.com/citation-style-language/schema/raw/master/csl-citation.json"} </w:instrText>
      </w:r>
      <w:r>
        <w:rPr>
          <w:rFonts w:ascii="Arial" w:hAnsi="Arial" w:cs="Arial"/>
          <w:color w:val="000000"/>
          <w:sz w:val="20"/>
          <w:szCs w:val="20"/>
        </w:rPr>
        <w:fldChar w:fldCharType="separate"/>
      </w:r>
      <w:r w:rsidR="00627189">
        <w:rPr>
          <w:rFonts w:ascii="Arial" w:hAnsi="Arial" w:cs="Arial"/>
          <w:noProof/>
          <w:color w:val="000000"/>
          <w:sz w:val="20"/>
          <w:szCs w:val="20"/>
        </w:rPr>
        <w:t>[39]</w:t>
      </w:r>
      <w:r>
        <w:rPr>
          <w:rFonts w:ascii="Arial" w:hAnsi="Arial" w:cs="Arial"/>
          <w:color w:val="000000"/>
          <w:sz w:val="20"/>
          <w:szCs w:val="20"/>
        </w:rPr>
        <w:fldChar w:fldCharType="end"/>
      </w:r>
      <w:r>
        <w:rPr>
          <w:rFonts w:ascii="Arial" w:hAnsi="Arial" w:cs="Arial"/>
          <w:color w:val="000000"/>
          <w:sz w:val="20"/>
          <w:szCs w:val="20"/>
        </w:rPr>
        <w:t xml:space="preserve">. Indeed, it has been demonstrated that electronic circuits can be evolved to fulfill a fluctuating evolutionary goal </w:t>
      </w:r>
      <w:r>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19elg1gma8","properties":{"formattedCitation":"[36]","plainCitation":"[36]"},"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instrText>
      </w:r>
      <w:r>
        <w:rPr>
          <w:rFonts w:ascii="Arial" w:hAnsi="Arial" w:cs="Arial"/>
          <w:color w:val="000000"/>
          <w:sz w:val="20"/>
          <w:szCs w:val="20"/>
        </w:rPr>
        <w:fldChar w:fldCharType="separate"/>
      </w:r>
      <w:r w:rsidR="00627189">
        <w:rPr>
          <w:rFonts w:ascii="Arial" w:hAnsi="Arial" w:cs="Arial"/>
          <w:noProof/>
          <w:color w:val="000000"/>
          <w:sz w:val="20"/>
          <w:szCs w:val="20"/>
        </w:rPr>
        <w:t>[36]</w:t>
      </w:r>
      <w:r>
        <w:rPr>
          <w:rFonts w:ascii="Arial" w:hAnsi="Arial" w:cs="Arial"/>
          <w:color w:val="000000"/>
          <w:sz w:val="20"/>
          <w:szCs w:val="20"/>
        </w:rPr>
        <w:fldChar w:fldCharType="end"/>
      </w:r>
      <w:r>
        <w:rPr>
          <w:rFonts w:ascii="Arial" w:hAnsi="Arial" w:cs="Arial"/>
          <w:color w:val="000000"/>
          <w:sz w:val="20"/>
          <w:szCs w:val="20"/>
        </w:rPr>
        <w:t xml:space="preserve">. Similarly, metabolic networks of bacteria living in multiple habitats are evolved to decompose multiple food sources </w:t>
      </w:r>
      <w:r>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vs3lrmotm","properties":{"formattedCitation":"[40]","plainCitation":"[40]"},"citationItems":[{"id":1687,"uris":["http://zotero.org/users/632759/items/I8VSRUH9"],"uri":["http://zotero.org/users/632759/items/I8VSRUH9"],"itemData":{"id":1687,"type":"article-journal","title":"The evolution of modularity in bacterial metabolic networks","container-title":"Proceedings of the National Academy of Sciences","page":"6976-6981","volume":"105","issue":"19","source":"www.pnas.org","abstract":"Deciphering the modular organization of metabolic networks and understanding how modularity evolves have attracted tremendous interest in recent years. Here, we present a comprehensive large scale characterization of modularity across the bacterial tree of life, systematically quantifying the modularity of the metabolic networks of &gt;300 bacterial species. Three main determinants of metabolic network modularity are identified. First, network size is an important topological determinant of network modularity. Second, several environmental factors influence network modularity, with endosymbionts and mammal-specific pathogens having lower modularity scores than bacterial species that occupy a wider range of niches. Moreover, even among the pathogens, those that alternate between two distinct niches, such as insect and mammal, tend to have relatively high metabolic network modularity. Third, horizontal gene transfer is an important force that contributes significantly to metabolic modularity. We additionally reconstruct the metabolic network of ancestral bacterial species and examine the evolution of modularity across the tree of life. This reveals a trend of modularity decrease from ancestors to descendants that is likely the outcome of niche specialization and the incorporation of peripheral metabolic reactions.","DOI":"10.1073/pnas.0712149105","ISSN":"0027-8424, 1091-6490","journalAbbreviation":"PNAS","language":"en","author":[{"family":"Kreimer","given":"Anat"},{"family":"Borenstein","given":"Elhanan"},{"family":"Gophna","given":"Uri"},{"family":"Ruppin","given":"Eytan"}],"issued":{"date-parts":[["2008",5,13]]},"accessed":{"date-parts":[["2014",8,6]]}}}],"schema":"https://github.com/citation-style-language/schema/raw/master/csl-citation.json"} </w:instrText>
      </w:r>
      <w:r>
        <w:rPr>
          <w:rFonts w:ascii="Arial" w:hAnsi="Arial" w:cs="Arial"/>
          <w:color w:val="000000"/>
          <w:sz w:val="20"/>
          <w:szCs w:val="20"/>
        </w:rPr>
        <w:fldChar w:fldCharType="separate"/>
      </w:r>
      <w:r w:rsidR="00627189">
        <w:rPr>
          <w:rFonts w:ascii="Arial" w:hAnsi="Arial" w:cs="Arial"/>
          <w:noProof/>
          <w:color w:val="000000"/>
          <w:sz w:val="20"/>
          <w:szCs w:val="20"/>
        </w:rPr>
        <w:t>[40]</w:t>
      </w:r>
      <w:r>
        <w:rPr>
          <w:rFonts w:ascii="Arial" w:hAnsi="Arial" w:cs="Arial"/>
          <w:color w:val="000000"/>
          <w:sz w:val="20"/>
          <w:szCs w:val="20"/>
        </w:rPr>
        <w:fldChar w:fldCharType="end"/>
      </w:r>
      <w:r>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1kvuhmb10d","properties":{"formattedCitation":"[41]","plainCitation":"[41]"},"citationItems":[{"id":1698,"uris":["http://zotero.org/users/632759/items/6AX47D9S"],"uri":["http://zotero.org/users/632759/items/6AX47D9S"],"itemData":{"id":1698,"type":"article-journal","title":"Toolbox model of evolution of prokaryotic metabolic networks and their regulation","container-title":"Proceedings of the National Academy of Sciences","page":"9743-9748","volume":"106","issue":"24","source":"www.pnas.org","abstract":"It has been reported that the number of transcription factors encoded in prokaryotic genomes scales approximately quadratically with their total number of genes. We propose a conceptual explanation of this finding and illustrate it using a simple model in which metabolic and regulatory networks of prokaryotes are shaped by horizontal gene transfer of coregulated metabolic pathways. Adapting to a new environmental condition monitored by a new transcription factor (e.g., learning to use another nutrient) involves both acquiring new enzymes and reusing some of the enzymes already encoded in the genome. As the repertoire of enzymes of an organism (its toolbox) grows larger, it can reuse its enzyme tools more often and thus needs to get fewer new ones to master each new task. From this observation, it logically follows that the number of functional tasks and their regulators increases faster than linearly with the total number of genes encoding enzymes. Genomes can also shrink, e.g., because of a loss of a nutrient from the environment, followed by deletion of its regulator and all enzymes that become redundant. We propose several simple models of network evolution elaborating on this toolbox argument and reproducing the empirically observed quadratic scaling. The distribution of lengths of pathway branches in our model agrees with that of the real-life metabolic network of Escherichia coli. Thus, our model provides a qualitative explanation for broad distributions of regulon sizes in prokaryotes.","DOI":"10.1073/pnas.0903206106","ISSN":"0027-8424, 1091-6490","note":"PMID: 19482938","journalAbbreviation":"PNAS","language":"en","author":[{"family":"Maslov","given":"Sergei"},{"family":"Krishna","given":"Sandeep"},{"family":"Pang","given":"Tin Yau"},{"family":"Sneppen","given":"Kim"}],"issued":{"date-parts":[["2009",6,16]]},"accessed":{"date-parts":[["2014",8,6]]},"PMID":"19482938"}}],"schema":"https://github.com/citation-style-language/schema/raw/master/csl-citation.json"} </w:instrText>
      </w:r>
      <w:r>
        <w:rPr>
          <w:rFonts w:ascii="Arial" w:hAnsi="Arial" w:cs="Arial"/>
          <w:color w:val="000000"/>
          <w:sz w:val="20"/>
          <w:szCs w:val="20"/>
        </w:rPr>
        <w:fldChar w:fldCharType="separate"/>
      </w:r>
      <w:r w:rsidR="00627189">
        <w:rPr>
          <w:rFonts w:ascii="Arial" w:hAnsi="Arial" w:cs="Arial"/>
          <w:noProof/>
          <w:color w:val="000000"/>
          <w:sz w:val="20"/>
          <w:szCs w:val="20"/>
        </w:rPr>
        <w:t>[41]</w:t>
      </w:r>
      <w:r>
        <w:rPr>
          <w:rFonts w:ascii="Arial" w:hAnsi="Arial" w:cs="Arial"/>
          <w:color w:val="000000"/>
          <w:sz w:val="20"/>
          <w:szCs w:val="20"/>
        </w:rPr>
        <w:fldChar w:fldCharType="end"/>
      </w:r>
      <w:r>
        <w:rPr>
          <w:rFonts w:ascii="Arial" w:hAnsi="Arial" w:cs="Arial"/>
          <w:color w:val="000000"/>
          <w:sz w:val="20"/>
          <w:szCs w:val="20"/>
        </w:rPr>
        <w:t>. Both of these networks show a level of modular organization.</w:t>
      </w:r>
    </w:p>
    <w:p w14:paraId="682E8412" w14:textId="003C467C" w:rsidR="00D909EF" w:rsidRDefault="00D909EF" w:rsidP="00D909EF">
      <w:pPr>
        <w:jc w:val="both"/>
        <w:rPr>
          <w:rFonts w:ascii="Arial" w:hAnsi="Arial" w:cs="Arial"/>
          <w:color w:val="000000"/>
          <w:sz w:val="20"/>
          <w:szCs w:val="20"/>
        </w:rPr>
      </w:pPr>
      <w:r>
        <w:rPr>
          <w:rFonts w:ascii="Arial" w:hAnsi="Arial" w:cs="Arial"/>
          <w:sz w:val="20"/>
          <w:szCs w:val="20"/>
        </w:rPr>
        <w:t xml:space="preserve">In the above example of internet </w:t>
      </w:r>
      <w:r w:rsidRPr="00152AEE">
        <w:rPr>
          <w:rFonts w:ascii="Arial" w:hAnsi="Arial" w:cs="Arial"/>
          <w:color w:val="000000"/>
          <w:sz w:val="20"/>
          <w:szCs w:val="20"/>
        </w:rPr>
        <w:t>architectur</w:t>
      </w:r>
      <w:r>
        <w:rPr>
          <w:rFonts w:ascii="Arial" w:hAnsi="Arial" w:cs="Arial"/>
          <w:color w:val="000000"/>
          <w:sz w:val="20"/>
          <w:szCs w:val="20"/>
        </w:rPr>
        <w:t xml:space="preserve">e, while </w:t>
      </w:r>
      <w:r w:rsidRPr="001B083B">
        <w:rPr>
          <w:rFonts w:ascii="Arial" w:hAnsi="Arial" w:cs="Arial"/>
          <w:color w:val="000000"/>
          <w:sz w:val="20"/>
          <w:szCs w:val="20"/>
        </w:rPr>
        <w:t xml:space="preserve">there are frequent innovations at the input layer that interact with a variety of networking hardware and output layers that connect with many different software applications, the internet layer </w:t>
      </w:r>
      <w:r>
        <w:rPr>
          <w:rFonts w:ascii="Arial" w:hAnsi="Arial" w:cs="Arial"/>
          <w:color w:val="000000"/>
          <w:sz w:val="20"/>
          <w:szCs w:val="20"/>
        </w:rPr>
        <w:t xml:space="preserve">with </w:t>
      </w:r>
      <w:r w:rsidRPr="00B95267">
        <w:rPr>
          <w:rFonts w:ascii="Arial" w:hAnsi="Arial" w:cs="Arial"/>
          <w:color w:val="000000"/>
          <w:sz w:val="20"/>
          <w:szCs w:val="20"/>
        </w:rPr>
        <w:t xml:space="preserve">very few protocols </w:t>
      </w:r>
      <w:r w:rsidRPr="001B083B">
        <w:rPr>
          <w:rFonts w:ascii="Arial" w:hAnsi="Arial" w:cs="Arial"/>
          <w:color w:val="000000"/>
          <w:sz w:val="20"/>
          <w:szCs w:val="20"/>
        </w:rPr>
        <w:t>is the bottleneck under heavy constra</w:t>
      </w:r>
      <w:r w:rsidRPr="00B95267">
        <w:rPr>
          <w:rFonts w:ascii="Arial" w:hAnsi="Arial" w:cs="Arial"/>
          <w:color w:val="000000"/>
          <w:sz w:val="20"/>
          <w:szCs w:val="20"/>
        </w:rPr>
        <w:t xml:space="preserve">ints </w:t>
      </w:r>
      <w:r>
        <w:rPr>
          <w:rFonts w:ascii="Arial" w:hAnsi="Arial" w:cs="Arial"/>
          <w:color w:val="000000"/>
          <w:sz w:val="20"/>
          <w:szCs w:val="20"/>
        </w:rPr>
        <w:t>and such protocols</w:t>
      </w:r>
      <w:r w:rsidRPr="00B95267">
        <w:rPr>
          <w:rFonts w:ascii="Arial" w:hAnsi="Arial" w:cs="Arial"/>
          <w:color w:val="000000"/>
          <w:sz w:val="20"/>
          <w:szCs w:val="20"/>
        </w:rPr>
        <w:t xml:space="preserve"> can hardly be replaced </w:t>
      </w:r>
      <w:r w:rsidRPr="00152AEE">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2jo3i6ulfp","properties":{"formattedCitation":"[42]","plainCitation":"[42]"},"citationItems":[{"id":1654,"uris":["http://zotero.org/users/632759/items/BIPW9MXE"],"uri":["http://zotero.org/users/632759/items/BIPW9MXE"],"itemData":{"id":1654,"type":"paper-conference","title":"The Evolution of Layered Protocol Stacks Leads to an Hourglass-shaped Architecture","container-title":"Proceedings of the ACM SIGCOMM 2011 Conference","collection-title":"SIGCOMM '11","publisher":"ACM","publisher-place":"New York, NY, USA","page":"206–217","source":"ACM Digital Library","event-place":"New York, NY, USA","abstract":"The Internet protocol stack has a layered architecture that resembles an hourglass. The lower and higher layers tend to see frequent innovations, while the protocols at the waist of the hourglass appear to be \"ossified\". We propose EvoArch, an abstract model for studying protocol stacks and their evolution. EvoArch is based on a few principles about layered network architectures and their evolution in a competitive environment where protocols acquire value based on their higher layer applications and compete with other protocols at the same layer. EvoArch produces an hourglass structure that is similar to the Internet architecture from general initial conditions and in a robust manner. It also suggests a plausible explanation why some protocols, such as TCP or IP, managed to survive much longer than most other protocols at the same layers. Furthermore, it suggests ways to design more competitive new protocols and more evolvable future Internet architectures.","URL":"http://doi.acm.org/10.1145/2018436.2018460","DOI":"10.1145/2018436.2018460","ISBN":"978-1-4503-0797-0","author":[{"family":"Akhshabi","given":"Saamer"},{"family":"Dovrolis","given":"Constantine"}],"issued":{"date-parts":[["2011"]]},"accessed":{"date-parts":[["2014",8,5]]}}}],"schema":"https://github.com/citation-style-language/schema/raw/master/csl-citation.json"} </w:instrText>
      </w:r>
      <w:r w:rsidRPr="00152AEE">
        <w:rPr>
          <w:rFonts w:ascii="Arial" w:hAnsi="Arial" w:cs="Arial"/>
          <w:color w:val="000000"/>
          <w:sz w:val="20"/>
          <w:szCs w:val="20"/>
        </w:rPr>
        <w:fldChar w:fldCharType="separate"/>
      </w:r>
      <w:r w:rsidR="00627189">
        <w:rPr>
          <w:rFonts w:ascii="Arial" w:hAnsi="Arial" w:cs="Arial"/>
          <w:noProof/>
          <w:color w:val="000000"/>
          <w:sz w:val="20"/>
          <w:szCs w:val="20"/>
        </w:rPr>
        <w:t>[42]</w:t>
      </w:r>
      <w:r w:rsidRPr="00152AEE">
        <w:rPr>
          <w:rFonts w:ascii="Arial" w:hAnsi="Arial" w:cs="Arial"/>
          <w:color w:val="000000"/>
          <w:sz w:val="20"/>
          <w:szCs w:val="20"/>
        </w:rPr>
        <w:fldChar w:fldCharType="end"/>
      </w:r>
      <w:r w:rsidRPr="0034568F">
        <w:rPr>
          <w:rFonts w:ascii="Arial" w:hAnsi="Arial" w:cs="Arial"/>
          <w:color w:val="000000"/>
          <w:sz w:val="20"/>
          <w:szCs w:val="20"/>
        </w:rPr>
        <w:t xml:space="preserve">. </w:t>
      </w:r>
      <w:r>
        <w:rPr>
          <w:rFonts w:ascii="Arial" w:hAnsi="Arial" w:cs="Arial"/>
          <w:color w:val="000000"/>
          <w:sz w:val="20"/>
          <w:szCs w:val="20"/>
        </w:rPr>
        <w:t xml:space="preserve">The observed </w:t>
      </w:r>
      <w:r w:rsidRPr="00152AEE">
        <w:rPr>
          <w:rFonts w:ascii="Arial" w:hAnsi="Arial" w:cs="Arial"/>
          <w:color w:val="000000"/>
          <w:sz w:val="20"/>
          <w:szCs w:val="20"/>
        </w:rPr>
        <w:t xml:space="preserve">rapid innovation at the top and bottom layers but constraint at the middle </w:t>
      </w:r>
      <w:r>
        <w:rPr>
          <w:rFonts w:ascii="Arial" w:hAnsi="Arial" w:cs="Arial"/>
          <w:color w:val="000000"/>
          <w:sz w:val="20"/>
          <w:szCs w:val="20"/>
        </w:rPr>
        <w:t xml:space="preserve">may shed light on a remarkably pattern </w:t>
      </w:r>
      <w:r w:rsidRPr="00152AEE">
        <w:rPr>
          <w:rFonts w:ascii="Arial" w:hAnsi="Arial" w:cs="Arial"/>
          <w:color w:val="000000"/>
          <w:sz w:val="20"/>
          <w:szCs w:val="20"/>
        </w:rPr>
        <w:t>in developmental genetic regulatory network.</w:t>
      </w:r>
      <w:r>
        <w:rPr>
          <w:rFonts w:ascii="Arial" w:hAnsi="Arial" w:cs="Arial"/>
          <w:color w:val="000000"/>
          <w:sz w:val="20"/>
          <w:szCs w:val="20"/>
        </w:rPr>
        <w:t xml:space="preserve"> </w:t>
      </w:r>
      <w:r w:rsidRPr="00152AEE">
        <w:rPr>
          <w:rFonts w:ascii="Arial" w:hAnsi="Arial" w:cs="Arial"/>
          <w:color w:val="000000"/>
          <w:sz w:val="20"/>
          <w:szCs w:val="20"/>
        </w:rPr>
        <w:t>Different species exhibit different patterns at the early and late stages of embryo development, but highly si</w:t>
      </w:r>
      <w:r w:rsidRPr="001B083B">
        <w:rPr>
          <w:rFonts w:ascii="Arial" w:hAnsi="Arial" w:cs="Arial"/>
          <w:color w:val="000000"/>
          <w:sz w:val="20"/>
          <w:szCs w:val="20"/>
        </w:rPr>
        <w:t xml:space="preserve">milar during the phylotypic stage – the so-called hourglass phenomenon </w:t>
      </w:r>
      <w:r w:rsidRPr="00152AEE">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1anbptht6p","properties":{"formattedCitation":"[43]","plainCitation":"[43]"},"citationItems":[{"id":1657,"uris":["http://zotero.org/users/632759/items/4URAMCUF"],"uri":["http://zotero.org/users/632759/items/4URAMCUF"],"itemData":{"id":1657,"type":"article-journal","title":"Evolutionary biology: Genomic hourglass","container-title":"Nature","page":"768-769","volume":"468","issue":"7325","source":"www.nature.com","abstract":"Comparative genomics studies reveal molecular signatures of the controversial 'phylotypic' stage — a time when embryos of members of an animal phylum all look more alike than at other embryonic stages. See Letters p.811 &amp; p.815","DOI":"10.1038/468768a","ISSN":"0028-0836","shortTitle":"Evolutionary biology","journalAbbreviation":"Nature","language":"en","author":[{"family":"Prud'homme","given":"Benjamin"},{"family":"Gompel","given":"Nicolas"}],"issued":{"date-parts":[["2010",12,9]]},"accessed":{"date-parts":[["2014",8,5]]}}}],"schema":"https://github.com/citation-style-language/schema/raw/master/csl-citation.json"} </w:instrText>
      </w:r>
      <w:r w:rsidRPr="00152AEE">
        <w:rPr>
          <w:rFonts w:ascii="Arial" w:hAnsi="Arial" w:cs="Arial"/>
          <w:color w:val="000000"/>
          <w:sz w:val="20"/>
          <w:szCs w:val="20"/>
        </w:rPr>
        <w:fldChar w:fldCharType="separate"/>
      </w:r>
      <w:r w:rsidR="00627189">
        <w:rPr>
          <w:rFonts w:ascii="Arial" w:hAnsi="Arial" w:cs="Arial"/>
          <w:noProof/>
          <w:color w:val="000000"/>
          <w:sz w:val="20"/>
          <w:szCs w:val="20"/>
        </w:rPr>
        <w:t>[43]</w:t>
      </w:r>
      <w:r w:rsidRPr="00152AEE">
        <w:rPr>
          <w:rFonts w:ascii="Arial" w:hAnsi="Arial" w:cs="Arial"/>
          <w:color w:val="000000"/>
          <w:sz w:val="20"/>
          <w:szCs w:val="20"/>
        </w:rPr>
        <w:fldChar w:fldCharType="end"/>
      </w:r>
      <w:r w:rsidRPr="0034568F">
        <w:rPr>
          <w:rFonts w:ascii="Arial" w:hAnsi="Arial" w:cs="Arial"/>
          <w:color w:val="000000"/>
          <w:sz w:val="20"/>
          <w:szCs w:val="20"/>
        </w:rPr>
        <w:t>.</w:t>
      </w:r>
    </w:p>
    <w:p w14:paraId="54DEE0B7" w14:textId="77B0CC3C" w:rsidR="00926DF5" w:rsidRDefault="00926DF5" w:rsidP="00926DF5">
      <w:pPr>
        <w:widowControl w:val="0"/>
        <w:autoSpaceDE w:val="0"/>
        <w:autoSpaceDN w:val="0"/>
        <w:adjustRightInd w:val="0"/>
        <w:rPr>
          <w:rFonts w:ascii="Arial" w:hAnsi="Arial" w:cs="Arial"/>
          <w:color w:val="000000"/>
          <w:sz w:val="20"/>
          <w:szCs w:val="20"/>
        </w:rPr>
      </w:pPr>
      <w:r w:rsidRPr="00152AEE">
        <w:rPr>
          <w:rFonts w:ascii="Arial" w:hAnsi="Arial" w:cs="Arial"/>
          <w:color w:val="000000"/>
          <w:sz w:val="20"/>
          <w:szCs w:val="20"/>
        </w:rPr>
        <w:t xml:space="preserve">Of particular interest for hierarchical organization is the so-called bow-tie structure, meaning the intermediate layers have fewer components than the input and output layers. </w:t>
      </w:r>
      <w:r w:rsidRPr="001B083B">
        <w:rPr>
          <w:rFonts w:ascii="Arial" w:hAnsi="Arial" w:cs="Arial"/>
          <w:color w:val="000000"/>
          <w:sz w:val="20"/>
          <w:szCs w:val="20"/>
        </w:rPr>
        <w:t>For example, in</w:t>
      </w:r>
      <w:r>
        <w:rPr>
          <w:rFonts w:ascii="Arial" w:hAnsi="Arial" w:cs="Arial"/>
          <w:color w:val="000000"/>
          <w:sz w:val="20"/>
          <w:szCs w:val="20"/>
        </w:rPr>
        <w:t xml:space="preserve"> a </w:t>
      </w:r>
      <w:r w:rsidRPr="001B083B">
        <w:rPr>
          <w:rFonts w:ascii="Arial" w:hAnsi="Arial" w:cs="Arial"/>
          <w:color w:val="000000"/>
          <w:sz w:val="20"/>
          <w:szCs w:val="20"/>
        </w:rPr>
        <w:t>developmental genetic regulatory network,</w:t>
      </w:r>
      <w:r>
        <w:rPr>
          <w:rFonts w:ascii="Arial" w:hAnsi="Arial" w:cs="Arial"/>
          <w:color w:val="000000"/>
          <w:sz w:val="20"/>
          <w:szCs w:val="20"/>
        </w:rPr>
        <w:t xml:space="preserve"> </w:t>
      </w:r>
      <w:r w:rsidRPr="001B083B">
        <w:rPr>
          <w:rFonts w:ascii="Arial" w:hAnsi="Arial" w:cs="Arial"/>
          <w:color w:val="000000"/>
          <w:sz w:val="20"/>
          <w:szCs w:val="20"/>
        </w:rPr>
        <w:t>information propagates from genes controlling the initial stage of development</w:t>
      </w:r>
      <w:r>
        <w:rPr>
          <w:rFonts w:ascii="Arial" w:hAnsi="Arial" w:cs="Arial"/>
          <w:color w:val="000000"/>
          <w:sz w:val="20"/>
          <w:szCs w:val="20"/>
        </w:rPr>
        <w:t xml:space="preserve"> </w:t>
      </w:r>
      <w:r w:rsidRPr="001B083B">
        <w:rPr>
          <w:rFonts w:ascii="Arial" w:hAnsi="Arial" w:cs="Arial"/>
          <w:sz w:val="20"/>
          <w:szCs w:val="20"/>
        </w:rPr>
        <w:t>(the input</w:t>
      </w:r>
      <w:r>
        <w:rPr>
          <w:rFonts w:ascii="Arial" w:hAnsi="Arial" w:cs="Arial"/>
          <w:color w:val="000000"/>
          <w:sz w:val="20"/>
          <w:szCs w:val="20"/>
        </w:rPr>
        <w:t>)</w:t>
      </w:r>
      <w:r w:rsidRPr="001B083B">
        <w:rPr>
          <w:rFonts w:ascii="Arial" w:hAnsi="Arial" w:cs="Arial"/>
          <w:color w:val="000000"/>
          <w:sz w:val="20"/>
          <w:szCs w:val="20"/>
        </w:rPr>
        <w:t xml:space="preserve"> to genes controlling detailed cell differentiation and morphogenesis </w:t>
      </w:r>
      <w:r>
        <w:rPr>
          <w:rFonts w:ascii="Arial" w:hAnsi="Arial" w:cs="Arial"/>
          <w:color w:val="000000"/>
          <w:sz w:val="20"/>
          <w:szCs w:val="20"/>
        </w:rPr>
        <w:t xml:space="preserve">(output) </w:t>
      </w:r>
      <w:r w:rsidRPr="00152AEE">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odFmw5Jx","properties":{"formattedCitation":"[44]","plainCitation":"[44]"},"citationItems":[{"id":1619,"uris":["http://zotero.org/users/632759/items/G6D9Q2MC"],"uri":["http://zotero.org/users/632759/items/G6D9Q2MC"],"itemData":{"id":1619,"type":"article-journal","title":"The evolution of hierarchical gene regulatory networks","container-title":"Nature Reviews Genetics","page":"141-148","volume":"10","issue":"2","source":"www.nature.com","abstract":"Comparative developmental evidence indicates that reorganizations in developmental gene regulatory networks (GRNs) underlie evolutionary changes in animal morphology, including body plans. We argue here that the nature of the evolutionary alterations that arise from regulatory changes depends on the hierarchical position of the change within a GRN. This concept cannot be accomodated by microevolutionary nor macroevolutionary theory. It will soon be possible to investigate these ideas experimentally, by assessing the effects of GRN changes on morphological evolution.","DOI":"10.1038/nrg2499","ISSN":"1471-0056","journalAbbreviation":"Nat Rev Genet","language":"en","author":[{"family":"Erwin","given":"Douglas H."},{"family":"Davidson","given":"Eric H."}],"issued":{"date-parts":[["2009",2]]},"accessed":{"date-parts":[["2014",8,5]]}}}],"schema":"https://github.com/citation-style-language/schema/raw/master/csl-citation.json"} </w:instrText>
      </w:r>
      <w:r w:rsidRPr="00152AEE">
        <w:rPr>
          <w:rFonts w:ascii="Arial" w:hAnsi="Arial" w:cs="Arial"/>
          <w:color w:val="000000"/>
          <w:sz w:val="20"/>
          <w:szCs w:val="20"/>
        </w:rPr>
        <w:fldChar w:fldCharType="separate"/>
      </w:r>
      <w:r w:rsidR="00627189">
        <w:rPr>
          <w:rFonts w:ascii="Arial" w:hAnsi="Arial" w:cs="Arial"/>
          <w:noProof/>
          <w:color w:val="000000"/>
          <w:sz w:val="20"/>
          <w:szCs w:val="20"/>
        </w:rPr>
        <w:t>[44]</w:t>
      </w:r>
      <w:r w:rsidRPr="00152AEE">
        <w:rPr>
          <w:rFonts w:ascii="Arial" w:hAnsi="Arial" w:cs="Arial"/>
          <w:color w:val="000000"/>
          <w:sz w:val="20"/>
          <w:szCs w:val="20"/>
        </w:rPr>
        <w:fldChar w:fldCharType="end"/>
      </w:r>
      <w:r w:rsidRPr="00152AEE">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2o35aj0i26","properties":{"formattedCitation":"[45]","plainCitation":"[45]"},"citationItems":[{"id":1667,"uris":["http://zotero.org/users/632759/items/42M6TCIH"],"uri":["http://zotero.org/users/632759/items/42M6TCIH"],"itemData":{"id":1667,"type":"article-journal","title":"Evolution of Gene Regulatory Networks Controlling Body Plan Development","container-title":"Cell","page":"970-985","volume":"144","issue":"6","source":"ScienceDirect","abstract":"Evolutionary change in animal morphology results from alteration of the functional organization of the gene regulatory networks (GRNs) that control development of the body plan. A major mechanism of evolutionary change in GRN structure is alteration of cis-regulatory modules that determine regulatory gene expression. Here we consider the causes and consequences of GRN evolution. Although some GRN subcircuits are of great antiquity, other aspects are highly flexible and thus in any given genome more recent. This mosaic view of the evolution of GRN structure explains major aspects of evolutionary process, such as hierarchical phylogeny and discontinuities of paleontological change.","DOI":"10.1016/j.cell.2011.02.017","ISSN":"0092-8674","journalAbbreviation":"Cell","author":[{"family":"Peter","given":"Isabelle S."},{"family":"Davidson","given":"Eric H."}],"issued":{"date-parts":[["2011",3,18]]},"accessed":{"date-parts":[["2014",8,5]]}}}],"schema":"https://github.com/citation-style-language/schema/raw/master/csl-citation.json"} </w:instrText>
      </w:r>
      <w:r w:rsidRPr="00152AEE">
        <w:rPr>
          <w:rFonts w:ascii="Arial" w:hAnsi="Arial" w:cs="Arial"/>
          <w:color w:val="000000"/>
          <w:sz w:val="20"/>
          <w:szCs w:val="20"/>
        </w:rPr>
        <w:fldChar w:fldCharType="separate"/>
      </w:r>
      <w:r w:rsidR="00627189">
        <w:rPr>
          <w:rFonts w:ascii="Arial" w:hAnsi="Arial" w:cs="Arial"/>
          <w:noProof/>
          <w:color w:val="000000"/>
          <w:sz w:val="20"/>
          <w:szCs w:val="20"/>
        </w:rPr>
        <w:t>[45]</w:t>
      </w:r>
      <w:r w:rsidRPr="00152AEE">
        <w:rPr>
          <w:rFonts w:ascii="Arial" w:hAnsi="Arial" w:cs="Arial"/>
          <w:color w:val="000000"/>
          <w:sz w:val="20"/>
          <w:szCs w:val="20"/>
        </w:rPr>
        <w:fldChar w:fldCharType="end"/>
      </w:r>
      <w:r>
        <w:rPr>
          <w:rFonts w:ascii="Arial" w:hAnsi="Arial" w:cs="Arial"/>
          <w:color w:val="000000"/>
          <w:sz w:val="20"/>
          <w:szCs w:val="20"/>
        </w:rPr>
        <w:t>. T</w:t>
      </w:r>
      <w:r w:rsidRPr="001B083B">
        <w:rPr>
          <w:rFonts w:ascii="Arial" w:hAnsi="Arial" w:cs="Arial"/>
          <w:color w:val="000000"/>
          <w:sz w:val="20"/>
          <w:szCs w:val="20"/>
        </w:rPr>
        <w:t xml:space="preserve">he intermediate layer refers to a small set of input-output genes integrating </w:t>
      </w:r>
      <w:r w:rsidRPr="001B083B">
        <w:rPr>
          <w:rFonts w:ascii="Arial" w:hAnsi="Arial" w:cs="Arial"/>
          <w:sz w:val="20"/>
          <w:szCs w:val="20"/>
        </w:rPr>
        <w:t>complex spatiotemporal information</w:t>
      </w:r>
      <w:r>
        <w:rPr>
          <w:rFonts w:ascii="Arial" w:hAnsi="Arial" w:cs="Arial"/>
          <w:sz w:val="20"/>
          <w:szCs w:val="20"/>
        </w:rPr>
        <w:t xml:space="preserve"> </w:t>
      </w:r>
      <w:r w:rsidRPr="001B083B">
        <w:rPr>
          <w:rFonts w:ascii="Arial" w:hAnsi="Arial" w:cs="Arial"/>
          <w:sz w:val="20"/>
          <w:szCs w:val="20"/>
        </w:rPr>
        <w:t>and trigger development of an entire program of cell differentiation</w:t>
      </w:r>
      <w:r w:rsidRPr="001B083B">
        <w:rPr>
          <w:rFonts w:ascii="Arial" w:hAnsi="Arial" w:cs="Arial"/>
          <w:color w:val="000000"/>
          <w:sz w:val="20"/>
          <w:szCs w:val="20"/>
        </w:rPr>
        <w:t xml:space="preserve"> </w:t>
      </w:r>
      <w:r w:rsidRPr="00152AEE">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25gfo4k1td","properties":{"formattedCitation":"[46]","plainCitation":"[46]"},"citationItems":[{"id":1637,"uris":["http://zotero.org/users/632759/items/RFNR4CKS"],"uri":["http://zotero.org/users/632759/items/RFNR4CKS"],"itemData":{"id":1637,"type":"article-journal","title":"Is Genetic Evolution Predictable?","container-title":"Science","page":"746-751","volume":"323","issue":"5915","source":"www.sciencemag.org","abstract":"Ever since the integration of Mendelian genetics into evolutionary biology in the early 20th century, evolutionary geneticists have for the most part treated genes and mutations as generic entities. However, recent observations indicate that all genes are not equal in the eyes of evolution. Evolutionarily relevant mutations tend to accumulate in hotspot genes and at specific positions within genes. Genetic evolution is constrained by gene function, the structure of genetic networks, and population biology. The genetic basis of evolution may be predictable to some extent, and further understanding of this predictability requires incorporation of the specific functions and characteristics of genes into evolutionary theory.","DOI":"10.1126/science.1158997","ISSN":"0036-8075, 1095-9203","note":"PMID: 19197055","journalAbbreviation":"Science","language":"en","author":[{"family":"Stern","given":"David L."},{"family":"Orgogozo","given":"Virginie"}],"issued":{"date-parts":[["2009",2,6]]},"accessed":{"date-parts":[["2014",8,5]]},"PMID":"19197055"}}],"schema":"https://github.com/citation-style-language/schema/raw/master/csl-citation.json"} </w:instrText>
      </w:r>
      <w:r w:rsidRPr="00152AEE">
        <w:rPr>
          <w:rFonts w:ascii="Arial" w:hAnsi="Arial" w:cs="Arial"/>
          <w:color w:val="000000"/>
          <w:sz w:val="20"/>
          <w:szCs w:val="20"/>
        </w:rPr>
        <w:fldChar w:fldCharType="separate"/>
      </w:r>
      <w:r w:rsidR="00627189">
        <w:rPr>
          <w:rFonts w:ascii="Arial" w:hAnsi="Arial" w:cs="Arial"/>
          <w:noProof/>
          <w:color w:val="000000"/>
          <w:sz w:val="20"/>
          <w:szCs w:val="20"/>
        </w:rPr>
        <w:t>[46]</w:t>
      </w:r>
      <w:r w:rsidRPr="00152AEE">
        <w:rPr>
          <w:rFonts w:ascii="Arial" w:hAnsi="Arial" w:cs="Arial"/>
          <w:color w:val="000000"/>
          <w:sz w:val="20"/>
          <w:szCs w:val="20"/>
        </w:rPr>
        <w:fldChar w:fldCharType="end"/>
      </w:r>
      <w:r w:rsidRPr="0034568F">
        <w:rPr>
          <w:rFonts w:ascii="Arial" w:hAnsi="Arial" w:cs="Arial"/>
          <w:color w:val="000000"/>
          <w:sz w:val="20"/>
          <w:szCs w:val="20"/>
        </w:rPr>
        <w:t xml:space="preserve">. </w:t>
      </w:r>
      <w:r w:rsidRPr="00152AEE">
        <w:rPr>
          <w:rFonts w:ascii="Arial" w:hAnsi="Arial" w:cs="Arial"/>
          <w:color w:val="000000"/>
          <w:sz w:val="20"/>
          <w:szCs w:val="20"/>
        </w:rPr>
        <w:t xml:space="preserve">In the networking architecture of the Internet, on the other hand, various </w:t>
      </w:r>
      <w:r w:rsidRPr="005A1312">
        <w:rPr>
          <w:rFonts w:ascii="Arial" w:hAnsi="Arial" w:cs="Arial"/>
          <w:color w:val="000000"/>
          <w:sz w:val="20"/>
          <w:szCs w:val="20"/>
        </w:rPr>
        <w:t xml:space="preserve">protocols in the input/link layer (ARP, RARP, NDP </w:t>
      </w:r>
      <w:proofErr w:type="spellStart"/>
      <w:r w:rsidRPr="005A1312">
        <w:rPr>
          <w:rFonts w:ascii="Arial" w:hAnsi="Arial" w:cs="Arial"/>
          <w:color w:val="000000"/>
          <w:sz w:val="20"/>
          <w:szCs w:val="20"/>
        </w:rPr>
        <w:t>etc</w:t>
      </w:r>
      <w:proofErr w:type="spellEnd"/>
      <w:r w:rsidRPr="005A1312">
        <w:rPr>
          <w:rFonts w:ascii="Arial" w:hAnsi="Arial" w:cs="Arial"/>
          <w:color w:val="000000"/>
          <w:sz w:val="20"/>
          <w:szCs w:val="20"/>
        </w:rPr>
        <w:t>) and various application protocols in the application/</w:t>
      </w:r>
      <w:r w:rsidRPr="001B083B">
        <w:rPr>
          <w:rFonts w:ascii="Arial" w:hAnsi="Arial" w:cs="Arial"/>
          <w:color w:val="000000"/>
          <w:sz w:val="20"/>
          <w:szCs w:val="20"/>
        </w:rPr>
        <w:t>output layer (HTTP, FTP</w:t>
      </w:r>
      <w:proofErr w:type="gramStart"/>
      <w:r w:rsidRPr="001B083B">
        <w:rPr>
          <w:rFonts w:ascii="Arial" w:hAnsi="Arial" w:cs="Arial"/>
          <w:color w:val="000000"/>
          <w:sz w:val="20"/>
          <w:szCs w:val="20"/>
        </w:rPr>
        <w:t>,DHCP</w:t>
      </w:r>
      <w:proofErr w:type="gramEnd"/>
      <w:r w:rsidRPr="001B083B">
        <w:rPr>
          <w:rFonts w:ascii="Arial" w:hAnsi="Arial" w:cs="Arial"/>
          <w:color w:val="000000"/>
          <w:sz w:val="20"/>
          <w:szCs w:val="20"/>
        </w:rPr>
        <w:t xml:space="preserve"> </w:t>
      </w:r>
      <w:proofErr w:type="spellStart"/>
      <w:r w:rsidRPr="001B083B">
        <w:rPr>
          <w:rFonts w:ascii="Arial" w:hAnsi="Arial" w:cs="Arial"/>
          <w:color w:val="000000"/>
          <w:sz w:val="20"/>
          <w:szCs w:val="20"/>
        </w:rPr>
        <w:t>etc</w:t>
      </w:r>
      <w:proofErr w:type="spellEnd"/>
      <w:r w:rsidRPr="001B083B">
        <w:rPr>
          <w:rFonts w:ascii="Arial" w:hAnsi="Arial" w:cs="Arial"/>
          <w:color w:val="000000"/>
          <w:sz w:val="20"/>
          <w:szCs w:val="20"/>
        </w:rPr>
        <w:t xml:space="preserve">) are essentially connected by IPv4, the primary protocols in the internet layer. A recent paper provided a first mechanism to understand its evolution by explicitly modeling information flow in feed-forward networks as a cascade of matrix multiplications (similar to neural networks in machine learning context) </w:t>
      </w:r>
      <w:r w:rsidRPr="00152AEE">
        <w:rPr>
          <w:rFonts w:ascii="Arial" w:hAnsi="Arial" w:cs="Arial"/>
          <w:color w:val="000000"/>
          <w:sz w:val="20"/>
          <w:szCs w:val="20"/>
        </w:rPr>
        <w:fldChar w:fldCharType="begin"/>
      </w:r>
      <w:r w:rsidR="00627189">
        <w:rPr>
          <w:rFonts w:ascii="Arial" w:hAnsi="Arial" w:cs="Arial"/>
          <w:color w:val="000000"/>
          <w:sz w:val="20"/>
          <w:szCs w:val="20"/>
        </w:rPr>
        <w:instrText xml:space="preserve"> ADDIN ZOTERO_ITEM CSL_CITATION {"citationID":"bj43fmb1f","properties":{"formattedCitation":"[47]","plainCitation":"[47]"},"citationItems":[{"id":1645,"uris":["http://zotero.org/users/632759/items/82UFN29W"],"uri":["http://zotero.org/users/632759/items/82UFN29W"],"itemData":{"id":1645,"type":"article-journal","title":"Evolution of bow-tie architectures in biology","container-title":"arXiv:1404.7715 [q-bio]","source":"arXiv.org","abstract":"Bow-tie or hourglass structure is a common architectural feature found in biological and technological networks. A bow-tie in a multi-layered structure occurs when intermediate layers have much fewer components than the input and output layers. Examples include metabolism where a handful of building blocks mediate between multiple input nutrients and multiple output biomass components, and signaling networks where information from numerous receptor types passes through a small set of signaling pathways to regulate multiple output genes. Little is known, however, about how bow-tie architectures evolve. Here, we address the evolution of bow-tie architectures using simulations of multi-layered systems evolving to fulfill a given input-output goal. We find that bow-ties spontaneously evolve when two conditions are met: (i) the evolutionary goal is rank deficient, where the rank corresponds to the minimal number of input features on which the outputs depend, and (ii) The effects of mutations on interaction intensities between components are described by product rule - namely the mutated element is multiplied by a random number. Product-rule mutations are more biologically realistic than the commonly used sum-rule mutations that add a random number to the mutated element. These conditions robustly lead to bow-tie structures. The minimal width of the intermediate network layers (the waist or knot of the bow-tie) equals the rank of the evolutionary goal. These findings can help explain the presence of bow-ties in diverse biological systems, and can also be relevant for machine learning applications that employ multi-layered networks.","URL":"http://arxiv.org/abs/1404.7715","note":"arXiv: 1404.7715","author":[{"family":"Friedlander","given":"Tamar"},{"family":"Mayo","given":"Avraham E."},{"family":"Tlusty","given":"Tsvi"},{"family":"Alon","given":"Uri"}],"issued":{"date-parts":[["2014",4,30]]},"accessed":{"date-parts":[["2014",8,5]]}}}],"schema":"https://github.com/citation-style-language/schema/raw/master/csl-citation.json"} </w:instrText>
      </w:r>
      <w:r w:rsidRPr="00152AEE">
        <w:rPr>
          <w:rFonts w:ascii="Arial" w:hAnsi="Arial" w:cs="Arial"/>
          <w:color w:val="000000"/>
          <w:sz w:val="20"/>
          <w:szCs w:val="20"/>
        </w:rPr>
        <w:fldChar w:fldCharType="separate"/>
      </w:r>
      <w:r w:rsidR="00627189">
        <w:rPr>
          <w:rFonts w:ascii="Arial" w:hAnsi="Arial" w:cs="Arial"/>
          <w:noProof/>
          <w:color w:val="000000"/>
          <w:sz w:val="20"/>
          <w:szCs w:val="20"/>
        </w:rPr>
        <w:t>[47]</w:t>
      </w:r>
      <w:r w:rsidRPr="00152AEE">
        <w:rPr>
          <w:rFonts w:ascii="Arial" w:hAnsi="Arial" w:cs="Arial"/>
          <w:color w:val="000000"/>
          <w:sz w:val="20"/>
          <w:szCs w:val="20"/>
        </w:rPr>
        <w:fldChar w:fldCharType="end"/>
      </w:r>
      <w:r w:rsidRPr="0034568F">
        <w:rPr>
          <w:rFonts w:ascii="Arial" w:hAnsi="Arial" w:cs="Arial"/>
          <w:color w:val="000000"/>
          <w:sz w:val="20"/>
          <w:szCs w:val="20"/>
        </w:rPr>
        <w:t xml:space="preserve">. It showed that a bow-tie structure emerged if </w:t>
      </w:r>
      <w:r w:rsidRPr="00152AEE">
        <w:rPr>
          <w:rFonts w:ascii="Arial" w:hAnsi="Arial" w:cs="Arial"/>
          <w:color w:val="000000"/>
          <w:sz w:val="20"/>
          <w:szCs w:val="20"/>
        </w:rPr>
        <w:t>the goal matrix is rank deficient, i.e. the information can be compressed.</w:t>
      </w:r>
      <w:r>
        <w:rPr>
          <w:rFonts w:ascii="Arial" w:hAnsi="Arial" w:cs="Arial"/>
          <w:color w:val="000000"/>
          <w:sz w:val="20"/>
          <w:szCs w:val="20"/>
        </w:rPr>
        <w:t xml:space="preserve"> </w:t>
      </w:r>
    </w:p>
    <w:p w14:paraId="055FAA85" w14:textId="77777777" w:rsidR="00926DF5" w:rsidRDefault="00926DF5" w:rsidP="00926DF5">
      <w:pPr>
        <w:widowControl w:val="0"/>
        <w:autoSpaceDE w:val="0"/>
        <w:autoSpaceDN w:val="0"/>
        <w:adjustRightInd w:val="0"/>
        <w:rPr>
          <w:rFonts w:ascii="Arial" w:hAnsi="Arial" w:cs="Arial"/>
          <w:color w:val="000000"/>
          <w:sz w:val="20"/>
          <w:szCs w:val="20"/>
        </w:rPr>
      </w:pPr>
    </w:p>
    <w:p w14:paraId="3A8CD424" w14:textId="3FD3A8CE" w:rsidR="003B1ED5" w:rsidRDefault="003B1ED5" w:rsidP="003B1ED5">
      <w:pPr>
        <w:rPr>
          <w:rFonts w:ascii="Arial" w:hAnsi="Arial" w:cs="Arial"/>
          <w:color w:val="000000"/>
          <w:sz w:val="20"/>
          <w:szCs w:val="20"/>
        </w:rPr>
      </w:pPr>
      <w:r>
        <w:rPr>
          <w:rFonts w:ascii="Arial" w:hAnsi="Arial" w:cs="Arial"/>
          <w:color w:val="000000"/>
          <w:sz w:val="20"/>
          <w:szCs w:val="20"/>
        </w:rPr>
        <w:t>Box 3</w:t>
      </w:r>
    </w:p>
    <w:p w14:paraId="7AD83E67" w14:textId="6BE9DFD3" w:rsidR="00926DF5" w:rsidRDefault="0004758A" w:rsidP="00D909EF">
      <w:pPr>
        <w:jc w:val="both"/>
        <w:rPr>
          <w:rFonts w:ascii="Arial" w:hAnsi="Arial" w:cs="Arial"/>
          <w:color w:val="000000"/>
          <w:sz w:val="20"/>
          <w:szCs w:val="20"/>
        </w:rPr>
      </w:pPr>
      <w:r>
        <w:rPr>
          <w:rFonts w:ascii="Arial" w:hAnsi="Arial" w:cs="Arial"/>
          <w:color w:val="000000"/>
          <w:sz w:val="20"/>
          <w:szCs w:val="20"/>
        </w:rPr>
        <w:t>A table highlighting problems studied in the framework of phenomenological networks, and the corresponding problems arise in computational social science.</w:t>
      </w:r>
    </w:p>
    <w:p w14:paraId="7F0B347F" w14:textId="2F06A64E" w:rsidR="0004758A" w:rsidRPr="005E599D" w:rsidRDefault="0004758A" w:rsidP="00D909EF">
      <w:pPr>
        <w:jc w:val="both"/>
        <w:rPr>
          <w:rFonts w:ascii="Arial" w:hAnsi="Arial" w:cs="Arial"/>
          <w:color w:val="000000"/>
          <w:sz w:val="20"/>
          <w:szCs w:val="20"/>
        </w:rPr>
      </w:pPr>
      <w:r>
        <w:rPr>
          <w:rFonts w:ascii="Arial" w:hAnsi="Arial" w:cs="Arial"/>
          <w:color w:val="000000"/>
          <w:sz w:val="20"/>
          <w:szCs w:val="20"/>
        </w:rPr>
        <w:t xml:space="preserve">May be giving a few more examples of phenomenological networks, like genetic interaction networks. </w:t>
      </w:r>
    </w:p>
    <w:p w14:paraId="742F1CE1" w14:textId="77777777" w:rsidR="006071AE" w:rsidRDefault="006071AE" w:rsidP="00DD3946">
      <w:pPr>
        <w:rPr>
          <w:rFonts w:ascii="Arial" w:hAnsi="Arial" w:cs="Arial"/>
          <w:color w:val="000000"/>
          <w:sz w:val="20"/>
          <w:szCs w:val="20"/>
        </w:rPr>
      </w:pPr>
    </w:p>
    <w:p w14:paraId="51E96E2A" w14:textId="77777777" w:rsidR="004A3177" w:rsidRDefault="004A3177" w:rsidP="00DD3946">
      <w:pPr>
        <w:rPr>
          <w:rFonts w:ascii="Arial" w:hAnsi="Arial" w:cs="Arial"/>
          <w:color w:val="000000"/>
          <w:sz w:val="20"/>
          <w:szCs w:val="20"/>
        </w:rPr>
      </w:pPr>
    </w:p>
    <w:p w14:paraId="595BA606" w14:textId="39F43C2A" w:rsidR="00627189" w:rsidRPr="00551902" w:rsidRDefault="004A3177" w:rsidP="00551902">
      <w:pPr>
        <w:pStyle w:val="Bibliography"/>
        <w:rPr>
          <w:rFonts w:ascii="Cambria"/>
        </w:rPr>
      </w:pPr>
      <w:r>
        <w:rPr>
          <w:szCs w:val="20"/>
        </w:rPr>
        <w:fldChar w:fldCharType="begin"/>
      </w:r>
      <w:r w:rsidR="00E26EF7">
        <w:rPr>
          <w:szCs w:val="20"/>
        </w:rPr>
        <w:instrText xml:space="preserve"> ADDIN ZOTERO_BIBL {"custom":[]} CSL_BIBLIOGRAPHY </w:instrText>
      </w:r>
      <w:r>
        <w:rPr>
          <w:szCs w:val="20"/>
        </w:rPr>
        <w:fldChar w:fldCharType="separate"/>
      </w:r>
      <w:r w:rsidR="00627189" w:rsidRPr="00551902">
        <w:rPr>
          <w:rFonts w:ascii="Cambria"/>
        </w:rPr>
        <w:t>[1]</w:t>
      </w:r>
      <w:r w:rsidR="00627189" w:rsidRPr="00551902">
        <w:rPr>
          <w:rFonts w:ascii="Cambria"/>
        </w:rPr>
        <w:tab/>
        <w:t xml:space="preserve">L. Pachter, “*Seq: functional genomics assays based on high-througphput sequencing,” </w:t>
      </w:r>
      <w:r w:rsidR="00627189" w:rsidRPr="00551902">
        <w:rPr>
          <w:rFonts w:ascii="Cambria"/>
          <w:i/>
          <w:iCs/>
        </w:rPr>
        <w:t>Bits of DNA: Reviews and commentary on computational biology</w:t>
      </w:r>
      <w:r w:rsidR="00627189" w:rsidRPr="00551902">
        <w:rPr>
          <w:rFonts w:ascii="Cambria"/>
        </w:rPr>
        <w:t>, 2014. .</w:t>
      </w:r>
    </w:p>
    <w:p w14:paraId="2BFD1B6F" w14:textId="77777777" w:rsidR="00627189" w:rsidRPr="00551902" w:rsidRDefault="00627189" w:rsidP="00551902">
      <w:pPr>
        <w:pStyle w:val="Bibliography"/>
        <w:rPr>
          <w:rFonts w:ascii="Cambria"/>
        </w:rPr>
      </w:pPr>
      <w:r w:rsidRPr="00551902">
        <w:rPr>
          <w:rFonts w:ascii="Cambria"/>
        </w:rPr>
        <w:t>[2]</w:t>
      </w:r>
      <w:r w:rsidRPr="00551902">
        <w:rPr>
          <w:rFonts w:ascii="Cambria"/>
        </w:rPr>
        <w:tab/>
        <w:t xml:space="preserve">M. Baker, “Big biology: The ’omes puzzle,” </w:t>
      </w:r>
      <w:r w:rsidRPr="00551902">
        <w:rPr>
          <w:rFonts w:ascii="Cambria"/>
          <w:i/>
          <w:iCs/>
        </w:rPr>
        <w:t>Nature</w:t>
      </w:r>
      <w:r w:rsidRPr="00551902">
        <w:rPr>
          <w:rFonts w:ascii="Cambria"/>
        </w:rPr>
        <w:t>, vol. 494, no. 7438, pp. 416–419, Feb. 2013.</w:t>
      </w:r>
    </w:p>
    <w:p w14:paraId="28123057" w14:textId="77777777" w:rsidR="00627189" w:rsidRPr="00551902" w:rsidRDefault="00627189" w:rsidP="00551902">
      <w:pPr>
        <w:pStyle w:val="Bibliography"/>
        <w:rPr>
          <w:rFonts w:ascii="Cambria"/>
        </w:rPr>
      </w:pPr>
      <w:r w:rsidRPr="00551902">
        <w:rPr>
          <w:rFonts w:ascii="Cambria"/>
        </w:rPr>
        <w:t>[3]</w:t>
      </w:r>
      <w:r w:rsidRPr="00551902">
        <w:rPr>
          <w:rFonts w:ascii="Cambria"/>
        </w:rPr>
        <w:tab/>
        <w:t xml:space="preserve">Tony Hey, Stewart Tansley, and Kristin Tolle, </w:t>
      </w:r>
      <w:r w:rsidRPr="00551902">
        <w:rPr>
          <w:rFonts w:ascii="Cambria"/>
          <w:i/>
          <w:iCs/>
        </w:rPr>
        <w:t>4th Paradigm</w:t>
      </w:r>
      <w:r w:rsidRPr="00551902">
        <w:rPr>
          <w:rFonts w:ascii="Cambria"/>
        </w:rPr>
        <w:t>. Microsoft Research, 2009.</w:t>
      </w:r>
    </w:p>
    <w:p w14:paraId="5CD54A3A" w14:textId="77777777" w:rsidR="00627189" w:rsidRPr="00551902" w:rsidRDefault="00627189" w:rsidP="00551902">
      <w:pPr>
        <w:pStyle w:val="Bibliography"/>
        <w:rPr>
          <w:rFonts w:ascii="Cambria"/>
        </w:rPr>
      </w:pPr>
      <w:r w:rsidRPr="00551902">
        <w:rPr>
          <w:rFonts w:ascii="Cambria"/>
        </w:rPr>
        <w:t>[4]</w:t>
      </w:r>
      <w:r w:rsidRPr="00551902">
        <w:rPr>
          <w:rFonts w:ascii="Cambria"/>
        </w:rPr>
        <w:tab/>
        <w:t xml:space="preserve">A.-L. Barabasi, </w:t>
      </w:r>
      <w:r w:rsidRPr="00551902">
        <w:rPr>
          <w:rFonts w:ascii="Cambria"/>
          <w:i/>
          <w:iCs/>
        </w:rPr>
        <w:t>Linked: How Everything Is Connected to Everything Else and What It Means for Business, Science, and Everyday Life</w:t>
      </w:r>
      <w:r w:rsidRPr="00551902">
        <w:rPr>
          <w:rFonts w:ascii="Cambria"/>
        </w:rPr>
        <w:t>. New York: Plume, 2003.</w:t>
      </w:r>
    </w:p>
    <w:p w14:paraId="7D8D7DFD" w14:textId="77777777" w:rsidR="00627189" w:rsidRPr="00551902" w:rsidRDefault="00627189" w:rsidP="00551902">
      <w:pPr>
        <w:pStyle w:val="Bibliography"/>
        <w:rPr>
          <w:rFonts w:ascii="Cambria"/>
        </w:rPr>
      </w:pPr>
      <w:r w:rsidRPr="00551902">
        <w:rPr>
          <w:rFonts w:ascii="Cambria"/>
        </w:rPr>
        <w:t>[5]</w:t>
      </w:r>
      <w:r w:rsidRPr="00551902">
        <w:rPr>
          <w:rFonts w:ascii="Cambria"/>
        </w:rPr>
        <w:tab/>
        <w:t xml:space="preserve">A.-L. Barabási and Z. N. Oltvai, “Network biology: understanding the cell’s functional organization,” </w:t>
      </w:r>
      <w:r w:rsidRPr="00551902">
        <w:rPr>
          <w:rFonts w:ascii="Cambria"/>
          <w:i/>
          <w:iCs/>
        </w:rPr>
        <w:t>Nat. Rev. Genet.</w:t>
      </w:r>
      <w:r w:rsidRPr="00551902">
        <w:rPr>
          <w:rFonts w:ascii="Cambria"/>
        </w:rPr>
        <w:t>, vol. 5, no. 2, pp. 101–113, Feb. 2004.</w:t>
      </w:r>
    </w:p>
    <w:p w14:paraId="38275AD5" w14:textId="77777777" w:rsidR="00627189" w:rsidRPr="00551902" w:rsidRDefault="00627189" w:rsidP="00551902">
      <w:pPr>
        <w:pStyle w:val="Bibliography"/>
        <w:rPr>
          <w:rFonts w:ascii="Cambria"/>
        </w:rPr>
      </w:pPr>
      <w:r w:rsidRPr="00551902">
        <w:rPr>
          <w:rFonts w:ascii="Cambria"/>
        </w:rPr>
        <w:t>[6]</w:t>
      </w:r>
      <w:r w:rsidRPr="00551902">
        <w:rPr>
          <w:rFonts w:ascii="Cambria"/>
        </w:rPr>
        <w:tab/>
        <w:t xml:space="preserve">A. D. Lander, “The edges of understanding,” </w:t>
      </w:r>
      <w:r w:rsidRPr="00551902">
        <w:rPr>
          <w:rFonts w:ascii="Cambria"/>
          <w:i/>
          <w:iCs/>
        </w:rPr>
        <w:t>BMC Biol.</w:t>
      </w:r>
      <w:r w:rsidRPr="00551902">
        <w:rPr>
          <w:rFonts w:ascii="Cambria"/>
        </w:rPr>
        <w:t>, vol. 8, no. 1, p. 40, Apr. 2010.</w:t>
      </w:r>
    </w:p>
    <w:p w14:paraId="58D46409" w14:textId="77777777" w:rsidR="00627189" w:rsidRPr="00551902" w:rsidRDefault="00627189" w:rsidP="00551902">
      <w:pPr>
        <w:pStyle w:val="Bibliography"/>
        <w:rPr>
          <w:rFonts w:ascii="Cambria"/>
        </w:rPr>
      </w:pPr>
      <w:r w:rsidRPr="00551902">
        <w:rPr>
          <w:rFonts w:ascii="Cambria"/>
        </w:rPr>
        <w:t>[7]</w:t>
      </w:r>
      <w:r w:rsidRPr="00551902">
        <w:rPr>
          <w:rFonts w:ascii="Cambria"/>
        </w:rPr>
        <w:tab/>
        <w:t xml:space="preserve">H. Yu and M. Gerstein, “Genomic analysis of the hierarchical structure of regulatory networks,” </w:t>
      </w:r>
      <w:r w:rsidRPr="00551902">
        <w:rPr>
          <w:rFonts w:ascii="Cambria"/>
          <w:i/>
          <w:iCs/>
        </w:rPr>
        <w:t>Proc. Natl. Acad. Sci.</w:t>
      </w:r>
      <w:r w:rsidRPr="00551902">
        <w:rPr>
          <w:rFonts w:ascii="Cambria"/>
        </w:rPr>
        <w:t>, vol. 103, no. 40, pp. 14724–14731, Oct. 2006.</w:t>
      </w:r>
    </w:p>
    <w:p w14:paraId="670E921F" w14:textId="77777777" w:rsidR="00627189" w:rsidRPr="00551902" w:rsidRDefault="00627189" w:rsidP="00551902">
      <w:pPr>
        <w:pStyle w:val="Bibliography"/>
        <w:rPr>
          <w:rFonts w:ascii="Cambria"/>
        </w:rPr>
      </w:pPr>
      <w:r w:rsidRPr="00551902">
        <w:rPr>
          <w:rFonts w:ascii="Cambria"/>
        </w:rPr>
        <w:t>[8]</w:t>
      </w:r>
      <w:r w:rsidRPr="00551902">
        <w:rPr>
          <w:rFonts w:ascii="Cambria"/>
        </w:rPr>
        <w:tab/>
        <w:t xml:space="preserve">E. H. Davidson, </w:t>
      </w:r>
      <w:r w:rsidRPr="00551902">
        <w:rPr>
          <w:rFonts w:ascii="Cambria"/>
          <w:i/>
          <w:iCs/>
        </w:rPr>
        <w:t>The Regulatory Genome: Gene Regulatory Networks In Development And Evolution</w:t>
      </w:r>
      <w:r w:rsidRPr="00551902">
        <w:rPr>
          <w:rFonts w:ascii="Cambria"/>
        </w:rPr>
        <w:t>, 1 edition. Burlington, MA ; San Diego: Academic Press, 2006.</w:t>
      </w:r>
    </w:p>
    <w:p w14:paraId="35089BD5" w14:textId="77777777" w:rsidR="00627189" w:rsidRPr="00551902" w:rsidRDefault="00627189" w:rsidP="00551902">
      <w:pPr>
        <w:pStyle w:val="Bibliography"/>
        <w:rPr>
          <w:rFonts w:ascii="Cambria"/>
        </w:rPr>
      </w:pPr>
      <w:r w:rsidRPr="00551902">
        <w:rPr>
          <w:rFonts w:ascii="Cambria"/>
        </w:rPr>
        <w:t>[9]</w:t>
      </w:r>
      <w:r w:rsidRPr="00551902">
        <w:rPr>
          <w:rFonts w:ascii="Cambria"/>
        </w:rPr>
        <w:tab/>
        <w:t xml:space="preserve">A. V&amp;aacute;zquez, A. Flammini, A. Maritan, and A. Vespignani, “Modeling of Protein Interaction Networks,” </w:t>
      </w:r>
      <w:r w:rsidRPr="00551902">
        <w:rPr>
          <w:rFonts w:ascii="Cambria"/>
          <w:i/>
          <w:iCs/>
        </w:rPr>
        <w:t>Complexus</w:t>
      </w:r>
      <w:r w:rsidRPr="00551902">
        <w:rPr>
          <w:rFonts w:ascii="Cambria"/>
        </w:rPr>
        <w:t>, vol. 1, no. 1, pp. 38–44, 2003.</w:t>
      </w:r>
    </w:p>
    <w:p w14:paraId="264F1BCA" w14:textId="77777777" w:rsidR="00627189" w:rsidRPr="00551902" w:rsidRDefault="00627189" w:rsidP="00551902">
      <w:pPr>
        <w:pStyle w:val="Bibliography"/>
        <w:rPr>
          <w:rFonts w:ascii="Cambria"/>
        </w:rPr>
      </w:pPr>
      <w:r w:rsidRPr="00551902">
        <w:rPr>
          <w:rFonts w:ascii="Cambria"/>
        </w:rPr>
        <w:t>[10]</w:t>
      </w:r>
      <w:r w:rsidRPr="00551902">
        <w:rPr>
          <w:rFonts w:ascii="Cambria"/>
        </w:rPr>
        <w:tab/>
        <w:t xml:space="preserve">A.-L. Barabási and R. Albert, “Emergence of Scaling in Random Networks,” </w:t>
      </w:r>
      <w:r w:rsidRPr="00551902">
        <w:rPr>
          <w:rFonts w:ascii="Cambria"/>
          <w:i/>
          <w:iCs/>
        </w:rPr>
        <w:t>Science</w:t>
      </w:r>
      <w:r w:rsidRPr="00551902">
        <w:rPr>
          <w:rFonts w:ascii="Cambria"/>
        </w:rPr>
        <w:t>, vol. 286, no. 5439, pp. 509–512, Oct. 1999.</w:t>
      </w:r>
    </w:p>
    <w:p w14:paraId="43E9CCF4" w14:textId="77777777" w:rsidR="00627189" w:rsidRPr="00551902" w:rsidRDefault="00627189" w:rsidP="00551902">
      <w:pPr>
        <w:pStyle w:val="Bibliography"/>
        <w:rPr>
          <w:rFonts w:ascii="Cambria"/>
        </w:rPr>
      </w:pPr>
      <w:r w:rsidRPr="00551902">
        <w:rPr>
          <w:rFonts w:ascii="Cambria"/>
        </w:rPr>
        <w:t>[11]</w:t>
      </w:r>
      <w:r w:rsidRPr="00551902">
        <w:rPr>
          <w:rFonts w:ascii="Cambria"/>
        </w:rPr>
        <w:tab/>
        <w:t xml:space="preserve">T. Y. Pang and S. Maslov, “Universal distribution of component frequencies in biological and technological systems,” </w:t>
      </w:r>
      <w:r w:rsidRPr="00551902">
        <w:rPr>
          <w:rFonts w:ascii="Cambria"/>
          <w:i/>
          <w:iCs/>
        </w:rPr>
        <w:t>Proc. Natl. Acad. Sci.</w:t>
      </w:r>
      <w:r w:rsidRPr="00551902">
        <w:rPr>
          <w:rFonts w:ascii="Cambria"/>
        </w:rPr>
        <w:t>, vol. 110, no. 15, pp. 6235–6239, Mar. 2013.</w:t>
      </w:r>
    </w:p>
    <w:p w14:paraId="7B688BCC" w14:textId="77777777" w:rsidR="00627189" w:rsidRPr="00551902" w:rsidRDefault="00627189" w:rsidP="00551902">
      <w:pPr>
        <w:pStyle w:val="Bibliography"/>
        <w:rPr>
          <w:rFonts w:ascii="Cambria"/>
        </w:rPr>
      </w:pPr>
      <w:r w:rsidRPr="00551902">
        <w:rPr>
          <w:rFonts w:ascii="Cambria"/>
        </w:rPr>
        <w:t>[12]</w:t>
      </w:r>
      <w:r w:rsidRPr="00551902">
        <w:rPr>
          <w:rFonts w:ascii="Cambria"/>
        </w:rPr>
        <w:tab/>
        <w:t xml:space="preserve">M. P. Simmons, L. A. Adamic, and E. Adar, “Memes online: Extracted, subtracted, injected, and recollected,” in </w:t>
      </w:r>
      <w:r w:rsidRPr="00551902">
        <w:rPr>
          <w:rFonts w:ascii="Cambria"/>
          <w:i/>
          <w:iCs/>
        </w:rPr>
        <w:t>In Proceedings of the Fifth International AAAI Conference on Weblogs and Social Media</w:t>
      </w:r>
      <w:r w:rsidRPr="00551902">
        <w:rPr>
          <w:rFonts w:ascii="Cambria"/>
        </w:rPr>
        <w:t>, 2011.</w:t>
      </w:r>
    </w:p>
    <w:p w14:paraId="74C8052C" w14:textId="77777777" w:rsidR="00627189" w:rsidRPr="00551902" w:rsidRDefault="00627189" w:rsidP="00551902">
      <w:pPr>
        <w:pStyle w:val="Bibliography"/>
        <w:rPr>
          <w:rFonts w:ascii="Cambria"/>
        </w:rPr>
      </w:pPr>
      <w:r w:rsidRPr="00551902">
        <w:rPr>
          <w:rFonts w:ascii="Cambria"/>
        </w:rPr>
        <w:t>[13]</w:t>
      </w:r>
      <w:r w:rsidRPr="00551902">
        <w:rPr>
          <w:rFonts w:ascii="Cambria"/>
        </w:rPr>
        <w:tab/>
        <w:t xml:space="preserve">W. A. Lim, C. M. Lee, and C. Tang, “Design Principles of Regulatory Networks: Searching for the Molecular Algorithms of the Cell,” </w:t>
      </w:r>
      <w:r w:rsidRPr="00551902">
        <w:rPr>
          <w:rFonts w:ascii="Cambria"/>
          <w:i/>
          <w:iCs/>
        </w:rPr>
        <w:t>Mol. Cell</w:t>
      </w:r>
      <w:r w:rsidRPr="00551902">
        <w:rPr>
          <w:rFonts w:ascii="Cambria"/>
        </w:rPr>
        <w:t>, vol. 49, no. 2, pp. 202–212, Jan. 2013.</w:t>
      </w:r>
    </w:p>
    <w:p w14:paraId="387B50C3" w14:textId="77777777" w:rsidR="00627189" w:rsidRPr="00551902" w:rsidRDefault="00627189" w:rsidP="00551902">
      <w:pPr>
        <w:pStyle w:val="Bibliography"/>
        <w:rPr>
          <w:rFonts w:ascii="Cambria"/>
        </w:rPr>
      </w:pPr>
      <w:r w:rsidRPr="00551902">
        <w:rPr>
          <w:rFonts w:ascii="Cambria"/>
        </w:rPr>
        <w:t>[14]</w:t>
      </w:r>
      <w:r w:rsidRPr="00551902">
        <w:rPr>
          <w:rFonts w:ascii="Cambria"/>
        </w:rPr>
        <w:tab/>
        <w:t xml:space="preserve">U. Alon, “Biological Networks: The Tinkerer as an Engineer,” </w:t>
      </w:r>
      <w:r w:rsidRPr="00551902">
        <w:rPr>
          <w:rFonts w:ascii="Cambria"/>
          <w:i/>
          <w:iCs/>
        </w:rPr>
        <w:t>Science</w:t>
      </w:r>
      <w:r w:rsidRPr="00551902">
        <w:rPr>
          <w:rFonts w:ascii="Cambria"/>
        </w:rPr>
        <w:t>, vol. 301, no. 5641, pp. 1866–1867, Sep. 2003.</w:t>
      </w:r>
    </w:p>
    <w:p w14:paraId="6DD61258" w14:textId="77777777" w:rsidR="00627189" w:rsidRPr="00551902" w:rsidRDefault="00627189" w:rsidP="00551902">
      <w:pPr>
        <w:pStyle w:val="Bibliography"/>
        <w:rPr>
          <w:rFonts w:ascii="Cambria"/>
        </w:rPr>
      </w:pPr>
      <w:r w:rsidRPr="00551902">
        <w:rPr>
          <w:rFonts w:ascii="Cambria"/>
        </w:rPr>
        <w:t>[15]</w:t>
      </w:r>
      <w:r w:rsidRPr="00551902">
        <w:rPr>
          <w:rFonts w:ascii="Cambria"/>
        </w:rPr>
        <w:tab/>
        <w:t xml:space="preserve">M. A. Fortuna, J. A. Bonachela, and S. A. Levin, “Evolution of a modular software network,” </w:t>
      </w:r>
      <w:r w:rsidRPr="00551902">
        <w:rPr>
          <w:rFonts w:ascii="Cambria"/>
          <w:i/>
          <w:iCs/>
        </w:rPr>
        <w:t>Proc. Natl. Acad. Sci.</w:t>
      </w:r>
      <w:r w:rsidRPr="00551902">
        <w:rPr>
          <w:rFonts w:ascii="Cambria"/>
        </w:rPr>
        <w:t>, vol. 108, no. 50, pp. 19985–19989, Dec. 2011.</w:t>
      </w:r>
    </w:p>
    <w:p w14:paraId="488A9B13" w14:textId="77777777" w:rsidR="00627189" w:rsidRPr="00551902" w:rsidRDefault="00627189" w:rsidP="00551902">
      <w:pPr>
        <w:pStyle w:val="Bibliography"/>
        <w:rPr>
          <w:rFonts w:ascii="Cambria"/>
        </w:rPr>
      </w:pPr>
      <w:r w:rsidRPr="00551902">
        <w:rPr>
          <w:rFonts w:ascii="Cambria"/>
        </w:rPr>
        <w:t>[16]</w:t>
      </w:r>
      <w:r w:rsidRPr="00551902">
        <w:rPr>
          <w:rFonts w:ascii="Cambria"/>
        </w:rPr>
        <w:tab/>
        <w:t xml:space="preserve">A. Wagner and W. Rosen, “Spaces of the possible: universal Darwinism and the wall between technological and biological innovation,” </w:t>
      </w:r>
      <w:r w:rsidRPr="00551902">
        <w:rPr>
          <w:rFonts w:ascii="Cambria"/>
          <w:i/>
          <w:iCs/>
        </w:rPr>
        <w:t>J. R. Soc. Interface</w:t>
      </w:r>
      <w:r w:rsidRPr="00551902">
        <w:rPr>
          <w:rFonts w:ascii="Cambria"/>
        </w:rPr>
        <w:t>, vol. 11, no. 97, p. 20131190, Aug. 2014.</w:t>
      </w:r>
    </w:p>
    <w:p w14:paraId="086C1155" w14:textId="77777777" w:rsidR="00627189" w:rsidRPr="00551902" w:rsidRDefault="00627189" w:rsidP="00551902">
      <w:pPr>
        <w:pStyle w:val="Bibliography"/>
        <w:rPr>
          <w:rFonts w:ascii="Cambria"/>
        </w:rPr>
      </w:pPr>
      <w:r w:rsidRPr="00551902">
        <w:rPr>
          <w:rFonts w:ascii="Cambria"/>
        </w:rPr>
        <w:t>[17]</w:t>
      </w:r>
      <w:r w:rsidRPr="00551902">
        <w:rPr>
          <w:rFonts w:ascii="Cambria"/>
        </w:rPr>
        <w:tab/>
        <w:t xml:space="preserve">A. D. Lander, “Pattern, growth, and control,” </w:t>
      </w:r>
      <w:r w:rsidRPr="00551902">
        <w:rPr>
          <w:rFonts w:ascii="Cambria"/>
          <w:i/>
          <w:iCs/>
        </w:rPr>
        <w:t>Cell</w:t>
      </w:r>
      <w:r w:rsidRPr="00551902">
        <w:rPr>
          <w:rFonts w:ascii="Cambria"/>
        </w:rPr>
        <w:t>, vol. 144, no. 6, pp. 955–969, Mar. 2011.</w:t>
      </w:r>
    </w:p>
    <w:p w14:paraId="34E18CCC" w14:textId="77777777" w:rsidR="00627189" w:rsidRPr="00551902" w:rsidRDefault="00627189" w:rsidP="00551902">
      <w:pPr>
        <w:pStyle w:val="Bibliography"/>
        <w:rPr>
          <w:rFonts w:ascii="Cambria"/>
        </w:rPr>
      </w:pPr>
      <w:r w:rsidRPr="00551902">
        <w:rPr>
          <w:rFonts w:ascii="Cambria"/>
        </w:rPr>
        <w:t>[18]</w:t>
      </w:r>
      <w:r w:rsidRPr="00551902">
        <w:rPr>
          <w:rFonts w:ascii="Cambria"/>
        </w:rPr>
        <w:tab/>
        <w:t xml:space="preserve">O. Shoval, H. Sheftel, G. Shinar, Y. Hart, O. Ramote, A. Mayo, E. Dekel, K. Kavanagh, and U. Alon, “Evolutionary Trade-Offs, Pareto Optimality, and the Geometry of Phenotype Space,” </w:t>
      </w:r>
      <w:r w:rsidRPr="00551902">
        <w:rPr>
          <w:rFonts w:ascii="Cambria"/>
          <w:i/>
          <w:iCs/>
        </w:rPr>
        <w:t>Science</w:t>
      </w:r>
      <w:r w:rsidRPr="00551902">
        <w:rPr>
          <w:rFonts w:ascii="Cambria"/>
        </w:rPr>
        <w:t>, vol. 336, no. 6085, pp. 1157–1160, Jun. 2012.</w:t>
      </w:r>
    </w:p>
    <w:p w14:paraId="4BE33A50" w14:textId="77777777" w:rsidR="00627189" w:rsidRPr="00551902" w:rsidRDefault="00627189" w:rsidP="00551902">
      <w:pPr>
        <w:pStyle w:val="Bibliography"/>
        <w:rPr>
          <w:rFonts w:ascii="Cambria"/>
        </w:rPr>
      </w:pPr>
      <w:r w:rsidRPr="00551902">
        <w:rPr>
          <w:rFonts w:ascii="Cambria"/>
        </w:rPr>
        <w:t>[19]</w:t>
      </w:r>
      <w:r w:rsidRPr="00551902">
        <w:rPr>
          <w:rFonts w:ascii="Cambria"/>
        </w:rPr>
        <w:tab/>
        <w:t xml:space="preserve">K.-K. Yan, G. Fang, N. Bhardwaj, R. P. Alexander, and M. Gerstein, “Comparing genomes to computer operating systems in terms of the topology and evolution of their regulatory control networks,” </w:t>
      </w:r>
      <w:r w:rsidRPr="00551902">
        <w:rPr>
          <w:rFonts w:ascii="Cambria"/>
          <w:i/>
          <w:iCs/>
        </w:rPr>
        <w:t>Proc. Natl. Acad. Sci.</w:t>
      </w:r>
      <w:r w:rsidRPr="00551902">
        <w:rPr>
          <w:rFonts w:ascii="Cambria"/>
        </w:rPr>
        <w:t>, vol. 107, no. 20, pp. 9186–9191, May 2010.</w:t>
      </w:r>
    </w:p>
    <w:p w14:paraId="6740DE7C" w14:textId="77777777" w:rsidR="00627189" w:rsidRPr="00551902" w:rsidRDefault="00627189" w:rsidP="00551902">
      <w:pPr>
        <w:pStyle w:val="Bibliography"/>
        <w:rPr>
          <w:rFonts w:ascii="Cambria"/>
        </w:rPr>
      </w:pPr>
      <w:r w:rsidRPr="00551902">
        <w:rPr>
          <w:rFonts w:ascii="Cambria"/>
        </w:rPr>
        <w:t>[20]</w:t>
      </w:r>
      <w:r w:rsidRPr="00551902">
        <w:rPr>
          <w:rFonts w:ascii="Cambria"/>
        </w:rPr>
        <w:tab/>
        <w:t xml:space="preserve">K.-I. Goh, M. E. Cusick, D. Valle, B. Childs, M. Vidal, and A.-L. Barabási, “The human disease network,” </w:t>
      </w:r>
      <w:r w:rsidRPr="00551902">
        <w:rPr>
          <w:rFonts w:ascii="Cambria"/>
          <w:i/>
          <w:iCs/>
        </w:rPr>
        <w:t>Proc. Natl. Acad. Sci.</w:t>
      </w:r>
      <w:r w:rsidRPr="00551902">
        <w:rPr>
          <w:rFonts w:ascii="Cambria"/>
        </w:rPr>
        <w:t>, vol. 104, no. 21, pp. 8685–8690, May 2007.</w:t>
      </w:r>
    </w:p>
    <w:p w14:paraId="3EA42991" w14:textId="77777777" w:rsidR="00627189" w:rsidRPr="00551902" w:rsidRDefault="00627189" w:rsidP="00551902">
      <w:pPr>
        <w:pStyle w:val="Bibliography"/>
        <w:rPr>
          <w:rFonts w:ascii="Cambria"/>
        </w:rPr>
      </w:pPr>
      <w:r w:rsidRPr="00551902">
        <w:rPr>
          <w:rFonts w:ascii="Cambria"/>
        </w:rPr>
        <w:t>[21]</w:t>
      </w:r>
      <w:r w:rsidRPr="00551902">
        <w:rPr>
          <w:rFonts w:ascii="Cambria"/>
        </w:rPr>
        <w:tab/>
        <w:t xml:space="preserve">J. H. Fowler, J. E. Settle, and N. A. Christakis, “Correlated genotypes in friendship networks,” </w:t>
      </w:r>
      <w:r w:rsidRPr="00551902">
        <w:rPr>
          <w:rFonts w:ascii="Cambria"/>
          <w:i/>
          <w:iCs/>
        </w:rPr>
        <w:t>Proc. Natl. Acad. Sci.</w:t>
      </w:r>
      <w:r w:rsidRPr="00551902">
        <w:rPr>
          <w:rFonts w:ascii="Cambria"/>
        </w:rPr>
        <w:t>, p. 201011687, Jan. 2011.</w:t>
      </w:r>
    </w:p>
    <w:p w14:paraId="3ADB7672" w14:textId="77777777" w:rsidR="00627189" w:rsidRPr="00551902" w:rsidRDefault="00627189" w:rsidP="00551902">
      <w:pPr>
        <w:pStyle w:val="Bibliography"/>
        <w:rPr>
          <w:rFonts w:ascii="Cambria"/>
        </w:rPr>
      </w:pPr>
      <w:r w:rsidRPr="00551902">
        <w:rPr>
          <w:rFonts w:ascii="Cambria"/>
        </w:rPr>
        <w:t>[22]</w:t>
      </w:r>
      <w:r w:rsidRPr="00551902">
        <w:rPr>
          <w:rFonts w:ascii="Cambria"/>
        </w:rPr>
        <w:tab/>
        <w:t xml:space="preserve">L. Katz, “A new status index derived from sociometric analysis,” </w:t>
      </w:r>
      <w:r w:rsidRPr="00551902">
        <w:rPr>
          <w:rFonts w:ascii="Cambria"/>
          <w:i/>
          <w:iCs/>
        </w:rPr>
        <w:t>Psychometrika</w:t>
      </w:r>
      <w:r w:rsidRPr="00551902">
        <w:rPr>
          <w:rFonts w:ascii="Cambria"/>
        </w:rPr>
        <w:t>, vol. 18, no. 1, pp. 39–43, Mar. 1953.</w:t>
      </w:r>
    </w:p>
    <w:p w14:paraId="105BB3EE" w14:textId="77777777" w:rsidR="00627189" w:rsidRPr="00551902" w:rsidRDefault="00627189" w:rsidP="00551902">
      <w:pPr>
        <w:pStyle w:val="Bibliography"/>
        <w:rPr>
          <w:rFonts w:ascii="Cambria"/>
        </w:rPr>
      </w:pPr>
      <w:r w:rsidRPr="00551902">
        <w:rPr>
          <w:rFonts w:ascii="Cambria"/>
        </w:rPr>
        <w:t>[23]</w:t>
      </w:r>
      <w:r w:rsidRPr="00551902">
        <w:rPr>
          <w:rFonts w:ascii="Cambria"/>
        </w:rPr>
        <w:tab/>
        <w:t xml:space="preserve">S. Allesina and M. Pascual, “Googling Food Webs: Can an Eigenvector Measure Species’ Importance for Coextinctions?,” </w:t>
      </w:r>
      <w:r w:rsidRPr="00551902">
        <w:rPr>
          <w:rFonts w:ascii="Cambria"/>
          <w:i/>
          <w:iCs/>
        </w:rPr>
        <w:t>PLoS Comput Biol</w:t>
      </w:r>
      <w:r w:rsidRPr="00551902">
        <w:rPr>
          <w:rFonts w:ascii="Cambria"/>
        </w:rPr>
        <w:t>, vol. 5, no. 9, p. e1000494, Sep. 2009.</w:t>
      </w:r>
    </w:p>
    <w:p w14:paraId="29127400" w14:textId="77777777" w:rsidR="00627189" w:rsidRPr="00551902" w:rsidRDefault="00627189" w:rsidP="00551902">
      <w:pPr>
        <w:pStyle w:val="Bibliography"/>
        <w:rPr>
          <w:rFonts w:ascii="Cambria"/>
        </w:rPr>
      </w:pPr>
      <w:r w:rsidRPr="00551902">
        <w:rPr>
          <w:rFonts w:ascii="Cambria"/>
        </w:rPr>
        <w:t>[24]</w:t>
      </w:r>
      <w:r w:rsidRPr="00551902">
        <w:rPr>
          <w:rFonts w:ascii="Cambria"/>
        </w:rPr>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551902">
        <w:rPr>
          <w:rFonts w:ascii="Cambria"/>
          <w:i/>
          <w:iCs/>
        </w:rPr>
        <w:t>PLoS Comput Biol</w:t>
      </w:r>
      <w:r w:rsidRPr="00551902">
        <w:rPr>
          <w:rFonts w:ascii="Cambria"/>
        </w:rPr>
        <w:t>, vol. 8, no. 5, p. e1002511, May 2012.</w:t>
      </w:r>
    </w:p>
    <w:p w14:paraId="43F8E2DD" w14:textId="77777777" w:rsidR="00627189" w:rsidRPr="00551902" w:rsidRDefault="00627189" w:rsidP="00551902">
      <w:pPr>
        <w:pStyle w:val="Bibliography"/>
        <w:rPr>
          <w:rFonts w:ascii="Cambria"/>
        </w:rPr>
      </w:pPr>
      <w:r w:rsidRPr="00551902">
        <w:rPr>
          <w:rFonts w:ascii="Cambria"/>
        </w:rPr>
        <w:t>[25]</w:t>
      </w:r>
      <w:r w:rsidRPr="00551902">
        <w:rPr>
          <w:rFonts w:ascii="Cambria"/>
        </w:rPr>
        <w:tab/>
        <w:t xml:space="preserve">Y. Moreau and L.-C. Tranchevent, “Computational tools for prioritizing candidate genes: boosting disease gene discovery,” </w:t>
      </w:r>
      <w:r w:rsidRPr="00551902">
        <w:rPr>
          <w:rFonts w:ascii="Cambria"/>
          <w:i/>
          <w:iCs/>
        </w:rPr>
        <w:t>Nat. Rev. Genet.</w:t>
      </w:r>
      <w:r w:rsidRPr="00551902">
        <w:rPr>
          <w:rFonts w:ascii="Cambria"/>
        </w:rPr>
        <w:t>, vol. 13, no. 8, pp. 523–536, Jul. 2012.</w:t>
      </w:r>
    </w:p>
    <w:p w14:paraId="3E242156" w14:textId="77777777" w:rsidR="00627189" w:rsidRPr="00551902" w:rsidRDefault="00627189" w:rsidP="00551902">
      <w:pPr>
        <w:pStyle w:val="Bibliography"/>
        <w:rPr>
          <w:rFonts w:ascii="Cambria"/>
        </w:rPr>
      </w:pPr>
      <w:r w:rsidRPr="00551902">
        <w:rPr>
          <w:rFonts w:ascii="Cambria"/>
        </w:rPr>
        <w:t>[26]</w:t>
      </w:r>
      <w:r w:rsidRPr="00551902">
        <w:rPr>
          <w:rFonts w:ascii="Cambria"/>
        </w:rPr>
        <w:tab/>
        <w:t xml:space="preserve">D. Wang, A. Arapostathis, C. O. Wilke, and M. K. Markey, “Principal-Oscillation-Pattern Analysis of Gene Expression,” </w:t>
      </w:r>
      <w:r w:rsidRPr="00551902">
        <w:rPr>
          <w:rFonts w:ascii="Cambria"/>
          <w:i/>
          <w:iCs/>
        </w:rPr>
        <w:t>PLoS ONE</w:t>
      </w:r>
      <w:r w:rsidRPr="00551902">
        <w:rPr>
          <w:rFonts w:ascii="Cambria"/>
        </w:rPr>
        <w:t>, vol. 7, no. 1, p. e28805, Jan. 2012.</w:t>
      </w:r>
    </w:p>
    <w:p w14:paraId="0B1FAD0C" w14:textId="77777777" w:rsidR="00627189" w:rsidRPr="00551902" w:rsidRDefault="00627189" w:rsidP="00551902">
      <w:pPr>
        <w:pStyle w:val="Bibliography"/>
        <w:rPr>
          <w:rFonts w:ascii="Cambria"/>
        </w:rPr>
      </w:pPr>
      <w:r w:rsidRPr="00551902">
        <w:rPr>
          <w:rFonts w:ascii="Cambria"/>
        </w:rPr>
        <w:t>[27]</w:t>
      </w:r>
      <w:r w:rsidRPr="00551902">
        <w:rPr>
          <w:rFonts w:ascii="Cambria"/>
        </w:rPr>
        <w:tab/>
        <w:t xml:space="preserve">E. M. Airoldi, D. M. Blei, S. E. Fienberg, and E. P. Xing, “Mixed Membership Stochastic Blockmodels,” </w:t>
      </w:r>
      <w:r w:rsidRPr="00551902">
        <w:rPr>
          <w:rFonts w:ascii="Cambria"/>
          <w:i/>
          <w:iCs/>
        </w:rPr>
        <w:t>J Mach Learn Res</w:t>
      </w:r>
      <w:r w:rsidRPr="00551902">
        <w:rPr>
          <w:rFonts w:ascii="Cambria"/>
        </w:rPr>
        <w:t>, vol. 9, pp. 1981–2014, Jun. 2008.</w:t>
      </w:r>
    </w:p>
    <w:p w14:paraId="593E5FCD" w14:textId="77777777" w:rsidR="00627189" w:rsidRPr="00551902" w:rsidRDefault="00627189" w:rsidP="00551902">
      <w:pPr>
        <w:pStyle w:val="Bibliography"/>
        <w:rPr>
          <w:rFonts w:ascii="Cambria"/>
        </w:rPr>
      </w:pPr>
      <w:r w:rsidRPr="00551902">
        <w:rPr>
          <w:rFonts w:ascii="Cambria"/>
        </w:rPr>
        <w:t>[28]</w:t>
      </w:r>
      <w:r w:rsidRPr="00551902">
        <w:rPr>
          <w:rFonts w:ascii="Cambria"/>
        </w:rPr>
        <w:tab/>
        <w:t xml:space="preserve">P. Holme and J. Saramäki, “Temporal networks,” </w:t>
      </w:r>
      <w:r w:rsidRPr="00551902">
        <w:rPr>
          <w:rFonts w:ascii="Cambria"/>
          <w:i/>
          <w:iCs/>
        </w:rPr>
        <w:t>Phys. Rep.</w:t>
      </w:r>
      <w:r w:rsidRPr="00551902">
        <w:rPr>
          <w:rFonts w:ascii="Cambria"/>
        </w:rPr>
        <w:t>, vol. 519, no. 3, pp. 97–125, Oct. 2012.</w:t>
      </w:r>
    </w:p>
    <w:p w14:paraId="48EE2F63" w14:textId="77777777" w:rsidR="00627189" w:rsidRPr="00551902" w:rsidRDefault="00627189" w:rsidP="00551902">
      <w:pPr>
        <w:pStyle w:val="Bibliography"/>
        <w:rPr>
          <w:rFonts w:ascii="Cambria"/>
        </w:rPr>
      </w:pPr>
      <w:r w:rsidRPr="00551902">
        <w:rPr>
          <w:rFonts w:ascii="Cambria"/>
        </w:rPr>
        <w:t>[29]</w:t>
      </w:r>
      <w:r w:rsidRPr="00551902">
        <w:rPr>
          <w:rFonts w:ascii="Cambria"/>
        </w:rPr>
        <w:tab/>
        <w:t xml:space="preserve">K.-K. Yan, D. Wang, J. Rozowsky, H. Zheng, C. Cheng, and M. Gerstein, “OrthoClust: An orthology-based network framework for expression clustering across multiple species,” </w:t>
      </w:r>
      <w:r w:rsidRPr="00551902">
        <w:rPr>
          <w:rFonts w:ascii="Cambria"/>
          <w:i/>
          <w:iCs/>
        </w:rPr>
        <w:t>Genome Biol.</w:t>
      </w:r>
      <w:r w:rsidRPr="00551902">
        <w:rPr>
          <w:rFonts w:ascii="Cambria"/>
        </w:rPr>
        <w:t>, vol. 15, p. R100.</w:t>
      </w:r>
    </w:p>
    <w:p w14:paraId="749CC2BA" w14:textId="77777777" w:rsidR="00627189" w:rsidRPr="00551902" w:rsidRDefault="00627189" w:rsidP="00551902">
      <w:pPr>
        <w:pStyle w:val="Bibliography"/>
        <w:rPr>
          <w:rFonts w:ascii="Cambria"/>
        </w:rPr>
      </w:pPr>
      <w:r w:rsidRPr="00551902">
        <w:rPr>
          <w:rFonts w:ascii="Cambria"/>
        </w:rPr>
        <w:t>[30]</w:t>
      </w:r>
      <w:r w:rsidRPr="00551902">
        <w:rPr>
          <w:rFonts w:ascii="Cambria"/>
        </w:rPr>
        <w:tab/>
        <w:t xml:space="preserve">C. Shou, N. Bhardwaj, H. Y. K. Lam, K.-K. Yan, P. M. Kim, M. Snyder, and M. B. Gerstein, “Measuring the Evolutionary Rewiring of Biological Networks,” </w:t>
      </w:r>
      <w:r w:rsidRPr="00551902">
        <w:rPr>
          <w:rFonts w:ascii="Cambria"/>
          <w:i/>
          <w:iCs/>
        </w:rPr>
        <w:t>PLoS Comput Biol</w:t>
      </w:r>
      <w:r w:rsidRPr="00551902">
        <w:rPr>
          <w:rFonts w:ascii="Cambria"/>
        </w:rPr>
        <w:t>, vol. 7, no. 1, p. e1001050, Jan. 2011.</w:t>
      </w:r>
    </w:p>
    <w:p w14:paraId="3CE74AA3" w14:textId="77777777" w:rsidR="00627189" w:rsidRPr="00551902" w:rsidRDefault="00627189" w:rsidP="00551902">
      <w:pPr>
        <w:pStyle w:val="Bibliography"/>
        <w:rPr>
          <w:rFonts w:ascii="Cambria"/>
        </w:rPr>
      </w:pPr>
      <w:r w:rsidRPr="00551902">
        <w:rPr>
          <w:rFonts w:ascii="Cambria"/>
        </w:rPr>
        <w:t>[31]</w:t>
      </w:r>
      <w:r w:rsidRPr="00551902">
        <w:rPr>
          <w:rFonts w:ascii="Cambria"/>
        </w:rPr>
        <w:tab/>
        <w:t xml:space="preserve">N. Polouliakh, R. Nock, F. Nielsen, and H. Kitano, “G-Protein Coupled Receptor Signaling Architecture of Mammalian Immune Cells,” </w:t>
      </w:r>
      <w:r w:rsidRPr="00551902">
        <w:rPr>
          <w:rFonts w:ascii="Cambria"/>
          <w:i/>
          <w:iCs/>
        </w:rPr>
        <w:t>PLoS ONE</w:t>
      </w:r>
      <w:r w:rsidRPr="00551902">
        <w:rPr>
          <w:rFonts w:ascii="Cambria"/>
        </w:rPr>
        <w:t>, vol. 4, no. 1, p. e4189, Jan. 2009.</w:t>
      </w:r>
    </w:p>
    <w:p w14:paraId="10272CCE" w14:textId="77777777" w:rsidR="00627189" w:rsidRPr="00551902" w:rsidRDefault="00627189" w:rsidP="00551902">
      <w:pPr>
        <w:pStyle w:val="Bibliography"/>
        <w:rPr>
          <w:rFonts w:ascii="Cambria"/>
        </w:rPr>
      </w:pPr>
      <w:r w:rsidRPr="00551902">
        <w:rPr>
          <w:rFonts w:ascii="Cambria"/>
        </w:rPr>
        <w:t>[32]</w:t>
      </w:r>
      <w:r w:rsidRPr="00551902">
        <w:rPr>
          <w:rFonts w:ascii="Cambria"/>
        </w:rPr>
        <w:tab/>
        <w:t xml:space="preserve">M. B. Gerstein, A. Kundaje, M. Hariharan, S. G. Landt, K.-K. Yan, C. Cheng, X. J. Mu, E. Khurana, J. Rozowsky, R. Alexander, R. Min, P. Alves, A. Abyzov, N. Addleman, N. Bhardwaj, A. P. Boyle, P. Cayting, A. Charos, D. Z. Chen, Y. Cheng, D. Clarke, C. Eastman, G. Euskirchen, S. Frietze, Y. Fu, J. Gertz, F. Grubert, A. Harmanci, P. Jain, M. Kasowski, P. Lacroute, J. Leng, J. Lian, H. Monahan, H. O’Geen, Z. Ouyang, E. C. Partridge, D. Patacsil, F. Pauli, D. Raha, L. Ramirez, T. E. Reddy, B. Reed, M. Shi, T. Slifer, J. Wang, L. Wu, X. Yang, K. Y. Yip, G. Zilberman-Schapira, S. Batzoglou, A. Sidow, P. J. Farnham, R. M. Myers, S. M. Weissman, and M. Snyder, “Architecture of the human regulatory network derived from ENCODE data,” </w:t>
      </w:r>
      <w:r w:rsidRPr="00551902">
        <w:rPr>
          <w:rFonts w:ascii="Cambria"/>
          <w:i/>
          <w:iCs/>
        </w:rPr>
        <w:t>Nature</w:t>
      </w:r>
      <w:r w:rsidRPr="00551902">
        <w:rPr>
          <w:rFonts w:ascii="Cambria"/>
        </w:rPr>
        <w:t>, vol. 489, no. 7414, pp. 91–100, Sep. 2012.</w:t>
      </w:r>
    </w:p>
    <w:p w14:paraId="49EE894B" w14:textId="77777777" w:rsidR="00627189" w:rsidRPr="00551902" w:rsidRDefault="00627189" w:rsidP="00551902">
      <w:pPr>
        <w:pStyle w:val="Bibliography"/>
        <w:rPr>
          <w:rFonts w:ascii="Cambria"/>
        </w:rPr>
      </w:pPr>
      <w:r w:rsidRPr="00551902">
        <w:rPr>
          <w:rFonts w:ascii="Cambria"/>
        </w:rPr>
        <w:t>[33]</w:t>
      </w:r>
      <w:r w:rsidRPr="00551902">
        <w:rPr>
          <w:rFonts w:ascii="Cambria"/>
        </w:rPr>
        <w:tab/>
        <w:t xml:space="preserve">N. Bhardwaj, K.-K. Yan, and M. B. Gerstein, “Analysis of diverse regulatory networks in a hierarchical context shows consistent tendencies for collaboration in the middle levels,” </w:t>
      </w:r>
      <w:r w:rsidRPr="00551902">
        <w:rPr>
          <w:rFonts w:ascii="Cambria"/>
          <w:i/>
          <w:iCs/>
        </w:rPr>
        <w:t>Proc. Natl. Acad. Sci.</w:t>
      </w:r>
      <w:r w:rsidRPr="00551902">
        <w:rPr>
          <w:rFonts w:ascii="Cambria"/>
        </w:rPr>
        <w:t>, vol. 107, no. 15, pp. 6841–6846, Mar. 2010.</w:t>
      </w:r>
    </w:p>
    <w:p w14:paraId="5F15CD66" w14:textId="77777777" w:rsidR="00627189" w:rsidRPr="00551902" w:rsidRDefault="00627189" w:rsidP="00551902">
      <w:pPr>
        <w:pStyle w:val="Bibliography"/>
        <w:rPr>
          <w:rFonts w:ascii="Cambria"/>
        </w:rPr>
      </w:pPr>
      <w:r w:rsidRPr="00551902">
        <w:rPr>
          <w:rFonts w:ascii="Cambria"/>
        </w:rPr>
        <w:t>[34]</w:t>
      </w:r>
      <w:r w:rsidRPr="00551902">
        <w:rPr>
          <w:rFonts w:ascii="Cambria"/>
        </w:rPr>
        <w:tab/>
        <w:t xml:space="preserve">S. W. Floyd and B. Wooldridge, “Middle management involvement in strategy and its association with strategic type: A research note,” </w:t>
      </w:r>
      <w:r w:rsidRPr="00551902">
        <w:rPr>
          <w:rFonts w:ascii="Cambria"/>
          <w:i/>
          <w:iCs/>
        </w:rPr>
        <w:t>Strateg. Manag. J.</w:t>
      </w:r>
      <w:r w:rsidRPr="00551902">
        <w:rPr>
          <w:rFonts w:ascii="Cambria"/>
        </w:rPr>
        <w:t>, vol. 13, no. S1, pp. 153–167, Jun. 1992.</w:t>
      </w:r>
    </w:p>
    <w:p w14:paraId="6275A303" w14:textId="77777777" w:rsidR="00627189" w:rsidRPr="00551902" w:rsidRDefault="00627189" w:rsidP="00551902">
      <w:pPr>
        <w:pStyle w:val="Bibliography"/>
        <w:rPr>
          <w:rFonts w:ascii="Cambria"/>
        </w:rPr>
      </w:pPr>
      <w:r w:rsidRPr="00551902">
        <w:rPr>
          <w:rFonts w:ascii="Cambria"/>
        </w:rPr>
        <w:t>[35]</w:t>
      </w:r>
      <w:r w:rsidRPr="00551902">
        <w:rPr>
          <w:rFonts w:ascii="Cambria"/>
        </w:rPr>
        <w:tab/>
        <w:t xml:space="preserve">Y. Bar-Yam, D. Harmon, and B. de Bivort, “Attractors and Democratic Dynamics,” </w:t>
      </w:r>
      <w:r w:rsidRPr="00551902">
        <w:rPr>
          <w:rFonts w:ascii="Cambria"/>
          <w:i/>
          <w:iCs/>
        </w:rPr>
        <w:t>Science</w:t>
      </w:r>
      <w:r w:rsidRPr="00551902">
        <w:rPr>
          <w:rFonts w:ascii="Cambria"/>
        </w:rPr>
        <w:t>, vol. 323, no. 5917, pp. 1016–1017, Feb. 2009.</w:t>
      </w:r>
    </w:p>
    <w:p w14:paraId="55FB8594" w14:textId="77777777" w:rsidR="00627189" w:rsidRPr="00551902" w:rsidRDefault="00627189" w:rsidP="00551902">
      <w:pPr>
        <w:pStyle w:val="Bibliography"/>
        <w:rPr>
          <w:rFonts w:ascii="Cambria"/>
        </w:rPr>
      </w:pPr>
      <w:r w:rsidRPr="00551902">
        <w:rPr>
          <w:rFonts w:ascii="Cambria"/>
        </w:rPr>
        <w:t>[36]</w:t>
      </w:r>
      <w:r w:rsidRPr="00551902">
        <w:rPr>
          <w:rFonts w:ascii="Cambria"/>
        </w:rPr>
        <w:tab/>
        <w:t xml:space="preserve">N. Kashtan and U. Alon, “Spontaneous evolution of modularity and network motifs,” </w:t>
      </w:r>
      <w:r w:rsidRPr="00551902">
        <w:rPr>
          <w:rFonts w:ascii="Cambria"/>
          <w:i/>
          <w:iCs/>
        </w:rPr>
        <w:t>Proc. Natl. Acad. Sci. U. S. A.</w:t>
      </w:r>
      <w:r w:rsidRPr="00551902">
        <w:rPr>
          <w:rFonts w:ascii="Cambria"/>
        </w:rPr>
        <w:t>, vol. 102, no. 39, pp. 13773–13778, Sep. 2005.</w:t>
      </w:r>
    </w:p>
    <w:p w14:paraId="2D40504A" w14:textId="77777777" w:rsidR="00627189" w:rsidRPr="00551902" w:rsidRDefault="00627189" w:rsidP="00551902">
      <w:pPr>
        <w:pStyle w:val="Bibliography"/>
        <w:rPr>
          <w:rFonts w:ascii="Cambria"/>
        </w:rPr>
      </w:pPr>
      <w:r w:rsidRPr="00551902">
        <w:rPr>
          <w:rFonts w:ascii="Cambria"/>
        </w:rPr>
        <w:t>[37]</w:t>
      </w:r>
      <w:r w:rsidRPr="00551902">
        <w:rPr>
          <w:rFonts w:ascii="Cambria"/>
        </w:rPr>
        <w:tab/>
        <w:t xml:space="preserve">K. Raman and A. Wagner, “The evolvability of programmable hardware,” </w:t>
      </w:r>
      <w:r w:rsidRPr="00551902">
        <w:rPr>
          <w:rFonts w:ascii="Cambria"/>
          <w:i/>
          <w:iCs/>
        </w:rPr>
        <w:t>J. R. Soc. Interface</w:t>
      </w:r>
      <w:r w:rsidRPr="00551902">
        <w:rPr>
          <w:rFonts w:ascii="Cambria"/>
        </w:rPr>
        <w:t>, vol. 8, no. 55, pp. 269 –281, Feb. 2011.</w:t>
      </w:r>
    </w:p>
    <w:p w14:paraId="1754F257" w14:textId="77777777" w:rsidR="00627189" w:rsidRPr="00551902" w:rsidRDefault="00627189" w:rsidP="00551902">
      <w:pPr>
        <w:pStyle w:val="Bibliography"/>
        <w:rPr>
          <w:rFonts w:ascii="Cambria"/>
        </w:rPr>
      </w:pPr>
      <w:r w:rsidRPr="00551902">
        <w:rPr>
          <w:rFonts w:ascii="Cambria"/>
        </w:rPr>
        <w:t>[38]</w:t>
      </w:r>
      <w:r w:rsidRPr="00551902">
        <w:rPr>
          <w:rFonts w:ascii="Cambria"/>
        </w:rPr>
        <w:tab/>
        <w:t xml:space="preserve">A. Wagner, “Neutralism and selectionism: a network-based reconciliation,” </w:t>
      </w:r>
      <w:r w:rsidRPr="00551902">
        <w:rPr>
          <w:rFonts w:ascii="Cambria"/>
          <w:i/>
          <w:iCs/>
        </w:rPr>
        <w:t>Nat. Rev. Genet.</w:t>
      </w:r>
      <w:r w:rsidRPr="00551902">
        <w:rPr>
          <w:rFonts w:ascii="Cambria"/>
        </w:rPr>
        <w:t>, vol. 9, no. 12, pp. 965–974, Dec. 2008.</w:t>
      </w:r>
    </w:p>
    <w:p w14:paraId="30E1A3B6" w14:textId="77777777" w:rsidR="00627189" w:rsidRPr="00551902" w:rsidRDefault="00627189" w:rsidP="00551902">
      <w:pPr>
        <w:pStyle w:val="Bibliography"/>
        <w:rPr>
          <w:rFonts w:ascii="Cambria"/>
        </w:rPr>
      </w:pPr>
      <w:r w:rsidRPr="00551902">
        <w:rPr>
          <w:rFonts w:ascii="Cambria"/>
        </w:rPr>
        <w:t>[39]</w:t>
      </w:r>
      <w:r w:rsidRPr="00551902">
        <w:rPr>
          <w:rFonts w:ascii="Cambria"/>
        </w:rPr>
        <w:tab/>
        <w:t xml:space="preserve">J. Masel and M. V. Trotter, “Robustness and Evolvability,” </w:t>
      </w:r>
      <w:r w:rsidRPr="00551902">
        <w:rPr>
          <w:rFonts w:ascii="Cambria"/>
          <w:i/>
          <w:iCs/>
        </w:rPr>
        <w:t>Trends Genet.</w:t>
      </w:r>
      <w:r w:rsidRPr="00551902">
        <w:rPr>
          <w:rFonts w:ascii="Cambria"/>
        </w:rPr>
        <w:t>, vol. 26, no. 9, pp. 406–414, Sep. 2010.</w:t>
      </w:r>
    </w:p>
    <w:p w14:paraId="5B52481E" w14:textId="77777777" w:rsidR="00627189" w:rsidRPr="00551902" w:rsidRDefault="00627189" w:rsidP="00551902">
      <w:pPr>
        <w:pStyle w:val="Bibliography"/>
        <w:rPr>
          <w:rFonts w:ascii="Cambria"/>
        </w:rPr>
      </w:pPr>
      <w:r w:rsidRPr="00551902">
        <w:rPr>
          <w:rFonts w:ascii="Cambria"/>
        </w:rPr>
        <w:t>[40]</w:t>
      </w:r>
      <w:r w:rsidRPr="00551902">
        <w:rPr>
          <w:rFonts w:ascii="Cambria"/>
        </w:rPr>
        <w:tab/>
        <w:t xml:space="preserve">A. Kreimer, E. Borenstein, U. Gophna, and E. Ruppin, “The evolution of modularity in bacterial metabolic networks,” </w:t>
      </w:r>
      <w:r w:rsidRPr="00551902">
        <w:rPr>
          <w:rFonts w:ascii="Cambria"/>
          <w:i/>
          <w:iCs/>
        </w:rPr>
        <w:t>Proc. Natl. Acad. Sci.</w:t>
      </w:r>
      <w:r w:rsidRPr="00551902">
        <w:rPr>
          <w:rFonts w:ascii="Cambria"/>
        </w:rPr>
        <w:t>, vol. 105, no. 19, pp. 6976–6981, May 2008.</w:t>
      </w:r>
    </w:p>
    <w:p w14:paraId="7EA5A047" w14:textId="77777777" w:rsidR="00627189" w:rsidRPr="00551902" w:rsidRDefault="00627189" w:rsidP="00551902">
      <w:pPr>
        <w:pStyle w:val="Bibliography"/>
        <w:rPr>
          <w:rFonts w:ascii="Cambria"/>
        </w:rPr>
      </w:pPr>
      <w:r w:rsidRPr="00551902">
        <w:rPr>
          <w:rFonts w:ascii="Cambria"/>
        </w:rPr>
        <w:t>[41]</w:t>
      </w:r>
      <w:r w:rsidRPr="00551902">
        <w:rPr>
          <w:rFonts w:ascii="Cambria"/>
        </w:rPr>
        <w:tab/>
        <w:t xml:space="preserve">S. Maslov, S. Krishna, T. Y. Pang, and K. Sneppen, “Toolbox model of evolution of prokaryotic metabolic networks and their regulation,” </w:t>
      </w:r>
      <w:r w:rsidRPr="00551902">
        <w:rPr>
          <w:rFonts w:ascii="Cambria"/>
          <w:i/>
          <w:iCs/>
        </w:rPr>
        <w:t>Proc. Natl. Acad. Sci.</w:t>
      </w:r>
      <w:r w:rsidRPr="00551902">
        <w:rPr>
          <w:rFonts w:ascii="Cambria"/>
        </w:rPr>
        <w:t>, vol. 106, no. 24, pp. 9743–9748, Jun. 2009.</w:t>
      </w:r>
    </w:p>
    <w:p w14:paraId="3302CDE3" w14:textId="77777777" w:rsidR="00627189" w:rsidRPr="00551902" w:rsidRDefault="00627189" w:rsidP="00551902">
      <w:pPr>
        <w:pStyle w:val="Bibliography"/>
        <w:rPr>
          <w:rFonts w:ascii="Cambria"/>
        </w:rPr>
      </w:pPr>
      <w:r w:rsidRPr="00551902">
        <w:rPr>
          <w:rFonts w:ascii="Cambria"/>
        </w:rPr>
        <w:t>[42]</w:t>
      </w:r>
      <w:r w:rsidRPr="00551902">
        <w:rPr>
          <w:rFonts w:ascii="Cambria"/>
        </w:rPr>
        <w:tab/>
        <w:t xml:space="preserve">S. Akhshabi and C. Dovrolis, “The Evolution of Layered Protocol Stacks Leads to an Hourglass-shaped Architecture,” in </w:t>
      </w:r>
      <w:r w:rsidRPr="00551902">
        <w:rPr>
          <w:rFonts w:ascii="Cambria"/>
          <w:i/>
          <w:iCs/>
        </w:rPr>
        <w:t>Proceedings of the ACM SIGCOMM 2011 Conference</w:t>
      </w:r>
      <w:r w:rsidRPr="00551902">
        <w:rPr>
          <w:rFonts w:ascii="Cambria"/>
        </w:rPr>
        <w:t>, New York, NY, USA, 2011, pp. 206–217.</w:t>
      </w:r>
    </w:p>
    <w:p w14:paraId="0DA14E51" w14:textId="77777777" w:rsidR="00627189" w:rsidRPr="00551902" w:rsidRDefault="00627189" w:rsidP="00551902">
      <w:pPr>
        <w:pStyle w:val="Bibliography"/>
        <w:rPr>
          <w:rFonts w:ascii="Cambria"/>
        </w:rPr>
      </w:pPr>
      <w:r w:rsidRPr="00551902">
        <w:rPr>
          <w:rFonts w:ascii="Cambria"/>
        </w:rPr>
        <w:t>[43]</w:t>
      </w:r>
      <w:r w:rsidRPr="00551902">
        <w:rPr>
          <w:rFonts w:ascii="Cambria"/>
        </w:rPr>
        <w:tab/>
        <w:t xml:space="preserve">B. Prud’homme and N. Gompel, “Evolutionary biology: Genomic hourglass,” </w:t>
      </w:r>
      <w:r w:rsidRPr="00551902">
        <w:rPr>
          <w:rFonts w:ascii="Cambria"/>
          <w:i/>
          <w:iCs/>
        </w:rPr>
        <w:t>Nature</w:t>
      </w:r>
      <w:r w:rsidRPr="00551902">
        <w:rPr>
          <w:rFonts w:ascii="Cambria"/>
        </w:rPr>
        <w:t>, vol. 468, no. 7325, pp. 768–769, Dec. 2010.</w:t>
      </w:r>
    </w:p>
    <w:p w14:paraId="00462C88" w14:textId="77777777" w:rsidR="00627189" w:rsidRPr="00551902" w:rsidRDefault="00627189" w:rsidP="00551902">
      <w:pPr>
        <w:pStyle w:val="Bibliography"/>
        <w:rPr>
          <w:rFonts w:ascii="Cambria"/>
        </w:rPr>
      </w:pPr>
      <w:r w:rsidRPr="00551902">
        <w:rPr>
          <w:rFonts w:ascii="Cambria"/>
        </w:rPr>
        <w:t>[44]</w:t>
      </w:r>
      <w:r w:rsidRPr="00551902">
        <w:rPr>
          <w:rFonts w:ascii="Cambria"/>
        </w:rPr>
        <w:tab/>
        <w:t xml:space="preserve">D. H. Erwin and E. H. Davidson, “The evolution of hierarchical gene regulatory networks,” </w:t>
      </w:r>
      <w:r w:rsidRPr="00551902">
        <w:rPr>
          <w:rFonts w:ascii="Cambria"/>
          <w:i/>
          <w:iCs/>
        </w:rPr>
        <w:t>Nat. Rev. Genet.</w:t>
      </w:r>
      <w:r w:rsidRPr="00551902">
        <w:rPr>
          <w:rFonts w:ascii="Cambria"/>
        </w:rPr>
        <w:t>, vol. 10, no. 2, pp. 141–148, Feb. 2009.</w:t>
      </w:r>
    </w:p>
    <w:p w14:paraId="1F270C3D" w14:textId="77777777" w:rsidR="00627189" w:rsidRPr="00551902" w:rsidRDefault="00627189" w:rsidP="00551902">
      <w:pPr>
        <w:pStyle w:val="Bibliography"/>
        <w:rPr>
          <w:rFonts w:ascii="Cambria"/>
        </w:rPr>
      </w:pPr>
      <w:r w:rsidRPr="00551902">
        <w:rPr>
          <w:rFonts w:ascii="Cambria"/>
        </w:rPr>
        <w:t>[45]</w:t>
      </w:r>
      <w:r w:rsidRPr="00551902">
        <w:rPr>
          <w:rFonts w:ascii="Cambria"/>
        </w:rPr>
        <w:tab/>
        <w:t xml:space="preserve">I. S. Peter and E. H. Davidson, “Evolution of Gene Regulatory Networks Controlling Body Plan Development,” </w:t>
      </w:r>
      <w:r w:rsidRPr="00551902">
        <w:rPr>
          <w:rFonts w:ascii="Cambria"/>
          <w:i/>
          <w:iCs/>
        </w:rPr>
        <w:t>Cell</w:t>
      </w:r>
      <w:r w:rsidRPr="00551902">
        <w:rPr>
          <w:rFonts w:ascii="Cambria"/>
        </w:rPr>
        <w:t>, vol. 144, no. 6, pp. 970–985, Mar. 2011.</w:t>
      </w:r>
    </w:p>
    <w:p w14:paraId="380D47CB" w14:textId="77777777" w:rsidR="00627189" w:rsidRPr="00551902" w:rsidRDefault="00627189" w:rsidP="00551902">
      <w:pPr>
        <w:pStyle w:val="Bibliography"/>
        <w:rPr>
          <w:rFonts w:ascii="Cambria"/>
        </w:rPr>
      </w:pPr>
      <w:r w:rsidRPr="00551902">
        <w:rPr>
          <w:rFonts w:ascii="Cambria"/>
        </w:rPr>
        <w:t>[46]</w:t>
      </w:r>
      <w:r w:rsidRPr="00551902">
        <w:rPr>
          <w:rFonts w:ascii="Cambria"/>
        </w:rPr>
        <w:tab/>
        <w:t xml:space="preserve">D. L. Stern and V. Orgogozo, “Is Genetic Evolution Predictable?,” </w:t>
      </w:r>
      <w:r w:rsidRPr="00551902">
        <w:rPr>
          <w:rFonts w:ascii="Cambria"/>
          <w:i/>
          <w:iCs/>
        </w:rPr>
        <w:t>Science</w:t>
      </w:r>
      <w:r w:rsidRPr="00551902">
        <w:rPr>
          <w:rFonts w:ascii="Cambria"/>
        </w:rPr>
        <w:t>, vol. 323, no. 5915, pp. 746–751, Feb. 2009.</w:t>
      </w:r>
    </w:p>
    <w:p w14:paraId="7088117B" w14:textId="77777777" w:rsidR="00627189" w:rsidRPr="00551902" w:rsidRDefault="00627189" w:rsidP="00551902">
      <w:pPr>
        <w:pStyle w:val="Bibliography"/>
        <w:rPr>
          <w:rFonts w:ascii="Cambria"/>
        </w:rPr>
      </w:pPr>
      <w:r w:rsidRPr="00551902">
        <w:rPr>
          <w:rFonts w:ascii="Cambria"/>
        </w:rPr>
        <w:t>[47]</w:t>
      </w:r>
      <w:r w:rsidRPr="00551902">
        <w:rPr>
          <w:rFonts w:ascii="Cambria"/>
        </w:rPr>
        <w:tab/>
        <w:t xml:space="preserve">T. Friedlander, A. E. Mayo, T. Tlusty, and U. Alon, “Evolution of bow-tie architectures in biology,” </w:t>
      </w:r>
      <w:r w:rsidRPr="00551902">
        <w:rPr>
          <w:rFonts w:ascii="Cambria"/>
          <w:i/>
          <w:iCs/>
        </w:rPr>
        <w:t>ArXiv14047715 Q-Bio</w:t>
      </w:r>
      <w:r w:rsidRPr="00551902">
        <w:rPr>
          <w:rFonts w:ascii="Cambria"/>
        </w:rPr>
        <w:t>, Apr. 2014.</w:t>
      </w:r>
    </w:p>
    <w:p w14:paraId="03342391" w14:textId="099295A4" w:rsidR="004A3177" w:rsidRDefault="004A3177" w:rsidP="00DD3946">
      <w:pPr>
        <w:rPr>
          <w:rFonts w:ascii="Arial" w:hAnsi="Arial" w:cs="Arial"/>
          <w:color w:val="000000"/>
          <w:sz w:val="20"/>
          <w:szCs w:val="20"/>
        </w:rPr>
      </w:pPr>
      <w:r>
        <w:rPr>
          <w:rFonts w:ascii="Arial" w:hAnsi="Arial" w:cs="Arial"/>
          <w:color w:val="000000"/>
          <w:sz w:val="20"/>
          <w:szCs w:val="20"/>
        </w:rPr>
        <w:fldChar w:fldCharType="end"/>
      </w:r>
    </w:p>
    <w:p w14:paraId="424189A7" w14:textId="77777777" w:rsidR="00BF57E9" w:rsidRDefault="00BF57E9" w:rsidP="002F70D9">
      <w:pPr>
        <w:rPr>
          <w:rFonts w:ascii="Arial" w:hAnsi="Arial" w:cs="Arial"/>
          <w:color w:val="000000"/>
          <w:sz w:val="20"/>
          <w:szCs w:val="20"/>
        </w:rPr>
      </w:pPr>
    </w:p>
    <w:p w14:paraId="553CC5C5" w14:textId="0BF32DCE" w:rsidR="00840B63" w:rsidRPr="004A3177" w:rsidRDefault="00840B63" w:rsidP="005D030F">
      <w:pPr>
        <w:rPr>
          <w:rFonts w:ascii="Arial" w:hAnsi="Arial" w:cs="Arial"/>
          <w:color w:val="FF0000"/>
          <w:sz w:val="20"/>
          <w:szCs w:val="20"/>
        </w:rPr>
      </w:pPr>
    </w:p>
    <w:sectPr w:rsidR="00840B63" w:rsidRPr="004A3177" w:rsidSect="00683B7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EAC28" w14:textId="77777777" w:rsidR="0014023C" w:rsidRDefault="0014023C" w:rsidP="006749A2">
      <w:r>
        <w:separator/>
      </w:r>
    </w:p>
  </w:endnote>
  <w:endnote w:type="continuationSeparator" w:id="0">
    <w:p w14:paraId="1A3C6F78" w14:textId="77777777" w:rsidR="0014023C" w:rsidRDefault="0014023C" w:rsidP="0067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65893" w14:textId="77777777" w:rsidR="0014023C" w:rsidRDefault="0014023C" w:rsidP="006749A2">
      <w:r>
        <w:separator/>
      </w:r>
    </w:p>
  </w:footnote>
  <w:footnote w:type="continuationSeparator" w:id="0">
    <w:p w14:paraId="464FE4E9" w14:textId="77777777" w:rsidR="0014023C" w:rsidRDefault="0014023C" w:rsidP="006749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95A"/>
    <w:multiLevelType w:val="multilevel"/>
    <w:tmpl w:val="72DE1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4516C"/>
    <w:multiLevelType w:val="multilevel"/>
    <w:tmpl w:val="AB9A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F7A76"/>
    <w:multiLevelType w:val="multilevel"/>
    <w:tmpl w:val="8D22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FA62A6"/>
    <w:multiLevelType w:val="multilevel"/>
    <w:tmpl w:val="AB3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B946D6"/>
    <w:multiLevelType w:val="hybridMultilevel"/>
    <w:tmpl w:val="972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01160"/>
    <w:multiLevelType w:val="multilevel"/>
    <w:tmpl w:val="9458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1F6888"/>
    <w:multiLevelType w:val="multilevel"/>
    <w:tmpl w:val="C9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567989"/>
    <w:multiLevelType w:val="multilevel"/>
    <w:tmpl w:val="AF80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611D86"/>
    <w:multiLevelType w:val="hybridMultilevel"/>
    <w:tmpl w:val="8360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971C93"/>
    <w:multiLevelType w:val="multilevel"/>
    <w:tmpl w:val="F9AE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240B75"/>
    <w:multiLevelType w:val="multilevel"/>
    <w:tmpl w:val="578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BB7674"/>
    <w:multiLevelType w:val="hybridMultilevel"/>
    <w:tmpl w:val="08CE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F1313E"/>
    <w:multiLevelType w:val="multilevel"/>
    <w:tmpl w:val="C4A47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2"/>
  </w:num>
  <w:num w:numId="4">
    <w:abstractNumId w:val="0"/>
  </w:num>
  <w:num w:numId="5">
    <w:abstractNumId w:val="10"/>
  </w:num>
  <w:num w:numId="6">
    <w:abstractNumId w:val="9"/>
  </w:num>
  <w:num w:numId="7">
    <w:abstractNumId w:val="8"/>
  </w:num>
  <w:num w:numId="8">
    <w:abstractNumId w:val="11"/>
  </w:num>
  <w:num w:numId="9">
    <w:abstractNumId w:val="4"/>
  </w:num>
  <w:num w:numId="10">
    <w:abstractNumId w:val="3"/>
  </w:num>
  <w:num w:numId="11">
    <w:abstractNumId w:val="7"/>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081"/>
    <w:rsid w:val="0000052A"/>
    <w:rsid w:val="0000187E"/>
    <w:rsid w:val="00002F35"/>
    <w:rsid w:val="00003A41"/>
    <w:rsid w:val="00003AD9"/>
    <w:rsid w:val="000043DB"/>
    <w:rsid w:val="000047FA"/>
    <w:rsid w:val="00012D98"/>
    <w:rsid w:val="00014881"/>
    <w:rsid w:val="00016BA9"/>
    <w:rsid w:val="00016E1D"/>
    <w:rsid w:val="000221CA"/>
    <w:rsid w:val="000225A5"/>
    <w:rsid w:val="0002392E"/>
    <w:rsid w:val="000246D6"/>
    <w:rsid w:val="00030DCB"/>
    <w:rsid w:val="000320FC"/>
    <w:rsid w:val="00034BC3"/>
    <w:rsid w:val="00044F49"/>
    <w:rsid w:val="0004758A"/>
    <w:rsid w:val="000515E5"/>
    <w:rsid w:val="00057073"/>
    <w:rsid w:val="000646FE"/>
    <w:rsid w:val="00064C4E"/>
    <w:rsid w:val="00067C92"/>
    <w:rsid w:val="00067E0D"/>
    <w:rsid w:val="0007125E"/>
    <w:rsid w:val="0008536D"/>
    <w:rsid w:val="00090065"/>
    <w:rsid w:val="000906A2"/>
    <w:rsid w:val="00091884"/>
    <w:rsid w:val="00092ACD"/>
    <w:rsid w:val="000947B4"/>
    <w:rsid w:val="0009588E"/>
    <w:rsid w:val="00096E60"/>
    <w:rsid w:val="000972AE"/>
    <w:rsid w:val="000A204D"/>
    <w:rsid w:val="000A287F"/>
    <w:rsid w:val="000A3EC3"/>
    <w:rsid w:val="000A73D6"/>
    <w:rsid w:val="000B0158"/>
    <w:rsid w:val="000B0F6E"/>
    <w:rsid w:val="000C3E7C"/>
    <w:rsid w:val="000D219C"/>
    <w:rsid w:val="000D31E9"/>
    <w:rsid w:val="000D60FC"/>
    <w:rsid w:val="000D6E66"/>
    <w:rsid w:val="000D7257"/>
    <w:rsid w:val="000D7C48"/>
    <w:rsid w:val="000E0DA7"/>
    <w:rsid w:val="000E27A4"/>
    <w:rsid w:val="000E3D76"/>
    <w:rsid w:val="000E6C60"/>
    <w:rsid w:val="000E6E34"/>
    <w:rsid w:val="000F22D1"/>
    <w:rsid w:val="000F24C3"/>
    <w:rsid w:val="000F2CF0"/>
    <w:rsid w:val="000F3EF6"/>
    <w:rsid w:val="000F619E"/>
    <w:rsid w:val="000F7F61"/>
    <w:rsid w:val="00101EE1"/>
    <w:rsid w:val="0010351B"/>
    <w:rsid w:val="00104278"/>
    <w:rsid w:val="00107FF7"/>
    <w:rsid w:val="00112226"/>
    <w:rsid w:val="00112AE5"/>
    <w:rsid w:val="001142C4"/>
    <w:rsid w:val="00114C0D"/>
    <w:rsid w:val="001240F3"/>
    <w:rsid w:val="00130955"/>
    <w:rsid w:val="001324E1"/>
    <w:rsid w:val="001325B2"/>
    <w:rsid w:val="0013337B"/>
    <w:rsid w:val="001349BE"/>
    <w:rsid w:val="0014023C"/>
    <w:rsid w:val="001436F9"/>
    <w:rsid w:val="00144921"/>
    <w:rsid w:val="0015181C"/>
    <w:rsid w:val="00151DAD"/>
    <w:rsid w:val="00152AEE"/>
    <w:rsid w:val="00153931"/>
    <w:rsid w:val="00153D01"/>
    <w:rsid w:val="00156D3C"/>
    <w:rsid w:val="00156EC9"/>
    <w:rsid w:val="00157E2F"/>
    <w:rsid w:val="00165BA6"/>
    <w:rsid w:val="00167848"/>
    <w:rsid w:val="0017261F"/>
    <w:rsid w:val="00180674"/>
    <w:rsid w:val="0018092C"/>
    <w:rsid w:val="00182A65"/>
    <w:rsid w:val="00183B5A"/>
    <w:rsid w:val="00183EF1"/>
    <w:rsid w:val="00192056"/>
    <w:rsid w:val="00192F80"/>
    <w:rsid w:val="001A2AC3"/>
    <w:rsid w:val="001A3DDA"/>
    <w:rsid w:val="001A5003"/>
    <w:rsid w:val="001B004D"/>
    <w:rsid w:val="001B083B"/>
    <w:rsid w:val="001B3490"/>
    <w:rsid w:val="001C4B46"/>
    <w:rsid w:val="001C7310"/>
    <w:rsid w:val="001C75DC"/>
    <w:rsid w:val="001D22E7"/>
    <w:rsid w:val="001D556D"/>
    <w:rsid w:val="001D58E6"/>
    <w:rsid w:val="001D6246"/>
    <w:rsid w:val="001D6D1B"/>
    <w:rsid w:val="001E04DF"/>
    <w:rsid w:val="001E0E8A"/>
    <w:rsid w:val="001E1D7C"/>
    <w:rsid w:val="001E367B"/>
    <w:rsid w:val="001E4076"/>
    <w:rsid w:val="001E40FD"/>
    <w:rsid w:val="001E45C1"/>
    <w:rsid w:val="001F3F6A"/>
    <w:rsid w:val="00201571"/>
    <w:rsid w:val="00202DE2"/>
    <w:rsid w:val="00202FFD"/>
    <w:rsid w:val="002100AF"/>
    <w:rsid w:val="0021533C"/>
    <w:rsid w:val="00217714"/>
    <w:rsid w:val="002224B7"/>
    <w:rsid w:val="00224749"/>
    <w:rsid w:val="00225821"/>
    <w:rsid w:val="00227574"/>
    <w:rsid w:val="00227D9D"/>
    <w:rsid w:val="0023356B"/>
    <w:rsid w:val="00233AF8"/>
    <w:rsid w:val="00236FC4"/>
    <w:rsid w:val="00247E17"/>
    <w:rsid w:val="002537E8"/>
    <w:rsid w:val="00254F94"/>
    <w:rsid w:val="002562AC"/>
    <w:rsid w:val="00263E42"/>
    <w:rsid w:val="002655EE"/>
    <w:rsid w:val="00265B08"/>
    <w:rsid w:val="00265F5E"/>
    <w:rsid w:val="002662CB"/>
    <w:rsid w:val="00270C85"/>
    <w:rsid w:val="0027184F"/>
    <w:rsid w:val="0027375D"/>
    <w:rsid w:val="00274550"/>
    <w:rsid w:val="00281DD5"/>
    <w:rsid w:val="002862D5"/>
    <w:rsid w:val="00286753"/>
    <w:rsid w:val="0029425B"/>
    <w:rsid w:val="00294622"/>
    <w:rsid w:val="002965C2"/>
    <w:rsid w:val="00296EE1"/>
    <w:rsid w:val="002A1E5C"/>
    <w:rsid w:val="002A5193"/>
    <w:rsid w:val="002A647B"/>
    <w:rsid w:val="002A706E"/>
    <w:rsid w:val="002B4816"/>
    <w:rsid w:val="002B5545"/>
    <w:rsid w:val="002B5D9B"/>
    <w:rsid w:val="002C097F"/>
    <w:rsid w:val="002C1BD3"/>
    <w:rsid w:val="002C72E6"/>
    <w:rsid w:val="002D1418"/>
    <w:rsid w:val="002D3F51"/>
    <w:rsid w:val="002D6E60"/>
    <w:rsid w:val="002D6EAA"/>
    <w:rsid w:val="002E00C6"/>
    <w:rsid w:val="002E0CD7"/>
    <w:rsid w:val="002E1318"/>
    <w:rsid w:val="002E1603"/>
    <w:rsid w:val="002F0972"/>
    <w:rsid w:val="002F0D40"/>
    <w:rsid w:val="002F3D62"/>
    <w:rsid w:val="002F598C"/>
    <w:rsid w:val="002F70D9"/>
    <w:rsid w:val="002F7427"/>
    <w:rsid w:val="00303D6C"/>
    <w:rsid w:val="00305C19"/>
    <w:rsid w:val="00307500"/>
    <w:rsid w:val="00310E54"/>
    <w:rsid w:val="00315601"/>
    <w:rsid w:val="0031768D"/>
    <w:rsid w:val="003205D1"/>
    <w:rsid w:val="003211AE"/>
    <w:rsid w:val="00324EBD"/>
    <w:rsid w:val="003260D6"/>
    <w:rsid w:val="00327B3C"/>
    <w:rsid w:val="00330D89"/>
    <w:rsid w:val="0033388C"/>
    <w:rsid w:val="0033402A"/>
    <w:rsid w:val="00337809"/>
    <w:rsid w:val="00343223"/>
    <w:rsid w:val="0034568F"/>
    <w:rsid w:val="00350FC7"/>
    <w:rsid w:val="00351591"/>
    <w:rsid w:val="003540AA"/>
    <w:rsid w:val="00355BFD"/>
    <w:rsid w:val="00371C2F"/>
    <w:rsid w:val="003764EA"/>
    <w:rsid w:val="00380DFD"/>
    <w:rsid w:val="00382322"/>
    <w:rsid w:val="003823C8"/>
    <w:rsid w:val="0038391B"/>
    <w:rsid w:val="003847AB"/>
    <w:rsid w:val="00387219"/>
    <w:rsid w:val="00390A8D"/>
    <w:rsid w:val="00391C4D"/>
    <w:rsid w:val="0039648E"/>
    <w:rsid w:val="00397186"/>
    <w:rsid w:val="003A116B"/>
    <w:rsid w:val="003A21B1"/>
    <w:rsid w:val="003A4E08"/>
    <w:rsid w:val="003B1ED5"/>
    <w:rsid w:val="003B3852"/>
    <w:rsid w:val="003B5808"/>
    <w:rsid w:val="003B623C"/>
    <w:rsid w:val="003C577A"/>
    <w:rsid w:val="003C7C0B"/>
    <w:rsid w:val="003D4823"/>
    <w:rsid w:val="003E1271"/>
    <w:rsid w:val="003E53D7"/>
    <w:rsid w:val="003E72D9"/>
    <w:rsid w:val="003F01F7"/>
    <w:rsid w:val="003F091E"/>
    <w:rsid w:val="003F241B"/>
    <w:rsid w:val="003F6B86"/>
    <w:rsid w:val="00404847"/>
    <w:rsid w:val="004059C9"/>
    <w:rsid w:val="00405A2C"/>
    <w:rsid w:val="004069B1"/>
    <w:rsid w:val="00411C78"/>
    <w:rsid w:val="004166D1"/>
    <w:rsid w:val="00424D6C"/>
    <w:rsid w:val="00424E6B"/>
    <w:rsid w:val="00425128"/>
    <w:rsid w:val="00427359"/>
    <w:rsid w:val="00430225"/>
    <w:rsid w:val="00431D89"/>
    <w:rsid w:val="00433C55"/>
    <w:rsid w:val="004342EC"/>
    <w:rsid w:val="0043528A"/>
    <w:rsid w:val="00437B97"/>
    <w:rsid w:val="004407A6"/>
    <w:rsid w:val="00451DF9"/>
    <w:rsid w:val="00454239"/>
    <w:rsid w:val="004605C5"/>
    <w:rsid w:val="004628B7"/>
    <w:rsid w:val="004646B5"/>
    <w:rsid w:val="00465F13"/>
    <w:rsid w:val="004665EE"/>
    <w:rsid w:val="004742DD"/>
    <w:rsid w:val="0047564A"/>
    <w:rsid w:val="004814E1"/>
    <w:rsid w:val="004820EF"/>
    <w:rsid w:val="00482D95"/>
    <w:rsid w:val="0048378C"/>
    <w:rsid w:val="004864BD"/>
    <w:rsid w:val="00486804"/>
    <w:rsid w:val="0049147F"/>
    <w:rsid w:val="004935B5"/>
    <w:rsid w:val="004A010E"/>
    <w:rsid w:val="004A275B"/>
    <w:rsid w:val="004A3177"/>
    <w:rsid w:val="004A6DD2"/>
    <w:rsid w:val="004B3541"/>
    <w:rsid w:val="004B6F9F"/>
    <w:rsid w:val="004C43CA"/>
    <w:rsid w:val="004C5D10"/>
    <w:rsid w:val="004C79C2"/>
    <w:rsid w:val="004D0F4E"/>
    <w:rsid w:val="004D5A8B"/>
    <w:rsid w:val="004D7CCD"/>
    <w:rsid w:val="004E30A1"/>
    <w:rsid w:val="004E353D"/>
    <w:rsid w:val="004E4018"/>
    <w:rsid w:val="004E4C04"/>
    <w:rsid w:val="004E56FC"/>
    <w:rsid w:val="004E744F"/>
    <w:rsid w:val="004E78DB"/>
    <w:rsid w:val="004F2575"/>
    <w:rsid w:val="004F46EB"/>
    <w:rsid w:val="004F7655"/>
    <w:rsid w:val="0050189A"/>
    <w:rsid w:val="00510D35"/>
    <w:rsid w:val="0051233B"/>
    <w:rsid w:val="005162B8"/>
    <w:rsid w:val="00527724"/>
    <w:rsid w:val="00531116"/>
    <w:rsid w:val="00534B54"/>
    <w:rsid w:val="005369F4"/>
    <w:rsid w:val="005370EF"/>
    <w:rsid w:val="00540DDF"/>
    <w:rsid w:val="005423B8"/>
    <w:rsid w:val="00542C0B"/>
    <w:rsid w:val="00542E3E"/>
    <w:rsid w:val="00551902"/>
    <w:rsid w:val="00553E38"/>
    <w:rsid w:val="00554540"/>
    <w:rsid w:val="00562C19"/>
    <w:rsid w:val="0056327E"/>
    <w:rsid w:val="005637D5"/>
    <w:rsid w:val="00570F1F"/>
    <w:rsid w:val="00573ECC"/>
    <w:rsid w:val="00580F2C"/>
    <w:rsid w:val="005815EB"/>
    <w:rsid w:val="00581EB7"/>
    <w:rsid w:val="00582489"/>
    <w:rsid w:val="00582DD3"/>
    <w:rsid w:val="00583486"/>
    <w:rsid w:val="00586BE5"/>
    <w:rsid w:val="00586D17"/>
    <w:rsid w:val="005959AB"/>
    <w:rsid w:val="005A0A7F"/>
    <w:rsid w:val="005A1312"/>
    <w:rsid w:val="005A4AB6"/>
    <w:rsid w:val="005A6E3F"/>
    <w:rsid w:val="005A6E78"/>
    <w:rsid w:val="005A7106"/>
    <w:rsid w:val="005B6D37"/>
    <w:rsid w:val="005C6948"/>
    <w:rsid w:val="005C71EE"/>
    <w:rsid w:val="005D030F"/>
    <w:rsid w:val="005D290B"/>
    <w:rsid w:val="005E599D"/>
    <w:rsid w:val="005F0105"/>
    <w:rsid w:val="005F1E75"/>
    <w:rsid w:val="005F3D51"/>
    <w:rsid w:val="005F56F3"/>
    <w:rsid w:val="006010B6"/>
    <w:rsid w:val="0060124F"/>
    <w:rsid w:val="00604C99"/>
    <w:rsid w:val="0060513F"/>
    <w:rsid w:val="00605CDF"/>
    <w:rsid w:val="006071AE"/>
    <w:rsid w:val="00613FDE"/>
    <w:rsid w:val="00614EAD"/>
    <w:rsid w:val="00616C71"/>
    <w:rsid w:val="006217DA"/>
    <w:rsid w:val="006224C7"/>
    <w:rsid w:val="00623F14"/>
    <w:rsid w:val="0062604D"/>
    <w:rsid w:val="00627189"/>
    <w:rsid w:val="00630156"/>
    <w:rsid w:val="0063149E"/>
    <w:rsid w:val="00631607"/>
    <w:rsid w:val="006424A4"/>
    <w:rsid w:val="00652E60"/>
    <w:rsid w:val="00652FD3"/>
    <w:rsid w:val="00653BDD"/>
    <w:rsid w:val="006557B6"/>
    <w:rsid w:val="00657EDC"/>
    <w:rsid w:val="00660D3C"/>
    <w:rsid w:val="0066379A"/>
    <w:rsid w:val="00667206"/>
    <w:rsid w:val="00667865"/>
    <w:rsid w:val="006749A2"/>
    <w:rsid w:val="00676FE3"/>
    <w:rsid w:val="006808B7"/>
    <w:rsid w:val="00683B74"/>
    <w:rsid w:val="00686EDE"/>
    <w:rsid w:val="00692646"/>
    <w:rsid w:val="00692CB6"/>
    <w:rsid w:val="006943FA"/>
    <w:rsid w:val="006A7435"/>
    <w:rsid w:val="006A7593"/>
    <w:rsid w:val="006B1538"/>
    <w:rsid w:val="006B2ABF"/>
    <w:rsid w:val="006B4C6D"/>
    <w:rsid w:val="006B58B0"/>
    <w:rsid w:val="006C1882"/>
    <w:rsid w:val="006C39A1"/>
    <w:rsid w:val="006C771C"/>
    <w:rsid w:val="006D039F"/>
    <w:rsid w:val="006D049F"/>
    <w:rsid w:val="006D0B3C"/>
    <w:rsid w:val="006D2BD7"/>
    <w:rsid w:val="006D3D9A"/>
    <w:rsid w:val="006D48B4"/>
    <w:rsid w:val="006E081C"/>
    <w:rsid w:val="006E0CDD"/>
    <w:rsid w:val="006E4249"/>
    <w:rsid w:val="006F02E3"/>
    <w:rsid w:val="006F2731"/>
    <w:rsid w:val="006F6993"/>
    <w:rsid w:val="006F6E70"/>
    <w:rsid w:val="0070247A"/>
    <w:rsid w:val="00704645"/>
    <w:rsid w:val="007046B1"/>
    <w:rsid w:val="00704EA9"/>
    <w:rsid w:val="007167F9"/>
    <w:rsid w:val="00720527"/>
    <w:rsid w:val="007255C5"/>
    <w:rsid w:val="00727B3B"/>
    <w:rsid w:val="00730FE5"/>
    <w:rsid w:val="00731169"/>
    <w:rsid w:val="0074160B"/>
    <w:rsid w:val="007537F9"/>
    <w:rsid w:val="0075487C"/>
    <w:rsid w:val="00757F13"/>
    <w:rsid w:val="00761A6A"/>
    <w:rsid w:val="00763BF6"/>
    <w:rsid w:val="00765E2E"/>
    <w:rsid w:val="0076785F"/>
    <w:rsid w:val="007713F1"/>
    <w:rsid w:val="00772108"/>
    <w:rsid w:val="00772BA5"/>
    <w:rsid w:val="0077386E"/>
    <w:rsid w:val="007741F5"/>
    <w:rsid w:val="00774D9A"/>
    <w:rsid w:val="00775597"/>
    <w:rsid w:val="007757FC"/>
    <w:rsid w:val="00776585"/>
    <w:rsid w:val="0077669D"/>
    <w:rsid w:val="0078719E"/>
    <w:rsid w:val="00790C7D"/>
    <w:rsid w:val="00792ADB"/>
    <w:rsid w:val="0079457A"/>
    <w:rsid w:val="00794F27"/>
    <w:rsid w:val="00797AFD"/>
    <w:rsid w:val="007A1968"/>
    <w:rsid w:val="007A7F2B"/>
    <w:rsid w:val="007B2C98"/>
    <w:rsid w:val="007B3B2C"/>
    <w:rsid w:val="007B541E"/>
    <w:rsid w:val="007C058D"/>
    <w:rsid w:val="007C05A3"/>
    <w:rsid w:val="007C48F3"/>
    <w:rsid w:val="007D37CF"/>
    <w:rsid w:val="007D4966"/>
    <w:rsid w:val="007D4EC1"/>
    <w:rsid w:val="007D6D6C"/>
    <w:rsid w:val="007D7EAA"/>
    <w:rsid w:val="007E369E"/>
    <w:rsid w:val="007F18AD"/>
    <w:rsid w:val="007F272A"/>
    <w:rsid w:val="007F3000"/>
    <w:rsid w:val="007F4FA3"/>
    <w:rsid w:val="007F6171"/>
    <w:rsid w:val="007F69D6"/>
    <w:rsid w:val="008029E5"/>
    <w:rsid w:val="00802F94"/>
    <w:rsid w:val="00807225"/>
    <w:rsid w:val="00814769"/>
    <w:rsid w:val="00815A70"/>
    <w:rsid w:val="0081688E"/>
    <w:rsid w:val="008205B3"/>
    <w:rsid w:val="00821AC4"/>
    <w:rsid w:val="0082376F"/>
    <w:rsid w:val="00824683"/>
    <w:rsid w:val="008259DF"/>
    <w:rsid w:val="00834498"/>
    <w:rsid w:val="00837CB6"/>
    <w:rsid w:val="00840B63"/>
    <w:rsid w:val="0084240F"/>
    <w:rsid w:val="008466C5"/>
    <w:rsid w:val="00846EBF"/>
    <w:rsid w:val="00850F06"/>
    <w:rsid w:val="00851216"/>
    <w:rsid w:val="00851525"/>
    <w:rsid w:val="00852200"/>
    <w:rsid w:val="008546A4"/>
    <w:rsid w:val="008553B2"/>
    <w:rsid w:val="00857361"/>
    <w:rsid w:val="00857F5D"/>
    <w:rsid w:val="0087580C"/>
    <w:rsid w:val="008874F1"/>
    <w:rsid w:val="008916E6"/>
    <w:rsid w:val="008950F6"/>
    <w:rsid w:val="0089644B"/>
    <w:rsid w:val="008A30F5"/>
    <w:rsid w:val="008A60DC"/>
    <w:rsid w:val="008A69F9"/>
    <w:rsid w:val="008A7547"/>
    <w:rsid w:val="008B3E91"/>
    <w:rsid w:val="008B5835"/>
    <w:rsid w:val="008B6323"/>
    <w:rsid w:val="008C2536"/>
    <w:rsid w:val="008C76D9"/>
    <w:rsid w:val="008D1A44"/>
    <w:rsid w:val="008D4428"/>
    <w:rsid w:val="008E1873"/>
    <w:rsid w:val="008E27C8"/>
    <w:rsid w:val="008E5A35"/>
    <w:rsid w:val="008E6BF5"/>
    <w:rsid w:val="008F3F00"/>
    <w:rsid w:val="008F4424"/>
    <w:rsid w:val="008F5ED3"/>
    <w:rsid w:val="008F6E02"/>
    <w:rsid w:val="009003C3"/>
    <w:rsid w:val="00901F2D"/>
    <w:rsid w:val="00905A01"/>
    <w:rsid w:val="00911365"/>
    <w:rsid w:val="0091288F"/>
    <w:rsid w:val="00917D32"/>
    <w:rsid w:val="00921C75"/>
    <w:rsid w:val="00924DA0"/>
    <w:rsid w:val="0092623C"/>
    <w:rsid w:val="00926DF5"/>
    <w:rsid w:val="00927437"/>
    <w:rsid w:val="00930800"/>
    <w:rsid w:val="0093390B"/>
    <w:rsid w:val="00934BEF"/>
    <w:rsid w:val="00947447"/>
    <w:rsid w:val="009510D6"/>
    <w:rsid w:val="00951E68"/>
    <w:rsid w:val="0095263B"/>
    <w:rsid w:val="00952CE7"/>
    <w:rsid w:val="009626A0"/>
    <w:rsid w:val="00973BD9"/>
    <w:rsid w:val="00974973"/>
    <w:rsid w:val="0097666E"/>
    <w:rsid w:val="009841C5"/>
    <w:rsid w:val="00986833"/>
    <w:rsid w:val="0099584A"/>
    <w:rsid w:val="0099648F"/>
    <w:rsid w:val="00996DF6"/>
    <w:rsid w:val="009C0C37"/>
    <w:rsid w:val="009C386D"/>
    <w:rsid w:val="009C4209"/>
    <w:rsid w:val="009C54D3"/>
    <w:rsid w:val="009C55A6"/>
    <w:rsid w:val="009D0DD9"/>
    <w:rsid w:val="009D4BCE"/>
    <w:rsid w:val="009D5227"/>
    <w:rsid w:val="009D6015"/>
    <w:rsid w:val="009D62B2"/>
    <w:rsid w:val="009D67AF"/>
    <w:rsid w:val="009E15A0"/>
    <w:rsid w:val="009E17F7"/>
    <w:rsid w:val="009F2C0E"/>
    <w:rsid w:val="009F2F3C"/>
    <w:rsid w:val="009F39C1"/>
    <w:rsid w:val="009F39F6"/>
    <w:rsid w:val="00A030A9"/>
    <w:rsid w:val="00A05CF3"/>
    <w:rsid w:val="00A06D94"/>
    <w:rsid w:val="00A107B6"/>
    <w:rsid w:val="00A13A7A"/>
    <w:rsid w:val="00A16C0F"/>
    <w:rsid w:val="00A21319"/>
    <w:rsid w:val="00A25E5E"/>
    <w:rsid w:val="00A309A9"/>
    <w:rsid w:val="00A32C0F"/>
    <w:rsid w:val="00A33815"/>
    <w:rsid w:val="00A33EFF"/>
    <w:rsid w:val="00A41EE3"/>
    <w:rsid w:val="00A45012"/>
    <w:rsid w:val="00A46706"/>
    <w:rsid w:val="00A47CC3"/>
    <w:rsid w:val="00A53E6A"/>
    <w:rsid w:val="00A546D5"/>
    <w:rsid w:val="00A54FDA"/>
    <w:rsid w:val="00A64DC4"/>
    <w:rsid w:val="00A6605F"/>
    <w:rsid w:val="00A71C31"/>
    <w:rsid w:val="00A72177"/>
    <w:rsid w:val="00A7576E"/>
    <w:rsid w:val="00A76817"/>
    <w:rsid w:val="00A76B82"/>
    <w:rsid w:val="00A77604"/>
    <w:rsid w:val="00A809AE"/>
    <w:rsid w:val="00A82C16"/>
    <w:rsid w:val="00A84ADA"/>
    <w:rsid w:val="00A84C00"/>
    <w:rsid w:val="00A95F7D"/>
    <w:rsid w:val="00A9638C"/>
    <w:rsid w:val="00AA05B9"/>
    <w:rsid w:val="00AA4A41"/>
    <w:rsid w:val="00AA6C73"/>
    <w:rsid w:val="00AA70A8"/>
    <w:rsid w:val="00AA7DAB"/>
    <w:rsid w:val="00AB5D62"/>
    <w:rsid w:val="00AC47C6"/>
    <w:rsid w:val="00AD3DF5"/>
    <w:rsid w:val="00AD48A0"/>
    <w:rsid w:val="00AD6CF4"/>
    <w:rsid w:val="00AE05BF"/>
    <w:rsid w:val="00AE1B36"/>
    <w:rsid w:val="00AE29E4"/>
    <w:rsid w:val="00AE3472"/>
    <w:rsid w:val="00AF1DAE"/>
    <w:rsid w:val="00AF1F9E"/>
    <w:rsid w:val="00AF5B9F"/>
    <w:rsid w:val="00AF6A43"/>
    <w:rsid w:val="00B0245D"/>
    <w:rsid w:val="00B032BF"/>
    <w:rsid w:val="00B036A6"/>
    <w:rsid w:val="00B0542D"/>
    <w:rsid w:val="00B1084D"/>
    <w:rsid w:val="00B139AD"/>
    <w:rsid w:val="00B16432"/>
    <w:rsid w:val="00B16960"/>
    <w:rsid w:val="00B17877"/>
    <w:rsid w:val="00B179BD"/>
    <w:rsid w:val="00B26A8F"/>
    <w:rsid w:val="00B27AB8"/>
    <w:rsid w:val="00B33351"/>
    <w:rsid w:val="00B35C76"/>
    <w:rsid w:val="00B36963"/>
    <w:rsid w:val="00B40D86"/>
    <w:rsid w:val="00B41870"/>
    <w:rsid w:val="00B4253F"/>
    <w:rsid w:val="00B43CEA"/>
    <w:rsid w:val="00B4421F"/>
    <w:rsid w:val="00B45CA5"/>
    <w:rsid w:val="00B534CB"/>
    <w:rsid w:val="00B53AD8"/>
    <w:rsid w:val="00B60EE2"/>
    <w:rsid w:val="00B714D0"/>
    <w:rsid w:val="00B715DA"/>
    <w:rsid w:val="00B73D74"/>
    <w:rsid w:val="00B80D11"/>
    <w:rsid w:val="00B838B7"/>
    <w:rsid w:val="00B868B4"/>
    <w:rsid w:val="00B9045A"/>
    <w:rsid w:val="00B9078D"/>
    <w:rsid w:val="00B90B16"/>
    <w:rsid w:val="00B920FB"/>
    <w:rsid w:val="00B95267"/>
    <w:rsid w:val="00B954D2"/>
    <w:rsid w:val="00B954E3"/>
    <w:rsid w:val="00B962B7"/>
    <w:rsid w:val="00B96C2C"/>
    <w:rsid w:val="00B97FA2"/>
    <w:rsid w:val="00BB3F9C"/>
    <w:rsid w:val="00BB47DB"/>
    <w:rsid w:val="00BB6613"/>
    <w:rsid w:val="00BB7740"/>
    <w:rsid w:val="00BC0C24"/>
    <w:rsid w:val="00BC1D76"/>
    <w:rsid w:val="00BC2943"/>
    <w:rsid w:val="00BC330B"/>
    <w:rsid w:val="00BD530E"/>
    <w:rsid w:val="00BD66B8"/>
    <w:rsid w:val="00BE0D45"/>
    <w:rsid w:val="00BE1918"/>
    <w:rsid w:val="00BE411A"/>
    <w:rsid w:val="00BF2733"/>
    <w:rsid w:val="00BF28F4"/>
    <w:rsid w:val="00BF346F"/>
    <w:rsid w:val="00BF3708"/>
    <w:rsid w:val="00BF57E9"/>
    <w:rsid w:val="00BF69B4"/>
    <w:rsid w:val="00C04438"/>
    <w:rsid w:val="00C0616F"/>
    <w:rsid w:val="00C07075"/>
    <w:rsid w:val="00C074CF"/>
    <w:rsid w:val="00C104BD"/>
    <w:rsid w:val="00C124FD"/>
    <w:rsid w:val="00C13367"/>
    <w:rsid w:val="00C15E4C"/>
    <w:rsid w:val="00C16B1D"/>
    <w:rsid w:val="00C2128E"/>
    <w:rsid w:val="00C21C7F"/>
    <w:rsid w:val="00C24D64"/>
    <w:rsid w:val="00C25981"/>
    <w:rsid w:val="00C26081"/>
    <w:rsid w:val="00C2733B"/>
    <w:rsid w:val="00C323FE"/>
    <w:rsid w:val="00C3321F"/>
    <w:rsid w:val="00C34F21"/>
    <w:rsid w:val="00C41E7F"/>
    <w:rsid w:val="00C42690"/>
    <w:rsid w:val="00C428B9"/>
    <w:rsid w:val="00C4419B"/>
    <w:rsid w:val="00C459B2"/>
    <w:rsid w:val="00C543E2"/>
    <w:rsid w:val="00C60A74"/>
    <w:rsid w:val="00C70500"/>
    <w:rsid w:val="00C7565E"/>
    <w:rsid w:val="00C77DEC"/>
    <w:rsid w:val="00C86D4D"/>
    <w:rsid w:val="00C873B7"/>
    <w:rsid w:val="00C90E63"/>
    <w:rsid w:val="00C9518A"/>
    <w:rsid w:val="00C972E4"/>
    <w:rsid w:val="00C97352"/>
    <w:rsid w:val="00C976BB"/>
    <w:rsid w:val="00C97FDE"/>
    <w:rsid w:val="00CA11A7"/>
    <w:rsid w:val="00CA359F"/>
    <w:rsid w:val="00CA6A7B"/>
    <w:rsid w:val="00CB0925"/>
    <w:rsid w:val="00CB09D9"/>
    <w:rsid w:val="00CB5088"/>
    <w:rsid w:val="00CB6838"/>
    <w:rsid w:val="00CC2CE5"/>
    <w:rsid w:val="00CC357A"/>
    <w:rsid w:val="00CC390B"/>
    <w:rsid w:val="00CD0CEA"/>
    <w:rsid w:val="00CD5310"/>
    <w:rsid w:val="00CD7DB3"/>
    <w:rsid w:val="00CE20E1"/>
    <w:rsid w:val="00CE3694"/>
    <w:rsid w:val="00CE4212"/>
    <w:rsid w:val="00CE4D04"/>
    <w:rsid w:val="00CE4DD9"/>
    <w:rsid w:val="00CE5BFC"/>
    <w:rsid w:val="00CF01B3"/>
    <w:rsid w:val="00CF07E9"/>
    <w:rsid w:val="00CF0C79"/>
    <w:rsid w:val="00CF151D"/>
    <w:rsid w:val="00CF5784"/>
    <w:rsid w:val="00D02895"/>
    <w:rsid w:val="00D04923"/>
    <w:rsid w:val="00D055F0"/>
    <w:rsid w:val="00D121BB"/>
    <w:rsid w:val="00D12699"/>
    <w:rsid w:val="00D15694"/>
    <w:rsid w:val="00D23284"/>
    <w:rsid w:val="00D25625"/>
    <w:rsid w:val="00D31D6E"/>
    <w:rsid w:val="00D33417"/>
    <w:rsid w:val="00D41DCC"/>
    <w:rsid w:val="00D443D8"/>
    <w:rsid w:val="00D45E43"/>
    <w:rsid w:val="00D50252"/>
    <w:rsid w:val="00D50CF0"/>
    <w:rsid w:val="00D52BA1"/>
    <w:rsid w:val="00D54795"/>
    <w:rsid w:val="00D55E3B"/>
    <w:rsid w:val="00D56513"/>
    <w:rsid w:val="00D60407"/>
    <w:rsid w:val="00D609BA"/>
    <w:rsid w:val="00D62D41"/>
    <w:rsid w:val="00D62E4F"/>
    <w:rsid w:val="00D66CBA"/>
    <w:rsid w:val="00D714AF"/>
    <w:rsid w:val="00D719B5"/>
    <w:rsid w:val="00D741E4"/>
    <w:rsid w:val="00D75E2A"/>
    <w:rsid w:val="00D802FD"/>
    <w:rsid w:val="00D80F03"/>
    <w:rsid w:val="00D811CF"/>
    <w:rsid w:val="00D854D6"/>
    <w:rsid w:val="00D86330"/>
    <w:rsid w:val="00D86A75"/>
    <w:rsid w:val="00D90869"/>
    <w:rsid w:val="00D908E8"/>
    <w:rsid w:val="00D909EF"/>
    <w:rsid w:val="00D94AF9"/>
    <w:rsid w:val="00DA1878"/>
    <w:rsid w:val="00DA5717"/>
    <w:rsid w:val="00DA6FF7"/>
    <w:rsid w:val="00DB3864"/>
    <w:rsid w:val="00DB4790"/>
    <w:rsid w:val="00DB629D"/>
    <w:rsid w:val="00DC4BBE"/>
    <w:rsid w:val="00DD137D"/>
    <w:rsid w:val="00DD3946"/>
    <w:rsid w:val="00DD686F"/>
    <w:rsid w:val="00DD71E8"/>
    <w:rsid w:val="00DE046D"/>
    <w:rsid w:val="00DE217D"/>
    <w:rsid w:val="00DF0988"/>
    <w:rsid w:val="00DF133F"/>
    <w:rsid w:val="00DF4456"/>
    <w:rsid w:val="00DF748B"/>
    <w:rsid w:val="00E01813"/>
    <w:rsid w:val="00E01D63"/>
    <w:rsid w:val="00E026F5"/>
    <w:rsid w:val="00E04860"/>
    <w:rsid w:val="00E04A64"/>
    <w:rsid w:val="00E068A8"/>
    <w:rsid w:val="00E14189"/>
    <w:rsid w:val="00E17FAB"/>
    <w:rsid w:val="00E23E4E"/>
    <w:rsid w:val="00E24984"/>
    <w:rsid w:val="00E252D4"/>
    <w:rsid w:val="00E26EF7"/>
    <w:rsid w:val="00E306A5"/>
    <w:rsid w:val="00E316D1"/>
    <w:rsid w:val="00E32D7E"/>
    <w:rsid w:val="00E331B4"/>
    <w:rsid w:val="00E33239"/>
    <w:rsid w:val="00E40EC1"/>
    <w:rsid w:val="00E41074"/>
    <w:rsid w:val="00E44765"/>
    <w:rsid w:val="00E56AFF"/>
    <w:rsid w:val="00E64BAA"/>
    <w:rsid w:val="00E66627"/>
    <w:rsid w:val="00E677F1"/>
    <w:rsid w:val="00E723CD"/>
    <w:rsid w:val="00E724AC"/>
    <w:rsid w:val="00E73554"/>
    <w:rsid w:val="00E73B20"/>
    <w:rsid w:val="00E74574"/>
    <w:rsid w:val="00E74D94"/>
    <w:rsid w:val="00E80C0A"/>
    <w:rsid w:val="00E852BE"/>
    <w:rsid w:val="00E91364"/>
    <w:rsid w:val="00E921BF"/>
    <w:rsid w:val="00E9657A"/>
    <w:rsid w:val="00EA0C60"/>
    <w:rsid w:val="00EA1C42"/>
    <w:rsid w:val="00EA3D99"/>
    <w:rsid w:val="00EA532C"/>
    <w:rsid w:val="00EA5C92"/>
    <w:rsid w:val="00EB27D8"/>
    <w:rsid w:val="00EC40DA"/>
    <w:rsid w:val="00EC4E52"/>
    <w:rsid w:val="00ED0779"/>
    <w:rsid w:val="00ED13C5"/>
    <w:rsid w:val="00ED4922"/>
    <w:rsid w:val="00ED6AFC"/>
    <w:rsid w:val="00ED6BCA"/>
    <w:rsid w:val="00EE4397"/>
    <w:rsid w:val="00EE44B4"/>
    <w:rsid w:val="00EE5EAD"/>
    <w:rsid w:val="00EE6B9A"/>
    <w:rsid w:val="00EE6F14"/>
    <w:rsid w:val="00EE7151"/>
    <w:rsid w:val="00EF04F8"/>
    <w:rsid w:val="00EF342E"/>
    <w:rsid w:val="00EF6ECF"/>
    <w:rsid w:val="00EF7154"/>
    <w:rsid w:val="00EF77A6"/>
    <w:rsid w:val="00F00C53"/>
    <w:rsid w:val="00F07DDC"/>
    <w:rsid w:val="00F11667"/>
    <w:rsid w:val="00F11C23"/>
    <w:rsid w:val="00F11E87"/>
    <w:rsid w:val="00F14836"/>
    <w:rsid w:val="00F269CD"/>
    <w:rsid w:val="00F26FB8"/>
    <w:rsid w:val="00F27106"/>
    <w:rsid w:val="00F31598"/>
    <w:rsid w:val="00F32209"/>
    <w:rsid w:val="00F33A89"/>
    <w:rsid w:val="00F34C79"/>
    <w:rsid w:val="00F34D1B"/>
    <w:rsid w:val="00F36A3E"/>
    <w:rsid w:val="00F371B3"/>
    <w:rsid w:val="00F47278"/>
    <w:rsid w:val="00F52E06"/>
    <w:rsid w:val="00F54405"/>
    <w:rsid w:val="00F612F7"/>
    <w:rsid w:val="00F62541"/>
    <w:rsid w:val="00F7712B"/>
    <w:rsid w:val="00F829B9"/>
    <w:rsid w:val="00F86C82"/>
    <w:rsid w:val="00F8714D"/>
    <w:rsid w:val="00F95B44"/>
    <w:rsid w:val="00F96AC7"/>
    <w:rsid w:val="00F97BF5"/>
    <w:rsid w:val="00F97F5B"/>
    <w:rsid w:val="00FA0AE5"/>
    <w:rsid w:val="00FA4799"/>
    <w:rsid w:val="00FA55D8"/>
    <w:rsid w:val="00FA604F"/>
    <w:rsid w:val="00FA6452"/>
    <w:rsid w:val="00FC01E5"/>
    <w:rsid w:val="00FC16CC"/>
    <w:rsid w:val="00FC1CB4"/>
    <w:rsid w:val="00FC3412"/>
    <w:rsid w:val="00FC44BB"/>
    <w:rsid w:val="00FD2C00"/>
    <w:rsid w:val="00FE0F45"/>
    <w:rsid w:val="00FE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1DD0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629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08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260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081"/>
    <w:rPr>
      <w:rFonts w:ascii="Lucida Grande" w:hAnsi="Lucida Grande" w:cs="Lucida Grande"/>
      <w:sz w:val="18"/>
      <w:szCs w:val="18"/>
    </w:rPr>
  </w:style>
  <w:style w:type="paragraph" w:styleId="ListParagraph">
    <w:name w:val="List Paragraph"/>
    <w:basedOn w:val="Normal"/>
    <w:uiPriority w:val="34"/>
    <w:qFormat/>
    <w:rsid w:val="00B4421F"/>
    <w:pPr>
      <w:ind w:left="720"/>
      <w:contextualSpacing/>
    </w:pPr>
  </w:style>
  <w:style w:type="character" w:styleId="Hyperlink">
    <w:name w:val="Hyperlink"/>
    <w:basedOn w:val="DefaultParagraphFont"/>
    <w:uiPriority w:val="99"/>
    <w:semiHidden/>
    <w:unhideWhenUsed/>
    <w:rsid w:val="002F70D9"/>
    <w:rPr>
      <w:color w:val="0000FF"/>
      <w:u w:val="single"/>
    </w:rPr>
  </w:style>
  <w:style w:type="character" w:customStyle="1" w:styleId="Heading1Char">
    <w:name w:val="Heading 1 Char"/>
    <w:basedOn w:val="DefaultParagraphFont"/>
    <w:link w:val="Heading1"/>
    <w:uiPriority w:val="9"/>
    <w:rsid w:val="00DB629D"/>
    <w:rPr>
      <w:rFonts w:ascii="Times" w:hAnsi="Times"/>
      <w:b/>
      <w:bCs/>
      <w:kern w:val="36"/>
      <w:sz w:val="48"/>
      <w:szCs w:val="48"/>
    </w:rPr>
  </w:style>
  <w:style w:type="paragraph" w:styleId="Bibliography">
    <w:name w:val="Bibliography"/>
    <w:basedOn w:val="Normal"/>
    <w:next w:val="Normal"/>
    <w:uiPriority w:val="37"/>
    <w:unhideWhenUsed/>
    <w:rsid w:val="004A3177"/>
    <w:pPr>
      <w:tabs>
        <w:tab w:val="left" w:pos="500"/>
      </w:tabs>
      <w:ind w:left="504" w:hanging="504"/>
    </w:pPr>
  </w:style>
  <w:style w:type="paragraph" w:styleId="Header">
    <w:name w:val="header"/>
    <w:basedOn w:val="Normal"/>
    <w:link w:val="HeaderChar"/>
    <w:uiPriority w:val="99"/>
    <w:unhideWhenUsed/>
    <w:rsid w:val="006749A2"/>
    <w:pPr>
      <w:tabs>
        <w:tab w:val="center" w:pos="4320"/>
        <w:tab w:val="right" w:pos="8640"/>
      </w:tabs>
    </w:pPr>
  </w:style>
  <w:style w:type="character" w:customStyle="1" w:styleId="HeaderChar">
    <w:name w:val="Header Char"/>
    <w:basedOn w:val="DefaultParagraphFont"/>
    <w:link w:val="Header"/>
    <w:uiPriority w:val="99"/>
    <w:rsid w:val="006749A2"/>
  </w:style>
  <w:style w:type="paragraph" w:styleId="Footer">
    <w:name w:val="footer"/>
    <w:basedOn w:val="Normal"/>
    <w:link w:val="FooterChar"/>
    <w:uiPriority w:val="99"/>
    <w:unhideWhenUsed/>
    <w:rsid w:val="006749A2"/>
    <w:pPr>
      <w:tabs>
        <w:tab w:val="center" w:pos="4320"/>
        <w:tab w:val="right" w:pos="8640"/>
      </w:tabs>
    </w:pPr>
  </w:style>
  <w:style w:type="character" w:customStyle="1" w:styleId="FooterChar">
    <w:name w:val="Footer Char"/>
    <w:basedOn w:val="DefaultParagraphFont"/>
    <w:link w:val="Footer"/>
    <w:uiPriority w:val="99"/>
    <w:rsid w:val="006749A2"/>
  </w:style>
  <w:style w:type="paragraph" w:styleId="Revision">
    <w:name w:val="Revision"/>
    <w:hidden/>
    <w:uiPriority w:val="99"/>
    <w:semiHidden/>
    <w:rsid w:val="000E6E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629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081"/>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260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081"/>
    <w:rPr>
      <w:rFonts w:ascii="Lucida Grande" w:hAnsi="Lucida Grande" w:cs="Lucida Grande"/>
      <w:sz w:val="18"/>
      <w:szCs w:val="18"/>
    </w:rPr>
  </w:style>
  <w:style w:type="paragraph" w:styleId="ListParagraph">
    <w:name w:val="List Paragraph"/>
    <w:basedOn w:val="Normal"/>
    <w:uiPriority w:val="34"/>
    <w:qFormat/>
    <w:rsid w:val="00B4421F"/>
    <w:pPr>
      <w:ind w:left="720"/>
      <w:contextualSpacing/>
    </w:pPr>
  </w:style>
  <w:style w:type="character" w:styleId="Hyperlink">
    <w:name w:val="Hyperlink"/>
    <w:basedOn w:val="DefaultParagraphFont"/>
    <w:uiPriority w:val="99"/>
    <w:semiHidden/>
    <w:unhideWhenUsed/>
    <w:rsid w:val="002F70D9"/>
    <w:rPr>
      <w:color w:val="0000FF"/>
      <w:u w:val="single"/>
    </w:rPr>
  </w:style>
  <w:style w:type="character" w:customStyle="1" w:styleId="Heading1Char">
    <w:name w:val="Heading 1 Char"/>
    <w:basedOn w:val="DefaultParagraphFont"/>
    <w:link w:val="Heading1"/>
    <w:uiPriority w:val="9"/>
    <w:rsid w:val="00DB629D"/>
    <w:rPr>
      <w:rFonts w:ascii="Times" w:hAnsi="Times"/>
      <w:b/>
      <w:bCs/>
      <w:kern w:val="36"/>
      <w:sz w:val="48"/>
      <w:szCs w:val="48"/>
    </w:rPr>
  </w:style>
  <w:style w:type="paragraph" w:styleId="Bibliography">
    <w:name w:val="Bibliography"/>
    <w:basedOn w:val="Normal"/>
    <w:next w:val="Normal"/>
    <w:uiPriority w:val="37"/>
    <w:unhideWhenUsed/>
    <w:rsid w:val="004A3177"/>
    <w:pPr>
      <w:tabs>
        <w:tab w:val="left" w:pos="500"/>
      </w:tabs>
      <w:ind w:left="504" w:hanging="504"/>
    </w:pPr>
  </w:style>
  <w:style w:type="paragraph" w:styleId="Header">
    <w:name w:val="header"/>
    <w:basedOn w:val="Normal"/>
    <w:link w:val="HeaderChar"/>
    <w:uiPriority w:val="99"/>
    <w:unhideWhenUsed/>
    <w:rsid w:val="006749A2"/>
    <w:pPr>
      <w:tabs>
        <w:tab w:val="center" w:pos="4320"/>
        <w:tab w:val="right" w:pos="8640"/>
      </w:tabs>
    </w:pPr>
  </w:style>
  <w:style w:type="character" w:customStyle="1" w:styleId="HeaderChar">
    <w:name w:val="Header Char"/>
    <w:basedOn w:val="DefaultParagraphFont"/>
    <w:link w:val="Header"/>
    <w:uiPriority w:val="99"/>
    <w:rsid w:val="006749A2"/>
  </w:style>
  <w:style w:type="paragraph" w:styleId="Footer">
    <w:name w:val="footer"/>
    <w:basedOn w:val="Normal"/>
    <w:link w:val="FooterChar"/>
    <w:uiPriority w:val="99"/>
    <w:unhideWhenUsed/>
    <w:rsid w:val="006749A2"/>
    <w:pPr>
      <w:tabs>
        <w:tab w:val="center" w:pos="4320"/>
        <w:tab w:val="right" w:pos="8640"/>
      </w:tabs>
    </w:pPr>
  </w:style>
  <w:style w:type="character" w:customStyle="1" w:styleId="FooterChar">
    <w:name w:val="Footer Char"/>
    <w:basedOn w:val="DefaultParagraphFont"/>
    <w:link w:val="Footer"/>
    <w:uiPriority w:val="99"/>
    <w:rsid w:val="006749A2"/>
  </w:style>
  <w:style w:type="paragraph" w:styleId="Revision">
    <w:name w:val="Revision"/>
    <w:hidden/>
    <w:uiPriority w:val="99"/>
    <w:semiHidden/>
    <w:rsid w:val="000E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524558695">
      <w:bodyDiv w:val="1"/>
      <w:marLeft w:val="0"/>
      <w:marRight w:val="0"/>
      <w:marTop w:val="0"/>
      <w:marBottom w:val="0"/>
      <w:divBdr>
        <w:top w:val="none" w:sz="0" w:space="0" w:color="auto"/>
        <w:left w:val="none" w:sz="0" w:space="0" w:color="auto"/>
        <w:bottom w:val="none" w:sz="0" w:space="0" w:color="auto"/>
        <w:right w:val="none" w:sz="0" w:space="0" w:color="auto"/>
      </w:divBdr>
    </w:div>
    <w:div w:id="549339944">
      <w:bodyDiv w:val="1"/>
      <w:marLeft w:val="0"/>
      <w:marRight w:val="0"/>
      <w:marTop w:val="0"/>
      <w:marBottom w:val="0"/>
      <w:divBdr>
        <w:top w:val="none" w:sz="0" w:space="0" w:color="auto"/>
        <w:left w:val="none" w:sz="0" w:space="0" w:color="auto"/>
        <w:bottom w:val="none" w:sz="0" w:space="0" w:color="auto"/>
        <w:right w:val="none" w:sz="0" w:space="0" w:color="auto"/>
      </w:divBdr>
    </w:div>
    <w:div w:id="634262204">
      <w:bodyDiv w:val="1"/>
      <w:marLeft w:val="0"/>
      <w:marRight w:val="0"/>
      <w:marTop w:val="0"/>
      <w:marBottom w:val="0"/>
      <w:divBdr>
        <w:top w:val="none" w:sz="0" w:space="0" w:color="auto"/>
        <w:left w:val="none" w:sz="0" w:space="0" w:color="auto"/>
        <w:bottom w:val="none" w:sz="0" w:space="0" w:color="auto"/>
        <w:right w:val="none" w:sz="0" w:space="0" w:color="auto"/>
      </w:divBdr>
    </w:div>
    <w:div w:id="789516009">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982809731">
      <w:bodyDiv w:val="1"/>
      <w:marLeft w:val="0"/>
      <w:marRight w:val="0"/>
      <w:marTop w:val="0"/>
      <w:marBottom w:val="0"/>
      <w:divBdr>
        <w:top w:val="none" w:sz="0" w:space="0" w:color="auto"/>
        <w:left w:val="none" w:sz="0" w:space="0" w:color="auto"/>
        <w:bottom w:val="none" w:sz="0" w:space="0" w:color="auto"/>
        <w:right w:val="none" w:sz="0" w:space="0" w:color="auto"/>
      </w:divBdr>
    </w:div>
    <w:div w:id="1052727355">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740715741">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20838</Words>
  <Characters>118783</Characters>
  <Application>Microsoft Macintosh Word</Application>
  <DocSecurity>0</DocSecurity>
  <Lines>989</Lines>
  <Paragraphs>278</Paragraphs>
  <ScaleCrop>false</ScaleCrop>
  <Company>Yale University</Company>
  <LinksUpToDate>false</LinksUpToDate>
  <CharactersWithSpaces>139343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Koon-Kiu Yan</cp:lastModifiedBy>
  <cp:revision>8</cp:revision>
  <cp:lastPrinted>2014-08-26T20:01:00Z</cp:lastPrinted>
  <dcterms:created xsi:type="dcterms:W3CDTF">2014-08-27T14:38:00Z</dcterms:created>
  <dcterms:modified xsi:type="dcterms:W3CDTF">2014-08-27T14:48:00Z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zotero-version="4.0.21.5"&gt;&lt;session id="n0KSxBNg"/&gt;&lt;style id="http://www.zotero.org/styles/ieee" hasBibliography="1" bibliographyStyleHasBeenSet="1"/&gt;&lt;prefs&gt;&lt;pref name="fieldType" value="Field"/&gt;&lt;pref name="storeReferences" value="tr</vt:lpwstr>
  </property>
  <property fmtid="{D5CDD505-2E9C-101B-9397-08002B2CF9AE}" pid="3" name="ZOTERO_PREF_2">
    <vt:lpwstr>ue"/&gt;&lt;pref name="automaticJournalAbbreviations" value="true"/&gt;&lt;pref name="noteType" value="0"/&gt;&lt;/prefs&gt;&lt;/data&gt;</vt:lpwstr>
  </property>
</Properties>
</file>