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8072B3" w14:textId="77777777" w:rsidR="00030147" w:rsidRDefault="00030147">
      <w:pPr>
        <w:pStyle w:val="normal0"/>
      </w:pPr>
    </w:p>
    <w:p w14:paraId="39BD3A3C" w14:textId="77777777" w:rsidR="00030147" w:rsidRDefault="00F97EB9">
      <w:pPr>
        <w:pStyle w:val="normal0"/>
      </w:pPr>
      <w:r>
        <w:rPr>
          <w:b/>
          <w:sz w:val="24"/>
        </w:rPr>
        <w:t>Working title</w:t>
      </w:r>
    </w:p>
    <w:p w14:paraId="2B6FD75B" w14:textId="77777777" w:rsidR="00030147" w:rsidRDefault="00F97EB9">
      <w:pPr>
        <w:pStyle w:val="normal0"/>
      </w:pPr>
      <w:r>
        <w:t>Role of</w:t>
      </w:r>
      <w:r w:rsidR="004F11D9">
        <w:t xml:space="preserve"> noncoding variants </w:t>
      </w:r>
      <w:r>
        <w:t>in cancer</w:t>
      </w:r>
    </w:p>
    <w:p w14:paraId="7CA58370" w14:textId="77777777" w:rsidR="00030147" w:rsidRDefault="00F97EB9">
      <w:pPr>
        <w:pStyle w:val="normal0"/>
      </w:pPr>
      <w:r>
        <w:rPr>
          <w:b/>
        </w:rPr>
        <w:t xml:space="preserve"> </w:t>
      </w:r>
    </w:p>
    <w:p w14:paraId="6026797F" w14:textId="77777777" w:rsidR="00030147" w:rsidRPr="004F11D9" w:rsidRDefault="00030147">
      <w:pPr>
        <w:pStyle w:val="normal0"/>
      </w:pPr>
    </w:p>
    <w:p w14:paraId="3F0FDD92" w14:textId="31A8CDE0" w:rsidR="00030147" w:rsidRDefault="00F97EB9">
      <w:pPr>
        <w:pStyle w:val="normal0"/>
        <w:rPr>
          <w:b/>
          <w:sz w:val="24"/>
        </w:rPr>
      </w:pPr>
      <w:r>
        <w:rPr>
          <w:b/>
          <w:sz w:val="24"/>
        </w:rPr>
        <w:t>Outline of main text</w:t>
      </w:r>
      <w:r w:rsidR="00401A93">
        <w:rPr>
          <w:b/>
          <w:sz w:val="24"/>
        </w:rPr>
        <w:t>:</w:t>
      </w:r>
    </w:p>
    <w:p w14:paraId="6A11141F" w14:textId="77777777" w:rsidR="00030147" w:rsidRDefault="00030147">
      <w:pPr>
        <w:pStyle w:val="normal0"/>
      </w:pPr>
    </w:p>
    <w:p w14:paraId="1FA16881" w14:textId="04768A58" w:rsidR="00C61FD0" w:rsidRPr="008605A3" w:rsidRDefault="00F97EB9">
      <w:pPr>
        <w:pStyle w:val="normal0"/>
        <w:rPr>
          <w:i/>
          <w:color w:val="FF0000"/>
        </w:rPr>
      </w:pPr>
      <w:r w:rsidRPr="00401A93">
        <w:rPr>
          <w:b/>
          <w:i/>
          <w:sz w:val="24"/>
        </w:rPr>
        <w:t>Abstract</w:t>
      </w:r>
      <w:r w:rsidR="00C35EB6" w:rsidRPr="00401A93">
        <w:rPr>
          <w:b/>
          <w:i/>
          <w:sz w:val="24"/>
        </w:rPr>
        <w:t xml:space="preserve"> (~100 words)</w:t>
      </w:r>
    </w:p>
    <w:p w14:paraId="5CEBDDF3" w14:textId="2A71BA61" w:rsidR="00030147" w:rsidRDefault="00D86F45">
      <w:pPr>
        <w:pStyle w:val="normal0"/>
      </w:pPr>
      <w:r>
        <w:t xml:space="preserve">Tumor genomes </w:t>
      </w:r>
      <w:r w:rsidR="0006622B">
        <w:t xml:space="preserve">contain numerous </w:t>
      </w:r>
      <w:r w:rsidR="00617D53">
        <w:t xml:space="preserve">somatic </w:t>
      </w:r>
      <w:r w:rsidR="00FC5C20">
        <w:t>sequence variants. These include single nucleotide mutations, small insertions and deletions</w:t>
      </w:r>
      <w:r w:rsidR="001A7D6C">
        <w:t xml:space="preserve"> and larger </w:t>
      </w:r>
      <w:r w:rsidR="00EA0092">
        <w:t xml:space="preserve">sequence </w:t>
      </w:r>
      <w:r w:rsidR="00B809E4">
        <w:t>rearrangements</w:t>
      </w:r>
      <w:r w:rsidR="0006622B">
        <w:t xml:space="preserve">. </w:t>
      </w:r>
      <w:r w:rsidR="005B56B7">
        <w:t>A large ma</w:t>
      </w:r>
      <w:r w:rsidR="00845113">
        <w:t>jority of these variants occur in</w:t>
      </w:r>
      <w:r w:rsidR="00D033F9">
        <w:t xml:space="preserve"> noncoding parts of the genome. </w:t>
      </w:r>
      <w:r w:rsidR="00A60240">
        <w:t xml:space="preserve">Noncoding variants can effect gene expression to variable extents </w:t>
      </w:r>
      <w:r w:rsidR="00A67243">
        <w:t xml:space="preserve">and may have </w:t>
      </w:r>
      <w:r w:rsidR="00A60240">
        <w:t xml:space="preserve">major functional consequences causing tumor progression. </w:t>
      </w:r>
      <w:r w:rsidR="006F4CB9">
        <w:t>Although m</w:t>
      </w:r>
      <w:r w:rsidR="005F72BE">
        <w:t xml:space="preserve">ost previous studies have focused on </w:t>
      </w:r>
      <w:r w:rsidR="00903EE7">
        <w:t xml:space="preserve">the </w:t>
      </w:r>
      <w:r w:rsidR="005F72BE">
        <w:t xml:space="preserve">identification of </w:t>
      </w:r>
      <w:r w:rsidR="00903EE7">
        <w:t xml:space="preserve">functional </w:t>
      </w:r>
      <w:r w:rsidR="003B71E4">
        <w:t xml:space="preserve">variants </w:t>
      </w:r>
      <w:r w:rsidR="000E0C52">
        <w:t>in protein-coding gene</w:t>
      </w:r>
      <w:r w:rsidR="006F4CB9">
        <w:t xml:space="preserve">s, many recent studies suggest that the repertoire of noncoding </w:t>
      </w:r>
      <w:r w:rsidR="006A6ABF">
        <w:t xml:space="preserve">somatic </w:t>
      </w:r>
      <w:r w:rsidR="006F4CB9">
        <w:t>variants contains driver events playing an important role in tumor growth</w:t>
      </w:r>
      <w:r w:rsidR="003B71E4">
        <w:t xml:space="preserve">. </w:t>
      </w:r>
      <w:r w:rsidR="00DE2FEE">
        <w:t xml:space="preserve">Furthermore, numerous noncoding </w:t>
      </w:r>
      <w:proofErr w:type="spellStart"/>
      <w:r w:rsidR="00DE2FEE">
        <w:t>germline</w:t>
      </w:r>
      <w:proofErr w:type="spellEnd"/>
      <w:r w:rsidR="00DE2FEE">
        <w:t xml:space="preserve"> variants</w:t>
      </w:r>
      <w:r w:rsidR="0094377B">
        <w:t xml:space="preserve"> are known </w:t>
      </w:r>
      <w:r w:rsidR="00B13CAF">
        <w:t>to play a role in</w:t>
      </w:r>
      <w:r w:rsidR="0094377B">
        <w:t xml:space="preserve"> cancer susceptibility</w:t>
      </w:r>
      <w:r w:rsidR="009F5879">
        <w:t xml:space="preserve">. </w:t>
      </w:r>
      <w:r w:rsidR="004B7315">
        <w:t xml:space="preserve">In many instances, </w:t>
      </w:r>
      <w:r w:rsidR="00B46782">
        <w:t xml:space="preserve">tumor growth relies on </w:t>
      </w:r>
      <w:r w:rsidR="0019011B">
        <w:t>an i</w:t>
      </w:r>
      <w:r w:rsidR="009F5879">
        <w:t xml:space="preserve">ntricate balance between inherited </w:t>
      </w:r>
      <w:proofErr w:type="spellStart"/>
      <w:r w:rsidR="009F5879">
        <w:t>germline</w:t>
      </w:r>
      <w:proofErr w:type="spellEnd"/>
      <w:r w:rsidR="009F5879">
        <w:t xml:space="preserve"> and acquired somatic variants</w:t>
      </w:r>
      <w:r w:rsidR="0094377B">
        <w:t>.</w:t>
      </w:r>
      <w:r w:rsidR="00DE2FEE">
        <w:t xml:space="preserve"> </w:t>
      </w:r>
      <w:r w:rsidR="003B71E4">
        <w:t xml:space="preserve">In this review, we discuss the </w:t>
      </w:r>
      <w:r w:rsidR="007D046B">
        <w:t xml:space="preserve">current understanding of the role of </w:t>
      </w:r>
      <w:ins w:id="0" w:author="Mark  Rubin" w:date="2014-08-16T09:00:00Z">
        <w:r w:rsidR="003D7949">
          <w:t xml:space="preserve">noncoding </w:t>
        </w:r>
      </w:ins>
      <w:r w:rsidR="007D046B">
        <w:t xml:space="preserve">somatic and </w:t>
      </w:r>
      <w:proofErr w:type="spellStart"/>
      <w:r w:rsidR="007D046B">
        <w:t>germlin</w:t>
      </w:r>
      <w:r w:rsidR="002C456F">
        <w:t>e</w:t>
      </w:r>
      <w:proofErr w:type="spellEnd"/>
      <w:r w:rsidR="002C456F">
        <w:t xml:space="preserve"> variants in cancer.</w:t>
      </w:r>
    </w:p>
    <w:p w14:paraId="3E5B3C6A" w14:textId="77777777" w:rsidR="009C23A9" w:rsidRDefault="009C23A9">
      <w:pPr>
        <w:pStyle w:val="normal0"/>
        <w:rPr>
          <w:b/>
          <w:i/>
          <w:sz w:val="24"/>
        </w:rPr>
      </w:pPr>
    </w:p>
    <w:p w14:paraId="5FAEA0D2" w14:textId="77777777" w:rsidR="00030147" w:rsidRDefault="00F97EB9">
      <w:pPr>
        <w:pStyle w:val="normal0"/>
        <w:rPr>
          <w:b/>
          <w:i/>
          <w:sz w:val="24"/>
        </w:rPr>
      </w:pPr>
      <w:r w:rsidRPr="009D29AD">
        <w:rPr>
          <w:b/>
          <w:i/>
          <w:sz w:val="24"/>
        </w:rPr>
        <w:t>Introduction</w:t>
      </w:r>
    </w:p>
    <w:p w14:paraId="202349B0" w14:textId="294EF4BD" w:rsidR="00AE2409" w:rsidRDefault="00AE2409">
      <w:pPr>
        <w:pStyle w:val="normal0"/>
      </w:pPr>
      <w:commentRangeStart w:id="1"/>
      <w:r w:rsidRPr="00AE2409">
        <w:rPr>
          <w:szCs w:val="22"/>
        </w:rPr>
        <w:t>In this part we will discuss that this topic is</w:t>
      </w:r>
      <w:r>
        <w:rPr>
          <w:b/>
          <w:sz w:val="24"/>
        </w:rPr>
        <w:t xml:space="preserve"> </w:t>
      </w:r>
      <w:r>
        <w:t>very timely because whole-genome sequencing of tumors is possible now and there is huge interest in knowing what the variants mean.</w:t>
      </w:r>
      <w:del w:id="2" w:author="Ekta Khurana" w:date="2014-08-16T17:03:00Z">
        <w:r w:rsidR="00A3608B" w:rsidDel="00D02EF3">
          <w:delText xml:space="preserve"> </w:delText>
        </w:r>
      </w:del>
      <w:ins w:id="3" w:author="Ekta Khurana" w:date="2014-08-16T16:39:00Z">
        <w:r w:rsidR="00394D4A">
          <w:t xml:space="preserve"> </w:t>
        </w:r>
      </w:ins>
      <w:r w:rsidR="00A3608B">
        <w:t xml:space="preserve">We will </w:t>
      </w:r>
      <w:r w:rsidR="006B59D9">
        <w:t>discuss the following</w:t>
      </w:r>
      <w:r w:rsidR="00A3608B">
        <w:t xml:space="preserve"> points:</w:t>
      </w:r>
      <w:commentRangeEnd w:id="1"/>
      <w:r w:rsidR="00610C92">
        <w:rPr>
          <w:rStyle w:val="CommentReference"/>
        </w:rPr>
        <w:commentReference w:id="1"/>
      </w:r>
      <w:ins w:id="4" w:author="Ekta Khurana" w:date="2014-08-16T16:37:00Z">
        <w:r w:rsidR="001801AF">
          <w:t xml:space="preserve"> [[</w:t>
        </w:r>
        <w:proofErr w:type="spellStart"/>
        <w:r w:rsidR="001801AF">
          <w:t>EKtoMG</w:t>
        </w:r>
        <w:proofErr w:type="spellEnd"/>
        <w:r w:rsidR="001801AF">
          <w:t>: The points that Mark R. raised here are discussed in conclusions/perspective and I elaborated them more. I think it is ok to discuss them in conclusions/perspectives</w:t>
        </w:r>
      </w:ins>
      <w:ins w:id="5" w:author="Ekta Khurana" w:date="2014-08-16T17:03:00Z">
        <w:r w:rsidR="00FE34AE">
          <w:t xml:space="preserve">. What do you </w:t>
        </w:r>
        <w:proofErr w:type="gramStart"/>
        <w:r w:rsidR="00FE34AE">
          <w:t>think ?</w:t>
        </w:r>
        <w:proofErr w:type="gramEnd"/>
        <w:r w:rsidR="00FE34AE">
          <w:t>?</w:t>
        </w:r>
      </w:ins>
      <w:ins w:id="6" w:author="Ekta Khurana" w:date="2014-08-16T16:37:00Z">
        <w:r w:rsidR="001801AF">
          <w:t>]].</w:t>
        </w:r>
      </w:ins>
    </w:p>
    <w:p w14:paraId="54643EC0" w14:textId="77777777" w:rsidR="005719E0" w:rsidRDefault="005719E0">
      <w:pPr>
        <w:pStyle w:val="normal0"/>
      </w:pPr>
    </w:p>
    <w:p w14:paraId="24C8419D" w14:textId="17B6D804" w:rsidR="005719E0" w:rsidRDefault="005719E0">
      <w:pPr>
        <w:pStyle w:val="normal0"/>
        <w:rPr>
          <w:ins w:id="7" w:author="Ekta Khurana" w:date="2014-08-16T18:59:00Z"/>
        </w:rPr>
      </w:pPr>
      <w:r>
        <w:t>1) Noncoding regions play varied roles in cancer – e.g. besides sequence variants in these regions, epigenetic changes and expression changes of noncoding RNAs can also drive cancer. We will make the reader aware that our article focuses only on sequence variants in noncoding parts.</w:t>
      </w:r>
    </w:p>
    <w:p w14:paraId="6486855B" w14:textId="77777777" w:rsidR="00166DF3" w:rsidRPr="00AE2409" w:rsidRDefault="00166DF3">
      <w:pPr>
        <w:pStyle w:val="normal0"/>
      </w:pPr>
    </w:p>
    <w:p w14:paraId="495C878F" w14:textId="3ECB48C2" w:rsidR="00030147" w:rsidRDefault="005719E0">
      <w:pPr>
        <w:pStyle w:val="normal0"/>
      </w:pPr>
      <w:commentRangeStart w:id="8"/>
      <w:r>
        <w:t>2</w:t>
      </w:r>
      <w:r w:rsidR="00F97EB9">
        <w:t xml:space="preserve">) </w:t>
      </w:r>
      <w:r w:rsidR="004E7177">
        <w:t>We will discuss that n</w:t>
      </w:r>
      <w:r w:rsidR="00F97EB9">
        <w:t>oncoding mutations are much more abundant than coding</w:t>
      </w:r>
      <w:r w:rsidR="00115094">
        <w:t xml:space="preserve"> by</w:t>
      </w:r>
      <w:r w:rsidR="008F47F0">
        <w:t xml:space="preserve"> </w:t>
      </w:r>
      <w:r w:rsidR="00F97EB9">
        <w:t>provid</w:t>
      </w:r>
      <w:r w:rsidR="00115094">
        <w:t>ing</w:t>
      </w:r>
      <w:r w:rsidR="00F97EB9">
        <w:t xml:space="preserve"> a sense of the scale of genomic coverage.</w:t>
      </w:r>
      <w:commentRangeEnd w:id="8"/>
      <w:r w:rsidR="003D14BE">
        <w:rPr>
          <w:rStyle w:val="CommentReference"/>
        </w:rPr>
        <w:commentReference w:id="8"/>
      </w:r>
      <w:ins w:id="9" w:author="Ekta Khurana" w:date="2014-08-16T17:06:00Z">
        <w:r w:rsidR="00274AAC">
          <w:t xml:space="preserve"> [[</w:t>
        </w:r>
        <w:proofErr w:type="spellStart"/>
        <w:r w:rsidR="00274AAC">
          <w:t>EKtoMG</w:t>
        </w:r>
        <w:proofErr w:type="spellEnd"/>
        <w:r w:rsidR="00274AAC">
          <w:t>: I agree with Mark R. that we can include this idea in the figure]]</w:t>
        </w:r>
      </w:ins>
    </w:p>
    <w:p w14:paraId="7C9298D3" w14:textId="77777777" w:rsidR="00166DF3" w:rsidRDefault="00166DF3">
      <w:pPr>
        <w:pStyle w:val="normal0"/>
        <w:rPr>
          <w:ins w:id="10" w:author="Ekta Khurana" w:date="2014-08-16T18:59:00Z"/>
        </w:rPr>
      </w:pPr>
    </w:p>
    <w:p w14:paraId="7D741612" w14:textId="77777777" w:rsidR="00166DF3" w:rsidRDefault="008407A8">
      <w:pPr>
        <w:pStyle w:val="normal0"/>
        <w:rPr>
          <w:ins w:id="11" w:author="Ekta Khurana" w:date="2014-08-16T18:59:00Z"/>
        </w:rPr>
      </w:pPr>
      <w:r>
        <w:t>3</w:t>
      </w:r>
      <w:r w:rsidR="00F97EB9">
        <w:t xml:space="preserve">) </w:t>
      </w:r>
      <w:r w:rsidR="00E56D8C">
        <w:t>We will discuss that m</w:t>
      </w:r>
      <w:r w:rsidR="00F97EB9">
        <w:t xml:space="preserve">any </w:t>
      </w:r>
      <w:proofErr w:type="spellStart"/>
      <w:r w:rsidR="00F97EB9">
        <w:t>germline</w:t>
      </w:r>
      <w:proofErr w:type="spellEnd"/>
      <w:r w:rsidR="00F97EB9">
        <w:t xml:space="preserve"> mutations in promoters and enhancers are known to b</w:t>
      </w:r>
      <w:r w:rsidR="00CC4E07">
        <w:t>e causal for inherited diseases and w</w:t>
      </w:r>
      <w:r w:rsidR="00F97EB9">
        <w:t xml:space="preserve">e are just beginning to explore the role of </w:t>
      </w:r>
      <w:r w:rsidR="00CE0A16">
        <w:t xml:space="preserve">noncoding </w:t>
      </w:r>
      <w:r w:rsidR="00F97EB9">
        <w:t xml:space="preserve">somatic mutations in </w:t>
      </w:r>
      <w:proofErr w:type="spellStart"/>
      <w:r w:rsidR="00F97EB9">
        <w:t>oncogenesis</w:t>
      </w:r>
      <w:proofErr w:type="spellEnd"/>
      <w:r w:rsidR="00F97EB9">
        <w:t>.</w:t>
      </w:r>
      <w:r w:rsidR="00A54255">
        <w:t xml:space="preserve"> Recent studies show that small change</w:t>
      </w:r>
      <w:r w:rsidR="00CF78E6">
        <w:t>s</w:t>
      </w:r>
      <w:r w:rsidR="00A54255">
        <w:t xml:space="preserve"> in gene expression caused by noncoding mutations can have large phenotypic impact (e.g. a SNP in enhancer causing 20% change in </w:t>
      </w:r>
      <w:r w:rsidR="00A54255">
        <w:rPr>
          <w:i/>
        </w:rPr>
        <w:t>KITLG</w:t>
      </w:r>
      <w:r w:rsidR="00A54255">
        <w:t xml:space="preserve"> expression is responsible for blond hair color). </w:t>
      </w:r>
      <w:ins w:id="12" w:author="Ekta Khurana" w:date="2014-08-16T18:54:00Z">
        <w:r w:rsidR="005661F3">
          <w:t xml:space="preserve">Thus, </w:t>
        </w:r>
      </w:ins>
      <w:ins w:id="13" w:author="Ekta Khurana" w:date="2014-08-16T17:20:00Z">
        <w:r w:rsidR="005661F3">
          <w:t>t</w:t>
        </w:r>
        <w:r w:rsidR="00896B99">
          <w:t>he combined</w:t>
        </w:r>
      </w:ins>
      <w:del w:id="14" w:author="Ekta Khurana" w:date="2014-08-16T17:19:00Z">
        <w:r w:rsidR="00A54255" w:rsidDel="00896B99">
          <w:delText>So cumulative</w:delText>
        </w:r>
      </w:del>
      <w:r w:rsidR="00A54255">
        <w:t xml:space="preserve"> effect of small changes in expression due to noncoding mutations </w:t>
      </w:r>
      <w:r w:rsidR="00627338">
        <w:t xml:space="preserve">in cancer </w:t>
      </w:r>
      <w:ins w:id="15" w:author="Ekta Khurana" w:date="2014-08-16T17:20:00Z">
        <w:r w:rsidR="00B86B11">
          <w:t>might</w:t>
        </w:r>
      </w:ins>
      <w:del w:id="16" w:author="Ekta Khurana" w:date="2014-08-16T17:20:00Z">
        <w:r w:rsidR="00A54255" w:rsidDel="00B86B11">
          <w:delText>can</w:delText>
        </w:r>
      </w:del>
      <w:r w:rsidR="00A54255">
        <w:t xml:space="preserve"> be huge. </w:t>
      </w:r>
      <w:r w:rsidR="00627338" w:rsidRPr="00BD5E69">
        <w:rPr>
          <w:rPrChange w:id="17" w:author="Ekta Khurana" w:date="2014-08-16T17:21:00Z">
            <w:rPr>
              <w:highlight w:val="yellow"/>
            </w:rPr>
          </w:rPrChange>
        </w:rPr>
        <w:t xml:space="preserve">In relation to this, the current idea of </w:t>
      </w:r>
      <w:r w:rsidR="00D108C6" w:rsidRPr="00BD5E69">
        <w:rPr>
          <w:rPrChange w:id="18" w:author="Ekta Khurana" w:date="2014-08-16T17:21:00Z">
            <w:rPr>
              <w:highlight w:val="yellow"/>
            </w:rPr>
          </w:rPrChange>
        </w:rPr>
        <w:t xml:space="preserve">binary classification of somatic </w:t>
      </w:r>
      <w:r w:rsidR="00627338" w:rsidRPr="00BD5E69">
        <w:rPr>
          <w:rPrChange w:id="19" w:author="Ekta Khurana" w:date="2014-08-16T17:21:00Z">
            <w:rPr>
              <w:highlight w:val="yellow"/>
            </w:rPr>
          </w:rPrChange>
        </w:rPr>
        <w:t>mutations</w:t>
      </w:r>
      <w:r w:rsidR="00D108C6" w:rsidRPr="00BD5E69">
        <w:rPr>
          <w:rPrChange w:id="20" w:author="Ekta Khurana" w:date="2014-08-16T17:21:00Z">
            <w:rPr>
              <w:highlight w:val="yellow"/>
            </w:rPr>
          </w:rPrChange>
        </w:rPr>
        <w:t xml:space="preserve">, i.e. drivers and passengers, </w:t>
      </w:r>
      <w:r w:rsidR="00627338" w:rsidRPr="00BD5E69">
        <w:rPr>
          <w:rPrChange w:id="21" w:author="Ekta Khurana" w:date="2014-08-16T17:21:00Z">
            <w:rPr>
              <w:highlight w:val="yellow"/>
            </w:rPr>
          </w:rPrChange>
        </w:rPr>
        <w:t>may not necessarily be true</w:t>
      </w:r>
      <w:r w:rsidR="008D37C1" w:rsidRPr="00BD5E69">
        <w:rPr>
          <w:rPrChange w:id="22" w:author="Ekta Khurana" w:date="2014-08-16T17:21:00Z">
            <w:rPr>
              <w:highlight w:val="yellow"/>
            </w:rPr>
          </w:rPrChange>
        </w:rPr>
        <w:t xml:space="preserve">. This is because the tendency of mutation to cause tumor growth </w:t>
      </w:r>
      <w:r w:rsidR="008D37C1" w:rsidRPr="00BD5E69">
        <w:rPr>
          <w:rPrChange w:id="23" w:author="Ekta Khurana" w:date="2014-08-16T17:21:00Z">
            <w:rPr>
              <w:highlight w:val="yellow"/>
            </w:rPr>
          </w:rPrChange>
        </w:rPr>
        <w:lastRenderedPageBreak/>
        <w:t xml:space="preserve">may not be the extreme 100% (driver) or 0% (passenger) </w:t>
      </w:r>
      <w:ins w:id="24" w:author="Ekta Khurana" w:date="2014-08-16T18:15:00Z">
        <w:r w:rsidR="00804100">
          <w:t>but rather a</w:t>
        </w:r>
        <w:r w:rsidR="00F6638A">
          <w:t xml:space="preserve">nywhere in between. </w:t>
        </w:r>
      </w:ins>
      <w:proofErr w:type="gramStart"/>
      <w:ins w:id="25" w:author="Ekta Khurana" w:date="2014-08-16T18:57:00Z">
        <w:r w:rsidR="00AB4845">
          <w:t xml:space="preserve">While some somatic variants may have a direct role </w:t>
        </w:r>
      </w:ins>
      <w:ins w:id="26" w:author="Ekta Khurana" w:date="2014-08-16T18:58:00Z">
        <w:r w:rsidR="00AB4845">
          <w:t>(</w:t>
        </w:r>
      </w:ins>
      <w:ins w:id="27" w:author="Ekta Khurana" w:date="2014-08-16T18:54:00Z">
        <w:r w:rsidR="00AB4845">
          <w:t xml:space="preserve">such as </w:t>
        </w:r>
      </w:ins>
      <w:ins w:id="28" w:author="Ekta Khurana" w:date="2014-08-16T18:55:00Z">
        <w:r w:rsidR="00C60F7E">
          <w:rPr>
            <w:i/>
          </w:rPr>
          <w:t xml:space="preserve">TERT </w:t>
        </w:r>
        <w:r w:rsidR="00C60F7E">
          <w:t>promoter mutations found in many different cancer types</w:t>
        </w:r>
      </w:ins>
      <w:ins w:id="29" w:author="Ekta Khurana" w:date="2014-08-16T18:58:00Z">
        <w:r w:rsidR="00AB4845">
          <w:t>)</w:t>
        </w:r>
      </w:ins>
      <w:ins w:id="30" w:author="Ekta Khurana" w:date="2014-08-16T18:55:00Z">
        <w:r w:rsidR="00AB4845">
          <w:t xml:space="preserve">, others </w:t>
        </w:r>
      </w:ins>
      <w:ins w:id="31" w:author="Ekta Khurana" w:date="2014-08-16T18:58:00Z">
        <w:r w:rsidR="00AB4845">
          <w:t xml:space="preserve">may indirectly modulate important cancer pathways (such as </w:t>
        </w:r>
      </w:ins>
      <w:ins w:id="32" w:author="Ekta Khurana" w:date="2014-08-16T18:51:00Z">
        <w:r w:rsidR="0091163A">
          <w:t>genomic rearrangements perturb</w:t>
        </w:r>
      </w:ins>
      <w:ins w:id="33" w:author="Ekta Khurana" w:date="2014-08-16T18:56:00Z">
        <w:r w:rsidR="00C90EE6">
          <w:t>ing</w:t>
        </w:r>
      </w:ins>
      <w:ins w:id="34" w:author="Ekta Khurana" w:date="2014-08-16T18:51:00Z">
        <w:r w:rsidR="0091163A">
          <w:t xml:space="preserve"> androgen receptor binding sites in a subset of prostate cancers</w:t>
        </w:r>
        <w:r w:rsidR="0091163A">
          <w:fldChar w:fldCharType="begin">
            <w:fldData xml:space="preserve">PEVuZE5vdGU+PENpdGU+PEF1dGhvcj5CZXJnZXI8L0F1dGhvcj48WWVhcj4yMDExPC9ZZWFyPjxJ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</w:fldData>
          </w:fldChar>
        </w:r>
        <w:r w:rsidR="0091163A">
          <w:instrText xml:space="preserve"> ADDIN EN.CITE </w:instrText>
        </w:r>
        <w:r w:rsidR="0091163A">
          <w:fldChar w:fldCharType="begin">
            <w:fldData xml:space="preserve">PEVuZE5vdGU+PENpdGU+PEF1dGhvcj5CZXJnZXI8L0F1dGhvcj48WWVhcj4yMDExPC9ZZWFyPjxJ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</w:fldData>
          </w:fldChar>
        </w:r>
        <w:r w:rsidR="0091163A">
          <w:instrText xml:space="preserve"> ADDIN EN.CITE.DATA </w:instrText>
        </w:r>
        <w:r w:rsidR="0091163A">
          <w:fldChar w:fldCharType="end"/>
        </w:r>
        <w:r w:rsidR="0091163A">
          <w:fldChar w:fldCharType="separate"/>
        </w:r>
        <w:r w:rsidR="0091163A" w:rsidRPr="00934404">
          <w:rPr>
            <w:noProof/>
            <w:vertAlign w:val="superscript"/>
          </w:rPr>
          <w:t>1, 2</w:t>
        </w:r>
        <w:r w:rsidR="0091163A">
          <w:fldChar w:fldCharType="end"/>
        </w:r>
      </w:ins>
      <w:ins w:id="35" w:author="Ekta Khurana" w:date="2014-08-16T18:59:00Z">
        <w:r w:rsidR="00AB4845">
          <w:t>)</w:t>
        </w:r>
      </w:ins>
      <w:ins w:id="36" w:author="Ekta Khurana" w:date="2014-08-16T18:51:00Z">
        <w:r w:rsidR="0091163A">
          <w:t>.</w:t>
        </w:r>
        <w:proofErr w:type="gramEnd"/>
        <w:r w:rsidR="0091163A">
          <w:t xml:space="preserve"> </w:t>
        </w:r>
      </w:ins>
      <w:ins w:id="37" w:author="Ekta Khurana" w:date="2014-08-16T18:46:00Z">
        <w:r w:rsidR="00C9396C">
          <w:t xml:space="preserve">We discuss various examples </w:t>
        </w:r>
      </w:ins>
      <w:ins w:id="38" w:author="Ekta Khurana" w:date="2014-08-16T18:47:00Z">
        <w:r w:rsidR="00C23DB8">
          <w:t>under ‘Known cases of somatic variants playing a role in tumor development and growth’ that il</w:t>
        </w:r>
        <w:r w:rsidR="00B85C40">
          <w:t xml:space="preserve">lustrate this point. </w:t>
        </w:r>
      </w:ins>
      <w:del w:id="39" w:author="Ekta Khurana" w:date="2014-08-16T18:51:00Z">
        <w:r w:rsidR="004B2C36" w:rsidDel="0091163A">
          <w:fldChar w:fldCharType="begin">
            <w:fldData xml:space="preserve">PEVuZE5vdGU+PENpdGU+PEF1dGhvcj5CZXJnZXI8L0F1dGhvcj48WWVhcj4yMDExPC9ZZWFyPjxJ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</w:fldData>
          </w:fldChar>
        </w:r>
        <w:r w:rsidR="00934404" w:rsidDel="0091163A">
          <w:delInstrText xml:space="preserve"> ADDIN EN.CITE </w:delInstrText>
        </w:r>
        <w:r w:rsidR="00934404" w:rsidDel="0091163A">
          <w:fldChar w:fldCharType="begin">
            <w:fldData xml:space="preserve">PEVuZE5vdGU+PENpdGU+PEF1dGhvcj5CZXJnZXI8L0F1dGhvcj48WWVhcj4yMDExPC9ZZWFyPjxJ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</w:fldData>
          </w:fldChar>
        </w:r>
        <w:r w:rsidR="00934404" w:rsidDel="0091163A">
          <w:delInstrText xml:space="preserve"> ADDIN EN.CITE.DATA </w:delInstrText>
        </w:r>
        <w:r w:rsidR="00934404" w:rsidDel="0091163A">
          <w:fldChar w:fldCharType="end"/>
        </w:r>
        <w:r w:rsidR="004B2C36" w:rsidDel="0091163A">
          <w:fldChar w:fldCharType="separate"/>
        </w:r>
        <w:r w:rsidR="00934404" w:rsidRPr="00934404" w:rsidDel="0091163A">
          <w:rPr>
            <w:noProof/>
            <w:vertAlign w:val="superscript"/>
          </w:rPr>
          <w:delText>1, 2</w:delText>
        </w:r>
        <w:r w:rsidR="004B2C36" w:rsidDel="0091163A">
          <w:fldChar w:fldCharType="end"/>
        </w:r>
      </w:del>
      <w:commentRangeStart w:id="40"/>
      <w:del w:id="41" w:author="Ekta Khurana" w:date="2014-08-16T18:39:00Z">
        <w:r w:rsidR="008D37C1" w:rsidRPr="00CE744B" w:rsidDel="00934404">
          <w:rPr>
            <w:highlight w:val="yellow"/>
          </w:rPr>
          <w:delText>but rather anywhere in between.</w:delText>
        </w:r>
        <w:r w:rsidR="00487F3B" w:rsidDel="00934404">
          <w:delText xml:space="preserve"> </w:delText>
        </w:r>
        <w:r w:rsidR="009930ED" w:rsidRPr="00CE744B" w:rsidDel="00934404">
          <w:rPr>
            <w:highlight w:val="yellow"/>
          </w:rPr>
          <w:delText>[[Mark R.: What are your thoughts about the highlighted sentences.]]</w:delText>
        </w:r>
        <w:r w:rsidR="00627338" w:rsidDel="00934404">
          <w:delText xml:space="preserve"> </w:delText>
        </w:r>
        <w:commentRangeEnd w:id="40"/>
        <w:r w:rsidR="00FD4DA1" w:rsidDel="00934404">
          <w:rPr>
            <w:rStyle w:val="CommentReference"/>
          </w:rPr>
          <w:commentReference w:id="40"/>
        </w:r>
      </w:del>
    </w:p>
    <w:p w14:paraId="7DC948AB" w14:textId="697FBD1A" w:rsidR="00030147" w:rsidRDefault="001417C4">
      <w:pPr>
        <w:pStyle w:val="normal0"/>
      </w:pPr>
      <w:del w:id="42" w:author="Ekta Khurana" w:date="2014-08-16T18:59:00Z">
        <w:r w:rsidDel="00166DF3">
          <w:delText xml:space="preserve">We will also discuss how there is </w:delText>
        </w:r>
        <w:r w:rsidR="007C10E1" w:rsidDel="00166DF3">
          <w:delText>an</w:delText>
        </w:r>
        <w:r w:rsidDel="00166DF3">
          <w:delText xml:space="preserve"> increased interest in the cancer community</w:delText>
        </w:r>
        <w:r w:rsidR="000570FF" w:rsidDel="00166DF3">
          <w:delText xml:space="preserve"> to analyze</w:delText>
        </w:r>
        <w:r w:rsidR="00CA53F9" w:rsidDel="00166DF3">
          <w:delText xml:space="preserve"> noncoding mutations</w:delText>
        </w:r>
        <w:r w:rsidDel="00166DF3">
          <w:delText xml:space="preserve"> because</w:delText>
        </w:r>
        <w:r w:rsidR="000534DB" w:rsidDel="00166DF3">
          <w:delText xml:space="preserve"> many</w:delText>
        </w:r>
        <w:r w:rsidDel="00166DF3">
          <w:delText xml:space="preserve"> recent studies point to the role of </w:delText>
        </w:r>
        <w:r w:rsidDel="00166DF3">
          <w:rPr>
            <w:i/>
          </w:rPr>
          <w:delText xml:space="preserve">TERT </w:delText>
        </w:r>
        <w:r w:rsidDel="00166DF3">
          <w:delText>promoter mutations in many different cancer types.</w:delText>
        </w:r>
      </w:del>
    </w:p>
    <w:p w14:paraId="6FB502AF" w14:textId="23EBEFAB" w:rsidR="00030147" w:rsidRDefault="00FE131F">
      <w:pPr>
        <w:pStyle w:val="normal0"/>
      </w:pPr>
      <w:r>
        <w:t>4</w:t>
      </w:r>
      <w:r w:rsidR="001E695B">
        <w:t xml:space="preserve">) </w:t>
      </w:r>
      <w:r w:rsidR="004F298E">
        <w:t>W</w:t>
      </w:r>
      <w:r w:rsidR="001E695B">
        <w:t xml:space="preserve">e will also discuss </w:t>
      </w:r>
      <w:proofErr w:type="spellStart"/>
      <w:r w:rsidR="001E695B">
        <w:t>germline</w:t>
      </w:r>
      <w:proofErr w:type="spellEnd"/>
      <w:r w:rsidR="001E695B">
        <w:t xml:space="preserve"> variants that have been associated with increased cancer susceptibility, specially the cases where there is an intricate relationship between </w:t>
      </w:r>
      <w:proofErr w:type="spellStart"/>
      <w:r w:rsidR="001E695B">
        <w:t>germline</w:t>
      </w:r>
      <w:proofErr w:type="spellEnd"/>
      <w:r w:rsidR="001E695B">
        <w:t xml:space="preserve"> polymorphisms and </w:t>
      </w:r>
      <w:r w:rsidR="00237199">
        <w:t>somatic variants.</w:t>
      </w:r>
    </w:p>
    <w:p w14:paraId="1DF20363" w14:textId="77777777" w:rsidR="00CF220A" w:rsidRDefault="00CF220A">
      <w:pPr>
        <w:pStyle w:val="normal0"/>
      </w:pPr>
    </w:p>
    <w:p w14:paraId="1C4D7738" w14:textId="77777777" w:rsidR="00666A2A" w:rsidRDefault="00666A2A">
      <w:pPr>
        <w:pStyle w:val="normal0"/>
      </w:pPr>
    </w:p>
    <w:p w14:paraId="0E34F9D9" w14:textId="77777777" w:rsidR="00030147" w:rsidRPr="009D29AD" w:rsidRDefault="00F97EB9">
      <w:pPr>
        <w:pStyle w:val="normal0"/>
        <w:rPr>
          <w:i/>
        </w:rPr>
      </w:pPr>
      <w:r w:rsidRPr="009D29AD">
        <w:rPr>
          <w:b/>
          <w:i/>
          <w:sz w:val="24"/>
        </w:rPr>
        <w:t>Main sections</w:t>
      </w:r>
    </w:p>
    <w:p w14:paraId="2161C07E" w14:textId="77777777" w:rsidR="00030147" w:rsidRDefault="00030147">
      <w:pPr>
        <w:pStyle w:val="normal0"/>
      </w:pPr>
    </w:p>
    <w:p w14:paraId="416B0CEE" w14:textId="7694F550" w:rsidR="006366FB" w:rsidRDefault="00F97EB9" w:rsidP="002E4121">
      <w:pPr>
        <w:pStyle w:val="normal0"/>
        <w:rPr>
          <w:i/>
        </w:rPr>
      </w:pPr>
      <w:r w:rsidRPr="002B11C5">
        <w:rPr>
          <w:i/>
        </w:rPr>
        <w:t>1)</w:t>
      </w:r>
      <w:r w:rsidR="002B11C5">
        <w:rPr>
          <w:i/>
        </w:rPr>
        <w:t xml:space="preserve"> Noncoding annotations</w:t>
      </w:r>
      <w:r w:rsidR="00D17246">
        <w:rPr>
          <w:i/>
        </w:rPr>
        <w:t>.</w:t>
      </w:r>
    </w:p>
    <w:p w14:paraId="2EB9061D" w14:textId="60C2CFFB" w:rsidR="009958E4" w:rsidRDefault="004644DD" w:rsidP="0022409A">
      <w:pPr>
        <w:pStyle w:val="normal0"/>
        <w:ind w:left="720"/>
      </w:pPr>
      <w:r>
        <w:t>a)</w:t>
      </w:r>
      <w:r w:rsidR="004F31D1" w:rsidRPr="004644DD">
        <w:t xml:space="preserve"> </w:t>
      </w:r>
      <w:r w:rsidR="00F97EB9" w:rsidRPr="004644DD">
        <w:t xml:space="preserve">What are </w:t>
      </w:r>
      <w:r w:rsidR="00EC2B81">
        <w:t xml:space="preserve">the various </w:t>
      </w:r>
      <w:r w:rsidR="00F97EB9" w:rsidRPr="004644DD">
        <w:t>noncoding annotations</w:t>
      </w:r>
      <w:r w:rsidR="00204DDB">
        <w:t xml:space="preserve">: </w:t>
      </w:r>
      <w:r w:rsidR="00254E46">
        <w:t xml:space="preserve">transcription factor binding sites, </w:t>
      </w:r>
      <w:proofErr w:type="spellStart"/>
      <w:r w:rsidR="00254E46">
        <w:t>DNase</w:t>
      </w:r>
      <w:proofErr w:type="spellEnd"/>
      <w:r w:rsidR="00254E46">
        <w:t xml:space="preserve"> I hypersensitivity sites</w:t>
      </w:r>
      <w:r w:rsidR="00A41295">
        <w:t>,</w:t>
      </w:r>
      <w:r w:rsidR="00A5371A">
        <w:t xml:space="preserve"> noncoding RNAs</w:t>
      </w:r>
      <w:r w:rsidR="008D71B8">
        <w:t>,</w:t>
      </w:r>
      <w:r w:rsidR="00254E46">
        <w:t xml:space="preserve"> etc. </w:t>
      </w:r>
      <w:r w:rsidR="005B6C1B">
        <w:t xml:space="preserve">We will discuss that the </w:t>
      </w:r>
      <w:r w:rsidR="008E1B5F">
        <w:t xml:space="preserve">dynamic nature of the </w:t>
      </w:r>
      <w:proofErr w:type="spellStart"/>
      <w:r w:rsidR="00E105E3">
        <w:t>epigenome</w:t>
      </w:r>
      <w:proofErr w:type="spellEnd"/>
      <w:r w:rsidR="00E105E3">
        <w:t xml:space="preserve"> (including various histone marks and DNA methylation) </w:t>
      </w:r>
      <w:r w:rsidR="00245990">
        <w:t>lead</w:t>
      </w:r>
      <w:r w:rsidR="000D6535">
        <w:t>s</w:t>
      </w:r>
      <w:r w:rsidR="00245990">
        <w:t xml:space="preserve"> to differential activi</w:t>
      </w:r>
      <w:r w:rsidR="00A6059E">
        <w:t xml:space="preserve">ty of regulatory regions in different </w:t>
      </w:r>
      <w:r w:rsidR="00245990">
        <w:t xml:space="preserve">cellular states. </w:t>
      </w:r>
      <w:r w:rsidR="008337A8">
        <w:t xml:space="preserve">We will also discuss large-scale efforts to </w:t>
      </w:r>
      <w:r w:rsidR="00C83F0C">
        <w:t>annotate</w:t>
      </w:r>
      <w:r w:rsidR="008337A8">
        <w:t xml:space="preserve"> functional elements in the genome, such as ENCODE</w:t>
      </w:r>
      <w:r w:rsidR="00163626">
        <w:t xml:space="preserve"> </w:t>
      </w:r>
      <w:r w:rsidR="00EC158C">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Ij4zPC9zdHlsZT48L0Rpc3BsYXlUZXh0PjxyZWNvcmQ+PGRhdGVzPjxwdWItZGF0ZXM+PGRhdGU+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934404">
        <w:instrText xml:space="preserve"> ADDIN EN.CITE </w:instrText>
      </w:r>
      <w:r w:rsidR="00934404">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Ij4zPC9zdHlsZT48L0Rpc3BsYXlUZXh0PjxyZWNvcmQ+PGRhdGVzPjxwdWItZGF0ZXM+PGRhdGU+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934404">
        <w:instrText xml:space="preserve"> ADDIN EN.CITE.DATA </w:instrText>
      </w:r>
      <w:r w:rsidR="00934404">
        <w:fldChar w:fldCharType="end"/>
      </w:r>
      <w:r w:rsidR="00EC158C">
        <w:fldChar w:fldCharType="separate"/>
      </w:r>
      <w:r w:rsidR="00934404" w:rsidRPr="00934404">
        <w:rPr>
          <w:noProof/>
          <w:vertAlign w:val="superscript"/>
        </w:rPr>
        <w:t>3</w:t>
      </w:r>
      <w:r w:rsidR="00EC158C">
        <w:fldChar w:fldCharType="end"/>
      </w:r>
      <w:r w:rsidR="008337A8">
        <w:t xml:space="preserve"> and Roadmap </w:t>
      </w:r>
      <w:proofErr w:type="spellStart"/>
      <w:r w:rsidR="008337A8">
        <w:t>Epigenomics</w:t>
      </w:r>
      <w:proofErr w:type="spellEnd"/>
      <w:r w:rsidR="008337A8">
        <w:t xml:space="preserve"> project</w:t>
      </w:r>
      <w:r w:rsidR="00163626">
        <w:t xml:space="preserve"> </w:t>
      </w:r>
      <w:r w:rsidR="00AF0885">
        <w:fldChar w:fldCharType="begin"/>
      </w:r>
      <w:r w:rsidR="00934404">
        <w:instrText xml:space="preserve"> ADDIN EN.CITE &lt;EndNote&gt;&lt;Cite&gt;&lt;Author&gt;Chadwick&lt;/Author&gt;&lt;Year&gt;2012&lt;/Year&gt;&lt;IDText&gt;The NIH Roadmap Epigenomics Program data resource&lt;/IDText&gt;&lt;DisplayText&gt;&lt;style face="superscript"&gt;4&lt;/style&gt;&lt;/DisplayText&gt;&lt;record&gt;&lt;dates&gt;&lt;pub-dates&gt;&lt;date&gt;Jun&lt;/date&gt;&lt;/pub-dates&gt;&lt;year&gt;2012&lt;/year&gt;&lt;/dates&gt;&lt;keywords&gt;&lt;/keywords&gt;&lt;urls&gt;&lt;related-urls&gt;&lt;url&gt;http://www.ncbi.nlm.nih.gov/pubmed/22690667&lt;/url&gt;&lt;/related-urls&gt;&lt;/urls&gt;&lt;isbn&gt;1750-192X&lt;/isbn&gt;&lt;custom2&gt;PMC3381455&lt;/custom2&gt;&lt;titles&gt;&lt;title&gt;The NIH Roadmap Epigenomics Program data resource&lt;/title&gt;&lt;secondary-title&gt;Epigenomics&lt;/secondary-title&gt;&lt;/titles&gt;&lt;pages&gt;317-24&lt;/pages&gt;&lt;number&gt;3&lt;/number&gt;&lt;contributors&gt;&lt;authors&gt;&lt;author&gt;Chadwick, L. H.&lt;/author&gt;&lt;/authors&gt;&lt;/contributors&gt;&lt;language&gt;eng&lt;/language&gt;&lt;added-date format="utc"&gt;1407029589&lt;/added-date&gt;&lt;ref-type name="Journal Article"&gt;17&lt;/ref-type&gt;&lt;rec-number&gt;415&lt;/rec-number&gt;&lt;last-updated-date format="utc"&gt;1407029589&lt;/last-updated-date&gt;&lt;accession-num&gt;22690667&lt;/accession-num&gt;&lt;electronic-resource-num&gt;10.2217/epi.12.18&lt;/electronic-resource-num&gt;&lt;volume&gt;4&lt;/volume&gt;&lt;/record&gt;&lt;/Cite&gt;&lt;/EndNote&gt;</w:instrText>
      </w:r>
      <w:r w:rsidR="00AF0885">
        <w:fldChar w:fldCharType="separate"/>
      </w:r>
      <w:r w:rsidR="00934404" w:rsidRPr="00934404">
        <w:rPr>
          <w:noProof/>
          <w:vertAlign w:val="superscript"/>
        </w:rPr>
        <w:t>4</w:t>
      </w:r>
      <w:r w:rsidR="00AF0885">
        <w:fldChar w:fldCharType="end"/>
      </w:r>
      <w:r w:rsidR="008337A8">
        <w:t xml:space="preserve">. </w:t>
      </w:r>
      <w:r w:rsidR="009713F0">
        <w:t>This section will also include a discussion of</w:t>
      </w:r>
      <w:r w:rsidR="00F97EB9" w:rsidRPr="004F31D1">
        <w:t xml:space="preserve"> evolutionary conserved regions in noncoding genom</w:t>
      </w:r>
      <w:r w:rsidR="006443DE">
        <w:t>e</w:t>
      </w:r>
      <w:r w:rsidR="00E442C3">
        <w:t xml:space="preserve"> e.g.</w:t>
      </w:r>
      <w:r w:rsidR="009713F0">
        <w:t xml:space="preserve"> </w:t>
      </w:r>
      <w:proofErr w:type="spellStart"/>
      <w:r w:rsidR="00E442C3">
        <w:t>ultraconserved</w:t>
      </w:r>
      <w:proofErr w:type="spellEnd"/>
      <w:r w:rsidR="00E442C3">
        <w:t xml:space="preserve"> elements</w:t>
      </w:r>
      <w:r w:rsidR="00163626">
        <w:t xml:space="preserve"> </w:t>
      </w:r>
      <w:r w:rsidR="002B6475">
        <w:fldChar w:fldCharType="begin"/>
      </w:r>
      <w:r w:rsidR="00934404">
        <w:instrText xml:space="preserve"> ADDIN EN.CITE &lt;EndNote&gt;&lt;Cite&gt;&lt;Author&gt;Bejerano&lt;/Author&gt;&lt;Year&gt;2004&lt;/Year&gt;&lt;IDText&gt;Ultraconserved elements in the human genome&lt;/IDText&gt;&lt;DisplayText&gt;&lt;style face="superscript"&gt;5&lt;/style&gt;&lt;/DisplayText&gt;&lt;record&gt;&lt;dates&gt;&lt;pub-dates&gt;&lt;date&gt;May&lt;/date&gt;&lt;/pub-dates&gt;&lt;year&gt;2004&lt;/year&gt;&lt;/dates&gt;&lt;keywords&gt;&lt;/keywords&gt;&lt;urls&gt;&lt;related-urls&gt;&lt;url&gt;http://www.ncbi.nlm.nih.gov/pubmed/15131266&lt;/url&gt;&lt;/related-urls&gt;&lt;/urls&gt;&lt;isbn&gt;1095-9203&lt;/isbn&gt;&lt;titles&gt;&lt;title&gt;Ultraconserved elements in the human genome&lt;/title&gt;&lt;secondary-title&gt;Science&lt;/secondary-title&gt;&lt;/titles&gt;&lt;pages&gt;1321-5&lt;/pages&gt;&lt;number&gt;5675&lt;/number&gt;&lt;contributors&gt;&lt;authors&gt;&lt;author&gt;Bejerano, G.&lt;/author&gt;&lt;author&gt;Pheasant, M.&lt;/author&gt;&lt;author&gt;Makunin, I.&lt;/author&gt;&lt;author&gt;Stephen, S.&lt;/author&gt;&lt;author&gt;Kent, W. J.&lt;/author&gt;&lt;author&gt;Mattick, J. S.&lt;/author&gt;&lt;author&gt;Haussler, D.&lt;/author&gt;&lt;/authors&gt;&lt;/contributors&gt;&lt;language&gt;eng&lt;/language&gt;&lt;added-date format="utc"&gt;1356844662&lt;/added-date&gt;&lt;ref-type name="Journal Article"&gt;17&lt;/ref-type&gt;&lt;auth-address&gt;Department of Biomolecular Engineering, University of California Santa Cruz, Santa Cruz, CA 95064, USA. jill@soe.ucsc.edu&lt;/auth-address&gt;&lt;rec-number&gt;115&lt;/rec-number&gt;&lt;last-updated-date format="utc"&gt;1356844662&lt;/last-updated-date&gt;&lt;accession-num&gt;15131266&lt;/accession-num&gt;&lt;electronic-resource-num&gt;10.1126/science.1098119&lt;/electronic-resource-num&gt;&lt;volume&gt;304&lt;/volume&gt;&lt;/record&gt;&lt;/Cite&gt;&lt;/EndNote&gt;</w:instrText>
      </w:r>
      <w:r w:rsidR="002B6475">
        <w:fldChar w:fldCharType="separate"/>
      </w:r>
      <w:r w:rsidR="00934404" w:rsidRPr="00934404">
        <w:rPr>
          <w:noProof/>
          <w:vertAlign w:val="superscript"/>
        </w:rPr>
        <w:t>5</w:t>
      </w:r>
      <w:r w:rsidR="002B6475">
        <w:fldChar w:fldCharType="end"/>
      </w:r>
      <w:r w:rsidR="009713F0">
        <w:t xml:space="preserve"> and ultrasensitive </w:t>
      </w:r>
      <w:r w:rsidR="009713F0" w:rsidRPr="00016176">
        <w:rPr>
          <w:color w:val="auto"/>
        </w:rPr>
        <w:t>regions</w:t>
      </w:r>
      <w:r w:rsidR="00163626" w:rsidRPr="00016176">
        <w:rPr>
          <w:color w:val="auto"/>
        </w:rPr>
        <w:t xml:space="preserve"> </w:t>
      </w:r>
      <w:r w:rsidR="002B6475" w:rsidRPr="00016176">
        <w:rPr>
          <w:color w:val="auto"/>
        </w:rPr>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dHlsZSBmYWNlPSJzdXBlcnNjcmlwdCI+Njwvc3R5bGU+PC9EaXNwbGF5VGV4dD48cmVjb3JkPjxk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934404">
        <w:rPr>
          <w:color w:val="auto"/>
        </w:rPr>
        <w:instrText xml:space="preserve"> ADDIN EN.CITE </w:instrText>
      </w:r>
      <w:r w:rsidR="00934404">
        <w:rPr>
          <w:color w:val="auto"/>
        </w:rPr>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dHlsZSBmYWNlPSJzdXBlcnNjcmlwdCI+Njwvc3R5bGU+PC9EaXNwbGF5VGV4dD48cmVjb3JkPjxk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934404">
        <w:rPr>
          <w:color w:val="auto"/>
        </w:rPr>
        <w:instrText xml:space="preserve"> ADDIN EN.CITE.DATA </w:instrText>
      </w:r>
      <w:r w:rsidR="00934404">
        <w:rPr>
          <w:color w:val="auto"/>
        </w:rPr>
      </w:r>
      <w:r w:rsidR="00934404">
        <w:rPr>
          <w:color w:val="auto"/>
        </w:rPr>
        <w:fldChar w:fldCharType="end"/>
      </w:r>
      <w:r w:rsidR="002B6475" w:rsidRPr="00016176">
        <w:rPr>
          <w:color w:val="auto"/>
        </w:rPr>
      </w:r>
      <w:r w:rsidR="002B6475" w:rsidRPr="00016176">
        <w:rPr>
          <w:color w:val="auto"/>
        </w:rPr>
        <w:fldChar w:fldCharType="separate"/>
      </w:r>
      <w:r w:rsidR="00934404" w:rsidRPr="00934404">
        <w:rPr>
          <w:noProof/>
          <w:color w:val="auto"/>
          <w:vertAlign w:val="superscript"/>
        </w:rPr>
        <w:t>6</w:t>
      </w:r>
      <w:r w:rsidR="002B6475" w:rsidRPr="00016176">
        <w:rPr>
          <w:color w:val="auto"/>
        </w:rPr>
        <w:fldChar w:fldCharType="end"/>
      </w:r>
      <w:r w:rsidR="00016176" w:rsidRPr="00016176">
        <w:rPr>
          <w:color w:val="auto"/>
        </w:rPr>
        <w:t>.</w:t>
      </w:r>
    </w:p>
    <w:p w14:paraId="24E88A0E" w14:textId="48EF50F4" w:rsidR="00030147" w:rsidRDefault="00A01861" w:rsidP="00672B44">
      <w:pPr>
        <w:pStyle w:val="normal0"/>
        <w:ind w:left="720"/>
      </w:pPr>
      <w:r>
        <w:t>b)</w:t>
      </w:r>
      <w:r w:rsidR="002E4121">
        <w:t xml:space="preserve"> </w:t>
      </w:r>
      <w:r w:rsidR="00595258">
        <w:t>R</w:t>
      </w:r>
      <w:r w:rsidR="00E67C60">
        <w:t>egulatory regions are often</w:t>
      </w:r>
      <w:r w:rsidR="00784AE7">
        <w:t xml:space="preserve"> cell-type/</w:t>
      </w:r>
      <w:r w:rsidR="009B40BF">
        <w:t xml:space="preserve">tissue </w:t>
      </w:r>
      <w:r w:rsidR="00E67C60">
        <w:t>specific</w:t>
      </w:r>
      <w:r w:rsidR="00933AD0">
        <w:t xml:space="preserve"> and thus sequence variants in these regions are more likely to</w:t>
      </w:r>
      <w:r w:rsidR="00E17C45">
        <w:t xml:space="preserve"> exhibit tissue-specific effects</w:t>
      </w:r>
      <w:r w:rsidR="00933AD0">
        <w:t>.</w:t>
      </w:r>
    </w:p>
    <w:p w14:paraId="6E0A4A10" w14:textId="6D60D616" w:rsidR="003B4229" w:rsidRDefault="003B4229" w:rsidP="00672B44">
      <w:pPr>
        <w:pStyle w:val="normal0"/>
        <w:ind w:left="720"/>
      </w:pPr>
      <w:r>
        <w:t xml:space="preserve">c) </w:t>
      </w:r>
      <w:r w:rsidR="00F80D8B">
        <w:t>Multiple</w:t>
      </w:r>
      <w:r>
        <w:t xml:space="preserve"> approaches</w:t>
      </w:r>
      <w:r w:rsidR="00F80D8B">
        <w:t xml:space="preserve"> are currently</w:t>
      </w:r>
      <w:r>
        <w:t xml:space="preserve"> used to link </w:t>
      </w:r>
      <w:proofErr w:type="spellStart"/>
      <w:r>
        <w:t>cis</w:t>
      </w:r>
      <w:proofErr w:type="spellEnd"/>
      <w:r>
        <w:t>-regulatory regions to their target genes</w:t>
      </w:r>
      <w:r w:rsidR="001C61AE">
        <w:t xml:space="preserve">. For example: </w:t>
      </w:r>
      <w:r w:rsidR="000C47B8">
        <w:t>different variations of chromosome conformation capture technology</w:t>
      </w:r>
      <w:r w:rsidR="00163626">
        <w:t xml:space="preserve"> </w:t>
      </w:r>
      <w:r w:rsidR="00F46546">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PC9JRFRleHQ+PERpc3BsYXlUZXh0PjxzdHlsZSBmYWNlPSJzdXBlcnNjcmlwdCI+NywgODwvc3R5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</w:fldData>
        </w:fldChar>
      </w:r>
      <w:r w:rsidR="00934404">
        <w:instrText xml:space="preserve"> ADDIN EN.CITE </w:instrText>
      </w:r>
      <w:r w:rsidR="00934404">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PC9JRFRleHQ+PERpc3BsYXlUZXh0PjxzdHlsZSBmYWNlPSJzdXBlcnNjcmlwdCI+NywgODwvc3R5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</w:fldData>
        </w:fldChar>
      </w:r>
      <w:r w:rsidR="00934404">
        <w:instrText xml:space="preserve"> ADDIN EN.CITE.DATA </w:instrText>
      </w:r>
      <w:r w:rsidR="00934404">
        <w:fldChar w:fldCharType="end"/>
      </w:r>
      <w:r w:rsidR="00F46546">
        <w:fldChar w:fldCharType="separate"/>
      </w:r>
      <w:r w:rsidR="00934404" w:rsidRPr="00934404">
        <w:rPr>
          <w:noProof/>
          <w:vertAlign w:val="superscript"/>
        </w:rPr>
        <w:t>7, 8</w:t>
      </w:r>
      <w:r w:rsidR="00F46546">
        <w:fldChar w:fldCharType="end"/>
      </w:r>
      <w:r w:rsidR="000C47B8">
        <w:t xml:space="preserve">, </w:t>
      </w:r>
      <w:r w:rsidR="001C61AE">
        <w:t>correlation of trans</w:t>
      </w:r>
      <w:r w:rsidR="007C635B">
        <w:t xml:space="preserve">cription factor (TF) binding </w:t>
      </w:r>
      <w:r w:rsidR="00981CCF">
        <w:t>and expression across multiple cell lines</w:t>
      </w:r>
      <w:r w:rsidR="00163626">
        <w:t xml:space="preserve"> </w:t>
      </w:r>
      <w:r w:rsidR="00D06921">
        <w:fldChar w:fldCharType="begin"/>
      </w:r>
      <w:r w:rsidR="00934404">
        <w:instrText xml:space="preserve"> ADDIN EN.CITE &lt;EndNote&gt;&lt;Cite&gt;&lt;Author&gt;Yip&lt;/Author&gt;&lt;Year&gt;2012&lt;/Year&gt;&lt;IDText&gt;Classification of human genomic regions based on experimentally determined binding sites of more than 100 transcription-related factors&lt;/IDText&gt;&lt;DisplayText&gt;&lt;style face="superscript"&gt;9&lt;/style&gt;&lt;/DisplayText&gt;&lt;record&gt;&lt;urls&gt;&lt;related-urls&gt;&lt;url&gt;http://www.ncbi.nlm.nih.gov/pubmed/22950945&lt;/url&gt;&lt;/related-urls&gt;&lt;/urls&gt;&lt;isbn&gt;1465-6914&lt;/isbn&gt;&lt;custom2&gt;PMC3491392&lt;/custom2&gt;&lt;titles&gt;&lt;title&gt;Classification of human genomic regions based on experimentally determined binding sites of more than 100 transcription-related factors&lt;/title&gt;&lt;secondary-title&gt;Genome Biol&lt;/secondary-title&gt;&lt;/titles&gt;&lt;pages&gt;R48&lt;/pages&gt;&lt;number&gt;9&lt;/number&gt;&lt;contributors&gt;&lt;authors&gt;&lt;author&gt;Yip,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M.&lt;/author&gt;&lt;/authors&gt;&lt;/contributors&gt;&lt;language&gt;eng&lt;/language&gt;&lt;added-date format="utc"&gt;1355012918&lt;/added-date&gt;&lt;ref-type name="Journal Article"&gt;17&lt;/ref-type&gt;&lt;auth-address&gt;Program in Computational Biology and Bioinformatics, Yale University, 260 Whitney Avenue, New Haven, CT 06520, USA. mark.gerstein@yale.edu.&lt;/auth-address&gt;&lt;dates&gt;&lt;year&gt;2012&lt;/year&gt;&lt;/dates&gt;&lt;rec-number&gt;56&lt;/rec-number&gt;&lt;last-updated-date format="utc"&gt;1355012918&lt;/last-updated-date&gt;&lt;accession-num&gt;22950945&lt;/accession-num&gt;&lt;electronic-resource-num&gt;gb-2012-13-9-r48 [pii]&amp;#xD;&amp;#xA;10.1186/gb-2012-13-9-r48&lt;/electronic-resource-num&gt;&lt;volume&gt;13&lt;/volume&gt;&lt;/record&gt;&lt;/Cite&gt;&lt;/EndNote&gt;</w:instrText>
      </w:r>
      <w:r w:rsidR="00D06921">
        <w:fldChar w:fldCharType="separate"/>
      </w:r>
      <w:r w:rsidR="00934404" w:rsidRPr="00934404">
        <w:rPr>
          <w:noProof/>
          <w:vertAlign w:val="superscript"/>
        </w:rPr>
        <w:t>9</w:t>
      </w:r>
      <w:r w:rsidR="00D06921">
        <w:fldChar w:fldCharType="end"/>
      </w:r>
      <w:r w:rsidR="00D06921" w:rsidRPr="00484C84">
        <w:rPr>
          <w:color w:val="auto"/>
        </w:rPr>
        <w:t xml:space="preserve">, </w:t>
      </w:r>
      <w:r w:rsidR="000C47B8" w:rsidRPr="00484C84">
        <w:rPr>
          <w:color w:val="auto"/>
        </w:rPr>
        <w:t>etc.</w:t>
      </w:r>
      <w:r w:rsidR="00175DAC" w:rsidRPr="00484C84">
        <w:rPr>
          <w:color w:val="auto"/>
        </w:rPr>
        <w:t xml:space="preserve"> The result</w:t>
      </w:r>
      <w:r w:rsidR="004158BB" w:rsidRPr="00484C84">
        <w:rPr>
          <w:color w:val="auto"/>
        </w:rPr>
        <w:t>ing linkages can then be studied</w:t>
      </w:r>
      <w:r w:rsidR="00175DAC" w:rsidRPr="00484C84">
        <w:rPr>
          <w:color w:val="auto"/>
        </w:rPr>
        <w:t xml:space="preserve"> </w:t>
      </w:r>
      <w:r w:rsidR="004158BB" w:rsidRPr="00484C84">
        <w:rPr>
          <w:color w:val="auto"/>
        </w:rPr>
        <w:t>as</w:t>
      </w:r>
      <w:r w:rsidR="00175DAC" w:rsidRPr="00484C84">
        <w:rPr>
          <w:color w:val="auto"/>
        </w:rPr>
        <w:t xml:space="preserve"> a comprehensive regulatory network</w:t>
      </w:r>
      <w:r w:rsidR="00163626" w:rsidRPr="00484C84">
        <w:rPr>
          <w:color w:val="auto"/>
        </w:rPr>
        <w:t xml:space="preserve"> </w:t>
      </w:r>
      <w:r w:rsidR="00355024" w:rsidRPr="00484C84">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cGVyc2NyaXB0Ij4xMDwvc3R5bGU+PC9EaXNwbGF5VGV4dD48cmVjb3JkPjxkYXRlcz48cHViLWRh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</w:fldData>
        </w:fldChar>
      </w:r>
      <w:r w:rsidR="00934404">
        <w:rPr>
          <w:color w:val="auto"/>
        </w:rPr>
        <w:instrText xml:space="preserve"> ADDIN EN.CITE </w:instrText>
      </w:r>
      <w:r w:rsidR="00934404">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cGVyc2NyaXB0Ij4xMDwvc3R5bGU+PC9EaXNwbGF5VGV4dD48cmVjb3JkPjxkYXRlcz48cHViLWRh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</w:fldData>
        </w:fldChar>
      </w:r>
      <w:r w:rsidR="00934404">
        <w:rPr>
          <w:color w:val="auto"/>
        </w:rPr>
        <w:instrText xml:space="preserve"> ADDIN EN.CITE.DATA </w:instrText>
      </w:r>
      <w:r w:rsidR="00934404">
        <w:rPr>
          <w:color w:val="auto"/>
        </w:rPr>
      </w:r>
      <w:r w:rsidR="00934404">
        <w:rPr>
          <w:color w:val="auto"/>
        </w:rPr>
        <w:fldChar w:fldCharType="end"/>
      </w:r>
      <w:r w:rsidR="00355024" w:rsidRPr="00484C84">
        <w:rPr>
          <w:color w:val="auto"/>
        </w:rPr>
      </w:r>
      <w:r w:rsidR="00355024" w:rsidRPr="00484C84">
        <w:rPr>
          <w:color w:val="auto"/>
        </w:rPr>
        <w:fldChar w:fldCharType="separate"/>
      </w:r>
      <w:r w:rsidR="00934404" w:rsidRPr="00934404">
        <w:rPr>
          <w:noProof/>
          <w:color w:val="auto"/>
          <w:vertAlign w:val="superscript"/>
        </w:rPr>
        <w:t>10</w:t>
      </w:r>
      <w:r w:rsidR="00355024" w:rsidRPr="00484C84">
        <w:rPr>
          <w:color w:val="auto"/>
        </w:rPr>
        <w:fldChar w:fldCharType="end"/>
      </w:r>
      <w:r w:rsidR="00175DAC" w:rsidRPr="00484C84">
        <w:rPr>
          <w:color w:val="auto"/>
        </w:rPr>
        <w:t>.</w:t>
      </w:r>
    </w:p>
    <w:p w14:paraId="41045331" w14:textId="77777777" w:rsidR="00030147" w:rsidRDefault="00030147" w:rsidP="00672B44">
      <w:pPr>
        <w:pStyle w:val="normal0"/>
        <w:ind w:left="720"/>
      </w:pPr>
    </w:p>
    <w:p w14:paraId="4E1159C0" w14:textId="66A3620D" w:rsidR="00EA5744" w:rsidRDefault="00863791" w:rsidP="00EA5744">
      <w:pPr>
        <w:pStyle w:val="normal0"/>
        <w:rPr>
          <w:i/>
        </w:rPr>
      </w:pPr>
      <w:r>
        <w:rPr>
          <w:i/>
        </w:rPr>
        <w:t>2</w:t>
      </w:r>
      <w:r w:rsidR="00EA5744" w:rsidRPr="002B11C5">
        <w:rPr>
          <w:i/>
        </w:rPr>
        <w:t>)</w:t>
      </w:r>
      <w:r w:rsidR="00EA5744">
        <w:rPr>
          <w:i/>
        </w:rPr>
        <w:t xml:space="preserve"> Genomic sequence variants.</w:t>
      </w:r>
    </w:p>
    <w:p w14:paraId="5B1D5FE7" w14:textId="777BCEE7" w:rsidR="00AC643D" w:rsidRDefault="00EA5744" w:rsidP="0028463C">
      <w:pPr>
        <w:pStyle w:val="normal0"/>
        <w:ind w:left="720"/>
      </w:pPr>
      <w:r>
        <w:t>a)</w:t>
      </w:r>
      <w:r w:rsidRPr="004644DD">
        <w:t xml:space="preserve"> </w:t>
      </w:r>
      <w:r w:rsidR="00A16A89">
        <w:t>What are various types of sequence variants: single nucleotide substitutions, small insertion and deletions</w:t>
      </w:r>
      <w:ins w:id="43" w:author="Ekta Khurana" w:date="2014-08-17T17:14:00Z">
        <w:r w:rsidR="005A5594">
          <w:t xml:space="preserve"> (</w:t>
        </w:r>
        <w:proofErr w:type="spellStart"/>
        <w:r w:rsidR="005A5594">
          <w:t>indels</w:t>
        </w:r>
        <w:proofErr w:type="spellEnd"/>
        <w:r w:rsidR="005A5594">
          <w:t>)</w:t>
        </w:r>
      </w:ins>
      <w:r w:rsidR="00A16A89">
        <w:t>,</w:t>
      </w:r>
      <w:r w:rsidR="006C4673">
        <w:t xml:space="preserve"> and larger structural variants</w:t>
      </w:r>
      <w:ins w:id="44" w:author="Ekta Khurana" w:date="2014-08-17T17:14:00Z">
        <w:r w:rsidR="005A5594">
          <w:t xml:space="preserve"> (SVs)</w:t>
        </w:r>
      </w:ins>
      <w:r w:rsidR="006C4673">
        <w:t>.</w:t>
      </w:r>
    </w:p>
    <w:p w14:paraId="59935715" w14:textId="6721E7BF" w:rsidR="00EA5744" w:rsidRDefault="006C4673" w:rsidP="00D97A56">
      <w:pPr>
        <w:pStyle w:val="normal0"/>
        <w:ind w:left="720"/>
      </w:pPr>
      <w:commentRangeStart w:id="45"/>
      <w:r>
        <w:t>b</w:t>
      </w:r>
      <w:r w:rsidR="00BA27CF">
        <w:t>) There are many differences in</w:t>
      </w:r>
      <w:r>
        <w:t xml:space="preserve"> patterns of somatic variants </w:t>
      </w:r>
      <w:r w:rsidR="007C5E43">
        <w:t>and</w:t>
      </w:r>
      <w:r w:rsidR="00EA5744" w:rsidRPr="004F31D1">
        <w:t xml:space="preserve"> </w:t>
      </w:r>
      <w:r w:rsidR="00AD4739">
        <w:t xml:space="preserve">inherited </w:t>
      </w:r>
      <w:proofErr w:type="spellStart"/>
      <w:r w:rsidR="00EA5744" w:rsidRPr="004F31D1">
        <w:t>germline</w:t>
      </w:r>
      <w:proofErr w:type="spellEnd"/>
      <w:r w:rsidR="00EA5744" w:rsidRPr="004F31D1">
        <w:t xml:space="preserve"> </w:t>
      </w:r>
      <w:r>
        <w:t>variants</w:t>
      </w:r>
      <w:r w:rsidR="00881258">
        <w:t>: (</w:t>
      </w:r>
      <w:proofErr w:type="spellStart"/>
      <w:r w:rsidR="00881258">
        <w:t>i</w:t>
      </w:r>
      <w:proofErr w:type="spellEnd"/>
      <w:r w:rsidR="00881258">
        <w:t xml:space="preserve">) </w:t>
      </w:r>
      <w:proofErr w:type="gramStart"/>
      <w:r w:rsidR="00881258">
        <w:t>A</w:t>
      </w:r>
      <w:proofErr w:type="gramEnd"/>
      <w:r w:rsidR="00F07AB7">
        <w:t xml:space="preserve"> higher</w:t>
      </w:r>
      <w:r w:rsidR="00EA5744">
        <w:t xml:space="preserve"> fraction of somatic variants contain large genomic rearrangements</w:t>
      </w:r>
      <w:r w:rsidR="00FA633A">
        <w:t>. Chromosomal aneuploidy is also often observed in cancer cells</w:t>
      </w:r>
      <w:r w:rsidR="0072074D">
        <w:t>.</w:t>
      </w:r>
      <w:r w:rsidR="00EA5744">
        <w:t xml:space="preserve"> </w:t>
      </w:r>
      <w:r w:rsidR="00881258">
        <w:t xml:space="preserve">(ii) </w:t>
      </w:r>
      <w:r w:rsidR="00AE696B">
        <w:t>T</w:t>
      </w:r>
      <w:r w:rsidR="00EA5744">
        <w:t>umor heterogeneity makes interpretation of somatic variants more complicated.</w:t>
      </w:r>
      <w:r w:rsidR="00960AFB">
        <w:t xml:space="preserve"> (iii)</w:t>
      </w:r>
      <w:r w:rsidR="00CF2935">
        <w:t xml:space="preserve"> Various phenomena, such as </w:t>
      </w:r>
      <w:proofErr w:type="spellStart"/>
      <w:r w:rsidR="00CF2935">
        <w:t>kataegis</w:t>
      </w:r>
      <w:proofErr w:type="spellEnd"/>
      <w:r w:rsidR="00163626">
        <w:t xml:space="preserve"> </w:t>
      </w:r>
      <w:r w:rsidR="0080316A">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aXB0Ij4xMTwvc3R5bGU+PC9EaXNwbGF5VGV4dD48cmVjb3JkPjxkYXRlcz48cHViLWRhdGVzPjxk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</w:fldData>
        </w:fldChar>
      </w:r>
      <w:r w:rsidR="00934404">
        <w:instrText xml:space="preserve"> ADDIN EN.CITE </w:instrText>
      </w:r>
      <w:r w:rsidR="00934404">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aXB0Ij4xMTwvc3R5bGU+PC9EaXNwbGF5VGV4dD48cmVjb3JkPjxkYXRlcz48cHViLWRhdGVzPjxk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</w:fldData>
        </w:fldChar>
      </w:r>
      <w:r w:rsidR="00934404">
        <w:instrText xml:space="preserve"> ADDIN EN.CITE.DATA </w:instrText>
      </w:r>
      <w:r w:rsidR="00934404">
        <w:fldChar w:fldCharType="end"/>
      </w:r>
      <w:r w:rsidR="0080316A">
        <w:fldChar w:fldCharType="separate"/>
      </w:r>
      <w:r w:rsidR="00934404" w:rsidRPr="00934404">
        <w:rPr>
          <w:noProof/>
          <w:vertAlign w:val="superscript"/>
        </w:rPr>
        <w:t>11</w:t>
      </w:r>
      <w:r w:rsidR="0080316A">
        <w:fldChar w:fldCharType="end"/>
      </w:r>
      <w:ins w:id="46" w:author="Ekta Khurana" w:date="2014-08-17T15:21:00Z">
        <w:r w:rsidR="00A50923">
          <w:t xml:space="preserve">, </w:t>
        </w:r>
        <w:proofErr w:type="spellStart"/>
        <w:r w:rsidR="00A50923">
          <w:t>chromoplexy</w:t>
        </w:r>
        <w:proofErr w:type="spellEnd"/>
        <w:r w:rsidR="00A50923">
          <w:t xml:space="preserve"> </w:t>
        </w:r>
      </w:ins>
      <w:r w:rsidR="00A50923">
        <w:fldChar w:fldCharType="begin">
          <w:fldData xml:space="preserve">PEVuZE5vdGU+PENpdGU+PEF1dGhvcj5CYWNhPC9BdXRob3I+PFllYXI+MjAxMzwvWWVhcj48SURU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</w:fldData>
        </w:fldChar>
      </w:r>
      <w:r w:rsidR="00A50923">
        <w:instrText xml:space="preserve"> ADDIN EN.CITE </w:instrText>
      </w:r>
      <w:r w:rsidR="00A50923">
        <w:fldChar w:fldCharType="begin">
          <w:fldData xml:space="preserve">PEVuZE5vdGU+PENpdGU+PEF1dGhvcj5CYWNhPC9BdXRob3I+PFllYXI+MjAxMzwvWWVhcj48SURU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</w:fldData>
        </w:fldChar>
      </w:r>
      <w:r w:rsidR="00A50923">
        <w:instrText xml:space="preserve"> ADDIN EN.CITE.DATA </w:instrText>
      </w:r>
      <w:r w:rsidR="00A50923">
        <w:fldChar w:fldCharType="end"/>
      </w:r>
      <w:r w:rsidR="00A50923">
        <w:fldChar w:fldCharType="separate"/>
      </w:r>
      <w:r w:rsidR="00A50923" w:rsidRPr="00A50923">
        <w:rPr>
          <w:noProof/>
          <w:vertAlign w:val="superscript"/>
        </w:rPr>
        <w:t>12</w:t>
      </w:r>
      <w:r w:rsidR="00A50923">
        <w:fldChar w:fldCharType="end"/>
      </w:r>
      <w:ins w:id="47" w:author="Ekta Khurana" w:date="2014-08-17T15:22:00Z">
        <w:r w:rsidR="00A50923">
          <w:t xml:space="preserve"> </w:t>
        </w:r>
      </w:ins>
      <w:del w:id="48" w:author="Ekta Khurana" w:date="2014-08-17T15:21:00Z">
        <w:r w:rsidR="00CF2935" w:rsidDel="00A50923">
          <w:delText xml:space="preserve"> </w:delText>
        </w:r>
      </w:del>
      <w:r w:rsidR="00CF2935">
        <w:t xml:space="preserve">and </w:t>
      </w:r>
      <w:proofErr w:type="spellStart"/>
      <w:r w:rsidR="00CF2935">
        <w:t>ch</w:t>
      </w:r>
      <w:r w:rsidR="00387C59">
        <w:t>romothripsis</w:t>
      </w:r>
      <w:proofErr w:type="spellEnd"/>
      <w:r w:rsidR="00163626">
        <w:t xml:space="preserve"> </w:t>
      </w:r>
      <w:r w:rsidR="00255A4C">
        <w:fldChar w:fldCharType="begin"/>
      </w:r>
      <w:r w:rsidR="00A50923">
        <w:instrText xml:space="preserve"> ADDIN EN.CITE &lt;EndNote&gt;&lt;Cite&gt;&lt;Author&gt;Stephens&lt;/Author&gt;&lt;Year&gt;2011&lt;/Year&gt;&lt;IDText&gt;Massive genomic rearrangement acquired in a single catastrophic event during cancer development&lt;/IDText&gt;&lt;DisplayText&gt;&lt;style face="superscript"&gt;13&lt;/style&gt;&lt;/DisplayText&gt;&lt;record&gt;&lt;dates&gt;&lt;pub-dates&gt;&lt;date&gt;Jan&lt;/date&gt;&lt;/pub-dates&gt;&lt;year&gt;2011&lt;/year&gt;&lt;/dates&gt;&lt;keywords&gt;&lt;/keywords&gt;&lt;urls&gt;&lt;related-urls&gt;&lt;url&gt;http://www.ncbi.nlm.nih.gov/pubmed/21215367&lt;/url&gt;&lt;/related-urls&gt;&lt;/urls&gt;&lt;isbn&gt;1097-4172&lt;/isbn&gt;&lt;custom2&gt;PMC3065307&lt;/custom2&gt;&lt;titles&gt;&lt;title&gt;Massive genomic rearrangement acquired in a single catastrophic event during cancer development&lt;/title&gt;&lt;secondary-title&gt;Cell&lt;/secondary-title&gt;&lt;/titles&gt;&lt;pages&gt;27-40&lt;/pages&gt;&lt;number&gt;1&lt;/number&gt;&lt;contributors&gt;&lt;authors&gt;&lt;author&gt;Stephens, P. J.&lt;/author&gt;&lt;author&gt;Greenman, C. D.&lt;/author&gt;&lt;author&gt;Fu, B.&lt;/author&gt;&lt;author&gt;Yang, F.&lt;/author&gt;&lt;author&gt;Bignell, G. R.&lt;/author&gt;&lt;author&gt;Mudie, L. J.&lt;/author&gt;&lt;author&gt;Pleasance, E. D.&lt;/author&gt;&lt;author&gt;Lau, K. W.&lt;/author&gt;&lt;author&gt;Beare, D.&lt;/author&gt;&lt;author&gt;Stebbings, L. A.&lt;/author&gt;&lt;author&gt;McLaren, S.&lt;/author&gt;&lt;author&gt;Lin, M. L.&lt;/author&gt;&lt;author&gt;McBride, D. J.&lt;/author&gt;&lt;author&gt;Varela, I.&lt;/author&gt;&lt;author&gt;Nik-Zainal, S.&lt;/author&gt;&lt;author&gt;Leroy, C.&lt;/author&gt;&lt;author&gt;Jia, M.&lt;/author&gt;&lt;author&gt;Menzies, A.&lt;/author&gt;&lt;author&gt;Butler, A. P.&lt;/author&gt;&lt;author&gt;Teague, J. W.&lt;/author&gt;&lt;author&gt;Quail, M. A.&lt;/author&gt;&lt;author&gt;Burton, J.&lt;/author&gt;&lt;author&gt;Swerdlow, H.&lt;/author&gt;&lt;author&gt;Carter, N. P.&lt;/author&gt;&lt;author&gt;Morsberger, L. A.&lt;/author&gt;&lt;author&gt;Iacobuzio-Donahue, C.&lt;/author&gt;&lt;author&gt;Follows, G. A.&lt;/author&gt;&lt;author&gt;Green, A. R.&lt;/author&gt;&lt;author&gt;Flanagan, A. M.&lt;/author&gt;&lt;author&gt;Stratton, M. R.&lt;/author&gt;&lt;author&gt;Futreal, P. A.&lt;/author&gt;&lt;author&gt;Campbell, P. J.&lt;/author&gt;&lt;/authors&gt;&lt;/contributors&gt;&lt;language&gt;eng&lt;/language&gt;&lt;added-date format="utc"&gt;1407027056&lt;/added-date&gt;&lt;ref-type name="Journal Article"&gt;17&lt;/ref-type&gt;&lt;rec-number&gt;414&lt;/rec-number&gt;&lt;last-updated-date format="utc"&gt;1407027056&lt;/last-updated-date&gt;&lt;accession-num&gt;21215367&lt;/accession-num&gt;&lt;electronic-resource-num&gt;10.1016/j.cell.2010.11.055&lt;/electronic-resource-num&gt;&lt;volume&gt;144&lt;/volume&gt;&lt;/record&gt;&lt;/Cite&gt;&lt;/EndNote&gt;</w:instrText>
      </w:r>
      <w:r w:rsidR="00255A4C">
        <w:fldChar w:fldCharType="separate"/>
      </w:r>
      <w:r w:rsidR="00A50923" w:rsidRPr="00A50923">
        <w:rPr>
          <w:noProof/>
          <w:vertAlign w:val="superscript"/>
        </w:rPr>
        <w:t>13</w:t>
      </w:r>
      <w:r w:rsidR="00255A4C">
        <w:fldChar w:fldCharType="end"/>
      </w:r>
      <w:r w:rsidR="00387C59">
        <w:t xml:space="preserve"> are characteristic</w:t>
      </w:r>
      <w:r w:rsidR="00CF2935">
        <w:t xml:space="preserve"> only of somatic cancer variants.</w:t>
      </w:r>
      <w:commentRangeEnd w:id="45"/>
      <w:r w:rsidR="003B7B54">
        <w:rPr>
          <w:rStyle w:val="CommentReference"/>
        </w:rPr>
        <w:commentReference w:id="45"/>
      </w:r>
    </w:p>
    <w:p w14:paraId="26B2236A" w14:textId="77777777" w:rsidR="00EA5744" w:rsidRDefault="00EA5744">
      <w:pPr>
        <w:pStyle w:val="normal0"/>
      </w:pPr>
    </w:p>
    <w:p w14:paraId="4A38122F" w14:textId="4AF5D017" w:rsidR="00FF29D7" w:rsidRPr="00FC3257" w:rsidRDefault="00600357">
      <w:pPr>
        <w:pStyle w:val="normal0"/>
        <w:rPr>
          <w:i/>
        </w:rPr>
      </w:pPr>
      <w:r>
        <w:rPr>
          <w:i/>
        </w:rPr>
        <w:t>3</w:t>
      </w:r>
      <w:r w:rsidR="00F97EB9" w:rsidRPr="00FC3257">
        <w:rPr>
          <w:i/>
        </w:rPr>
        <w:t>) Known cases of somatic variants playing a role in tumor development and growth.</w:t>
      </w:r>
    </w:p>
    <w:p w14:paraId="3A31CBE7" w14:textId="253EA326" w:rsidR="00830BB3" w:rsidRDefault="00F97EB9" w:rsidP="00FF29D7">
      <w:pPr>
        <w:pStyle w:val="normal0"/>
      </w:pPr>
      <w:r w:rsidRPr="004644DD">
        <w:t>A discussion</w:t>
      </w:r>
      <w:r>
        <w:t xml:space="preserve"> of how mutations could effect </w:t>
      </w:r>
      <w:r w:rsidR="00A02481">
        <w:t>gene expression</w:t>
      </w:r>
      <w:r w:rsidR="00613BD9">
        <w:t>, e.g.</w:t>
      </w:r>
      <w:r w:rsidR="00933C5E">
        <w:t xml:space="preserve"> </w:t>
      </w:r>
      <w:r>
        <w:t>point mutations in</w:t>
      </w:r>
      <w:r w:rsidR="00933C5E">
        <w:t xml:space="preserve"> transcription factor binding</w:t>
      </w:r>
      <w:r>
        <w:t xml:space="preserve"> motif</w:t>
      </w:r>
      <w:r w:rsidR="00933C5E">
        <w:t xml:space="preserve">s and </w:t>
      </w:r>
      <w:proofErr w:type="spellStart"/>
      <w:r>
        <w:t>miRNA</w:t>
      </w:r>
      <w:r w:rsidR="00933C5E">
        <w:t>s</w:t>
      </w:r>
      <w:proofErr w:type="spellEnd"/>
      <w:r w:rsidR="00933C5E">
        <w:t>, small insertions or deletions and larger structural variants.</w:t>
      </w:r>
      <w:r w:rsidR="00FF29D7">
        <w:t xml:space="preserve"> </w:t>
      </w:r>
      <w:r w:rsidR="00FF29D7">
        <w:lastRenderedPageBreak/>
        <w:t>This discussion will</w:t>
      </w:r>
      <w:r w:rsidR="00830BB3">
        <w:t xml:space="preserve"> be combined with examples listed below which we will also display in a Table.</w:t>
      </w:r>
    </w:p>
    <w:p w14:paraId="2FDC86F2" w14:textId="3A9D4675" w:rsidR="00830BB3" w:rsidRDefault="00047D3B" w:rsidP="00047D3B">
      <w:pPr>
        <w:pStyle w:val="normal0"/>
        <w:ind w:left="720"/>
      </w:pPr>
      <w:r>
        <w:t xml:space="preserve">a) Promoters: </w:t>
      </w:r>
      <w:ins w:id="49" w:author="Ekta Khurana" w:date="2014-08-17T16:27:00Z">
        <w:r w:rsidR="005B594E">
          <w:t xml:space="preserve">Recurrent </w:t>
        </w:r>
      </w:ins>
      <w:r>
        <w:rPr>
          <w:i/>
        </w:rPr>
        <w:t>TERT</w:t>
      </w:r>
      <w:r>
        <w:t xml:space="preserve"> promoter mutations </w:t>
      </w:r>
      <w:ins w:id="50" w:author="Ekta Khurana" w:date="2014-08-17T16:27:00Z">
        <w:r w:rsidR="005B594E">
          <w:t>observed in many different cancer types</w:t>
        </w:r>
      </w:ins>
      <w:r>
        <w:fldChar w:fldCharType="begin">
          <w:fldData xml:space="preserve">PEVuZE5vdGU+PENpdGU+PEF1dGhvcj5IdWFuZzwvQXV0aG9yPjxZZWFyPjIwMTM8L1llYXI+PElE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</w:fldData>
        </w:fldChar>
      </w:r>
      <w:r w:rsidR="00A50923">
        <w:instrText xml:space="preserve"> ADDIN EN.CITE </w:instrText>
      </w:r>
      <w:r w:rsidR="00A50923">
        <w:fldChar w:fldCharType="begin">
          <w:fldData xml:space="preserve">PEVuZE5vdGU+PENpdGU+PEF1dGhvcj5IdWFuZzwvQXV0aG9yPjxZZWFyPjIwMTM8L1llYXI+PElE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</w:fldData>
        </w:fldChar>
      </w:r>
      <w:r w:rsidR="00A50923">
        <w:instrText xml:space="preserve"> ADDIN EN.CITE.DATA </w:instrText>
      </w:r>
      <w:r w:rsidR="00A50923">
        <w:fldChar w:fldCharType="end"/>
      </w:r>
      <w:r>
        <w:fldChar w:fldCharType="separate"/>
      </w:r>
      <w:r w:rsidR="00A50923" w:rsidRPr="00A50923">
        <w:rPr>
          <w:noProof/>
          <w:vertAlign w:val="superscript"/>
        </w:rPr>
        <w:t>14-17</w:t>
      </w:r>
      <w:r>
        <w:fldChar w:fldCharType="end"/>
      </w:r>
      <w:r w:rsidR="00A62208">
        <w:t xml:space="preserve">. </w:t>
      </w:r>
      <w:commentRangeStart w:id="51"/>
      <w:del w:id="52" w:author="Ekta Khurana" w:date="2014-08-17T16:27:00Z">
        <w:r w:rsidR="00A62208" w:rsidRPr="00CE744B" w:rsidDel="00D26E71">
          <w:rPr>
            <w:highlight w:val="yellow"/>
          </w:rPr>
          <w:delText xml:space="preserve">UTR/promoter juxtaposed to gene, e.g. </w:delText>
        </w:r>
        <w:r w:rsidR="00A62208" w:rsidRPr="00CE744B" w:rsidDel="00D26E71">
          <w:rPr>
            <w:i/>
            <w:color w:val="auto"/>
            <w:highlight w:val="yellow"/>
          </w:rPr>
          <w:delText>TMPRSS2-ERG</w:delText>
        </w:r>
        <w:r w:rsidR="00D80334" w:rsidRPr="00CE744B" w:rsidDel="00D26E71">
          <w:rPr>
            <w:i/>
            <w:color w:val="auto"/>
            <w:highlight w:val="yellow"/>
          </w:rPr>
          <w:delText xml:space="preserve"> </w:delText>
        </w:r>
        <w:r w:rsidR="00D80334" w:rsidRPr="00CE744B" w:rsidDel="00D26E71">
          <w:rPr>
            <w:color w:val="auto"/>
            <w:highlight w:val="yellow"/>
          </w:rPr>
          <w:delText>fusion</w:delText>
        </w:r>
        <w:r w:rsidR="00A62208" w:rsidRPr="00CE744B" w:rsidDel="00D26E71">
          <w:rPr>
            <w:color w:val="auto"/>
            <w:highlight w:val="yellow"/>
          </w:rPr>
          <w:delText xml:space="preserve"> </w:delText>
        </w:r>
        <w:r w:rsidR="00B6550F" w:rsidRPr="00FD63A7" w:rsidDel="00D26E71">
          <w:rPr>
            <w:color w:val="auto"/>
            <w:highlight w:val="yellow"/>
          </w:rPr>
          <w:delText>[[</w:delText>
        </w:r>
        <w:r w:rsidR="00627D58" w:rsidDel="00D26E71">
          <w:rPr>
            <w:color w:val="auto"/>
            <w:highlight w:val="yellow"/>
          </w:rPr>
          <w:delText>Mark R.: does this sound correct</w:delText>
        </w:r>
        <w:r w:rsidR="00BF056F" w:rsidDel="00D26E71">
          <w:rPr>
            <w:color w:val="auto"/>
            <w:highlight w:val="yellow"/>
          </w:rPr>
          <w:delText xml:space="preserve"> (does the UTR fuse or promoter)</w:delText>
        </w:r>
        <w:r w:rsidR="00627D58" w:rsidDel="00D26E71">
          <w:rPr>
            <w:color w:val="auto"/>
            <w:highlight w:val="yellow"/>
          </w:rPr>
          <w:delText xml:space="preserve"> and best reference to cite</w:delText>
        </w:r>
        <w:r w:rsidR="00A62208" w:rsidRPr="00EE2540" w:rsidDel="00D26E71">
          <w:rPr>
            <w:color w:val="auto"/>
            <w:highlight w:val="yellow"/>
          </w:rPr>
          <w:delText>??]]</w:delText>
        </w:r>
        <w:commentRangeEnd w:id="51"/>
        <w:r w:rsidR="001444E3" w:rsidDel="00D26E71">
          <w:rPr>
            <w:rStyle w:val="CommentReference"/>
          </w:rPr>
          <w:commentReference w:id="51"/>
        </w:r>
      </w:del>
    </w:p>
    <w:p w14:paraId="1E272E6A" w14:textId="67E1D8EE" w:rsidR="00047D3B" w:rsidRDefault="00047D3B" w:rsidP="00047D3B">
      <w:pPr>
        <w:pStyle w:val="normal0"/>
        <w:ind w:left="720"/>
        <w:rPr>
          <w:ins w:id="53" w:author="Ekta Khurana" w:date="2014-08-17T16:22:00Z"/>
        </w:rPr>
      </w:pPr>
      <w:r>
        <w:t xml:space="preserve">b) Enhancers: </w:t>
      </w:r>
      <w:ins w:id="54" w:author="Ekta Khurana" w:date="2014-08-17T17:14:00Z">
        <w:r w:rsidR="00D23922">
          <w:t>‘</w:t>
        </w:r>
      </w:ins>
      <w:r>
        <w:t>Enhancer hijacking</w:t>
      </w:r>
      <w:ins w:id="55" w:author="Ekta Khurana" w:date="2014-08-17T17:14:00Z">
        <w:r w:rsidR="00D23922">
          <w:t>’</w:t>
        </w:r>
      </w:ins>
      <w:r>
        <w:t xml:space="preserve"> in </w:t>
      </w:r>
      <w:proofErr w:type="spellStart"/>
      <w:r>
        <w:t>medulloblastoma</w:t>
      </w:r>
      <w:proofErr w:type="spellEnd"/>
      <w:ins w:id="56" w:author="Ekta Khurana" w:date="2014-08-17T17:13:00Z">
        <w:r w:rsidR="006E31C6">
          <w:t xml:space="preserve"> where somatic</w:t>
        </w:r>
      </w:ins>
      <w:ins w:id="57" w:author="Ekta Khurana" w:date="2014-08-17T17:14:00Z">
        <w:r w:rsidR="00D23922">
          <w:t xml:space="preserve"> SVs juxtapose </w:t>
        </w:r>
      </w:ins>
      <w:ins w:id="58" w:author="Ekta Khurana" w:date="2014-08-17T17:15:00Z">
        <w:r w:rsidR="00D23922">
          <w:t xml:space="preserve">coding sequences of </w:t>
        </w:r>
        <w:r w:rsidR="00D23922" w:rsidRPr="00E918C2">
          <w:rPr>
            <w:i/>
            <w:rPrChange w:id="59" w:author="Ekta Khurana" w:date="2014-08-17T17:15:00Z">
              <w:rPr/>
            </w:rPrChange>
          </w:rPr>
          <w:t>GFI1</w:t>
        </w:r>
        <w:r w:rsidR="00D23922">
          <w:t xml:space="preserve"> or </w:t>
        </w:r>
        <w:r w:rsidR="00E918C2" w:rsidRPr="00BE55E8">
          <w:rPr>
            <w:i/>
          </w:rPr>
          <w:t>GFI</w:t>
        </w:r>
        <w:r w:rsidR="00D23922" w:rsidRPr="00E918C2">
          <w:rPr>
            <w:i/>
            <w:rPrChange w:id="60" w:author="Ekta Khurana" w:date="2014-08-17T17:15:00Z">
              <w:rPr/>
            </w:rPrChange>
          </w:rPr>
          <w:t>2</w:t>
        </w:r>
        <w:r w:rsidR="00D23922">
          <w:t xml:space="preserve"> proximal to active enhancers</w:t>
        </w:r>
      </w:ins>
      <w:ins w:id="61" w:author="Ekta Khurana" w:date="2014-08-17T17:13:00Z">
        <w:r w:rsidR="006E31C6">
          <w:t xml:space="preserve"> </w:t>
        </w:r>
      </w:ins>
      <w:r>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dXBlcnNjcmlwdCI+MTg8L3N0eWxlPjwvRGlzcGxheVRleHQ+PHJlY29yZD48ZGF0ZXM+PHB1Yi1k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A50923">
        <w:instrText xml:space="preserve"> ADDIN EN.CITE </w:instrText>
      </w:r>
      <w:r w:rsidR="00A50923">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dXBlcnNjcmlwdCI+MTg8L3N0eWxlPjwvRGlzcGxheVRleHQ+PHJlY29yZD48ZGF0ZXM+PHB1Yi1k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A50923">
        <w:instrText xml:space="preserve"> ADDIN EN.CITE.DATA </w:instrText>
      </w:r>
      <w:r w:rsidR="00A50923">
        <w:fldChar w:fldCharType="end"/>
      </w:r>
      <w:r>
        <w:fldChar w:fldCharType="separate"/>
      </w:r>
      <w:r w:rsidR="00A50923" w:rsidRPr="00A50923">
        <w:rPr>
          <w:noProof/>
          <w:vertAlign w:val="superscript"/>
        </w:rPr>
        <w:t>18</w:t>
      </w:r>
      <w:r>
        <w:fldChar w:fldCharType="end"/>
      </w:r>
      <w:r>
        <w:t>.</w:t>
      </w:r>
    </w:p>
    <w:p w14:paraId="2F0A175A" w14:textId="663413E8" w:rsidR="00132CA1" w:rsidRDefault="00132CA1" w:rsidP="00047D3B">
      <w:pPr>
        <w:pStyle w:val="normal0"/>
        <w:ind w:left="720"/>
        <w:rPr>
          <w:ins w:id="62" w:author="Ekta Khurana" w:date="2014-08-16T18:47:00Z"/>
        </w:rPr>
      </w:pPr>
      <w:ins w:id="63" w:author="Ekta Khurana" w:date="2014-08-17T16:22:00Z">
        <w:r>
          <w:t xml:space="preserve">c) UTRs: </w:t>
        </w:r>
      </w:ins>
      <w:ins w:id="64" w:author="Ekta Khurana" w:date="2014-08-17T16:23:00Z">
        <w:r>
          <w:t xml:space="preserve">Fusion of 5’ UTR of </w:t>
        </w:r>
        <w:r w:rsidRPr="00132CA1">
          <w:rPr>
            <w:i/>
            <w:rPrChange w:id="65" w:author="Ekta Khurana" w:date="2014-08-17T16:24:00Z">
              <w:rPr/>
            </w:rPrChange>
          </w:rPr>
          <w:t>TMPRSS2</w:t>
        </w:r>
        <w:r>
          <w:t xml:space="preserve"> with ETS genes frequently observed in prostate cancer </w:t>
        </w:r>
      </w:ins>
      <w:r w:rsidR="006B513A">
        <w:fldChar w:fldCharType="begin">
          <w:fldData xml:space="preserve">PEVuZE5vdGU+PENpdGU+PEF1dGhvcj5Ub21saW5zPC9BdXRob3I+PFllYXI+MjAwNTwvWWVhcj48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</w:fldData>
        </w:fldChar>
      </w:r>
      <w:r w:rsidR="006B513A">
        <w:instrText xml:space="preserve"> ADDIN EN.CITE </w:instrText>
      </w:r>
      <w:r w:rsidR="006B513A">
        <w:fldChar w:fldCharType="begin">
          <w:fldData xml:space="preserve">PEVuZE5vdGU+PENpdGU+PEF1dGhvcj5Ub21saW5zPC9BdXRob3I+PFllYXI+MjAwNTwvWWVhcj48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</w:fldData>
        </w:fldChar>
      </w:r>
      <w:r w:rsidR="006B513A">
        <w:instrText xml:space="preserve"> ADDIN EN.CITE.DATA </w:instrText>
      </w:r>
      <w:r w:rsidR="006B513A">
        <w:fldChar w:fldCharType="end"/>
      </w:r>
      <w:r w:rsidR="006B513A">
        <w:fldChar w:fldCharType="separate"/>
      </w:r>
      <w:r w:rsidR="006B513A" w:rsidRPr="006B513A">
        <w:rPr>
          <w:noProof/>
          <w:vertAlign w:val="superscript"/>
        </w:rPr>
        <w:t>19</w:t>
      </w:r>
      <w:r w:rsidR="006B513A">
        <w:fldChar w:fldCharType="end"/>
      </w:r>
      <w:ins w:id="66" w:author="Ekta Khurana" w:date="2014-08-17T16:27:00Z">
        <w:r w:rsidR="006B513A">
          <w:t>.</w:t>
        </w:r>
      </w:ins>
    </w:p>
    <w:p w14:paraId="58AC5A1B" w14:textId="1066082E" w:rsidR="00132CA1" w:rsidRPr="00132CA1" w:rsidRDefault="006B7B98" w:rsidP="00132CA1">
      <w:pPr>
        <w:pStyle w:val="normal0"/>
        <w:ind w:left="720"/>
        <w:rPr>
          <w:rPrChange w:id="67" w:author="Ekta Khurana" w:date="2014-08-17T16:22:00Z">
            <w:rPr>
              <w:color w:val="FF0000"/>
            </w:rPr>
          </w:rPrChange>
        </w:rPr>
      </w:pPr>
      <w:ins w:id="68" w:author="Ekta Khurana" w:date="2014-08-16T18:47:00Z">
        <w:r>
          <w:t>d</w:t>
        </w:r>
        <w:r w:rsidR="00D86E30">
          <w:t xml:space="preserve">) </w:t>
        </w:r>
      </w:ins>
      <w:ins w:id="69" w:author="Ekta Khurana" w:date="2014-08-16T19:01:00Z">
        <w:r w:rsidR="00077F0C">
          <w:t xml:space="preserve">Other </w:t>
        </w:r>
      </w:ins>
      <w:ins w:id="70" w:author="Ekta Khurana" w:date="2014-08-16T18:50:00Z">
        <w:r w:rsidR="005947F0">
          <w:t xml:space="preserve">TF binding sites: </w:t>
        </w:r>
      </w:ins>
      <w:ins w:id="71" w:author="Ekta Khurana" w:date="2014-08-16T18:47:00Z">
        <w:r w:rsidR="0063492E">
          <w:t>G</w:t>
        </w:r>
        <w:r w:rsidR="00C97263">
          <w:t>enomic rearran</w:t>
        </w:r>
        <w:r w:rsidR="003876B6">
          <w:t>gements significantly associated</w:t>
        </w:r>
      </w:ins>
      <w:ins w:id="72" w:author="Ekta Khurana" w:date="2014-08-16T19:01:00Z">
        <w:r w:rsidR="00D9508E">
          <w:t xml:space="preserve"> with</w:t>
        </w:r>
      </w:ins>
      <w:ins w:id="73" w:author="Ekta Khurana" w:date="2014-08-16T18:47:00Z">
        <w:r w:rsidR="00D86E30">
          <w:t xml:space="preserve"> androgen receptor binding sites in a subset of prostate cancers </w:t>
        </w:r>
        <w:r w:rsidR="00D86E30">
          <w:fldChar w:fldCharType="begin">
            <w:fldData xml:space="preserve">PEVuZE5vdGU+PENpdGU+PEF1dGhvcj5CZXJnZXI8L0F1dGhvcj48WWVhcj4yMDExPC9ZZWFyPjxJ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</w:fldData>
          </w:fldChar>
        </w:r>
        <w:r w:rsidR="00D86E30">
          <w:instrText xml:space="preserve"> ADDIN EN.CITE </w:instrText>
        </w:r>
        <w:r w:rsidR="00D86E30">
          <w:fldChar w:fldCharType="begin">
            <w:fldData xml:space="preserve">PEVuZE5vdGU+PENpdGU+PEF1dGhvcj5CZXJnZXI8L0F1dGhvcj48WWVhcj4yMDExPC9ZZWFyPjxJ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</w:fldData>
          </w:fldChar>
        </w:r>
        <w:r w:rsidR="00D86E30">
          <w:instrText xml:space="preserve"> ADDIN EN.CITE.DATA </w:instrText>
        </w:r>
        <w:r w:rsidR="00D86E30">
          <w:fldChar w:fldCharType="end"/>
        </w:r>
        <w:r w:rsidR="00D86E30">
          <w:fldChar w:fldCharType="separate"/>
        </w:r>
        <w:r w:rsidR="00D86E30" w:rsidRPr="00934404">
          <w:rPr>
            <w:noProof/>
            <w:vertAlign w:val="superscript"/>
          </w:rPr>
          <w:t>1, 2</w:t>
        </w:r>
        <w:r w:rsidR="00D86E30">
          <w:fldChar w:fldCharType="end"/>
        </w:r>
        <w:r w:rsidR="00D86E30">
          <w:t>.</w:t>
        </w:r>
      </w:ins>
    </w:p>
    <w:p w14:paraId="5FA7B481" w14:textId="77777777" w:rsidR="00DA7478" w:rsidRDefault="006B7B98" w:rsidP="00D262B5">
      <w:pPr>
        <w:pStyle w:val="normal0"/>
        <w:ind w:left="720"/>
        <w:rPr>
          <w:ins w:id="74" w:author="Ekta Khurana" w:date="2014-08-17T17:19:00Z"/>
        </w:rPr>
      </w:pPr>
      <w:ins w:id="75" w:author="Ekta Khurana" w:date="2014-08-16T18:48:00Z">
        <w:r>
          <w:t>e</w:t>
        </w:r>
      </w:ins>
      <w:del w:id="76" w:author="Ekta Khurana" w:date="2014-08-16T18:48:00Z">
        <w:r w:rsidR="00047D3B" w:rsidDel="00D86E30">
          <w:delText>c</w:delText>
        </w:r>
      </w:del>
      <w:r w:rsidR="009B4616">
        <w:t xml:space="preserve">) </w:t>
      </w:r>
      <w:proofErr w:type="spellStart"/>
      <w:proofErr w:type="gramStart"/>
      <w:r w:rsidR="00047D3B">
        <w:t>ncRNA</w:t>
      </w:r>
      <w:ins w:id="77" w:author="Ekta Khurana" w:date="2014-08-17T16:23:00Z">
        <w:r w:rsidR="00132CA1">
          <w:t>s</w:t>
        </w:r>
      </w:ins>
      <w:proofErr w:type="spellEnd"/>
      <w:proofErr w:type="gramEnd"/>
      <w:r w:rsidR="00047D3B">
        <w:t xml:space="preserve">: </w:t>
      </w:r>
    </w:p>
    <w:p w14:paraId="0D982917" w14:textId="68012834" w:rsidR="00E32307" w:rsidRDefault="00DA7478" w:rsidP="00D262B5">
      <w:pPr>
        <w:pStyle w:val="normal0"/>
        <w:ind w:left="720"/>
        <w:rPr>
          <w:ins w:id="78" w:author="Ekta Khurana" w:date="2014-08-17T17:23:00Z"/>
        </w:rPr>
      </w:pPr>
      <w:ins w:id="79" w:author="Ekta Khurana" w:date="2014-08-17T17:19:00Z">
        <w:r>
          <w:t>-- E</w:t>
        </w:r>
      </w:ins>
      <w:del w:id="80" w:author="Ekta Khurana" w:date="2014-08-17T17:19:00Z">
        <w:r w:rsidR="00047D3B" w:rsidDel="00DA7478">
          <w:delText>e</w:delText>
        </w:r>
      </w:del>
      <w:r w:rsidR="00047D3B">
        <w:t xml:space="preserve">xpression change of </w:t>
      </w:r>
      <w:proofErr w:type="spellStart"/>
      <w:r w:rsidR="00047D3B">
        <w:t>ncRNA</w:t>
      </w:r>
      <w:proofErr w:type="spellEnd"/>
      <w:r w:rsidR="00047D3B">
        <w:t xml:space="preserve"> can be due to somatic variants like CNVs of </w:t>
      </w:r>
      <w:proofErr w:type="spellStart"/>
      <w:r w:rsidR="00047D3B">
        <w:t>nc</w:t>
      </w:r>
      <w:ins w:id="81" w:author="Ekta Khurana" w:date="2014-08-17T17:19:00Z">
        <w:r>
          <w:t>R</w:t>
        </w:r>
      </w:ins>
      <w:del w:id="82" w:author="Ekta Khurana" w:date="2014-08-17T17:19:00Z">
        <w:r w:rsidR="00047D3B" w:rsidDel="00DA7478">
          <w:delText>r</w:delText>
        </w:r>
      </w:del>
      <w:ins w:id="83" w:author="Ekta Khurana" w:date="2014-08-17T17:19:00Z">
        <w:r w:rsidR="00DC254A">
          <w:t>NA</w:t>
        </w:r>
      </w:ins>
      <w:del w:id="84" w:author="Ekta Khurana" w:date="2014-08-17T17:19:00Z">
        <w:r w:rsidR="00047D3B" w:rsidDel="00DC254A">
          <w:delText>na</w:delText>
        </w:r>
      </w:del>
      <w:r w:rsidR="00047D3B">
        <w:t>s</w:t>
      </w:r>
      <w:proofErr w:type="spellEnd"/>
      <w:r w:rsidR="00C15C31">
        <w:t>.</w:t>
      </w:r>
      <w:ins w:id="85" w:author="Ekta Khurana" w:date="2014-08-17T17:20:00Z">
        <w:r w:rsidR="0010244C">
          <w:t xml:space="preserve"> For example:</w:t>
        </w:r>
        <w:r w:rsidR="00826B89">
          <w:t xml:space="preserve"> </w:t>
        </w:r>
      </w:ins>
      <w:del w:id="86" w:author="Ekta Khurana" w:date="2014-08-17T17:19:00Z">
        <w:r w:rsidR="00C15C31" w:rsidDel="00826B89">
          <w:delText xml:space="preserve"> </w:delText>
        </w:r>
      </w:del>
      <w:r w:rsidR="00B15BE1" w:rsidRPr="00A208CA">
        <w:rPr>
          <w:i/>
        </w:rPr>
        <w:t>MALAT1</w:t>
      </w:r>
      <w:ins w:id="87" w:author="Ekta Khurana" w:date="2014-08-17T17:20:00Z">
        <w:r w:rsidR="006F1160" w:rsidRPr="0010244C">
          <w:rPr>
            <w:rPrChange w:id="88" w:author="Ekta Khurana" w:date="2014-08-17T17:22:00Z">
              <w:rPr>
                <w:i/>
              </w:rPr>
            </w:rPrChange>
          </w:rPr>
          <w:t xml:space="preserve">, which is frequently </w:t>
        </w:r>
      </w:ins>
      <w:ins w:id="89" w:author="Ekta Khurana" w:date="2014-08-17T17:21:00Z">
        <w:r w:rsidR="00EE4F93" w:rsidRPr="0010244C">
          <w:rPr>
            <w:rPrChange w:id="90" w:author="Ekta Khurana" w:date="2014-08-17T17:22:00Z">
              <w:rPr>
                <w:i/>
              </w:rPr>
            </w:rPrChange>
          </w:rPr>
          <w:t>up</w:t>
        </w:r>
      </w:ins>
      <w:ins w:id="91" w:author="Ekta Khurana" w:date="2014-08-17T17:22:00Z">
        <w:r w:rsidR="00B6272E">
          <w:t>-</w:t>
        </w:r>
      </w:ins>
      <w:ins w:id="92" w:author="Ekta Khurana" w:date="2014-08-17T17:21:00Z">
        <w:r w:rsidR="00EE4F93" w:rsidRPr="0010244C">
          <w:rPr>
            <w:rPrChange w:id="93" w:author="Ekta Khurana" w:date="2014-08-17T17:22:00Z">
              <w:rPr>
                <w:i/>
              </w:rPr>
            </w:rPrChange>
          </w:rPr>
          <w:t>regulated in cancer,</w:t>
        </w:r>
      </w:ins>
      <w:r w:rsidR="00B15BE1">
        <w:t xml:space="preserve"> was found</w:t>
      </w:r>
      <w:r w:rsidR="00976B91">
        <w:t xml:space="preserve"> to be </w:t>
      </w:r>
      <w:r w:rsidR="00CB6337">
        <w:t>signi</w:t>
      </w:r>
      <w:r w:rsidR="00A700D2">
        <w:t>ficantly</w:t>
      </w:r>
      <w:r w:rsidR="00976B91">
        <w:t xml:space="preserve"> mutated in bladder ca</w:t>
      </w:r>
      <w:r w:rsidR="008C4EFC">
        <w:t>ncer</w:t>
      </w:r>
      <w:r w:rsidR="000628A6">
        <w:t xml:space="preserve"> </w:t>
      </w:r>
      <w:r w:rsidR="000628A6">
        <w:fldChar w:fldCharType="begin"/>
      </w:r>
      <w:r w:rsidR="006B513A">
        <w:instrText xml:space="preserve"> ADDIN EN.CITE &lt;EndNote&gt;&lt;Cite&gt;&lt;Author&gt;Kandoth&lt;/Author&gt;&lt;Year&gt;2013&lt;/Year&gt;&lt;IDText&gt;Mutational landscape and significance across 12 major cancer types&lt;/IDText&gt;&lt;DisplayText&gt;&lt;style face="superscript"&gt;20&lt;/style&gt;&lt;/DisplayText&gt;&lt;record&gt;&lt;dates&gt;&lt;pub-dates&gt;&lt;date&gt;Oct&lt;/date&gt;&lt;/pub-dates&gt;&lt;year&gt;2013&lt;/year&gt;&lt;/dates&gt;&lt;keywords&gt;&lt;/keywords&gt;&lt;urls&gt;&lt;related-urls&gt;&lt;url&gt;http://www.ncbi.nlm.nih.gov/pubmed/24132290&lt;/url&gt;&lt;/related-urls&gt;&lt;/urls&gt;&lt;isbn&gt;1476-4687&lt;/isbn&gt;&lt;custom2&gt;PMC3927368&lt;/custom2&gt;&lt;titles&gt;&lt;title&gt;Mutational landscape and significance across 12 major cancer types&lt;/title&gt;&lt;secondary-title&gt;Nature&lt;/secondary-title&gt;&lt;/titles&gt;&lt;pages&gt;333-9&lt;/pages&gt;&lt;number&gt;7471&lt;/number&gt;&lt;contributors&gt;&lt;authors&gt;&lt;author&gt;Kandoth, C.&lt;/author&gt;&lt;author&gt;McLellan, M. D.&lt;/author&gt;&lt;author&gt;Vandin, F.&lt;/author&gt;&lt;author&gt;Ye, K.&lt;/author&gt;&lt;author&gt;Niu, B.&lt;/author&gt;&lt;author&gt;Lu, C.&lt;/author&gt;&lt;author&gt;Xie, M.&lt;/author&gt;&lt;author&gt;Zhang, Q.&lt;/author&gt;&lt;author&gt;McMichael, J. F.&lt;/author&gt;&lt;author&gt;Wyczalkowski, M. A.&lt;/author&gt;&lt;author&gt;Leiserson, M. D.&lt;/author&gt;&lt;author&gt;Miller, C. A.&lt;/author&gt;&lt;author&gt;Welch, J. S.&lt;/author&gt;&lt;author&gt;Walter, M. J.&lt;/author&gt;&lt;author&gt;Wendl, M. C.&lt;/author&gt;&lt;author&gt;Ley, T. J.&lt;/author&gt;&lt;author&gt;Wilson, R. K.&lt;/author&gt;&lt;author&gt;Raphael, B. J.&lt;/author&gt;&lt;author&gt;Ding, L.&lt;/author&gt;&lt;/authors&gt;&lt;/contributors&gt;&lt;language&gt;eng&lt;/language&gt;&lt;added-date format="utc"&gt;1407274675&lt;/added-date&gt;&lt;ref-type name="Journal Article"&gt;17&lt;/ref-type&gt;&lt;rec-number&gt;430&lt;/rec-number&gt;&lt;last-updated-date format="utc"&gt;1407274675&lt;/last-updated-date&gt;&lt;accession-num&gt;24132290&lt;/accession-num&gt;&lt;electronic-resource-num&gt;10.1038/nature12634&lt;/electronic-resource-num&gt;&lt;volume&gt;502&lt;/volume&gt;&lt;/record&gt;&lt;/Cite&gt;&lt;/EndNote&gt;</w:instrText>
      </w:r>
      <w:r w:rsidR="000628A6">
        <w:fldChar w:fldCharType="separate"/>
      </w:r>
      <w:r w:rsidR="006B513A" w:rsidRPr="006B513A">
        <w:rPr>
          <w:noProof/>
          <w:vertAlign w:val="superscript"/>
        </w:rPr>
        <w:t>20</w:t>
      </w:r>
      <w:r w:rsidR="000628A6">
        <w:fldChar w:fldCharType="end"/>
      </w:r>
      <w:ins w:id="94" w:author="Ekta Khurana" w:date="2014-08-17T17:47:00Z">
        <w:r w:rsidR="007360BB">
          <w:t xml:space="preserve"> and amplification of long </w:t>
        </w:r>
        <w:proofErr w:type="spellStart"/>
        <w:r w:rsidR="007360BB">
          <w:t>ncRNA</w:t>
        </w:r>
        <w:proofErr w:type="spellEnd"/>
        <w:r w:rsidR="00C8593D">
          <w:t>,</w:t>
        </w:r>
        <w:r w:rsidR="007360BB">
          <w:t xml:space="preserve"> </w:t>
        </w:r>
        <w:proofErr w:type="spellStart"/>
        <w:r w:rsidR="007360BB" w:rsidRPr="007360BB">
          <w:rPr>
            <w:color w:val="auto"/>
            <w:szCs w:val="22"/>
            <w:rPrChange w:id="95" w:author="Ekta Khurana" w:date="2014-08-17T17:47:00Z">
              <w:rPr>
                <w:color w:val="auto"/>
                <w:sz w:val="26"/>
                <w:szCs w:val="26"/>
              </w:rPr>
            </w:rPrChange>
          </w:rPr>
          <w:t>lncUSMycN</w:t>
        </w:r>
      </w:ins>
      <w:proofErr w:type="spellEnd"/>
      <w:ins w:id="96" w:author="Ekta Khurana" w:date="2014-08-17T17:48:00Z">
        <w:r w:rsidR="00C8593D">
          <w:rPr>
            <w:color w:val="auto"/>
            <w:szCs w:val="22"/>
          </w:rPr>
          <w:t xml:space="preserve">, </w:t>
        </w:r>
      </w:ins>
      <w:ins w:id="97" w:author="Ekta Khurana" w:date="2014-08-17T17:49:00Z">
        <w:r w:rsidR="00C8593D">
          <w:rPr>
            <w:color w:val="auto"/>
            <w:szCs w:val="22"/>
          </w:rPr>
          <w:t xml:space="preserve">contributes to </w:t>
        </w:r>
        <w:proofErr w:type="spellStart"/>
        <w:r w:rsidR="00C8593D">
          <w:rPr>
            <w:color w:val="auto"/>
            <w:szCs w:val="22"/>
          </w:rPr>
          <w:t>neuroblastoma</w:t>
        </w:r>
        <w:proofErr w:type="spellEnd"/>
        <w:r w:rsidR="00C8593D">
          <w:rPr>
            <w:color w:val="auto"/>
            <w:szCs w:val="22"/>
          </w:rPr>
          <w:t xml:space="preserve"> progression</w:t>
        </w:r>
        <w:r w:rsidR="00D05F82">
          <w:rPr>
            <w:color w:val="auto"/>
            <w:szCs w:val="22"/>
          </w:rPr>
          <w:t xml:space="preserve"> </w:t>
        </w:r>
      </w:ins>
      <w:r w:rsidR="00062101">
        <w:rPr>
          <w:color w:val="auto"/>
          <w:szCs w:val="22"/>
        </w:rPr>
        <w:fldChar w:fldCharType="begin">
          <w:fldData xml:space="preserve">PEVuZE5vdGU+PENpdGU+PEF1dGhvcj5MaXU8L0F1dGhvcj48WWVhcj4yMDE0PC9ZZWFyPjxJRFRl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==
</w:fldData>
        </w:fldChar>
      </w:r>
      <w:r w:rsidR="00DB4327">
        <w:rPr>
          <w:color w:val="auto"/>
          <w:szCs w:val="22"/>
        </w:rPr>
        <w:instrText xml:space="preserve"> ADDIN EN.CITE </w:instrText>
      </w:r>
      <w:r w:rsidR="00DB4327">
        <w:rPr>
          <w:color w:val="auto"/>
          <w:szCs w:val="22"/>
        </w:rPr>
        <w:fldChar w:fldCharType="begin">
          <w:fldData xml:space="preserve">PEVuZE5vdGU+PENpdGU+PEF1dGhvcj5MaXU8L0F1dGhvcj48WWVhcj4yMDE0PC9ZZWFyPjxJRFRl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==
</w:fldData>
        </w:fldChar>
      </w:r>
      <w:r w:rsidR="00DB4327">
        <w:rPr>
          <w:color w:val="auto"/>
          <w:szCs w:val="22"/>
        </w:rPr>
        <w:instrText xml:space="preserve"> ADDIN EN.CITE.DATA </w:instrText>
      </w:r>
      <w:r w:rsidR="00DB4327">
        <w:rPr>
          <w:color w:val="auto"/>
          <w:szCs w:val="22"/>
        </w:rPr>
      </w:r>
      <w:r w:rsidR="00DB4327">
        <w:rPr>
          <w:color w:val="auto"/>
          <w:szCs w:val="22"/>
        </w:rPr>
        <w:fldChar w:fldCharType="end"/>
      </w:r>
      <w:r w:rsidR="00062101">
        <w:rPr>
          <w:color w:val="auto"/>
          <w:szCs w:val="22"/>
        </w:rPr>
      </w:r>
      <w:r w:rsidR="00062101">
        <w:rPr>
          <w:color w:val="auto"/>
          <w:szCs w:val="22"/>
        </w:rPr>
        <w:fldChar w:fldCharType="separate"/>
      </w:r>
      <w:r w:rsidR="00DB4327" w:rsidRPr="00DB4327">
        <w:rPr>
          <w:noProof/>
          <w:color w:val="auto"/>
          <w:szCs w:val="22"/>
          <w:vertAlign w:val="superscript"/>
        </w:rPr>
        <w:t>21, 22</w:t>
      </w:r>
      <w:r w:rsidR="00062101">
        <w:rPr>
          <w:color w:val="auto"/>
          <w:szCs w:val="22"/>
        </w:rPr>
        <w:fldChar w:fldCharType="end"/>
      </w:r>
      <w:ins w:id="98" w:author="Ekta Khurana" w:date="2014-08-17T17:49:00Z">
        <w:r w:rsidR="00C8593D">
          <w:rPr>
            <w:color w:val="auto"/>
            <w:szCs w:val="22"/>
          </w:rPr>
          <w:t>.</w:t>
        </w:r>
      </w:ins>
      <w:del w:id="99" w:author="Ekta Khurana" w:date="2014-08-17T17:47:00Z">
        <w:r w:rsidR="008C4EFC" w:rsidDel="007360BB">
          <w:delText xml:space="preserve">. </w:delText>
        </w:r>
      </w:del>
    </w:p>
    <w:p w14:paraId="014AAE07" w14:textId="65D64AAC" w:rsidR="00863B27" w:rsidRDefault="00E32307" w:rsidP="00D262B5">
      <w:pPr>
        <w:pStyle w:val="normal0"/>
        <w:ind w:left="720"/>
        <w:rPr>
          <w:ins w:id="100" w:author="Ekta Khurana" w:date="2014-08-17T17:23:00Z"/>
        </w:rPr>
      </w:pPr>
      <w:ins w:id="101" w:author="Ekta Khurana" w:date="2014-08-17T17:23:00Z">
        <w:r>
          <w:t xml:space="preserve">-- </w:t>
        </w:r>
      </w:ins>
      <w:proofErr w:type="spellStart"/>
      <w:r w:rsidR="00C15C31">
        <w:t>P</w:t>
      </w:r>
      <w:r w:rsidR="00F97EB9">
        <w:t>seudogene</w:t>
      </w:r>
      <w:proofErr w:type="spellEnd"/>
      <w:r w:rsidR="00047D3B">
        <w:t xml:space="preserve"> deletion</w:t>
      </w:r>
      <w:r w:rsidR="009B4616">
        <w:t xml:space="preserve"> c</w:t>
      </w:r>
      <w:r w:rsidR="00047D3B">
        <w:t>an</w:t>
      </w:r>
      <w:r w:rsidR="009B4616">
        <w:t xml:space="preserve"> effect</w:t>
      </w:r>
      <w:r w:rsidR="005F1F4D">
        <w:t xml:space="preserve"> </w:t>
      </w:r>
      <w:r w:rsidR="00FB2C17">
        <w:t xml:space="preserve">competition for </w:t>
      </w:r>
      <w:proofErr w:type="spellStart"/>
      <w:r w:rsidR="005F1F4D">
        <w:t>miRNA</w:t>
      </w:r>
      <w:proofErr w:type="spellEnd"/>
      <w:r w:rsidR="005F1F4D">
        <w:t xml:space="preserve"> binding</w:t>
      </w:r>
      <w:r w:rsidR="00FB2C17">
        <w:t xml:space="preserve"> with the parent gene</w:t>
      </w:r>
      <w:r w:rsidR="00AE7749">
        <w:t xml:space="preserve">, which in turn could effect expression of the parent gene </w:t>
      </w:r>
      <w:r w:rsidR="007F1576">
        <w:fldChar w:fldCharType="begin"/>
      </w:r>
      <w:r w:rsidR="00DB4327">
        <w:instrText xml:space="preserve"> ADDIN EN.CITE &lt;EndNote&gt;&lt;Cite&gt;&lt;Author&gt;Poliseno&lt;/Author&gt;&lt;Year&gt;2010&lt;/Year&gt;&lt;IDText&gt;A coding-independent function of gene and pseudogene mRNAs regulates tumour biology&lt;/IDText&gt;&lt;DisplayText&gt;&lt;style face="superscript"&gt;23&lt;/style&gt;&lt;/DisplayText&gt;&lt;record&gt;&lt;foreign-keys&gt;&lt;key app="EN" db-id="rax9vxpv0vftp2edwsuv5ed9taa0xzzr9fx0"&gt;7&lt;/key&gt;&lt;/foreign-keys&gt;&lt;dates&gt;&lt;pub-dates&gt;&lt;date&gt;Jun 24&lt;/date&gt;&lt;/pub-dates&gt;&lt;year&gt;2010&lt;/year&gt;&lt;/dates&gt;&lt;keywords&gt;&lt;/keywords&gt;&lt;urls&gt;&lt;related-urls&gt;&lt;url&gt;&lt;style face="underline" font="default" size="100%"&gt;http://www.ncbi.nlm.nih.gov/entrez/query.fcgi?cmd=Retrieve&amp;amp;db=PubMed&amp;amp;dopt=Citation&amp;amp;list_uids=20577206&lt;/style&gt;&lt;/url&gt;&lt;/related-urls&gt;&lt;/urls&gt;&lt;isbn&gt;1476-4687 (Electronic)&amp;#xD;0028-0836 (Linking)&lt;/isbn&gt;&lt;titles&gt;&lt;title&gt;A coding-independent function of gene and pseudogene mRNAs regulates tumour biology&lt;/title&gt;&lt;secondary-title&gt;Nature&lt;/secondary-title&gt;&lt;/titles&gt;&lt;pages&gt;1033-8&lt;/pages&gt;&lt;number&gt;7301&lt;/number&gt;&lt;contributors&gt;&lt;authors&gt;&lt;author&gt;Poliseno, L.&lt;/author&gt;&lt;author&gt;Salmena, L.&lt;/author&gt;&lt;author&gt;Zhang, J.&lt;/author&gt;&lt;author&gt;Carver, B.&lt;/author&gt;&lt;author&gt;Haveman, W. J.&lt;/author&gt;&lt;author&gt;Pandolfi, P. P.&lt;/author&gt;&lt;/authors&gt;&lt;/contributors&gt;&lt;edition&gt;2010/06/26&lt;/edition&gt;&lt;language&gt;eng&lt;/language&gt;&lt;added-date format="utc"&gt;1361213357&lt;/added-date&gt;&lt;ref-type name="Journal Article"&gt;17&lt;/ref-type&gt;&lt;auth-address&gt;Cancer Genetics Program, Beth Israel Deaconess Cancer Center, Department of Medicine, Beth Israel Deaconess Medical Center, Harvard Medical School, Boston, Massachusetts 02215, USA.&lt;/auth-address&gt;&lt;rec-number&gt;311&lt;/rec-number&gt;&lt;last-updated-date format="utc"&gt;1361213357&lt;/last-updated-date&gt;&lt;accession-num&gt;20577206&lt;/accession-num&gt;&lt;electronic-resource-num&gt;&lt;style face="underline" font="default" size="100%"&gt;nature09144 [pii]&lt;/style&gt;&lt;style face="underline" font="default" size="100%"&gt;10.1038/nature09144&lt;/style&gt;&lt;/electronic-resource-num&gt;&lt;volume&gt;465&lt;/volume&gt;&lt;/record&gt;&lt;/Cite&gt;&lt;/EndNote&gt;</w:instrText>
      </w:r>
      <w:r w:rsidR="007F1576">
        <w:fldChar w:fldCharType="separate"/>
      </w:r>
      <w:r w:rsidR="00DB4327" w:rsidRPr="00DB4327">
        <w:rPr>
          <w:noProof/>
          <w:vertAlign w:val="superscript"/>
        </w:rPr>
        <w:t>23</w:t>
      </w:r>
      <w:r w:rsidR="007F1576">
        <w:fldChar w:fldCharType="end"/>
      </w:r>
      <w:r w:rsidR="00F97EB9">
        <w:t>.</w:t>
      </w:r>
      <w:r w:rsidR="001833C6">
        <w:t xml:space="preserve"> </w:t>
      </w:r>
    </w:p>
    <w:p w14:paraId="2D83763A" w14:textId="6E4AD2DE" w:rsidR="00FB2C17" w:rsidRDefault="00863B27" w:rsidP="00D262B5">
      <w:pPr>
        <w:pStyle w:val="normal0"/>
        <w:ind w:left="720"/>
      </w:pPr>
      <w:ins w:id="102" w:author="Ekta Khurana" w:date="2014-08-17T17:23:00Z">
        <w:r>
          <w:t xml:space="preserve">-- </w:t>
        </w:r>
      </w:ins>
      <w:commentRangeStart w:id="103"/>
      <w:r w:rsidR="001833C6">
        <w:t xml:space="preserve">Mutations in </w:t>
      </w:r>
      <w:proofErr w:type="spellStart"/>
      <w:r w:rsidR="001833C6">
        <w:t>miRNA</w:t>
      </w:r>
      <w:proofErr w:type="spellEnd"/>
      <w:r w:rsidR="001833C6">
        <w:t xml:space="preserve"> binding sites can also effect their binding</w:t>
      </w:r>
      <w:ins w:id="104" w:author="Ekta Khurana" w:date="2014-08-17T18:50:00Z">
        <w:r w:rsidR="004D4512">
          <w:t xml:space="preserve">, e.g. </w:t>
        </w:r>
      </w:ins>
      <w:ins w:id="105" w:author="Ekta Khurana" w:date="2014-08-17T18:54:00Z">
        <w:r w:rsidR="002C6B2B">
          <w:t xml:space="preserve">mutations in miR-31 binding site </w:t>
        </w:r>
      </w:ins>
      <w:ins w:id="106" w:author="Ekta Khurana" w:date="2014-08-17T18:56:00Z">
        <w:r w:rsidR="001F26CE">
          <w:t xml:space="preserve">can </w:t>
        </w:r>
      </w:ins>
      <w:ins w:id="107" w:author="Ekta Khurana" w:date="2014-08-17T18:55:00Z">
        <w:r w:rsidR="001F26CE">
          <w:t>effect androgen receptor</w:t>
        </w:r>
      </w:ins>
      <w:ins w:id="108" w:author="Ekta Khurana" w:date="2014-08-17T18:56:00Z">
        <w:r w:rsidR="001F26CE">
          <w:t xml:space="preserve"> regulation</w:t>
        </w:r>
      </w:ins>
      <w:ins w:id="109" w:author="Ekta Khurana" w:date="2014-08-17T18:55:00Z">
        <w:r w:rsidR="001F26CE">
          <w:t xml:space="preserve"> </w:t>
        </w:r>
      </w:ins>
      <w:ins w:id="110" w:author="Ekta Khurana" w:date="2014-08-17T18:54:00Z">
        <w:r w:rsidR="002C6B2B">
          <w:t>in prostate cancer</w:t>
        </w:r>
        <w:r w:rsidR="00A37B66">
          <w:t xml:space="preserve"> </w:t>
        </w:r>
      </w:ins>
      <w:r w:rsidR="00545445">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ZXNzaW9uPC9JRFRleHQ+PERpc3BsYXlUZXh0PjxzdHlsZSBmYWNlPSJzdXBlcnNjcmlwdCI+MjQ8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545445">
        <w:instrText xml:space="preserve"> ADDIN EN.CITE </w:instrText>
      </w:r>
      <w:r w:rsidR="00545445">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ZXNzaW9uPC9JRFRleHQ+PERpc3BsYXlUZXh0PjxzdHlsZSBmYWNlPSJzdXBlcnNjcmlwdCI+MjQ8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545445">
        <w:instrText xml:space="preserve"> ADDIN EN.CITE.DATA </w:instrText>
      </w:r>
      <w:r w:rsidR="00545445">
        <w:fldChar w:fldCharType="end"/>
      </w:r>
      <w:r w:rsidR="00545445">
        <w:fldChar w:fldCharType="separate"/>
      </w:r>
      <w:r w:rsidR="00545445" w:rsidRPr="00545445">
        <w:rPr>
          <w:noProof/>
          <w:vertAlign w:val="superscript"/>
        </w:rPr>
        <w:t>24</w:t>
      </w:r>
      <w:r w:rsidR="00545445">
        <w:fldChar w:fldCharType="end"/>
      </w:r>
      <w:ins w:id="111" w:author="Ekta Khurana" w:date="2014-08-17T18:58:00Z">
        <w:r w:rsidR="00545445">
          <w:t>.</w:t>
        </w:r>
      </w:ins>
      <w:del w:id="112" w:author="Ekta Khurana" w:date="2014-08-17T18:50:00Z">
        <w:r w:rsidR="001833C6" w:rsidDel="004D4512">
          <w:delText>.</w:delText>
        </w:r>
        <w:commentRangeEnd w:id="103"/>
        <w:r w:rsidR="001444E3" w:rsidDel="004D4512">
          <w:rPr>
            <w:rStyle w:val="CommentReference"/>
          </w:rPr>
          <w:commentReference w:id="103"/>
        </w:r>
      </w:del>
    </w:p>
    <w:p w14:paraId="3105515A" w14:textId="77777777" w:rsidR="00583BB8" w:rsidRDefault="00583BB8">
      <w:pPr>
        <w:pStyle w:val="normal0"/>
      </w:pPr>
    </w:p>
    <w:p w14:paraId="4B85E2D4" w14:textId="6746E727" w:rsidR="00030147" w:rsidRDefault="00CF7963">
      <w:pPr>
        <w:pStyle w:val="normal0"/>
        <w:rPr>
          <w:i/>
        </w:rPr>
      </w:pPr>
      <w:r>
        <w:rPr>
          <w:i/>
        </w:rPr>
        <w:t>4</w:t>
      </w:r>
      <w:r w:rsidR="0089796F">
        <w:rPr>
          <w:i/>
        </w:rPr>
        <w:t xml:space="preserve">) </w:t>
      </w:r>
      <w:proofErr w:type="spellStart"/>
      <w:r w:rsidR="00340C21">
        <w:rPr>
          <w:i/>
        </w:rPr>
        <w:t>G</w:t>
      </w:r>
      <w:r w:rsidR="00F97EB9" w:rsidRPr="0089796F">
        <w:rPr>
          <w:i/>
        </w:rPr>
        <w:t>ermline</w:t>
      </w:r>
      <w:proofErr w:type="spellEnd"/>
      <w:r w:rsidR="00F97EB9" w:rsidRPr="0089796F">
        <w:rPr>
          <w:i/>
        </w:rPr>
        <w:t xml:space="preserve"> inherited variants in noncoding regions that alter cancer susceptibility </w:t>
      </w:r>
      <w:r w:rsidR="001D305E">
        <w:rPr>
          <w:i/>
        </w:rPr>
        <w:t>or</w:t>
      </w:r>
      <w:r w:rsidR="004B2420">
        <w:rPr>
          <w:i/>
        </w:rPr>
        <w:t xml:space="preserve"> patient survi</w:t>
      </w:r>
      <w:r w:rsidR="00AF7DA9">
        <w:rPr>
          <w:i/>
        </w:rPr>
        <w:t>val</w:t>
      </w:r>
      <w:r w:rsidR="00647158">
        <w:rPr>
          <w:i/>
        </w:rPr>
        <w:t>.</w:t>
      </w:r>
    </w:p>
    <w:p w14:paraId="648F6374" w14:textId="53C85382" w:rsidR="00996AEF" w:rsidRDefault="00FF26DD" w:rsidP="00BB21DE">
      <w:pPr>
        <w:pStyle w:val="normal0"/>
        <w:ind w:left="720"/>
      </w:pPr>
      <w:r>
        <w:t>a) There is an e</w:t>
      </w:r>
      <w:r w:rsidR="00F6429A">
        <w:t xml:space="preserve">nrichment of GWAS variants, </w:t>
      </w:r>
      <w:r w:rsidR="00F97EB9">
        <w:t xml:space="preserve">including </w:t>
      </w:r>
      <w:r w:rsidR="000153B5">
        <w:t xml:space="preserve">those associated with </w:t>
      </w:r>
      <w:r w:rsidR="00F6429A">
        <w:t xml:space="preserve">cancer susceptibility, </w:t>
      </w:r>
      <w:r w:rsidR="00316AF7">
        <w:t>in the noncoding genome; a</w:t>
      </w:r>
      <w:r w:rsidR="00F97EB9">
        <w:t xml:space="preserve">s we sequence more populations we will identify variants </w:t>
      </w:r>
      <w:r w:rsidR="0059298D">
        <w:t>that are common in those populations</w:t>
      </w:r>
      <w:r w:rsidR="00F97EB9">
        <w:t xml:space="preserve"> and related to cancer susceptibility</w:t>
      </w:r>
      <w:r w:rsidR="00214F95">
        <w:t xml:space="preserve">. We </w:t>
      </w:r>
      <w:r w:rsidR="00D61192">
        <w:t xml:space="preserve">will </w:t>
      </w:r>
      <w:r w:rsidR="00214F95">
        <w:t xml:space="preserve">discuss the following examples and </w:t>
      </w:r>
      <w:r w:rsidR="00996AEF">
        <w:t>summarize them in a Table:</w:t>
      </w:r>
    </w:p>
    <w:p w14:paraId="500A0CC3" w14:textId="21506302" w:rsidR="00072A9A" w:rsidRDefault="00072A9A" w:rsidP="00BB21DE">
      <w:pPr>
        <w:pStyle w:val="normal0"/>
        <w:ind w:left="1440"/>
      </w:pPr>
      <w:r>
        <w:t>(</w:t>
      </w:r>
      <w:proofErr w:type="spellStart"/>
      <w:r>
        <w:t>i</w:t>
      </w:r>
      <w:proofErr w:type="spellEnd"/>
      <w:r>
        <w:t>)</w:t>
      </w:r>
      <w:r w:rsidR="004B5205">
        <w:t xml:space="preserve"> SNPs in enhancers on </w:t>
      </w:r>
      <w:proofErr w:type="spellStart"/>
      <w:r w:rsidR="004B5205">
        <w:t>chr</w:t>
      </w:r>
      <w:proofErr w:type="spellEnd"/>
      <w:r w:rsidR="004B5205">
        <w:t xml:space="preserve"> 8q24 upstream of </w:t>
      </w:r>
      <w:r w:rsidR="004B5205" w:rsidRPr="00672B44">
        <w:rPr>
          <w:i/>
        </w:rPr>
        <w:t>MYC</w:t>
      </w:r>
      <w:r w:rsidR="004B5205">
        <w:t xml:space="preserve"> are related with increased risk for multiple cancer types</w:t>
      </w:r>
      <w:r w:rsidR="00A90F5F">
        <w:t xml:space="preserve"> </w:t>
      </w:r>
      <w:r w:rsidR="00A90F5F">
        <w:fldChar w:fldCharType="begin"/>
      </w:r>
      <w:r w:rsidR="00545445">
        <w:instrText xml:space="preserve"> ADDIN EN.CITE &lt;EndNote&gt;&lt;Cite&gt;&lt;Author&gt;Grisanzio&lt;/Author&gt;&lt;Year&gt;2010&lt;/Year&gt;&lt;IDText&gt;Chromosome 8q24-Associated Cancers and MYC&lt;/IDText&gt;&lt;DisplayText&gt;&lt;style face="superscript"&gt;25&lt;/style&gt;&lt;/DisplayText&gt;&lt;record&gt;&lt;dates&gt;&lt;pub-dates&gt;&lt;date&gt;Jun&lt;/date&gt;&lt;/pub-dates&gt;&lt;year&gt;2010&lt;/year&gt;&lt;/dates&gt;&lt;urls&gt;&lt;related-urls&gt;&lt;url&gt;http://www.ncbi.nlm.nih.gov/pubmed/21779458&lt;/url&gt;&lt;/related-urls&gt;&lt;/urls&gt;&lt;isbn&gt;1947-6027&lt;/isbn&gt;&lt;custom2&gt;PMC3092220&lt;/custom2&gt;&lt;titles&gt;&lt;title&gt;Chromosome 8q24-Associated Cancers and MYC&lt;/title&gt;&lt;secondary-title&gt;Genes Cancer&lt;/secondary-title&gt;&lt;/titles&gt;&lt;pages&gt;555-9&lt;/pages&gt;&lt;number&gt;6&lt;/number&gt;&lt;contributors&gt;&lt;authors&gt;&lt;author&gt;Grisanzio, C.&lt;/author&gt;&lt;author&gt;Freedman, M. L.&lt;/author&gt;&lt;/authors&gt;&lt;/contributors&gt;&lt;language&gt;eng&lt;/language&gt;&lt;added-date format="utc"&gt;1407036045&lt;/added-date&gt;&lt;ref-type name="Journal Article"&gt;17&lt;/ref-type&gt;&lt;rec-number&gt;421&lt;/rec-number&gt;&lt;last-updated-date format="utc"&gt;1407036045&lt;/last-updated-date&gt;&lt;accession-num&gt;21779458&lt;/accession-num&gt;&lt;electronic-resource-num&gt;10.1177/1947601910381380&lt;/electronic-resource-num&gt;&lt;volume&gt;1&lt;/volume&gt;&lt;/record&gt;&lt;/Cite&gt;&lt;/EndNote&gt;</w:instrText>
      </w:r>
      <w:r w:rsidR="00A90F5F">
        <w:fldChar w:fldCharType="separate"/>
      </w:r>
      <w:r w:rsidR="00545445" w:rsidRPr="00545445">
        <w:rPr>
          <w:noProof/>
          <w:vertAlign w:val="superscript"/>
        </w:rPr>
        <w:t>25</w:t>
      </w:r>
      <w:r w:rsidR="00A90F5F">
        <w:fldChar w:fldCharType="end"/>
      </w:r>
      <w:r w:rsidR="00A90F5F">
        <w:t>.</w:t>
      </w:r>
    </w:p>
    <w:p w14:paraId="71E7A521" w14:textId="4D97D956" w:rsidR="00072A9A" w:rsidRDefault="00072A9A" w:rsidP="00BB21DE">
      <w:pPr>
        <w:pStyle w:val="normal0"/>
        <w:ind w:left="1440"/>
      </w:pPr>
      <w:r>
        <w:t xml:space="preserve">(ii) </w:t>
      </w:r>
      <w:r w:rsidR="00F97EB9">
        <w:t xml:space="preserve">A SNP in </w:t>
      </w:r>
      <w:r w:rsidR="00F97EB9" w:rsidRPr="00CC6D62">
        <w:rPr>
          <w:i/>
        </w:rPr>
        <w:t>RFX6</w:t>
      </w:r>
      <w:r w:rsidR="00F97EB9">
        <w:t xml:space="preserve"> gene intron effects </w:t>
      </w:r>
      <w:r w:rsidR="00F97EB9" w:rsidRPr="00CC6D62">
        <w:rPr>
          <w:i/>
        </w:rPr>
        <w:t>HOXB13</w:t>
      </w:r>
      <w:r w:rsidR="00F97EB9">
        <w:t xml:space="preserve"> binding and </w:t>
      </w:r>
      <w:r w:rsidR="00F8049A">
        <w:t xml:space="preserve">is </w:t>
      </w:r>
      <w:r w:rsidR="00F97EB9">
        <w:t xml:space="preserve">linked to increased </w:t>
      </w:r>
      <w:r w:rsidR="00E81F1A">
        <w:t>prostate cancer susceptibility</w:t>
      </w:r>
      <w:r w:rsidR="00163626">
        <w:t xml:space="preserve"> </w:t>
      </w:r>
      <w:r w:rsidR="0004303C">
        <w:fldChar w:fldCharType="begin"/>
      </w:r>
      <w:r w:rsidR="00545445">
        <w:instrText xml:space="preserve"> ADDIN EN.CITE &lt;EndNote&gt;&lt;Cite&gt;&lt;Author&gt;Huang&lt;/Author&gt;&lt;Year&gt;2014&lt;/Year&gt;&lt;IDText&gt;A prostate cancer susceptibility allele at 6q22 increases RFX6 expression by modulating HOXB13 chromatin binding&lt;/IDText&gt;&lt;DisplayText&gt;&lt;style face="superscript"&gt;26&lt;/style&gt;&lt;/DisplayText&gt;&lt;record&gt;&lt;dates&gt;&lt;pub-dates&gt;&lt;date&gt;Feb&lt;/date&gt;&lt;/pub-dates&gt;&lt;year&gt;2014&lt;/year&gt;&lt;/dates&gt;&lt;keywords&gt;&lt;/keywords&gt;&lt;urls&gt;&lt;related-urls&gt;&lt;url&gt;http://www.ncbi.nlm.nih.gov/pubmed/24390282&lt;/url&gt;&lt;/related-urls&gt;&lt;/urls&gt;&lt;isbn&gt;1546-1718&lt;/isbn&gt;&lt;titles&gt;&lt;title&gt;A prostate cancer susceptibility allele at 6q22 increases RFX6 expression by modulating HOXB13 chromatin binding&lt;/title&gt;&lt;secondary-title&gt;Nat Genet&lt;/secondary-title&gt;&lt;/titles&gt;&lt;pages&gt;126-35&lt;/pages&gt;&lt;number&gt;2&lt;/number&gt;&lt;contributors&gt;&lt;authors&gt;&lt;author&gt;Huang, Q.&lt;/author&gt;&lt;author&gt;Whitington, T.&lt;/author&gt;&lt;author&gt;Gao, P.&lt;/author&gt;&lt;author&gt;Lindberg, J. F.&lt;/author&gt;&lt;author&gt;Yang, Y.&lt;/author&gt;&lt;author&gt;Sun, J.&lt;/author&gt;&lt;author&gt;Väisänen, M. R.&lt;/author&gt;&lt;author&gt;Szulkin, R.&lt;/author&gt;&lt;author&gt;Annala, M.&lt;/author&gt;&lt;author&gt;Yan, J.&lt;/author&gt;&lt;author&gt;Egevad, L. A.&lt;/author&gt;&lt;author&gt;Zhang, K.&lt;/author&gt;&lt;author&gt;Lin, R.&lt;/author&gt;&lt;author&gt;Jolma, A.&lt;/author&gt;&lt;author&gt;Nykter, M.&lt;/author&gt;&lt;author&gt;Manninen, A.&lt;/author&gt;&lt;author&gt;Wiklund, F.&lt;/author&gt;&lt;author&gt;Vaarala, M. H.&lt;/author&gt;&lt;author&gt;Visakorpi, T.&lt;/author&gt;&lt;author&gt;Xu, J.&lt;/author&gt;&lt;author&gt;Taipale, J.&lt;/author&gt;&lt;author&gt;Wei, G. H.&lt;/author&gt;&lt;/authors&gt;&lt;/contributors&gt;&lt;language&gt;eng&lt;/language&gt;&lt;added-date format="utc"&gt;1407036393&lt;/added-date&gt;&lt;ref-type name="Journal Article"&gt;17&lt;/ref-type&gt;&lt;rec-number&gt;422&lt;/rec-number&gt;&lt;last-updated-date format="utc"&gt;1407036393&lt;/last-updated-date&gt;&lt;accession-num&gt;24390282&lt;/accession-num&gt;&lt;electronic-resource-num&gt;10.1038/ng.2862&lt;/electronic-resource-num&gt;&lt;volume&gt;46&lt;/volume&gt;&lt;/record&gt;&lt;/Cite&gt;&lt;/EndNote&gt;</w:instrText>
      </w:r>
      <w:r w:rsidR="0004303C">
        <w:fldChar w:fldCharType="separate"/>
      </w:r>
      <w:r w:rsidR="00545445" w:rsidRPr="00545445">
        <w:rPr>
          <w:noProof/>
          <w:vertAlign w:val="superscript"/>
        </w:rPr>
        <w:t>26</w:t>
      </w:r>
      <w:r w:rsidR="0004303C">
        <w:fldChar w:fldCharType="end"/>
      </w:r>
      <w:r w:rsidR="00E81F1A">
        <w:t>.</w:t>
      </w:r>
    </w:p>
    <w:p w14:paraId="1AA6695B" w14:textId="6DF74EF3" w:rsidR="00072A9A" w:rsidRDefault="00072A9A" w:rsidP="00BB21DE">
      <w:pPr>
        <w:pStyle w:val="normal0"/>
        <w:ind w:left="1440"/>
      </w:pPr>
      <w:r>
        <w:t xml:space="preserve">(iii) </w:t>
      </w:r>
      <w:r w:rsidR="00F97EB9">
        <w:t>A SNP in miR-27a gene reduces susceptibility to gastric cancer</w:t>
      </w:r>
      <w:r w:rsidR="00163626">
        <w:t xml:space="preserve"> </w:t>
      </w:r>
      <w:r w:rsidR="00CC4224">
        <w:fldChar w:fldCharType="begin"/>
      </w:r>
      <w:r w:rsidR="00545445">
        <w:instrText xml:space="preserve"> ADDIN EN.CITE &lt;EndNote&gt;&lt;Cite&gt;&lt;Author&gt;Yang&lt;/Author&gt;&lt;Year&gt;2014&lt;/Year&gt;&lt;IDText&gt;Genetic variations in miR-27a gene decrease mature miR-27a level and reduce gastric cancer susceptibility&lt;/IDText&gt;&lt;DisplayText&gt;&lt;style face="superscript"&gt;27&lt;/style&gt;&lt;/DisplayText&gt;&lt;record&gt;&lt;dates&gt;&lt;pub-dates&gt;&lt;date&gt;Jan&lt;/date&gt;&lt;/pub-dates&gt;&lt;year&gt;2014&lt;/year&gt;&lt;/dates&gt;&lt;keywords&gt;&lt;/keywords&gt;&lt;urls&gt;&lt;related-urls&gt;&lt;url&gt;&amp;lt;Go to ISI&amp;gt;://WOS:000329440700007&lt;/url&gt;&lt;/related-urls&gt;&lt;/urls&gt;&lt;isbn&gt;0950-9232&lt;/isbn&gt;&lt;work-type&gt;Article&lt;/work-type&gt;&lt;titles&gt;&lt;title&gt;Genetic variations in miR-27a gene decrease mature miR-27a level and reduce gastric cancer susceptibility&lt;/title&gt;&lt;secondary-title&gt;Oncogene&lt;/secondary-title&gt;&lt;/titles&gt;&lt;pages&gt;193-202&lt;/pages&gt;&lt;number&gt;2&lt;/number&gt;&lt;contributors&gt;&lt;authors&gt;&lt;author&gt;Yang, Q.&lt;/author&gt;&lt;author&gt;Jie, Z.&lt;/author&gt;&lt;author&gt;Ye, S.&lt;/author&gt;&lt;author&gt;Li, Z.&lt;/author&gt;&lt;author&gt;Han, Z.&lt;/author&gt;&lt;author&gt;Wu, J.&lt;/author&gt;&lt;author&gt;Yang, C.&lt;/author&gt;&lt;author&gt;Jiang, Y.&lt;/author&gt;&lt;/authors&gt;&lt;/contributors&gt;&lt;language&gt;English&lt;/language&gt;&lt;added-date format="utc"&gt;1405466743&lt;/added-date&gt;&lt;ref-type name="Journal Article"&gt;17&lt;/ref-type&gt;&lt;auth-address&gt;[Yang, Q.&amp;#xD;Han, Z.&amp;#xD;Wu, J.&amp;#xD;Jiang, Y.] Guangzhou Med Univ, Inst Chem Carcinogenesis, State Key Lab Resp Dis, Guangzhou 510182, Guangdong, Peoples R China. [Jie, Z.&amp;#xD;Li, Z.] Nanchang Univ, Dept Gen Surg, Affiliated Hosp 1, Nanchang, Peoples R China. [Ye, S.] Sun Yat Sen Univ, Dept Med Oncol, Affiliated Hosp 1, Guangzhou 510275, Guangdong, Peoples R China. [Yang, C.] Michigan State Univ, Dept Physiol, E Lansing, MI 48824 USA. [Yang, C.] Michigan State Univ, Ctr Integrat Toxicol, E Lansing, MI 48824 USA.&amp;#xD;Jiang, Y (reprint author), Guangzhou Med Univ, Inst Chem Carcinogenesis, 195 Dongfeng Rd West, Guangzhou 510182, Guangdong, Peoples R China.&amp;#xD;jiangyiguo@yahoo.com&lt;/auth-address&gt;&lt;rec-number&gt;411&lt;/rec-number&gt;&lt;last-updated-date format="utc"&gt;1405466772&lt;/last-updated-date&gt;&lt;accession-num&gt;WOS:000329440700007&lt;/accession-num&gt;&lt;electronic-resource-num&gt;10.1038/onc.2012.569&lt;/electronic-resource-num&gt;&lt;volume&gt;33&lt;/volume&gt;&lt;/record&gt;&lt;/Cite&gt;&lt;/EndNote&gt;</w:instrText>
      </w:r>
      <w:r w:rsidR="00CC4224">
        <w:fldChar w:fldCharType="separate"/>
      </w:r>
      <w:r w:rsidR="00545445" w:rsidRPr="00545445">
        <w:rPr>
          <w:noProof/>
          <w:vertAlign w:val="superscript"/>
        </w:rPr>
        <w:t>27</w:t>
      </w:r>
      <w:r w:rsidR="00CC4224">
        <w:fldChar w:fldCharType="end"/>
      </w:r>
      <w:r w:rsidR="00CC4224">
        <w:t>.</w:t>
      </w:r>
    </w:p>
    <w:p w14:paraId="6D792527" w14:textId="4E61BC41" w:rsidR="00721118" w:rsidRDefault="00072A9A" w:rsidP="00BB21DE">
      <w:pPr>
        <w:pStyle w:val="normal0"/>
        <w:ind w:left="1440"/>
      </w:pPr>
      <w:r>
        <w:t xml:space="preserve">(iv) </w:t>
      </w:r>
      <w:r w:rsidR="00210EF1">
        <w:t>A</w:t>
      </w:r>
      <w:r w:rsidR="004C0AE6">
        <w:t xml:space="preserve"> common SNP in </w:t>
      </w:r>
      <w:r w:rsidR="004C0AE6" w:rsidRPr="003D03BB">
        <w:rPr>
          <w:i/>
        </w:rPr>
        <w:t>TERT</w:t>
      </w:r>
      <w:r w:rsidR="004C0AE6">
        <w:t xml:space="preserve"> promoter modifies the effects of somatic </w:t>
      </w:r>
      <w:r w:rsidR="004C0AE6" w:rsidRPr="00672B44">
        <w:rPr>
          <w:i/>
        </w:rPr>
        <w:t xml:space="preserve">TERT </w:t>
      </w:r>
      <w:r w:rsidR="004C0AE6">
        <w:t>promoter mutations in bladder cancer on patient survival</w:t>
      </w:r>
      <w:r w:rsidR="00163626">
        <w:t xml:space="preserve"> </w:t>
      </w:r>
      <w:r w:rsidR="006A78D6">
        <w:fldChar w:fldCharType="begin"/>
      </w:r>
      <w:r w:rsidR="00545445">
        <w:instrText xml:space="preserve"> ADDIN EN.CITE &lt;EndNote&gt;&lt;Cite&gt;&lt;Author&gt;Rachakonda&lt;/Author&gt;&lt;Year&gt;2013&lt;/Year&gt;&lt;IDText&gt;TERT promoter mutations in bladder cancer affect patient survival and disease recurrence through modification by a common polymorphism&lt;/IDText&gt;&lt;DisplayText&gt;&lt;style face="superscript"&gt;28&lt;/style&gt;&lt;/DisplayText&gt;&lt;record&gt;&lt;dates&gt;&lt;pub-dates&gt;&lt;date&gt;Oct&lt;/date&gt;&lt;/pub-dates&gt;&lt;year&gt;2013&lt;/year&gt;&lt;/dates&gt;&lt;keywords&gt;&lt;/keywords&gt;&lt;urls&gt;&lt;related-urls&gt;&lt;url&gt;http://www.ncbi.nlm.nih.gov/pubmed/24101484&lt;/url&gt;&lt;/related-urls&gt;&lt;/urls&gt;&lt;isbn&gt;1091-6490&lt;/isbn&gt;&lt;custom2&gt;PMC3808633&lt;/custom2&gt;&lt;titles&gt;&lt;title&gt;TERT promoter mutations in bladder cancer affect patient survival and disease recurrence through modification by a common polymorphism&lt;/title&gt;&lt;secondary-title&gt;Proc Natl Acad Sci U S A&lt;/secondary-title&gt;&lt;/titles&gt;&lt;pages&gt;17426-31&lt;/pages&gt;&lt;number&gt;43&lt;/number&gt;&lt;contributors&gt;&lt;authors&gt;&lt;author&gt;Rachakonda, P. S.&lt;/author&gt;&lt;author&gt;Hosen, I.&lt;/author&gt;&lt;author&gt;de Verdier, P. J.&lt;/author&gt;&lt;author&gt;Fallah, M.&lt;/author&gt;&lt;author&gt;Heidenreich, B.&lt;/author&gt;&lt;author&gt;Ryk, C.&lt;/author&gt;&lt;author&gt;Wiklund, N. P.&lt;/author&gt;&lt;author&gt;Steineck, G.&lt;/author&gt;&lt;author&gt;Schadendorf, D.&lt;/author&gt;&lt;author&gt;Hemminki, K.&lt;/author&gt;&lt;author&gt;Kumar, R.&lt;/author&gt;&lt;/authors&gt;&lt;/contributors&gt;&lt;language&gt;eng&lt;/language&gt;&lt;added-date format="utc"&gt;1407036688&lt;/added-date&gt;&lt;ref-type name="Journal Article"&gt;17&lt;/ref-type&gt;&lt;rec-number&gt;423&lt;/rec-number&gt;&lt;last-updated-date format="utc"&gt;1407036688&lt;/last-updated-date&gt;&lt;accession-num&gt;24101484&lt;/accession-num&gt;&lt;electronic-resource-num&gt;10.1073/pnas.1310522110&lt;/electronic-resource-num&gt;&lt;volume&gt;110&lt;/volume&gt;&lt;/record&gt;&lt;/Cite&gt;&lt;/EndNote&gt;</w:instrText>
      </w:r>
      <w:r w:rsidR="006A78D6">
        <w:fldChar w:fldCharType="separate"/>
      </w:r>
      <w:r w:rsidR="00545445" w:rsidRPr="00545445">
        <w:rPr>
          <w:noProof/>
          <w:vertAlign w:val="superscript"/>
        </w:rPr>
        <w:t>28</w:t>
      </w:r>
      <w:r w:rsidR="006A78D6">
        <w:fldChar w:fldCharType="end"/>
      </w:r>
      <w:r w:rsidR="004C0AE6">
        <w:t>.</w:t>
      </w:r>
    </w:p>
    <w:p w14:paraId="0F58D49D" w14:textId="233E5425" w:rsidR="00721118" w:rsidRDefault="00721118" w:rsidP="00672B44">
      <w:pPr>
        <w:pStyle w:val="normal0"/>
        <w:ind w:left="1440"/>
      </w:pPr>
      <w:r>
        <w:t>(v)</w:t>
      </w:r>
      <w:r w:rsidR="007A6B41">
        <w:t xml:space="preserve"> </w:t>
      </w:r>
      <w:r>
        <w:t xml:space="preserve">Splice site mutation in the </w:t>
      </w:r>
      <w:r w:rsidR="000D300E">
        <w:t>intron</w:t>
      </w:r>
      <w:r>
        <w:t xml:space="preserve"> of </w:t>
      </w:r>
      <w:r w:rsidRPr="00672B44">
        <w:rPr>
          <w:i/>
        </w:rPr>
        <w:t>BRCA2</w:t>
      </w:r>
      <w:r>
        <w:t xml:space="preserve"> has implications for familial breast cancer </w:t>
      </w:r>
      <w:r w:rsidR="003C5A84">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ZT0ic3VwZXJzY3JpcHQiPjI5PC9zdHlsZT48L0Rpc3BsYXlUZXh0PjxyZWNvcmQ+PGRhdGVzPjxw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545445">
        <w:instrText xml:space="preserve"> ADDIN EN.CITE </w:instrText>
      </w:r>
      <w:r w:rsidR="00545445">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ZT0ic3VwZXJzY3JpcHQiPjI5PC9zdHlsZT48L0Rpc3BsYXlUZXh0PjxyZWNvcmQ+PGRhdGVzPjxw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545445">
        <w:instrText xml:space="preserve"> ADDIN EN.CITE.DATA </w:instrText>
      </w:r>
      <w:r w:rsidR="00545445">
        <w:fldChar w:fldCharType="end"/>
      </w:r>
      <w:r w:rsidR="003C5A84">
        <w:fldChar w:fldCharType="separate"/>
      </w:r>
      <w:r w:rsidR="00545445" w:rsidRPr="00545445">
        <w:rPr>
          <w:noProof/>
          <w:vertAlign w:val="superscript"/>
        </w:rPr>
        <w:t>29</w:t>
      </w:r>
      <w:r w:rsidR="003C5A84">
        <w:fldChar w:fldCharType="end"/>
      </w:r>
      <w:r w:rsidR="003C5A84">
        <w:t>.</w:t>
      </w:r>
    </w:p>
    <w:p w14:paraId="706AA0D0" w14:textId="2A13624A" w:rsidR="00030147" w:rsidRDefault="00030147" w:rsidP="00BB21DE">
      <w:pPr>
        <w:pStyle w:val="normal0"/>
        <w:ind w:left="1440"/>
      </w:pPr>
    </w:p>
    <w:p w14:paraId="6028414C" w14:textId="0C65E60C" w:rsidR="00030147" w:rsidRDefault="0054332E" w:rsidP="00BB21DE">
      <w:pPr>
        <w:pStyle w:val="normal0"/>
        <w:ind w:left="720"/>
      </w:pPr>
      <w:r>
        <w:t>(b)</w:t>
      </w:r>
      <w:r w:rsidR="00F97EB9">
        <w:t xml:space="preserve"> </w:t>
      </w:r>
      <w:proofErr w:type="spellStart"/>
      <w:proofErr w:type="gramStart"/>
      <w:r w:rsidR="00F97EB9">
        <w:t>eQTL</w:t>
      </w:r>
      <w:proofErr w:type="spellEnd"/>
      <w:proofErr w:type="gramEnd"/>
      <w:r w:rsidR="00F97EB9">
        <w:t xml:space="preserve"> analysis has been used to interpret risk loci </w:t>
      </w:r>
      <w:r w:rsidR="00E22C34">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c3VwZXJzY3JpcHQiPjMwLCAzMTwvc3R5bGU+PC9EaXNwbGF5VGV4dD48cmVjb3JkPjxkYXRlcz48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</w:fldData>
        </w:fldChar>
      </w:r>
      <w:r w:rsidR="00545445">
        <w:instrText xml:space="preserve"> ADDIN EN.CITE </w:instrText>
      </w:r>
      <w:r w:rsidR="00545445">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c3VwZXJzY3JpcHQiPjMwLCAzMTwvc3R5bGU+PC9EaXNwbGF5VGV4dD48cmVjb3JkPjxkYXRlcz48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</w:fldData>
        </w:fldChar>
      </w:r>
      <w:r w:rsidR="00545445">
        <w:instrText xml:space="preserve"> ADDIN EN.CITE.DATA </w:instrText>
      </w:r>
      <w:r w:rsidR="00545445">
        <w:fldChar w:fldCharType="end"/>
      </w:r>
      <w:r w:rsidR="00E22C34">
        <w:fldChar w:fldCharType="separate"/>
      </w:r>
      <w:r w:rsidR="00545445" w:rsidRPr="00545445">
        <w:rPr>
          <w:noProof/>
          <w:vertAlign w:val="superscript"/>
        </w:rPr>
        <w:t>30, 31</w:t>
      </w:r>
      <w:r w:rsidR="00E22C34">
        <w:fldChar w:fldCharType="end"/>
      </w:r>
      <w:r w:rsidR="0038544A">
        <w:t xml:space="preserve">. </w:t>
      </w:r>
      <w:r w:rsidR="00EE5285">
        <w:t xml:space="preserve">We will also discuss why usually </w:t>
      </w:r>
      <w:r w:rsidR="00782B28">
        <w:t xml:space="preserve">there is </w:t>
      </w:r>
      <w:r w:rsidR="00EE5285">
        <w:t xml:space="preserve">no </w:t>
      </w:r>
      <w:proofErr w:type="spellStart"/>
      <w:r w:rsidR="00EE5285">
        <w:t>eQTL</w:t>
      </w:r>
      <w:proofErr w:type="spellEnd"/>
      <w:r w:rsidR="00EE5285">
        <w:t xml:space="preserve"> analysis for somatic variants (since cancer is heterogeneous so these variants are rare). </w:t>
      </w:r>
      <w:r w:rsidR="007D38B5">
        <w:t xml:space="preserve">Cryptic effects of noncoding mutations have also been noted where </w:t>
      </w:r>
      <w:proofErr w:type="spellStart"/>
      <w:r w:rsidR="007D38B5">
        <w:t>germline</w:t>
      </w:r>
      <w:proofErr w:type="spellEnd"/>
      <w:r w:rsidR="007D38B5">
        <w:t xml:space="preserve"> variants</w:t>
      </w:r>
      <w:r w:rsidR="00AD31E2">
        <w:t xml:space="preserve"> exhibit</w:t>
      </w:r>
      <w:r w:rsidR="007D38B5">
        <w:t xml:space="preserve"> allelic effects in tumor </w:t>
      </w:r>
      <w:r w:rsidR="00D60DF9">
        <w:fldChar w:fldCharType="begin"/>
      </w:r>
      <w:r w:rsidR="00545445">
        <w:instrText xml:space="preserve"> ADDIN EN.CITE &lt;EndNote&gt;&lt;Cite&gt;&lt;Author&gt;Ongen&lt;/Author&gt;&lt;Year&gt;2014&lt;/Year&gt;&lt;IDText&gt;Putative cis-regulatory drivers in colorectal cancer&lt;/IDText&gt;&lt;DisplayText&gt;&lt;style face="superscript"&gt;32&lt;/style&gt;&lt;/DisplayText&gt;&lt;record&gt;&lt;dates&gt;&lt;pub-dates&gt;&lt;date&gt;Jul&lt;/date&gt;&lt;/pub-dates&gt;&lt;year&gt;2014&lt;/year&gt;&lt;/dates&gt;&lt;urls&gt;&lt;related-urls&gt;&lt;url&gt;http://www.ncbi.nlm.nih.gov/pubmed/25079323&lt;/url&gt;&lt;/related-urls&gt;&lt;/urls&gt;&lt;isbn&gt;1476-4687&lt;/isbn&gt;&lt;titles&gt;&lt;title&gt;Putative cis-regulatory drivers in colorectal cancer&lt;/title&gt;&lt;secondary-title&gt;Nature&lt;/secondary-title&gt;&lt;/titles&gt;&lt;contributors&gt;&lt;authors&gt;&lt;author&gt;Ongen, H.&lt;/author&gt;&lt;author&gt;Andersen, C. L.&lt;/author&gt;&lt;author&gt;Bramsen, J. B.&lt;/author&gt;&lt;author&gt;Oster, B.&lt;/author&gt;&lt;author&gt;Rasmussen, M. H.&lt;/author&gt;&lt;author&gt;Ferreira, P. G.&lt;/author&gt;&lt;author&gt;Sandoval, J.&lt;/author&gt;&lt;author&gt;Vidal, E.&lt;/author&gt;&lt;author&gt;Whiffin, N.&lt;/author&gt;&lt;author&gt;Planchon, A.&lt;/author&gt;&lt;author&gt;Padioleau, I.&lt;/author&gt;&lt;author&gt;Bielser, D.&lt;/author&gt;&lt;author&gt;Romano, L.&lt;/author&gt;&lt;author&gt;Tomlinson, I.&lt;/author&gt;&lt;author&gt;Houlston, R. S.&lt;/author&gt;&lt;author&gt;Esteller, M.&lt;/author&gt;&lt;author&gt;Orntoft, T. F.&lt;/author&gt;&lt;author&gt;Dermitzakis, E. T.&lt;/author&gt;&lt;/authors&gt;&lt;/contributors&gt;&lt;language&gt;ENG&lt;/language&gt;&lt;added-date format="utc"&gt;1407037276&lt;/added-date&gt;&lt;ref-type name="Journal Article"&gt;17&lt;/ref-type&gt;&lt;rec-number&gt;426&lt;/rec-number&gt;&lt;last-updated-date format="utc"&gt;1407037276&lt;/last-updated-date&gt;&lt;accession-num&gt;25079323&lt;/accession-num&gt;&lt;electronic-resource-num&gt;10.1038/nature13602&lt;/electronic-resource-num&gt;&lt;/record&gt;&lt;/Cite&gt;&lt;/EndNote&gt;</w:instrText>
      </w:r>
      <w:r w:rsidR="00D60DF9">
        <w:fldChar w:fldCharType="separate"/>
      </w:r>
      <w:r w:rsidR="00545445" w:rsidRPr="00545445">
        <w:rPr>
          <w:noProof/>
          <w:vertAlign w:val="superscript"/>
        </w:rPr>
        <w:t>32</w:t>
      </w:r>
      <w:r w:rsidR="00D60DF9">
        <w:fldChar w:fldCharType="end"/>
      </w:r>
      <w:r w:rsidR="0060543A">
        <w:t>.</w:t>
      </w:r>
    </w:p>
    <w:p w14:paraId="035DE52B" w14:textId="77777777" w:rsidR="00030147" w:rsidRDefault="00030147" w:rsidP="00BB21DE">
      <w:pPr>
        <w:pStyle w:val="normal0"/>
        <w:ind w:left="720"/>
      </w:pPr>
    </w:p>
    <w:p w14:paraId="7F5D57C7" w14:textId="32C3F79C" w:rsidR="000B5C98" w:rsidRDefault="00EE34CF" w:rsidP="000B5C98">
      <w:pPr>
        <w:pStyle w:val="normal0"/>
      </w:pPr>
      <w:r>
        <w:t xml:space="preserve">These examples illustrate how the effect of noncoding mutations and interplay between </w:t>
      </w:r>
      <w:proofErr w:type="spellStart"/>
      <w:r>
        <w:t>germline</w:t>
      </w:r>
      <w:proofErr w:type="spellEnd"/>
      <w:r>
        <w:t xml:space="preserve"> and somatic variants can be complex. </w:t>
      </w:r>
      <w:r w:rsidR="00FF2EB0">
        <w:t xml:space="preserve">We will discuss the relevance of two hit hypothesis (where one allele is disabled by a </w:t>
      </w:r>
      <w:proofErr w:type="spellStart"/>
      <w:r w:rsidR="00FF2EB0">
        <w:t>germline</w:t>
      </w:r>
      <w:proofErr w:type="spellEnd"/>
      <w:r w:rsidR="00FF2EB0">
        <w:t xml:space="preserve"> variant and the other by somatic variant) </w:t>
      </w:r>
      <w:r w:rsidR="00FF2EB0">
        <w:lastRenderedPageBreak/>
        <w:t xml:space="preserve">for noncoding regions. </w:t>
      </w:r>
      <w:r w:rsidR="000B5C98">
        <w:t xml:space="preserve">We will </w:t>
      </w:r>
      <w:r w:rsidR="00C75D63">
        <w:t xml:space="preserve">also </w:t>
      </w:r>
      <w:r w:rsidR="003000A2">
        <w:t>use the above</w:t>
      </w:r>
      <w:r w:rsidR="000B5C98">
        <w:t xml:space="preserve"> example</w:t>
      </w:r>
      <w:r w:rsidR="00FF2EB0">
        <w:t>s</w:t>
      </w:r>
      <w:r w:rsidR="000B5C98">
        <w:t xml:space="preserve"> to discuss how the notion of driver mutations may not be binary</w:t>
      </w:r>
      <w:r w:rsidR="00B47E25">
        <w:t xml:space="preserve"> since somatic mutations can influence cancer growth to varied extent based on the presence of other </w:t>
      </w:r>
      <w:proofErr w:type="spellStart"/>
      <w:r w:rsidR="00B47E25">
        <w:t>germline</w:t>
      </w:r>
      <w:proofErr w:type="spellEnd"/>
      <w:r w:rsidR="00B47E25">
        <w:t xml:space="preserve"> and somatic variants</w:t>
      </w:r>
      <w:r w:rsidR="000B5C98">
        <w:t>.</w:t>
      </w:r>
    </w:p>
    <w:p w14:paraId="442D4CF5" w14:textId="77777777" w:rsidR="00030147" w:rsidRDefault="00030147">
      <w:pPr>
        <w:pStyle w:val="normal0"/>
      </w:pPr>
    </w:p>
    <w:p w14:paraId="4DE73128" w14:textId="22F151A7" w:rsidR="00457547" w:rsidRPr="00672B44" w:rsidRDefault="00CF7963">
      <w:pPr>
        <w:pStyle w:val="normal0"/>
        <w:rPr>
          <w:i/>
          <w:color w:val="FF0000"/>
        </w:rPr>
      </w:pPr>
      <w:commentRangeStart w:id="113"/>
      <w:r>
        <w:rPr>
          <w:i/>
        </w:rPr>
        <w:t>5</w:t>
      </w:r>
      <w:r w:rsidR="00457547">
        <w:rPr>
          <w:i/>
        </w:rPr>
        <w:t>)</w:t>
      </w:r>
      <w:r w:rsidR="00BE2DB7">
        <w:rPr>
          <w:i/>
        </w:rPr>
        <w:t xml:space="preserve"> Different types of cancer</w:t>
      </w:r>
      <w:r w:rsidR="00A27DE0">
        <w:rPr>
          <w:i/>
        </w:rPr>
        <w:t xml:space="preserve"> </w:t>
      </w:r>
      <w:del w:id="114" w:author="Ekta Khurana" w:date="2014-08-17T17:56:00Z">
        <w:r w:rsidR="00A27DE0" w:rsidRPr="00CE744B" w:rsidDel="007F4547">
          <w:rPr>
            <w:i/>
            <w:color w:val="auto"/>
            <w:highlight w:val="yellow"/>
          </w:rPr>
          <w:delText>[[</w:delText>
        </w:r>
        <w:r w:rsidR="00D94834" w:rsidDel="007F4547">
          <w:rPr>
            <w:i/>
            <w:color w:val="auto"/>
            <w:highlight w:val="yellow"/>
          </w:rPr>
          <w:delText xml:space="preserve"> More text from </w:delText>
        </w:r>
        <w:r w:rsidR="00A27DE0" w:rsidRPr="00CE744B" w:rsidDel="007F4547">
          <w:rPr>
            <w:i/>
            <w:color w:val="auto"/>
            <w:highlight w:val="yellow"/>
          </w:rPr>
          <w:delText>Mark R.]]</w:delText>
        </w:r>
      </w:del>
    </w:p>
    <w:p w14:paraId="021624D9" w14:textId="575021C0" w:rsidR="00030147" w:rsidRDefault="00457547" w:rsidP="00850B70">
      <w:pPr>
        <w:pStyle w:val="normal0"/>
        <w:ind w:left="720"/>
      </w:pPr>
      <w:r>
        <w:t>(a)</w:t>
      </w:r>
      <w:r w:rsidR="00F97EB9">
        <w:t xml:space="preserve"> </w:t>
      </w:r>
      <w:ins w:id="115" w:author="Ekta Khurana" w:date="2014-08-17T18:16:00Z">
        <w:r w:rsidR="00882E52">
          <w:t>Discussion of total numbers of mutations and n</w:t>
        </w:r>
      </w:ins>
      <w:del w:id="116" w:author="Ekta Khurana" w:date="2014-08-17T18:16:00Z">
        <w:r w:rsidR="00906795" w:rsidDel="00882E52">
          <w:delText>N</w:delText>
        </w:r>
      </w:del>
      <w:r w:rsidR="00F97EB9">
        <w:t>um</w:t>
      </w:r>
      <w:r w:rsidR="00F31BF1">
        <w:t>bers</w:t>
      </w:r>
      <w:r w:rsidR="00F97EB9">
        <w:t xml:space="preserve"> of noncoding </w:t>
      </w:r>
      <w:proofErr w:type="spellStart"/>
      <w:r w:rsidR="00F97EB9">
        <w:t>vs</w:t>
      </w:r>
      <w:proofErr w:type="spellEnd"/>
      <w:r w:rsidR="00F97EB9">
        <w:t xml:space="preserve"> coding</w:t>
      </w:r>
      <w:r w:rsidR="000A1F58">
        <w:t xml:space="preserve"> mutations</w:t>
      </w:r>
      <w:r w:rsidR="00F97EB9">
        <w:t xml:space="preserve"> in diff</w:t>
      </w:r>
      <w:r w:rsidR="007E3F76">
        <w:t>erent</w:t>
      </w:r>
      <w:r w:rsidR="001D0D3F">
        <w:t xml:space="preserve"> types of cancer</w:t>
      </w:r>
      <w:ins w:id="117" w:author="Ekta Khurana" w:date="2014-08-17T18:16:00Z">
        <w:r w:rsidR="00882E52">
          <w:t xml:space="preserve">. For example, </w:t>
        </w:r>
      </w:ins>
      <w:ins w:id="118" w:author="Ekta Khurana" w:date="2014-08-17T18:17:00Z">
        <w:r w:rsidR="00E30BDC">
          <w:t xml:space="preserve">tumors of self-renewing tissues </w:t>
        </w:r>
      </w:ins>
      <w:ins w:id="119" w:author="Ekta Khurana" w:date="2014-08-17T18:18:00Z">
        <w:r w:rsidR="00E30BDC">
          <w:t>(</w:t>
        </w:r>
        <w:r w:rsidR="00755DA6">
          <w:t>such as colorectal</w:t>
        </w:r>
        <w:r w:rsidR="00E30BDC">
          <w:t xml:space="preserve">) </w:t>
        </w:r>
      </w:ins>
      <w:ins w:id="120" w:author="Ekta Khurana" w:date="2014-08-17T18:17:00Z">
        <w:r w:rsidR="00E30BDC">
          <w:t xml:space="preserve">contain more mutations than </w:t>
        </w:r>
      </w:ins>
      <w:ins w:id="121" w:author="Ekta Khurana" w:date="2014-08-17T18:18:00Z">
        <w:r w:rsidR="00E30BDC">
          <w:t xml:space="preserve">non-self-renewing ones </w:t>
        </w:r>
        <w:r w:rsidR="00CE79C0">
          <w:t>(</w:t>
        </w:r>
      </w:ins>
      <w:ins w:id="122" w:author="Ekta Khurana" w:date="2014-08-17T18:19:00Z">
        <w:r w:rsidR="00755DA6">
          <w:t xml:space="preserve">such as </w:t>
        </w:r>
        <w:proofErr w:type="spellStart"/>
        <w:r w:rsidR="002B36BD">
          <w:t>glioblastomas</w:t>
        </w:r>
        <w:proofErr w:type="spellEnd"/>
        <w:r w:rsidR="002B36BD">
          <w:t xml:space="preserve"> and pancreatic cancers)</w:t>
        </w:r>
      </w:ins>
      <w:ins w:id="123" w:author="Ekta Khurana" w:date="2014-08-17T18:21:00Z">
        <w:r w:rsidR="000F306E">
          <w:t xml:space="preserve"> </w:t>
        </w:r>
      </w:ins>
      <w:r w:rsidR="00693A30">
        <w:fldChar w:fldCharType="begin"/>
      </w:r>
      <w:r w:rsidR="00545445">
        <w:instrText xml:space="preserve"> ADDIN EN.CITE &lt;EndNote&gt;&lt;Cite&gt;&lt;Author&gt;Vogelstein&lt;/Author&gt;&lt;Year&gt;2013&lt;/Year&gt;&lt;IDText&gt;Cancer genome landscapes&lt;/IDText&gt;&lt;DisplayText&gt;&lt;style face="superscript"&gt;33&lt;/style&gt;&lt;/DisplayText&gt;&lt;record&gt;&lt;dates&gt;&lt;pub-dates&gt;&lt;date&gt;Mar&lt;/date&gt;&lt;/pub-dates&gt;&lt;year&gt;2013&lt;/year&gt;&lt;/dates&gt;&lt;keywords&gt;&lt;keyword&gt;Cell Transformation, Neoplastic&lt;/keyword&gt;&lt;keyword&gt;Genes, Neoplasm&lt;/keyword&gt;&lt;keyword&gt;Genetic Heterogeneity&lt;/keyword&gt;&lt;keyword&gt;Genome, Human&lt;/keyword&gt;&lt;keyword&gt;Humans&lt;/keyword&gt;&lt;keyword&gt;Mutagenesis&lt;/keyword&gt;&lt;keyword&gt;Mutation&lt;/keyword&gt;&lt;keyword&gt;Neoplasms&lt;/keyword&gt;&lt;keyword&gt;Signal Transduction&lt;/keyword&gt;&lt;/keywords&gt;&lt;urls&gt;&lt;related-urls&gt;&lt;url&gt;http://www.ncbi.nlm.nih.gov/pubmed/23539594&lt;/url&gt;&lt;/related-urls&gt;&lt;/urls&gt;&lt;isbn&gt;1095-9203&lt;/isbn&gt;&lt;custom2&gt;PMC3749880&lt;/custom2&gt;&lt;titles&gt;&lt;title&gt;Cancer genome landscapes&lt;/title&gt;&lt;secondary-title&gt;Science&lt;/secondary-title&gt;&lt;/titles&gt;&lt;pages&gt;1546-58&lt;/pages&gt;&lt;number&gt;6127&lt;/number&gt;&lt;contributors&gt;&lt;authors&gt;&lt;author&gt;Vogelstein, B.&lt;/author&gt;&lt;author&gt;Papadopoulos, N.&lt;/author&gt;&lt;author&gt;Velculescu, V. E.&lt;/author&gt;&lt;author&gt;Zhou, S.&lt;/author&gt;&lt;author&gt;Diaz, L. A.&lt;/author&gt;&lt;author&gt;Kinzler, K. W.&lt;/author&gt;&lt;/authors&gt;&lt;/contributors&gt;&lt;language&gt;eng&lt;/language&gt;&lt;added-date format="utc"&gt;1408314388&lt;/added-date&gt;&lt;ref-type name="Journal Article"&gt;17&lt;/ref-type&gt;&lt;rec-number&gt;435&lt;/rec-number&gt;&lt;last-updated-date format="utc"&gt;1408314388&lt;/last-updated-date&gt;&lt;accession-num&gt;23539594&lt;/accession-num&gt;&lt;electronic-resource-num&gt;10.1126/science.1235122&lt;/electronic-resource-num&gt;&lt;volume&gt;339&lt;/volume&gt;&lt;/record&gt;&lt;/Cite&gt;&lt;/EndNote&gt;</w:instrText>
      </w:r>
      <w:r w:rsidR="00693A30">
        <w:fldChar w:fldCharType="separate"/>
      </w:r>
      <w:r w:rsidR="00545445" w:rsidRPr="00545445">
        <w:rPr>
          <w:noProof/>
          <w:vertAlign w:val="superscript"/>
        </w:rPr>
        <w:t>33</w:t>
      </w:r>
      <w:r w:rsidR="00693A30">
        <w:fldChar w:fldCharType="end"/>
      </w:r>
      <w:ins w:id="124" w:author="Ekta Khurana" w:date="2014-08-17T18:26:00Z">
        <w:r w:rsidR="00693A30">
          <w:t>.</w:t>
        </w:r>
      </w:ins>
    </w:p>
    <w:p w14:paraId="3EB4CF8B" w14:textId="7D25AD9C" w:rsidR="006F061A" w:rsidRDefault="00063173" w:rsidP="00672B44">
      <w:pPr>
        <w:pStyle w:val="normal0"/>
        <w:ind w:left="720"/>
      </w:pPr>
      <w:r>
        <w:t xml:space="preserve">(b) </w:t>
      </w:r>
      <w:r w:rsidR="006C25EC">
        <w:t>Summary of</w:t>
      </w:r>
      <w:r w:rsidR="00F97EB9">
        <w:t xml:space="preserve"> cancers </w:t>
      </w:r>
      <w:r w:rsidR="006C25EC">
        <w:t>where driver mutations</w:t>
      </w:r>
      <w:r w:rsidR="00F375BB">
        <w:t xml:space="preserve"> have been identified</w:t>
      </w:r>
      <w:r w:rsidR="006C25EC">
        <w:t xml:space="preserve"> in protein-coding genes</w:t>
      </w:r>
      <w:r w:rsidR="00BE45E5">
        <w:t xml:space="preserve"> </w:t>
      </w:r>
      <w:proofErr w:type="spellStart"/>
      <w:r w:rsidR="00BE45E5">
        <w:t>vs</w:t>
      </w:r>
      <w:proofErr w:type="spellEnd"/>
      <w:r w:rsidR="00BE45E5">
        <w:t xml:space="preserve"> those where </w:t>
      </w:r>
      <w:r w:rsidR="00D96E97">
        <w:t>causal mutations have not been identified</w:t>
      </w:r>
      <w:del w:id="125" w:author="Ekta Khurana" w:date="2014-08-17T18:05:00Z">
        <w:r w:rsidR="00D96E97" w:rsidDel="00714299">
          <w:delText xml:space="preserve"> and may lie in noncoding regions</w:delText>
        </w:r>
      </w:del>
      <w:r w:rsidR="00D96E97">
        <w:t>.</w:t>
      </w:r>
      <w:ins w:id="126" w:author="Ekta Khurana" w:date="2014-08-17T18:05:00Z">
        <w:r w:rsidR="00714299">
          <w:t xml:space="preserve"> In cases where causal mutations have not been identified, </w:t>
        </w:r>
      </w:ins>
      <w:ins w:id="127" w:author="Ekta Khurana" w:date="2014-08-17T18:06:00Z">
        <w:r w:rsidR="00714299">
          <w:t>the answer might lie in the noncoding genome since most previous studies have focused on canonical coding mutations.</w:t>
        </w:r>
      </w:ins>
      <w:del w:id="128" w:author="Ekta Khurana" w:date="2014-08-17T18:58:00Z">
        <w:r w:rsidR="00C7095D" w:rsidDel="00545445">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ZXNzaW9uPC9JRFRleHQ+PERpc3BsYXlUZXh0PjxzdHlsZSBmYWNlPSJzdXBlcnNjcmlwdCI+MzM8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C7095D" w:rsidDel="00545445">
          <w:delInstrText xml:space="preserve"> ADDIN EN.CITE </w:delInstrText>
        </w:r>
        <w:r w:rsidR="00C7095D" w:rsidDel="00545445">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ZXNzaW9uPC9JRFRleHQ+PERpc3BsYXlUZXh0PjxzdHlsZSBmYWNlPSJzdXBlcnNjcmlwdCI+MzM8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C7095D" w:rsidDel="00545445">
          <w:delInstrText xml:space="preserve"> ADDIN EN.CITE.DATA </w:delInstrText>
        </w:r>
        <w:r w:rsidR="00C7095D" w:rsidDel="00545445">
          <w:fldChar w:fldCharType="end"/>
        </w:r>
        <w:r w:rsidR="00C7095D" w:rsidDel="00545445">
          <w:fldChar w:fldCharType="separate"/>
        </w:r>
        <w:r w:rsidR="00C7095D" w:rsidRPr="00C7095D" w:rsidDel="00545445">
          <w:rPr>
            <w:noProof/>
            <w:vertAlign w:val="superscript"/>
          </w:rPr>
          <w:delText>33</w:delText>
        </w:r>
        <w:r w:rsidR="00C7095D" w:rsidDel="00545445">
          <w:fldChar w:fldCharType="end"/>
        </w:r>
      </w:del>
    </w:p>
    <w:commentRangeEnd w:id="113"/>
    <w:p w14:paraId="31EB08B3" w14:textId="77777777" w:rsidR="00850B70" w:rsidRDefault="00FF3256">
      <w:pPr>
        <w:pStyle w:val="normal0"/>
        <w:pPrChange w:id="129" w:author="Ekta Khurana" w:date="2014-08-17T18:58:00Z">
          <w:pPr>
            <w:pStyle w:val="normal0"/>
            <w:ind w:left="720"/>
          </w:pPr>
        </w:pPrChange>
      </w:pPr>
      <w:r>
        <w:rPr>
          <w:rStyle w:val="CommentReference"/>
        </w:rPr>
        <w:commentReference w:id="113"/>
      </w:r>
    </w:p>
    <w:p w14:paraId="16560B2B" w14:textId="028FA5A4" w:rsidR="00030147" w:rsidRPr="005C4C94" w:rsidRDefault="00CF7963">
      <w:pPr>
        <w:pStyle w:val="normal0"/>
        <w:rPr>
          <w:i/>
        </w:rPr>
      </w:pPr>
      <w:bookmarkStart w:id="130" w:name="_GoBack"/>
      <w:bookmarkEnd w:id="130"/>
      <w:r>
        <w:rPr>
          <w:i/>
        </w:rPr>
        <w:t>6</w:t>
      </w:r>
      <w:r w:rsidR="005C4C94">
        <w:rPr>
          <w:i/>
        </w:rPr>
        <w:t xml:space="preserve">) </w:t>
      </w:r>
      <w:r w:rsidR="00AF163E">
        <w:rPr>
          <w:i/>
        </w:rPr>
        <w:t>Computational m</w:t>
      </w:r>
      <w:r w:rsidR="005C4C94">
        <w:rPr>
          <w:i/>
        </w:rPr>
        <w:t>ethods to identify</w:t>
      </w:r>
      <w:r w:rsidR="00F97EB9" w:rsidRPr="005C4C94">
        <w:rPr>
          <w:i/>
        </w:rPr>
        <w:t xml:space="preserve"> noncoding </w:t>
      </w:r>
      <w:r w:rsidR="005C4C94">
        <w:rPr>
          <w:i/>
        </w:rPr>
        <w:t xml:space="preserve">somatic </w:t>
      </w:r>
      <w:r w:rsidR="00F97EB9" w:rsidRPr="005C4C94">
        <w:rPr>
          <w:i/>
        </w:rPr>
        <w:t>variants</w:t>
      </w:r>
      <w:r w:rsidR="00C52913">
        <w:rPr>
          <w:i/>
        </w:rPr>
        <w:t xml:space="preserve"> with functional consequences</w:t>
      </w:r>
      <w:r w:rsidR="00647158">
        <w:rPr>
          <w:i/>
        </w:rPr>
        <w:t>.</w:t>
      </w:r>
    </w:p>
    <w:p w14:paraId="0DB7BEAE" w14:textId="46CDBD9E" w:rsidR="00030147" w:rsidRDefault="00185028" w:rsidP="00850B70">
      <w:pPr>
        <w:pStyle w:val="normal0"/>
        <w:ind w:left="720"/>
      </w:pPr>
      <w:r>
        <w:t>(a) Discussion of currently available computational methods to identify noncoding driver mutations fr</w:t>
      </w:r>
      <w:r w:rsidR="003D5329">
        <w:t xml:space="preserve">om whole-genome sequencing data, for example, </w:t>
      </w:r>
      <w:proofErr w:type="spellStart"/>
      <w:r w:rsidR="003D5329">
        <w:t>FunSeq</w:t>
      </w:r>
      <w:proofErr w:type="spellEnd"/>
      <w:r w:rsidR="00CD6661">
        <w:t xml:space="preserve"> </w:t>
      </w:r>
      <w:r w:rsidR="00CD6661">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dHlsZSBmYWNlPSJzdXBlcnNjcmlwdCI+Njwvc3R5bGU+PC9EaXNwbGF5VGV4dD48cmVjb3JkPjxk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934404">
        <w:instrText xml:space="preserve"> ADDIN EN.CITE </w:instrText>
      </w:r>
      <w:r w:rsidR="00934404">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dHlsZSBmYWNlPSJzdXBlcnNjcmlwdCI+Njwvc3R5bGU+PC9EaXNwbGF5VGV4dD48cmVjb3JkPjxk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934404">
        <w:instrText xml:space="preserve"> ADDIN EN.CITE.DATA </w:instrText>
      </w:r>
      <w:r w:rsidR="00934404">
        <w:fldChar w:fldCharType="end"/>
      </w:r>
      <w:r w:rsidR="00CD6661">
        <w:fldChar w:fldCharType="separate"/>
      </w:r>
      <w:r w:rsidR="00934404" w:rsidRPr="00934404">
        <w:rPr>
          <w:noProof/>
          <w:vertAlign w:val="superscript"/>
        </w:rPr>
        <w:t>6</w:t>
      </w:r>
      <w:r w:rsidR="00CD6661">
        <w:fldChar w:fldCharType="end"/>
      </w:r>
      <w:r w:rsidR="003D5329">
        <w:t>, CADD</w:t>
      </w:r>
      <w:r w:rsidR="00CD6661">
        <w:t xml:space="preserve"> </w:t>
      </w:r>
      <w:r w:rsidR="00CD6661">
        <w:fldChar w:fldCharType="begin"/>
      </w:r>
      <w:r w:rsidR="00C7095D">
        <w:instrText xml:space="preserve"> ADDIN EN.CITE &lt;EndNote&gt;&lt;Cite&gt;&lt;Author&gt;Kircher&lt;/Author&gt;&lt;Year&gt;2014&lt;/Year&gt;&lt;IDText&gt;A general framework for estimating the relative pathogenicity of human genetic variants&lt;/IDText&gt;&lt;DisplayText&gt;&lt;style face="superscript"&gt;34&lt;/style&gt;&lt;/DisplayText&gt;&lt;record&gt;&lt;dates&gt;&lt;pub-dates&gt;&lt;date&gt;Mar&lt;/date&gt;&lt;/pub-dates&gt;&lt;year&gt;2014&lt;/year&gt;&lt;/dates&gt;&lt;keywords&gt;&lt;/keywords&gt;&lt;urls&gt;&lt;related-urls&gt;&lt;url&gt;http://www.ncbi.nlm.nih.gov/pubmed/24487276&lt;/url&gt;&lt;/related-urls&gt;&lt;/urls&gt;&lt;isbn&gt;1546-1718&lt;/isbn&gt;&lt;custom2&gt;PMC3992975&lt;/custom2&gt;&lt;titles&gt;&lt;title&gt;A general framework for estimating the relative pathogenicity of human genetic variants&lt;/title&gt;&lt;secondary-title&gt;Nat Genet&lt;/secondary-title&gt;&lt;/titles&gt;&lt;pages&gt;310-5&lt;/pages&gt;&lt;number&gt;3&lt;/number&gt;&lt;contributors&gt;&lt;authors&gt;&lt;author&gt;Kircher, M.&lt;/author&gt;&lt;author&gt;Witten, D. M.&lt;/author&gt;&lt;author&gt;Jain, P.&lt;/author&gt;&lt;author&gt;O&amp;apos;Roak, B. J.&lt;/author&gt;&lt;author&gt;Cooper, G. M.&lt;/author&gt;&lt;author&gt;Shendure, J.&lt;/author&gt;&lt;/authors&gt;&lt;/contributors&gt;&lt;language&gt;eng&lt;/language&gt;&lt;added-date format="utc"&gt;1407037587&lt;/added-date&gt;&lt;ref-type name="Journal Article"&gt;17&lt;/ref-type&gt;&lt;rec-number&gt;427&lt;/rec-number&gt;&lt;last-updated-date format="utc"&gt;1407037587&lt;/last-updated-date&gt;&lt;accession-num&gt;24487276&lt;/accession-num&gt;&lt;electronic-resource-num&gt;10.1038/ng.2892&lt;/electronic-resource-num&gt;&lt;volume&gt;46&lt;/volume&gt;&lt;/record&gt;&lt;/Cite&gt;&lt;/EndNote&gt;</w:instrText>
      </w:r>
      <w:r w:rsidR="00CD6661">
        <w:fldChar w:fldCharType="separate"/>
      </w:r>
      <w:r w:rsidR="00C7095D" w:rsidRPr="00C7095D">
        <w:rPr>
          <w:noProof/>
          <w:vertAlign w:val="superscript"/>
        </w:rPr>
        <w:t>34</w:t>
      </w:r>
      <w:r w:rsidR="00CD6661">
        <w:fldChar w:fldCharType="end"/>
      </w:r>
      <w:r w:rsidR="002C30C5">
        <w:t xml:space="preserve"> and </w:t>
      </w:r>
      <w:r w:rsidR="003D5329">
        <w:t xml:space="preserve">GWAVA </w:t>
      </w:r>
      <w:r w:rsidR="00CD6661">
        <w:fldChar w:fldCharType="begin"/>
      </w:r>
      <w:r w:rsidR="00C7095D">
        <w:instrText xml:space="preserve"> ADDIN EN.CITE &lt;EndNote&gt;&lt;Cite&gt;&lt;Author&gt;Ritchie&lt;/Author&gt;&lt;Year&gt;2014&lt;/Year&gt;&lt;IDText&gt;Functional annotation of noncoding sequence variants&lt;/IDText&gt;&lt;DisplayText&gt;&lt;style face="superscript"&gt;35&lt;/style&gt;&lt;/DisplayText&gt;&lt;record&gt;&lt;dates&gt;&lt;pub-dates&gt;&lt;date&gt;Mar&lt;/date&gt;&lt;/pub-dates&gt;&lt;year&gt;2014&lt;/year&gt;&lt;/dates&gt;&lt;keywords&gt;&lt;/keywords&gt;&lt;urls&gt;&lt;related-urls&gt;&lt;url&gt;http://www.ncbi.nlm.nih.gov/pubmed/24487584&lt;/url&gt;&lt;/related-urls&gt;&lt;/urls&gt;&lt;isbn&gt;1548-7105&lt;/isbn&gt;&lt;titles&gt;&lt;title&gt;Functional annotation of noncoding sequence variants&lt;/title&gt;&lt;secondary-title&gt;Nat Methods&lt;/secondary-title&gt;&lt;/titles&gt;&lt;pages&gt;294-6&lt;/pages&gt;&lt;number&gt;3&lt;/number&gt;&lt;contributors&gt;&lt;authors&gt;&lt;author&gt;Ritchie, G. R.&lt;/author&gt;&lt;author&gt;Dunham, I.&lt;/author&gt;&lt;author&gt;Zeggini, E.&lt;/author&gt;&lt;author&gt;Flicek, P.&lt;/author&gt;&lt;/authors&gt;&lt;/contributors&gt;&lt;language&gt;eng&lt;/language&gt;&lt;added-date format="utc"&gt;1407037701&lt;/added-date&gt;&lt;ref-type name="Journal Article"&gt;17&lt;/ref-type&gt;&lt;rec-number&gt;428&lt;/rec-number&gt;&lt;last-updated-date format="utc"&gt;1407037701&lt;/last-updated-date&gt;&lt;accession-num&gt;24487584&lt;/accession-num&gt;&lt;electronic-resource-num&gt;10.1038/nmeth.2832&lt;/electronic-resource-num&gt;&lt;volume&gt;11&lt;/volume&gt;&lt;/record&gt;&lt;/Cite&gt;&lt;/EndNote&gt;</w:instrText>
      </w:r>
      <w:r w:rsidR="00CD6661">
        <w:fldChar w:fldCharType="separate"/>
      </w:r>
      <w:r w:rsidR="00C7095D" w:rsidRPr="00C7095D">
        <w:rPr>
          <w:noProof/>
          <w:vertAlign w:val="superscript"/>
        </w:rPr>
        <w:t>35</w:t>
      </w:r>
      <w:r w:rsidR="00CD6661">
        <w:fldChar w:fldCharType="end"/>
      </w:r>
      <w:r w:rsidR="003D5329">
        <w:t xml:space="preserve">. We will also depict these in a </w:t>
      </w:r>
      <w:r w:rsidR="00F97EB9">
        <w:t xml:space="preserve">Table with </w:t>
      </w:r>
      <w:r w:rsidR="006F67B1">
        <w:t>associate</w:t>
      </w:r>
      <w:r w:rsidR="003D4E67">
        <w:t>d website links.</w:t>
      </w:r>
    </w:p>
    <w:p w14:paraId="1F8D2D6C" w14:textId="74FC379C" w:rsidR="00EF1EE1" w:rsidRDefault="00EF1EE1" w:rsidP="00EF1EE1">
      <w:pPr>
        <w:pStyle w:val="normal0"/>
      </w:pPr>
    </w:p>
    <w:p w14:paraId="54C45E70" w14:textId="5E3DD8E8" w:rsidR="00EF1EE1" w:rsidRPr="00672B44" w:rsidRDefault="00CF7963" w:rsidP="00EF1EE1">
      <w:pPr>
        <w:pStyle w:val="normal0"/>
        <w:rPr>
          <w:i/>
        </w:rPr>
      </w:pPr>
      <w:r w:rsidRPr="000140B6">
        <w:rPr>
          <w:i/>
        </w:rPr>
        <w:t>7</w:t>
      </w:r>
      <w:r w:rsidR="00EF1EE1" w:rsidRPr="00672B44">
        <w:rPr>
          <w:i/>
        </w:rPr>
        <w:t>) Experimental approaches to understand the function</w:t>
      </w:r>
      <w:r w:rsidR="00454328" w:rsidRPr="00672B44">
        <w:rPr>
          <w:i/>
        </w:rPr>
        <w:t>al effects of noncoding mutations</w:t>
      </w:r>
      <w:del w:id="131" w:author="Ekta Khurana" w:date="2014-08-17T18:27:00Z">
        <w:r w:rsidR="00647158" w:rsidDel="00946A28">
          <w:rPr>
            <w:i/>
          </w:rPr>
          <w:delText>.</w:delText>
        </w:r>
        <w:r w:rsidR="00127EDD" w:rsidDel="00946A28">
          <w:rPr>
            <w:i/>
            <w:color w:val="auto"/>
          </w:rPr>
          <w:delText xml:space="preserve"> </w:delText>
        </w:r>
        <w:commentRangeStart w:id="132"/>
        <w:r w:rsidR="00127EDD" w:rsidDel="00946A28">
          <w:rPr>
            <w:i/>
            <w:color w:val="auto"/>
            <w:highlight w:val="yellow"/>
          </w:rPr>
          <w:delText>[[</w:delText>
        </w:r>
        <w:r w:rsidR="00B92C53" w:rsidRPr="00CE744B" w:rsidDel="00946A28">
          <w:rPr>
            <w:i/>
            <w:color w:val="auto"/>
            <w:highlight w:val="yellow"/>
          </w:rPr>
          <w:delText>Mark R.</w:delText>
        </w:r>
        <w:r w:rsidR="003F6D04" w:rsidDel="00946A28">
          <w:rPr>
            <w:i/>
            <w:color w:val="auto"/>
            <w:highlight w:val="yellow"/>
          </w:rPr>
          <w:delText>: should we add something else here ?</w:delText>
        </w:r>
        <w:r w:rsidR="00B92C53" w:rsidRPr="00CE744B" w:rsidDel="00946A28">
          <w:rPr>
            <w:i/>
            <w:color w:val="auto"/>
            <w:highlight w:val="yellow"/>
          </w:rPr>
          <w:delText>]]</w:delText>
        </w:r>
        <w:commentRangeEnd w:id="132"/>
        <w:r w:rsidR="00CC5427" w:rsidDel="00946A28">
          <w:rPr>
            <w:rStyle w:val="CommentReference"/>
          </w:rPr>
          <w:commentReference w:id="132"/>
        </w:r>
      </w:del>
    </w:p>
    <w:p w14:paraId="64FD1463" w14:textId="5BF80365" w:rsidR="00EF1EE1" w:rsidRDefault="00EF1EE1" w:rsidP="00EF1EE1">
      <w:pPr>
        <w:pStyle w:val="normal0"/>
      </w:pPr>
      <w:r>
        <w:t xml:space="preserve">Finally, we will discuss experimental ways to test which noncoding mutations have functional effects (e.g. </w:t>
      </w:r>
      <w:r w:rsidR="005B79C9">
        <w:t xml:space="preserve">genome editing using </w:t>
      </w:r>
      <w:r>
        <w:t xml:space="preserve">CRISPR, luciferase reporter assays, high-throughput assays, </w:t>
      </w:r>
      <w:proofErr w:type="spellStart"/>
      <w:r>
        <w:t>etc</w:t>
      </w:r>
      <w:proofErr w:type="spellEnd"/>
      <w:r>
        <w:t>).</w:t>
      </w:r>
      <w:r w:rsidR="00AE1EBD">
        <w:t xml:space="preserve"> We will also discuss </w:t>
      </w:r>
      <w:r w:rsidR="00287324">
        <w:t>the scale and cost of all the techniques and summarize them in a Table.</w:t>
      </w:r>
    </w:p>
    <w:p w14:paraId="2E21E28D" w14:textId="77777777" w:rsidR="00EF1EE1" w:rsidRDefault="00EF1EE1" w:rsidP="00672B44">
      <w:pPr>
        <w:pStyle w:val="normal0"/>
      </w:pPr>
    </w:p>
    <w:p w14:paraId="5D1ACA70" w14:textId="77777777" w:rsidR="00030147" w:rsidRDefault="00030147">
      <w:pPr>
        <w:pStyle w:val="normal0"/>
      </w:pPr>
    </w:p>
    <w:p w14:paraId="16C94F34" w14:textId="77777777" w:rsidR="00DD3811" w:rsidRDefault="00DD3811">
      <w:pPr>
        <w:pStyle w:val="normal0"/>
      </w:pPr>
    </w:p>
    <w:p w14:paraId="67D5117D" w14:textId="77777777" w:rsidR="00030147" w:rsidRPr="009D29AD" w:rsidRDefault="00F97EB9">
      <w:pPr>
        <w:pStyle w:val="normal0"/>
        <w:rPr>
          <w:i/>
        </w:rPr>
      </w:pPr>
      <w:r w:rsidRPr="009D29AD">
        <w:rPr>
          <w:b/>
          <w:i/>
          <w:sz w:val="24"/>
        </w:rPr>
        <w:t>Conclusions/perspective</w:t>
      </w:r>
    </w:p>
    <w:p w14:paraId="151DE8EE" w14:textId="50E87E5E" w:rsidR="008D5800" w:rsidRDefault="00024FC0" w:rsidP="008D5800">
      <w:pPr>
        <w:pStyle w:val="normal0"/>
      </w:pPr>
      <w:r>
        <w:t xml:space="preserve">(a) </w:t>
      </w:r>
      <w:r w:rsidR="00DC0B64">
        <w:t xml:space="preserve">Cancer </w:t>
      </w:r>
      <w:r w:rsidR="00F97EB9">
        <w:t>arises because of accumulation of multiple mutations -- some of these drivers could be noncoding</w:t>
      </w:r>
      <w:r w:rsidR="00A0378C">
        <w:t>.</w:t>
      </w:r>
      <w:r w:rsidR="008D5800">
        <w:t xml:space="preserve"> There is a bias in literature for driver noncoding mutations because people haven’t explored these regions for cancer drivers</w:t>
      </w:r>
      <w:r w:rsidR="00A94BFD">
        <w:t xml:space="preserve"> to the same extent</w:t>
      </w:r>
      <w:r w:rsidR="008D5800">
        <w:t xml:space="preserve">, for example most studies have been focusing on </w:t>
      </w:r>
      <w:proofErr w:type="spellStart"/>
      <w:r w:rsidR="008D5800">
        <w:t>exomes</w:t>
      </w:r>
      <w:proofErr w:type="spellEnd"/>
      <w:r w:rsidR="008D5800">
        <w:t xml:space="preserve"> including the majority of TCGA studies. </w:t>
      </w:r>
      <w:ins w:id="133" w:author="Ekta Khurana" w:date="2014-08-16T16:33:00Z">
        <w:r w:rsidR="0049784E">
          <w:t>There is an increased realizati</w:t>
        </w:r>
        <w:r w:rsidR="009870EC">
          <w:t xml:space="preserve">on of this and there is an </w:t>
        </w:r>
        <w:r w:rsidR="0049784E">
          <w:t>ongoing collaborative effort between TCGA and ICGC called Pan-Cancer Analysis of Whole Genomes (PCAWG)</w:t>
        </w:r>
      </w:ins>
      <w:ins w:id="134" w:author="Ekta Khurana" w:date="2014-08-16T16:35:00Z">
        <w:r w:rsidR="00EF3A53">
          <w:t xml:space="preserve">, which will try to identify important noncoding mutations in ~2500 </w:t>
        </w:r>
      </w:ins>
      <w:ins w:id="135" w:author="Ekta Khurana" w:date="2014-08-16T16:36:00Z">
        <w:r w:rsidR="000947F6">
          <w:t xml:space="preserve">tumor and </w:t>
        </w:r>
        <w:r w:rsidR="004A7856">
          <w:t xml:space="preserve">matched </w:t>
        </w:r>
        <w:r w:rsidR="00FA27A5">
          <w:t xml:space="preserve">normal </w:t>
        </w:r>
      </w:ins>
      <w:ins w:id="136" w:author="Ekta Khurana" w:date="2014-08-16T16:35:00Z">
        <w:r w:rsidR="00EF3A53">
          <w:t>whole-genomes.</w:t>
        </w:r>
      </w:ins>
    </w:p>
    <w:p w14:paraId="740CCA57" w14:textId="5B70E56A" w:rsidR="00030147" w:rsidRDefault="00030147">
      <w:pPr>
        <w:pStyle w:val="normal0"/>
      </w:pPr>
    </w:p>
    <w:p w14:paraId="134EFC03" w14:textId="157A1F6B" w:rsidR="006C44D4" w:rsidRDefault="008D5800">
      <w:pPr>
        <w:pStyle w:val="normal0"/>
      </w:pPr>
      <w:r>
        <w:t>(b)</w:t>
      </w:r>
      <w:r w:rsidR="00F97EB9">
        <w:t xml:space="preserve"> There is </w:t>
      </w:r>
      <w:r w:rsidR="001F4291">
        <w:t xml:space="preserve">a </w:t>
      </w:r>
      <w:r w:rsidR="00F97EB9">
        <w:t xml:space="preserve">debate </w:t>
      </w:r>
      <w:r w:rsidR="001F4291">
        <w:t xml:space="preserve">in the community </w:t>
      </w:r>
      <w:r w:rsidR="00F97EB9">
        <w:t>about whether we should look at noncoding/whole genomes</w:t>
      </w:r>
      <w:r w:rsidR="00FE2E3F">
        <w:t xml:space="preserve"> </w:t>
      </w:r>
      <w:proofErr w:type="spellStart"/>
      <w:r w:rsidR="00FE2E3F">
        <w:t>vs</w:t>
      </w:r>
      <w:proofErr w:type="spellEnd"/>
      <w:r w:rsidR="00FE2E3F">
        <w:t xml:space="preserve"> </w:t>
      </w:r>
      <w:proofErr w:type="spellStart"/>
      <w:r w:rsidR="00FE2E3F">
        <w:t>exomes</w:t>
      </w:r>
      <w:proofErr w:type="spellEnd"/>
      <w:r w:rsidR="00F97EB9">
        <w:t xml:space="preserve">. </w:t>
      </w:r>
      <w:r w:rsidR="00A70592">
        <w:t xml:space="preserve">Studies of </w:t>
      </w:r>
      <w:r w:rsidR="00C66F7A">
        <w:t xml:space="preserve">somatic </w:t>
      </w:r>
      <w:r w:rsidR="0044223A">
        <w:t xml:space="preserve">noncoding </w:t>
      </w:r>
      <w:r w:rsidR="00A70592">
        <w:t xml:space="preserve">mutations </w:t>
      </w:r>
      <w:r w:rsidR="00C3066D">
        <w:t>are currently mostly for</w:t>
      </w:r>
      <w:r>
        <w:t xml:space="preserve"> </w:t>
      </w:r>
      <w:r w:rsidR="00C3066D">
        <w:t>research purpose</w:t>
      </w:r>
      <w:r w:rsidR="00147C4E">
        <w:t>s</w:t>
      </w:r>
      <w:r w:rsidR="00C3066D">
        <w:t xml:space="preserve">, as opposed to regular clinical </w:t>
      </w:r>
      <w:r w:rsidR="002F53B0">
        <w:t>use.</w:t>
      </w:r>
      <w:r w:rsidR="009A6400">
        <w:t xml:space="preserve"> </w:t>
      </w:r>
      <w:r w:rsidR="000E0A50">
        <w:t xml:space="preserve">This is primarily because current therapeutic approaches attempt to target proteins. </w:t>
      </w:r>
      <w:r w:rsidR="006B304F">
        <w:t xml:space="preserve">It is possible that alternate methodologies, such as genome editing using CRISPR, may be used in future (e.g. </w:t>
      </w:r>
      <w:ins w:id="137" w:author="Ekta Khurana" w:date="2014-08-17T18:46:00Z">
        <w:r w:rsidR="008C7BB1">
          <w:t>CRISPR/</w:t>
        </w:r>
      </w:ins>
      <w:r w:rsidR="006B304F">
        <w:t>Cas9</w:t>
      </w:r>
      <w:r w:rsidR="005A60E4">
        <w:t xml:space="preserve"> </w:t>
      </w:r>
      <w:ins w:id="138" w:author="Ekta Khurana" w:date="2014-08-17T18:46:00Z">
        <w:r w:rsidR="008C7BB1">
          <w:t>mediated editing has been</w:t>
        </w:r>
      </w:ins>
      <w:del w:id="139" w:author="Ekta Khurana" w:date="2014-08-17T18:46:00Z">
        <w:r w:rsidR="005A60E4" w:rsidDel="008C7BB1">
          <w:delText>was</w:delText>
        </w:r>
      </w:del>
      <w:r w:rsidR="00EF4FFF">
        <w:t xml:space="preserve"> used</w:t>
      </w:r>
      <w:r w:rsidR="006B304F">
        <w:t xml:space="preserve"> for HIV in cell lines </w:t>
      </w:r>
      <w:del w:id="140" w:author="Ekta Khurana" w:date="2014-08-17T18:45:00Z">
        <w:r w:rsidR="006B304F" w:rsidDel="008C7BB1">
          <w:delText xml:space="preserve">and proposed </w:delText>
        </w:r>
        <w:r w:rsidR="00040360" w:rsidDel="008C7BB1">
          <w:delText xml:space="preserve">for </w:delText>
        </w:r>
        <w:r w:rsidR="006B304F" w:rsidDel="008C7BB1">
          <w:delText>therapeutic application</w:delText>
        </w:r>
        <w:r w:rsidR="002E6580" w:rsidDel="008C7BB1">
          <w:delText xml:space="preserve"> </w:delText>
        </w:r>
      </w:del>
      <w:r w:rsidR="002E6580">
        <w:fldChar w:fldCharType="begin"/>
      </w:r>
      <w:r w:rsidR="00C7095D">
        <w:instrText xml:space="preserve"> ADDIN EN.CITE &lt;EndNote&gt;&lt;Cite&gt;&lt;Author&gt;Hu&lt;/Author&gt;&lt;Year&gt;2014&lt;/Year&gt;&lt;IDText&gt;RNA-directed gene editing specifically eradicates latent and prevents new HIV-1 infection&lt;/IDText&gt;&lt;DisplayText&gt;&lt;style face="superscript"&gt;36&lt;/style&gt;&lt;/DisplayText&gt;&lt;record&gt;&lt;dates&gt;&lt;pub-dates&gt;&lt;date&gt;Jul&lt;/date&gt;&lt;/pub-dates&gt;&lt;year&gt;2014&lt;/year&gt;&lt;/dates&gt;&lt;urls&gt;&lt;related-urls&gt;&lt;url&gt;http://www.ncbi.nlm.nih.gov/pubmed/25049410&lt;/url&gt;&lt;/related-urls&gt;&lt;/urls&gt;&lt;isbn&gt;1091-6490&lt;/isbn&gt;&lt;titles&gt;&lt;title&gt;RNA-directed gene editing specifically eradicates latent and prevents new HIV-1 infection&lt;/title&gt;&lt;secondary-title&gt;Proc Natl Acad Sci U S A&lt;/secondary-title&gt;&lt;/titles&gt;&lt;contributors&gt;&lt;authors&gt;&lt;author&gt;Hu, W.&lt;/author&gt;&lt;author&gt;Kaminski, R.&lt;/author&gt;&lt;author&gt;Yang, F.&lt;/author&gt;&lt;author&gt;Zhang, Y.&lt;/author&gt;&lt;author&gt;Cosentino, L.&lt;/author&gt;&lt;author&gt;Li, F.&lt;/author&gt;&lt;author&gt;Luo, B.&lt;/author&gt;&lt;author&gt;Alvarez-Carbonell, D.&lt;/author&gt;&lt;author&gt;Garcia-Mesa, Y.&lt;/author&gt;&lt;author&gt;Karn, J.&lt;/author&gt;&lt;author&gt;Mo, X.&lt;/author&gt;&lt;author&gt;Khalili, K.&lt;/author&gt;&lt;/authors&gt;&lt;/contributors&gt;&lt;language&gt;ENG&lt;/language&gt;&lt;added-date format="utc"&gt;1407037903&lt;/added-date&gt;&lt;ref-type name="Journal Article"&gt;17&lt;/ref-type&gt;&lt;rec-number&gt;429&lt;/rec-number&gt;&lt;last-updated-date format="utc"&gt;1407037903&lt;/last-updated-date&gt;&lt;accession-num&gt;25049410&lt;/accession-num&gt;&lt;electronic-resource-num&gt;10.1073/pnas.1405186111&lt;/electronic-resource-num&gt;&lt;/record&gt;&lt;/Cite&gt;&lt;/EndNote&gt;</w:instrText>
      </w:r>
      <w:r w:rsidR="002E6580">
        <w:fldChar w:fldCharType="separate"/>
      </w:r>
      <w:r w:rsidR="00C7095D" w:rsidRPr="00C7095D">
        <w:rPr>
          <w:noProof/>
          <w:vertAlign w:val="superscript"/>
        </w:rPr>
        <w:t>36</w:t>
      </w:r>
      <w:r w:rsidR="002E6580">
        <w:fldChar w:fldCharType="end"/>
      </w:r>
      <w:ins w:id="141" w:author="Ekta Khurana" w:date="2014-08-17T18:44:00Z">
        <w:r w:rsidR="008C7BB1">
          <w:t xml:space="preserve"> and muscular dystrophy in mice </w:t>
        </w:r>
      </w:ins>
      <w:r w:rsidR="004F5667">
        <w:fldChar w:fldCharType="begin"/>
      </w:r>
      <w:r w:rsidR="00C7095D">
        <w:instrText xml:space="preserve"> ADDIN EN.CITE &lt;EndNote&gt;&lt;Cite&gt;&lt;Author&gt;Long&lt;/Author&gt;&lt;Year&gt;2014&lt;/Year&gt;&lt;IDText&gt;Prevention of muscular dystrophy in mice by CRISPR/Cas9-mediated editing of germline DNA&lt;/IDText&gt;&lt;DisplayText&gt;&lt;style face="superscript"&gt;37&lt;/style&gt;&lt;/DisplayText&gt;&lt;record&gt;&lt;dates&gt;&lt;pub-dates&gt;&lt;date&gt;Aug&lt;/date&gt;&lt;/pub-dates&gt;&lt;year&gt;2014&lt;/year&gt;&lt;/dates&gt;&lt;urls&gt;&lt;related-urls&gt;&lt;url&gt;http://www.ncbi.nlm.nih.gov/pubmed/25123483&lt;/url&gt;&lt;/related-urls&gt;&lt;/urls&gt;&lt;isbn&gt;1095-9203&lt;/isbn&gt;&lt;titles&gt;&lt;title&gt;Prevention of muscular dystrophy in mice by CRISPR/Cas9-mediated editing of germline DNA&lt;/title&gt;&lt;secondary-title&gt;Science&lt;/secondary-title&gt;&lt;/titles&gt;&lt;contributors&gt;&lt;authors&gt;&lt;author&gt;Long, C.&lt;/author&gt;&lt;author&gt;McAnally, J. R.&lt;/author&gt;&lt;author&gt;Shelton, J. M.&lt;/author&gt;&lt;author&gt;Mireault, A. A.&lt;/author&gt;&lt;author&gt;Bassel-Duby, R.&lt;/author&gt;&lt;author&gt;Olson, E. N.&lt;/author&gt;&lt;/authors&gt;&lt;/contributors&gt;&lt;language&gt;ENG&lt;/language&gt;&lt;added-date format="utc"&gt;1408315656&lt;/added-date&gt;&lt;ref-type name="Journal Article"&gt;17&lt;/ref-type&gt;&lt;rec-number&gt;436&lt;/rec-number&gt;&lt;last-updated-date format="utc"&gt;1408315656&lt;/last-updated-date&gt;&lt;accession-num&gt;25123483&lt;/accession-num&gt;&lt;electronic-resource-num&gt;10.1126/science.1254445&lt;/electronic-resource-num&gt;&lt;/record&gt;&lt;/Cite&gt;&lt;/EndNote&gt;</w:instrText>
      </w:r>
      <w:r w:rsidR="004F5667">
        <w:fldChar w:fldCharType="separate"/>
      </w:r>
      <w:r w:rsidR="00C7095D" w:rsidRPr="00C7095D">
        <w:rPr>
          <w:noProof/>
          <w:vertAlign w:val="superscript"/>
        </w:rPr>
        <w:t>37</w:t>
      </w:r>
      <w:r w:rsidR="004F5667">
        <w:fldChar w:fldCharType="end"/>
      </w:r>
      <w:r w:rsidR="00E31C5A">
        <w:t>).</w:t>
      </w:r>
      <w:r w:rsidR="006B304F">
        <w:t xml:space="preserve"> </w:t>
      </w:r>
      <w:r w:rsidR="009A6400">
        <w:t xml:space="preserve">However, noncoding </w:t>
      </w:r>
      <w:proofErr w:type="spellStart"/>
      <w:r w:rsidR="009A6400">
        <w:t>germline</w:t>
      </w:r>
      <w:proofErr w:type="spellEnd"/>
      <w:r w:rsidR="009A6400">
        <w:t xml:space="preserve"> variants associated with i</w:t>
      </w:r>
      <w:r w:rsidR="00C518F7">
        <w:t xml:space="preserve">ncreased cancer </w:t>
      </w:r>
      <w:r w:rsidR="00D91099">
        <w:t xml:space="preserve">susceptibility </w:t>
      </w:r>
      <w:r w:rsidR="00D31C96">
        <w:t>should</w:t>
      </w:r>
      <w:r w:rsidR="00C518F7">
        <w:t xml:space="preserve"> be important </w:t>
      </w:r>
      <w:r w:rsidR="00D91099">
        <w:t xml:space="preserve">for risk assessment </w:t>
      </w:r>
      <w:r w:rsidR="00002238">
        <w:t xml:space="preserve">and potentially </w:t>
      </w:r>
      <w:r w:rsidR="000D6136">
        <w:t xml:space="preserve">for </w:t>
      </w:r>
      <w:r w:rsidR="004D5250">
        <w:t>preventive approaches</w:t>
      </w:r>
      <w:r w:rsidR="000F3E1C">
        <w:t>.</w:t>
      </w:r>
    </w:p>
    <w:p w14:paraId="6D3AEAA3" w14:textId="77777777" w:rsidR="00731EFC" w:rsidRDefault="00731EFC">
      <w:pPr>
        <w:pStyle w:val="normal0"/>
      </w:pPr>
    </w:p>
    <w:p w14:paraId="371CEFFB" w14:textId="44026517" w:rsidR="006C44D4" w:rsidRDefault="006C44D4">
      <w:pPr>
        <w:pStyle w:val="normal0"/>
      </w:pPr>
      <w:r>
        <w:t xml:space="preserve">(c) In relation to (b), it is very important to know the links between </w:t>
      </w:r>
      <w:proofErr w:type="spellStart"/>
      <w:r>
        <w:t>cis</w:t>
      </w:r>
      <w:proofErr w:type="spellEnd"/>
      <w:r>
        <w:t>-regulatory regions and their target genes</w:t>
      </w:r>
      <w:r w:rsidR="0070600C">
        <w:t>. Although many approa</w:t>
      </w:r>
      <w:r w:rsidR="00FA798C">
        <w:t>ches</w:t>
      </w:r>
      <w:r w:rsidR="0070600C">
        <w:t xml:space="preserve"> exist (as discussed under ‘Main sections’), this remains a very active and important area of research</w:t>
      </w:r>
      <w:r w:rsidR="00FA798C">
        <w:t xml:space="preserve">, </w:t>
      </w:r>
      <w:r w:rsidR="00FD022A">
        <w:t>e</w:t>
      </w:r>
      <w:r w:rsidR="00FA798C">
        <w:t xml:space="preserve">specially the development of high-throughput </w:t>
      </w:r>
      <w:proofErr w:type="spellStart"/>
      <w:r w:rsidR="00FA798C">
        <w:t>choromosomal</w:t>
      </w:r>
      <w:proofErr w:type="spellEnd"/>
      <w:r w:rsidR="00FA798C">
        <w:t xml:space="preserve"> capture technologies.</w:t>
      </w:r>
    </w:p>
    <w:p w14:paraId="08485426" w14:textId="77777777" w:rsidR="00731EFC" w:rsidRDefault="00731EFC">
      <w:pPr>
        <w:pStyle w:val="normal0"/>
      </w:pPr>
    </w:p>
    <w:p w14:paraId="11269C7E" w14:textId="26B2743F" w:rsidR="00030147" w:rsidRDefault="006F061A">
      <w:pPr>
        <w:pStyle w:val="normal0"/>
      </w:pPr>
      <w:r>
        <w:t>(d</w:t>
      </w:r>
      <w:r w:rsidR="00BC2E1E">
        <w:t>)</w:t>
      </w:r>
      <w:r w:rsidR="00F97EB9">
        <w:t xml:space="preserve"> </w:t>
      </w:r>
      <w:r w:rsidR="00C6255F">
        <w:t>Even when the links between regulatory regions and target genes are known, i</w:t>
      </w:r>
      <w:r w:rsidR="00A15B60">
        <w:t xml:space="preserve">t is important </w:t>
      </w:r>
      <w:r w:rsidR="00F97EB9">
        <w:t xml:space="preserve">to study effects of mutations in all elements controlling gene expression </w:t>
      </w:r>
      <w:r w:rsidR="005C0B8F">
        <w:t>–</w:t>
      </w:r>
      <w:r w:rsidR="00F97EB9">
        <w:t xml:space="preserve"> </w:t>
      </w:r>
      <w:r w:rsidR="005C0B8F">
        <w:t xml:space="preserve">thus </w:t>
      </w:r>
      <w:r w:rsidR="00F97EB9">
        <w:t>network approaches</w:t>
      </w:r>
      <w:r w:rsidR="0010534F">
        <w:t xml:space="preserve"> will be</w:t>
      </w:r>
      <w:r w:rsidR="00F97EB9">
        <w:t xml:space="preserve"> important to understand the role of noncoding mutations in cancer</w:t>
      </w:r>
      <w:r w:rsidR="00FB6DFB">
        <w:t>. We might also be able to identify new pathways or novel participants in known pathways that are important in cancer.</w:t>
      </w:r>
    </w:p>
    <w:p w14:paraId="6A575629" w14:textId="77777777" w:rsidR="00030147" w:rsidRDefault="00030147">
      <w:pPr>
        <w:pStyle w:val="normal0"/>
      </w:pPr>
    </w:p>
    <w:p w14:paraId="33916126" w14:textId="77777777" w:rsidR="00030147" w:rsidRDefault="00F97EB9">
      <w:pPr>
        <w:pStyle w:val="normal0"/>
      </w:pPr>
      <w:r>
        <w:rPr>
          <w:b/>
        </w:rPr>
        <w:t xml:space="preserve"> </w:t>
      </w:r>
    </w:p>
    <w:p w14:paraId="5E4C9D17" w14:textId="5B1CC683" w:rsidR="00B24C21" w:rsidRDefault="00F97EB9">
      <w:pPr>
        <w:pStyle w:val="normal0"/>
        <w:rPr>
          <w:b/>
          <w:sz w:val="24"/>
        </w:rPr>
      </w:pPr>
      <w:r>
        <w:rPr>
          <w:b/>
          <w:sz w:val="24"/>
        </w:rPr>
        <w:t>Proposed display items</w:t>
      </w:r>
    </w:p>
    <w:p w14:paraId="0795AB53" w14:textId="13DA3A8A" w:rsidR="00B24C21" w:rsidRDefault="00B24C21" w:rsidP="00B24C21">
      <w:pPr>
        <w:pStyle w:val="normal0"/>
      </w:pPr>
      <w:r w:rsidRPr="00B24C21">
        <w:rPr>
          <w:szCs w:val="22"/>
        </w:rPr>
        <w:t>(1) Table</w:t>
      </w:r>
      <w:r>
        <w:t xml:space="preserve"> of noncoding annotations</w:t>
      </w:r>
    </w:p>
    <w:p w14:paraId="62A50F58" w14:textId="64CE0E17" w:rsidR="00030147" w:rsidRDefault="00B24C21">
      <w:pPr>
        <w:pStyle w:val="normal0"/>
      </w:pPr>
      <w:r>
        <w:t xml:space="preserve">(2) </w:t>
      </w:r>
      <w:r w:rsidR="00F97EB9">
        <w:t xml:space="preserve">Table of </w:t>
      </w:r>
      <w:r w:rsidR="001F4FBC">
        <w:t xml:space="preserve">somatic </w:t>
      </w:r>
      <w:r w:rsidR="006B1688">
        <w:t>sequence variants important in cancer</w:t>
      </w:r>
    </w:p>
    <w:p w14:paraId="15689527" w14:textId="744E9183" w:rsidR="00C24E28" w:rsidRDefault="00A36F29">
      <w:pPr>
        <w:pStyle w:val="normal0"/>
      </w:pPr>
      <w:r>
        <w:t xml:space="preserve">(3) </w:t>
      </w:r>
      <w:r w:rsidR="00C24E28">
        <w:t xml:space="preserve">Table of </w:t>
      </w:r>
      <w:proofErr w:type="spellStart"/>
      <w:r w:rsidR="00C24E28">
        <w:t>germline</w:t>
      </w:r>
      <w:proofErr w:type="spellEnd"/>
      <w:r w:rsidR="00C24E28">
        <w:t xml:space="preserve"> </w:t>
      </w:r>
      <w:r w:rsidR="006B1688">
        <w:t>sequence variants related to altered cancer susceptibility</w:t>
      </w:r>
    </w:p>
    <w:p w14:paraId="668CE524" w14:textId="0FDBE748" w:rsidR="00AE23DC" w:rsidRDefault="00AE23DC">
      <w:pPr>
        <w:pStyle w:val="normal0"/>
      </w:pPr>
      <w:r>
        <w:t>(4) Table of computational methods to prioritize noncoding mutations with functional effects</w:t>
      </w:r>
    </w:p>
    <w:p w14:paraId="714A8DE4" w14:textId="4958BB2F" w:rsidR="00030147" w:rsidRDefault="00AE23DC">
      <w:pPr>
        <w:pStyle w:val="normal0"/>
      </w:pPr>
      <w:r>
        <w:t>(5</w:t>
      </w:r>
      <w:r w:rsidR="00A36F29">
        <w:t xml:space="preserve">) </w:t>
      </w:r>
      <w:r w:rsidR="00F97EB9">
        <w:t>Table of experimental techniques</w:t>
      </w:r>
      <w:r w:rsidR="00A36F29">
        <w:t xml:space="preserve"> to validate </w:t>
      </w:r>
      <w:r w:rsidR="000956CB">
        <w:t>them</w:t>
      </w:r>
    </w:p>
    <w:p w14:paraId="38C93A6A" w14:textId="207850A1" w:rsidR="00030147" w:rsidRDefault="00014414" w:rsidP="0047084B">
      <w:pPr>
        <w:pStyle w:val="normal0"/>
      </w:pPr>
      <w:r>
        <w:t xml:space="preserve">(6) </w:t>
      </w:r>
      <w:r w:rsidR="00F97EB9">
        <w:t xml:space="preserve">Schematic for </w:t>
      </w:r>
      <w:r w:rsidR="00D034F7">
        <w:t xml:space="preserve">role of </w:t>
      </w:r>
      <w:r w:rsidR="001B27DF">
        <w:t xml:space="preserve">various noncoding annotations and </w:t>
      </w:r>
      <w:r w:rsidR="00F462D6">
        <w:t>sequence variants in them</w:t>
      </w:r>
      <w:r w:rsidR="005B3A6F">
        <w:t xml:space="preserve"> in </w:t>
      </w:r>
      <w:proofErr w:type="spellStart"/>
      <w:r w:rsidR="005B3A6F">
        <w:t>oncogenesis</w:t>
      </w:r>
      <w:proofErr w:type="spellEnd"/>
      <w:r w:rsidR="0047084B">
        <w:t xml:space="preserve"> </w:t>
      </w:r>
    </w:p>
    <w:p w14:paraId="1AD2D3AB" w14:textId="77777777" w:rsidR="00030147" w:rsidRDefault="00030147">
      <w:pPr>
        <w:pStyle w:val="normal0"/>
      </w:pPr>
    </w:p>
    <w:p w14:paraId="168E3DC9" w14:textId="77777777" w:rsidR="00784969" w:rsidRDefault="00784969">
      <w:pPr>
        <w:pStyle w:val="normal0"/>
      </w:pPr>
    </w:p>
    <w:p w14:paraId="250F14D3" w14:textId="77777777" w:rsidR="00030147" w:rsidRDefault="00F97EB9">
      <w:pPr>
        <w:pStyle w:val="normal0"/>
      </w:pPr>
      <w:r>
        <w:rPr>
          <w:b/>
          <w:sz w:val="24"/>
        </w:rPr>
        <w:t>Key references</w:t>
      </w:r>
    </w:p>
    <w:p w14:paraId="5D4489BF" w14:textId="77777777" w:rsidR="00F46546" w:rsidRDefault="00F46546">
      <w:pPr>
        <w:pStyle w:val="normal0"/>
        <w:rPr>
          <w:color w:val="FF0000"/>
        </w:rPr>
      </w:pPr>
    </w:p>
    <w:p w14:paraId="676F516F" w14:textId="77777777" w:rsidR="00545445" w:rsidRDefault="00F46546" w:rsidP="00545445">
      <w:pPr>
        <w:pStyle w:val="normal0"/>
        <w:spacing w:line="240" w:lineRule="auto"/>
        <w:ind w:left="720" w:hanging="720"/>
        <w:rPr>
          <w:noProof/>
          <w:color w:val="auto"/>
        </w:rPr>
      </w:pPr>
      <w:r w:rsidRPr="009D5C77">
        <w:rPr>
          <w:color w:val="auto"/>
        </w:rPr>
        <w:fldChar w:fldCharType="begin"/>
      </w:r>
      <w:r w:rsidRPr="00152F0F">
        <w:rPr>
          <w:color w:val="auto"/>
        </w:rPr>
        <w:instrText xml:space="preserve"> ADDIN EN.REFLIST </w:instrText>
      </w:r>
      <w:r w:rsidRPr="009D5C77">
        <w:rPr>
          <w:color w:val="auto"/>
        </w:rPr>
        <w:fldChar w:fldCharType="separate"/>
      </w:r>
      <w:bookmarkStart w:id="142" w:name="_ENREF_1"/>
      <w:r w:rsidR="00545445">
        <w:rPr>
          <w:noProof/>
          <w:color w:val="auto"/>
        </w:rPr>
        <w:t>1.</w:t>
      </w:r>
      <w:r w:rsidR="00545445">
        <w:rPr>
          <w:noProof/>
          <w:color w:val="auto"/>
        </w:rPr>
        <w:tab/>
        <w:t xml:space="preserve">Berger, M.F. et al. The genomic complexity of primary human prostate cancer. </w:t>
      </w:r>
      <w:r w:rsidR="00545445" w:rsidRPr="00545445">
        <w:rPr>
          <w:i/>
          <w:noProof/>
          <w:color w:val="auto"/>
        </w:rPr>
        <w:t>Nature</w:t>
      </w:r>
      <w:r w:rsidR="00545445">
        <w:rPr>
          <w:noProof/>
          <w:color w:val="auto"/>
        </w:rPr>
        <w:t xml:space="preserve"> </w:t>
      </w:r>
      <w:r w:rsidR="00545445" w:rsidRPr="00545445">
        <w:rPr>
          <w:b/>
          <w:noProof/>
          <w:color w:val="auto"/>
        </w:rPr>
        <w:t>470</w:t>
      </w:r>
      <w:r w:rsidR="00545445">
        <w:rPr>
          <w:noProof/>
          <w:color w:val="auto"/>
        </w:rPr>
        <w:t>, 214-20 (2011).</w:t>
      </w:r>
      <w:bookmarkEnd w:id="142"/>
    </w:p>
    <w:p w14:paraId="2CB3C3B4" w14:textId="77777777" w:rsidR="00545445" w:rsidRDefault="00545445" w:rsidP="00545445">
      <w:pPr>
        <w:pStyle w:val="normal0"/>
        <w:spacing w:line="240" w:lineRule="auto"/>
        <w:ind w:left="720" w:hanging="720"/>
        <w:rPr>
          <w:noProof/>
          <w:color w:val="auto"/>
        </w:rPr>
      </w:pPr>
      <w:bookmarkStart w:id="143" w:name="_ENREF_2"/>
      <w:r>
        <w:rPr>
          <w:noProof/>
          <w:color w:val="auto"/>
        </w:rPr>
        <w:t>2.</w:t>
      </w:r>
      <w:r>
        <w:rPr>
          <w:noProof/>
          <w:color w:val="auto"/>
        </w:rPr>
        <w:tab/>
        <w:t xml:space="preserve">Weischenfeldt, J. et al. Integrative genomic analyses reveal an androgen-driven somatic alteration landscape in early-onset prostate cancer. </w:t>
      </w:r>
      <w:r w:rsidRPr="00545445">
        <w:rPr>
          <w:i/>
          <w:noProof/>
          <w:color w:val="auto"/>
        </w:rPr>
        <w:t>Cancer Cell</w:t>
      </w:r>
      <w:r>
        <w:rPr>
          <w:noProof/>
          <w:color w:val="auto"/>
        </w:rPr>
        <w:t xml:space="preserve"> </w:t>
      </w:r>
      <w:r w:rsidRPr="00545445">
        <w:rPr>
          <w:b/>
          <w:noProof/>
          <w:color w:val="auto"/>
        </w:rPr>
        <w:t>23</w:t>
      </w:r>
      <w:r>
        <w:rPr>
          <w:noProof/>
          <w:color w:val="auto"/>
        </w:rPr>
        <w:t>, 159-70 (2013).</w:t>
      </w:r>
      <w:bookmarkEnd w:id="143"/>
    </w:p>
    <w:p w14:paraId="2EA70EDB" w14:textId="77777777" w:rsidR="00545445" w:rsidRDefault="00545445" w:rsidP="00545445">
      <w:pPr>
        <w:pStyle w:val="normal0"/>
        <w:spacing w:line="240" w:lineRule="auto"/>
        <w:ind w:left="720" w:hanging="720"/>
        <w:rPr>
          <w:noProof/>
          <w:color w:val="auto"/>
        </w:rPr>
      </w:pPr>
      <w:bookmarkStart w:id="144" w:name="_ENREF_3"/>
      <w:r>
        <w:rPr>
          <w:noProof/>
          <w:color w:val="auto"/>
        </w:rPr>
        <w:t>3.</w:t>
      </w:r>
      <w:r>
        <w:rPr>
          <w:noProof/>
          <w:color w:val="auto"/>
        </w:rPr>
        <w:tab/>
        <w:t xml:space="preserve">Dunham, I. et al. An integrated encyclopedia of DNA elements in the human genome. </w:t>
      </w:r>
      <w:r w:rsidRPr="00545445">
        <w:rPr>
          <w:i/>
          <w:noProof/>
          <w:color w:val="auto"/>
        </w:rPr>
        <w:t>Nature</w:t>
      </w:r>
      <w:r>
        <w:rPr>
          <w:noProof/>
          <w:color w:val="auto"/>
        </w:rPr>
        <w:t xml:space="preserve"> </w:t>
      </w:r>
      <w:r w:rsidRPr="00545445">
        <w:rPr>
          <w:b/>
          <w:noProof/>
          <w:color w:val="auto"/>
        </w:rPr>
        <w:t>489</w:t>
      </w:r>
      <w:r>
        <w:rPr>
          <w:noProof/>
          <w:color w:val="auto"/>
        </w:rPr>
        <w:t>, 57-74 (2012).</w:t>
      </w:r>
      <w:bookmarkEnd w:id="144"/>
    </w:p>
    <w:p w14:paraId="2B2D90E0" w14:textId="77777777" w:rsidR="00545445" w:rsidRDefault="00545445" w:rsidP="00545445">
      <w:pPr>
        <w:pStyle w:val="normal0"/>
        <w:spacing w:line="240" w:lineRule="auto"/>
        <w:ind w:left="720" w:hanging="720"/>
        <w:rPr>
          <w:noProof/>
          <w:color w:val="auto"/>
        </w:rPr>
      </w:pPr>
      <w:bookmarkStart w:id="145" w:name="_ENREF_4"/>
      <w:r>
        <w:rPr>
          <w:noProof/>
          <w:color w:val="auto"/>
        </w:rPr>
        <w:t>4.</w:t>
      </w:r>
      <w:r>
        <w:rPr>
          <w:noProof/>
          <w:color w:val="auto"/>
        </w:rPr>
        <w:tab/>
        <w:t xml:space="preserve">Chadwick, L.H. The NIH Roadmap Epigenomics Program data resource. </w:t>
      </w:r>
      <w:r w:rsidRPr="00545445">
        <w:rPr>
          <w:i/>
          <w:noProof/>
          <w:color w:val="auto"/>
        </w:rPr>
        <w:t>Epigenomics</w:t>
      </w:r>
      <w:r>
        <w:rPr>
          <w:noProof/>
          <w:color w:val="auto"/>
        </w:rPr>
        <w:t xml:space="preserve"> </w:t>
      </w:r>
      <w:r w:rsidRPr="00545445">
        <w:rPr>
          <w:b/>
          <w:noProof/>
          <w:color w:val="auto"/>
        </w:rPr>
        <w:t>4</w:t>
      </w:r>
      <w:r>
        <w:rPr>
          <w:noProof/>
          <w:color w:val="auto"/>
        </w:rPr>
        <w:t>, 317-24 (2012).</w:t>
      </w:r>
      <w:bookmarkEnd w:id="145"/>
    </w:p>
    <w:p w14:paraId="228FD388" w14:textId="77777777" w:rsidR="00545445" w:rsidRDefault="00545445" w:rsidP="00545445">
      <w:pPr>
        <w:pStyle w:val="normal0"/>
        <w:spacing w:line="240" w:lineRule="auto"/>
        <w:ind w:left="720" w:hanging="720"/>
        <w:rPr>
          <w:noProof/>
          <w:color w:val="auto"/>
        </w:rPr>
      </w:pPr>
      <w:bookmarkStart w:id="146" w:name="_ENREF_5"/>
      <w:r>
        <w:rPr>
          <w:noProof/>
          <w:color w:val="auto"/>
        </w:rPr>
        <w:t>5.</w:t>
      </w:r>
      <w:r>
        <w:rPr>
          <w:noProof/>
          <w:color w:val="auto"/>
        </w:rPr>
        <w:tab/>
        <w:t xml:space="preserve">Bejerano, G. et al. Ultraconserved elements in the human genome. </w:t>
      </w:r>
      <w:r w:rsidRPr="00545445">
        <w:rPr>
          <w:i/>
          <w:noProof/>
          <w:color w:val="auto"/>
        </w:rPr>
        <w:t>Science</w:t>
      </w:r>
      <w:r>
        <w:rPr>
          <w:noProof/>
          <w:color w:val="auto"/>
        </w:rPr>
        <w:t xml:space="preserve"> </w:t>
      </w:r>
      <w:r w:rsidRPr="00545445">
        <w:rPr>
          <w:b/>
          <w:noProof/>
          <w:color w:val="auto"/>
        </w:rPr>
        <w:t>304</w:t>
      </w:r>
      <w:r>
        <w:rPr>
          <w:noProof/>
          <w:color w:val="auto"/>
        </w:rPr>
        <w:t>, 1321-5 (2004).</w:t>
      </w:r>
      <w:bookmarkEnd w:id="146"/>
    </w:p>
    <w:p w14:paraId="1EDB9365" w14:textId="77777777" w:rsidR="00545445" w:rsidRDefault="00545445" w:rsidP="00545445">
      <w:pPr>
        <w:pStyle w:val="normal0"/>
        <w:spacing w:line="240" w:lineRule="auto"/>
        <w:ind w:left="720" w:hanging="720"/>
        <w:rPr>
          <w:noProof/>
          <w:color w:val="auto"/>
        </w:rPr>
      </w:pPr>
      <w:bookmarkStart w:id="147" w:name="_ENREF_6"/>
      <w:r>
        <w:rPr>
          <w:noProof/>
          <w:color w:val="auto"/>
        </w:rPr>
        <w:t>6.</w:t>
      </w:r>
      <w:r>
        <w:rPr>
          <w:noProof/>
          <w:color w:val="auto"/>
        </w:rPr>
        <w:tab/>
        <w:t xml:space="preserve">Khurana, E. et al. Integrative annotation of variants from 1092 humans: application to cancer genomics. </w:t>
      </w:r>
      <w:r w:rsidRPr="00545445">
        <w:rPr>
          <w:i/>
          <w:noProof/>
          <w:color w:val="auto"/>
        </w:rPr>
        <w:t>Science</w:t>
      </w:r>
      <w:r>
        <w:rPr>
          <w:noProof/>
          <w:color w:val="auto"/>
        </w:rPr>
        <w:t xml:space="preserve"> </w:t>
      </w:r>
      <w:r w:rsidRPr="00545445">
        <w:rPr>
          <w:b/>
          <w:noProof/>
          <w:color w:val="auto"/>
        </w:rPr>
        <w:t>342</w:t>
      </w:r>
      <w:r>
        <w:rPr>
          <w:noProof/>
          <w:color w:val="auto"/>
        </w:rPr>
        <w:t>, 1235587 (2013).</w:t>
      </w:r>
      <w:bookmarkEnd w:id="147"/>
    </w:p>
    <w:p w14:paraId="25D420FA" w14:textId="77777777" w:rsidR="00545445" w:rsidRDefault="00545445" w:rsidP="00545445">
      <w:pPr>
        <w:pStyle w:val="normal0"/>
        <w:spacing w:line="240" w:lineRule="auto"/>
        <w:ind w:left="720" w:hanging="720"/>
        <w:rPr>
          <w:noProof/>
          <w:color w:val="auto"/>
        </w:rPr>
      </w:pPr>
      <w:bookmarkStart w:id="148" w:name="_ENREF_7"/>
      <w:r>
        <w:rPr>
          <w:noProof/>
          <w:color w:val="auto"/>
        </w:rPr>
        <w:t>7.</w:t>
      </w:r>
      <w:r>
        <w:rPr>
          <w:noProof/>
          <w:color w:val="auto"/>
        </w:rPr>
        <w:tab/>
        <w:t xml:space="preserve">Hughes, J.R. et al. Analysis of hundreds of cis-regulatory landscapes at high resolution in a single, high-throughput experiment. </w:t>
      </w:r>
      <w:r w:rsidRPr="00545445">
        <w:rPr>
          <w:i/>
          <w:noProof/>
          <w:color w:val="auto"/>
        </w:rPr>
        <w:t>Nat Genet</w:t>
      </w:r>
      <w:r>
        <w:rPr>
          <w:noProof/>
          <w:color w:val="auto"/>
        </w:rPr>
        <w:t xml:space="preserve"> </w:t>
      </w:r>
      <w:r w:rsidRPr="00545445">
        <w:rPr>
          <w:b/>
          <w:noProof/>
          <w:color w:val="auto"/>
        </w:rPr>
        <w:t>46</w:t>
      </w:r>
      <w:r>
        <w:rPr>
          <w:noProof/>
          <w:color w:val="auto"/>
        </w:rPr>
        <w:t>, 205-12 (2014).</w:t>
      </w:r>
      <w:bookmarkEnd w:id="148"/>
    </w:p>
    <w:p w14:paraId="1FFF3D29" w14:textId="77777777" w:rsidR="00545445" w:rsidRDefault="00545445" w:rsidP="00545445">
      <w:pPr>
        <w:pStyle w:val="normal0"/>
        <w:spacing w:line="240" w:lineRule="auto"/>
        <w:ind w:left="720" w:hanging="720"/>
        <w:rPr>
          <w:noProof/>
          <w:color w:val="auto"/>
        </w:rPr>
      </w:pPr>
      <w:bookmarkStart w:id="149" w:name="_ENREF_8"/>
      <w:r>
        <w:rPr>
          <w:noProof/>
          <w:color w:val="auto"/>
        </w:rPr>
        <w:t>8.</w:t>
      </w:r>
      <w:r>
        <w:rPr>
          <w:noProof/>
          <w:color w:val="auto"/>
        </w:rPr>
        <w:tab/>
        <w:t xml:space="preserve">de Laat, W. &amp; Dekker, J. 3C-based technologies to study the shape of the genome. </w:t>
      </w:r>
      <w:r w:rsidRPr="00545445">
        <w:rPr>
          <w:i/>
          <w:noProof/>
          <w:color w:val="auto"/>
        </w:rPr>
        <w:t>Methods</w:t>
      </w:r>
      <w:r>
        <w:rPr>
          <w:noProof/>
          <w:color w:val="auto"/>
        </w:rPr>
        <w:t xml:space="preserve"> </w:t>
      </w:r>
      <w:r w:rsidRPr="00545445">
        <w:rPr>
          <w:b/>
          <w:noProof/>
          <w:color w:val="auto"/>
        </w:rPr>
        <w:t>58</w:t>
      </w:r>
      <w:r>
        <w:rPr>
          <w:noProof/>
          <w:color w:val="auto"/>
        </w:rPr>
        <w:t>, 189-91 (2012).</w:t>
      </w:r>
      <w:bookmarkEnd w:id="149"/>
    </w:p>
    <w:p w14:paraId="5A98FB48" w14:textId="77777777" w:rsidR="00545445" w:rsidRDefault="00545445" w:rsidP="00545445">
      <w:pPr>
        <w:pStyle w:val="normal0"/>
        <w:spacing w:line="240" w:lineRule="auto"/>
        <w:ind w:left="720" w:hanging="720"/>
        <w:rPr>
          <w:noProof/>
          <w:color w:val="auto"/>
        </w:rPr>
      </w:pPr>
      <w:bookmarkStart w:id="150" w:name="_ENREF_9"/>
      <w:r>
        <w:rPr>
          <w:noProof/>
          <w:color w:val="auto"/>
        </w:rPr>
        <w:t>9.</w:t>
      </w:r>
      <w:r>
        <w:rPr>
          <w:noProof/>
          <w:color w:val="auto"/>
        </w:rPr>
        <w:tab/>
        <w:t xml:space="preserve">Yip, K.Y. et al. Classification of human genomic regions based on experimentally determined binding sites of more than 100 transcription-related factors. </w:t>
      </w:r>
      <w:r w:rsidRPr="00545445">
        <w:rPr>
          <w:i/>
          <w:noProof/>
          <w:color w:val="auto"/>
        </w:rPr>
        <w:t>Genome Biol</w:t>
      </w:r>
      <w:r>
        <w:rPr>
          <w:noProof/>
          <w:color w:val="auto"/>
        </w:rPr>
        <w:t xml:space="preserve"> </w:t>
      </w:r>
      <w:r w:rsidRPr="00545445">
        <w:rPr>
          <w:b/>
          <w:noProof/>
          <w:color w:val="auto"/>
        </w:rPr>
        <w:t>13</w:t>
      </w:r>
      <w:r>
        <w:rPr>
          <w:noProof/>
          <w:color w:val="auto"/>
        </w:rPr>
        <w:t>, R48 (2012).</w:t>
      </w:r>
      <w:bookmarkEnd w:id="150"/>
    </w:p>
    <w:p w14:paraId="01E1AC1C" w14:textId="77777777" w:rsidR="00545445" w:rsidRDefault="00545445" w:rsidP="00545445">
      <w:pPr>
        <w:pStyle w:val="normal0"/>
        <w:spacing w:line="240" w:lineRule="auto"/>
        <w:ind w:left="720" w:hanging="720"/>
        <w:rPr>
          <w:noProof/>
          <w:color w:val="auto"/>
        </w:rPr>
      </w:pPr>
      <w:bookmarkStart w:id="151" w:name="_ENREF_10"/>
      <w:r>
        <w:rPr>
          <w:noProof/>
          <w:color w:val="auto"/>
        </w:rPr>
        <w:t>10.</w:t>
      </w:r>
      <w:r>
        <w:rPr>
          <w:noProof/>
          <w:color w:val="auto"/>
        </w:rPr>
        <w:tab/>
        <w:t xml:space="preserve">Gerstein, M.B. et al. Architecture of the human regulatory network derived from ENCODE data. </w:t>
      </w:r>
      <w:r w:rsidRPr="00545445">
        <w:rPr>
          <w:i/>
          <w:noProof/>
          <w:color w:val="auto"/>
        </w:rPr>
        <w:t>Nature</w:t>
      </w:r>
      <w:r>
        <w:rPr>
          <w:noProof/>
          <w:color w:val="auto"/>
        </w:rPr>
        <w:t xml:space="preserve"> </w:t>
      </w:r>
      <w:r w:rsidRPr="00545445">
        <w:rPr>
          <w:b/>
          <w:noProof/>
          <w:color w:val="auto"/>
        </w:rPr>
        <w:t>489</w:t>
      </w:r>
      <w:r>
        <w:rPr>
          <w:noProof/>
          <w:color w:val="auto"/>
        </w:rPr>
        <w:t>, 91-100 (2012).</w:t>
      </w:r>
      <w:bookmarkEnd w:id="151"/>
    </w:p>
    <w:p w14:paraId="5ECE93D2" w14:textId="77777777" w:rsidR="00545445" w:rsidRDefault="00545445" w:rsidP="00545445">
      <w:pPr>
        <w:pStyle w:val="normal0"/>
        <w:spacing w:line="240" w:lineRule="auto"/>
        <w:ind w:left="720" w:hanging="720"/>
        <w:rPr>
          <w:noProof/>
          <w:color w:val="auto"/>
        </w:rPr>
      </w:pPr>
      <w:bookmarkStart w:id="152" w:name="_ENREF_11"/>
      <w:r>
        <w:rPr>
          <w:noProof/>
          <w:color w:val="auto"/>
        </w:rPr>
        <w:lastRenderedPageBreak/>
        <w:t>11.</w:t>
      </w:r>
      <w:r>
        <w:rPr>
          <w:noProof/>
          <w:color w:val="auto"/>
        </w:rPr>
        <w:tab/>
        <w:t xml:space="preserve">Nik-Zainal, S. et al. Mutational processes molding the genomes of 21 breast cancers. </w:t>
      </w:r>
      <w:r w:rsidRPr="00545445">
        <w:rPr>
          <w:i/>
          <w:noProof/>
          <w:color w:val="auto"/>
        </w:rPr>
        <w:t>Cell</w:t>
      </w:r>
      <w:r>
        <w:rPr>
          <w:noProof/>
          <w:color w:val="auto"/>
        </w:rPr>
        <w:t xml:space="preserve"> </w:t>
      </w:r>
      <w:r w:rsidRPr="00545445">
        <w:rPr>
          <w:b/>
          <w:noProof/>
          <w:color w:val="auto"/>
        </w:rPr>
        <w:t>149</w:t>
      </w:r>
      <w:r>
        <w:rPr>
          <w:noProof/>
          <w:color w:val="auto"/>
        </w:rPr>
        <w:t>, 979-93 (2012).</w:t>
      </w:r>
      <w:bookmarkEnd w:id="152"/>
    </w:p>
    <w:p w14:paraId="2E3B16B9" w14:textId="77777777" w:rsidR="00545445" w:rsidRDefault="00545445" w:rsidP="00545445">
      <w:pPr>
        <w:pStyle w:val="normal0"/>
        <w:spacing w:line="240" w:lineRule="auto"/>
        <w:ind w:left="720" w:hanging="720"/>
        <w:rPr>
          <w:noProof/>
          <w:color w:val="auto"/>
        </w:rPr>
      </w:pPr>
      <w:bookmarkStart w:id="153" w:name="_ENREF_12"/>
      <w:r>
        <w:rPr>
          <w:noProof/>
          <w:color w:val="auto"/>
        </w:rPr>
        <w:t>12.</w:t>
      </w:r>
      <w:r>
        <w:rPr>
          <w:noProof/>
          <w:color w:val="auto"/>
        </w:rPr>
        <w:tab/>
        <w:t xml:space="preserve">Baca, S.C. et al. Punctuated evolution of prostate cancer genomes. </w:t>
      </w:r>
      <w:r w:rsidRPr="00545445">
        <w:rPr>
          <w:i/>
          <w:noProof/>
          <w:color w:val="auto"/>
        </w:rPr>
        <w:t>Cell</w:t>
      </w:r>
      <w:r>
        <w:rPr>
          <w:noProof/>
          <w:color w:val="auto"/>
        </w:rPr>
        <w:t xml:space="preserve"> </w:t>
      </w:r>
      <w:r w:rsidRPr="00545445">
        <w:rPr>
          <w:b/>
          <w:noProof/>
          <w:color w:val="auto"/>
        </w:rPr>
        <w:t>153</w:t>
      </w:r>
      <w:r>
        <w:rPr>
          <w:noProof/>
          <w:color w:val="auto"/>
        </w:rPr>
        <w:t>, 666-77 (2013).</w:t>
      </w:r>
      <w:bookmarkEnd w:id="153"/>
    </w:p>
    <w:p w14:paraId="57CD582C" w14:textId="77777777" w:rsidR="00545445" w:rsidRDefault="00545445" w:rsidP="00545445">
      <w:pPr>
        <w:pStyle w:val="normal0"/>
        <w:spacing w:line="240" w:lineRule="auto"/>
        <w:ind w:left="720" w:hanging="720"/>
        <w:rPr>
          <w:noProof/>
          <w:color w:val="auto"/>
        </w:rPr>
      </w:pPr>
      <w:bookmarkStart w:id="154" w:name="_ENREF_13"/>
      <w:r>
        <w:rPr>
          <w:noProof/>
          <w:color w:val="auto"/>
        </w:rPr>
        <w:t>13.</w:t>
      </w:r>
      <w:r>
        <w:rPr>
          <w:noProof/>
          <w:color w:val="auto"/>
        </w:rPr>
        <w:tab/>
        <w:t xml:space="preserve">Stephens, P.J. et al. Massive genomic rearrangement acquired in a single catastrophic event during cancer development. </w:t>
      </w:r>
      <w:r w:rsidRPr="00545445">
        <w:rPr>
          <w:i/>
          <w:noProof/>
          <w:color w:val="auto"/>
        </w:rPr>
        <w:t>Cell</w:t>
      </w:r>
      <w:r>
        <w:rPr>
          <w:noProof/>
          <w:color w:val="auto"/>
        </w:rPr>
        <w:t xml:space="preserve"> </w:t>
      </w:r>
      <w:r w:rsidRPr="00545445">
        <w:rPr>
          <w:b/>
          <w:noProof/>
          <w:color w:val="auto"/>
        </w:rPr>
        <w:t>144</w:t>
      </w:r>
      <w:r>
        <w:rPr>
          <w:noProof/>
          <w:color w:val="auto"/>
        </w:rPr>
        <w:t>, 27-40 (2011).</w:t>
      </w:r>
      <w:bookmarkEnd w:id="154"/>
    </w:p>
    <w:p w14:paraId="098D2ECA" w14:textId="77777777" w:rsidR="00545445" w:rsidRDefault="00545445" w:rsidP="00545445">
      <w:pPr>
        <w:pStyle w:val="normal0"/>
        <w:spacing w:line="240" w:lineRule="auto"/>
        <w:ind w:left="720" w:hanging="720"/>
        <w:rPr>
          <w:noProof/>
          <w:color w:val="auto"/>
        </w:rPr>
      </w:pPr>
      <w:bookmarkStart w:id="155" w:name="_ENREF_14"/>
      <w:r>
        <w:rPr>
          <w:noProof/>
          <w:color w:val="auto"/>
        </w:rPr>
        <w:t>14.</w:t>
      </w:r>
      <w:r>
        <w:rPr>
          <w:noProof/>
          <w:color w:val="auto"/>
        </w:rPr>
        <w:tab/>
        <w:t xml:space="preserve">Huang, F.W. et al. Highly recurrent TERT promoter mutations in human melanoma. </w:t>
      </w:r>
      <w:r w:rsidRPr="00545445">
        <w:rPr>
          <w:i/>
          <w:noProof/>
          <w:color w:val="auto"/>
        </w:rPr>
        <w:t>Science</w:t>
      </w:r>
      <w:r>
        <w:rPr>
          <w:noProof/>
          <w:color w:val="auto"/>
        </w:rPr>
        <w:t xml:space="preserve"> </w:t>
      </w:r>
      <w:r w:rsidRPr="00545445">
        <w:rPr>
          <w:b/>
          <w:noProof/>
          <w:color w:val="auto"/>
        </w:rPr>
        <w:t>339</w:t>
      </w:r>
      <w:r>
        <w:rPr>
          <w:noProof/>
          <w:color w:val="auto"/>
        </w:rPr>
        <w:t>, 957-9 (2013).</w:t>
      </w:r>
      <w:bookmarkEnd w:id="155"/>
    </w:p>
    <w:p w14:paraId="16D54CEC" w14:textId="77777777" w:rsidR="00545445" w:rsidRDefault="00545445" w:rsidP="00545445">
      <w:pPr>
        <w:pStyle w:val="normal0"/>
        <w:spacing w:line="240" w:lineRule="auto"/>
        <w:ind w:left="720" w:hanging="720"/>
        <w:rPr>
          <w:noProof/>
          <w:color w:val="auto"/>
        </w:rPr>
      </w:pPr>
      <w:bookmarkStart w:id="156" w:name="_ENREF_15"/>
      <w:r>
        <w:rPr>
          <w:noProof/>
          <w:color w:val="auto"/>
        </w:rPr>
        <w:t>15.</w:t>
      </w:r>
      <w:r>
        <w:rPr>
          <w:noProof/>
          <w:color w:val="auto"/>
        </w:rPr>
        <w:tab/>
        <w:t xml:space="preserve">Horn, S. et al. TERT promoter mutations in familial and sporadic melanoma. </w:t>
      </w:r>
      <w:r w:rsidRPr="00545445">
        <w:rPr>
          <w:i/>
          <w:noProof/>
          <w:color w:val="auto"/>
        </w:rPr>
        <w:t>Science</w:t>
      </w:r>
      <w:r>
        <w:rPr>
          <w:noProof/>
          <w:color w:val="auto"/>
        </w:rPr>
        <w:t xml:space="preserve"> </w:t>
      </w:r>
      <w:r w:rsidRPr="00545445">
        <w:rPr>
          <w:b/>
          <w:noProof/>
          <w:color w:val="auto"/>
        </w:rPr>
        <w:t>339</w:t>
      </w:r>
      <w:r>
        <w:rPr>
          <w:noProof/>
          <w:color w:val="auto"/>
        </w:rPr>
        <w:t>, 959-61 (2013).</w:t>
      </w:r>
      <w:bookmarkEnd w:id="156"/>
    </w:p>
    <w:p w14:paraId="39CC43CD" w14:textId="77777777" w:rsidR="00545445" w:rsidRDefault="00545445" w:rsidP="00545445">
      <w:pPr>
        <w:pStyle w:val="normal0"/>
        <w:spacing w:line="240" w:lineRule="auto"/>
        <w:ind w:left="720" w:hanging="720"/>
        <w:rPr>
          <w:noProof/>
          <w:color w:val="auto"/>
        </w:rPr>
      </w:pPr>
      <w:bookmarkStart w:id="157" w:name="_ENREF_16"/>
      <w:r>
        <w:rPr>
          <w:noProof/>
          <w:color w:val="auto"/>
        </w:rPr>
        <w:t>16.</w:t>
      </w:r>
      <w:r>
        <w:rPr>
          <w:noProof/>
          <w:color w:val="auto"/>
        </w:rPr>
        <w:tab/>
        <w:t xml:space="preserve">Killela, P.J. et al. TERT promoter mutations occur frequently in gliomas and a subset of tumors derived from cells with low rates of self-renewal. </w:t>
      </w:r>
      <w:r w:rsidRPr="00545445">
        <w:rPr>
          <w:i/>
          <w:noProof/>
          <w:color w:val="auto"/>
        </w:rPr>
        <w:t>Proc Natl Acad Sci U S A</w:t>
      </w:r>
      <w:r>
        <w:rPr>
          <w:noProof/>
          <w:color w:val="auto"/>
        </w:rPr>
        <w:t xml:space="preserve"> </w:t>
      </w:r>
      <w:r w:rsidRPr="00545445">
        <w:rPr>
          <w:b/>
          <w:noProof/>
          <w:color w:val="auto"/>
        </w:rPr>
        <w:t>110</w:t>
      </w:r>
      <w:r>
        <w:rPr>
          <w:noProof/>
          <w:color w:val="auto"/>
        </w:rPr>
        <w:t>, 6021-6 (2013).</w:t>
      </w:r>
      <w:bookmarkEnd w:id="157"/>
    </w:p>
    <w:p w14:paraId="1B204E61" w14:textId="77777777" w:rsidR="00545445" w:rsidRDefault="00545445" w:rsidP="00545445">
      <w:pPr>
        <w:pStyle w:val="normal0"/>
        <w:spacing w:line="240" w:lineRule="auto"/>
        <w:ind w:left="720" w:hanging="720"/>
        <w:rPr>
          <w:noProof/>
          <w:color w:val="auto"/>
        </w:rPr>
      </w:pPr>
      <w:bookmarkStart w:id="158" w:name="_ENREF_17"/>
      <w:r>
        <w:rPr>
          <w:noProof/>
          <w:color w:val="auto"/>
        </w:rPr>
        <w:t>17.</w:t>
      </w:r>
      <w:r>
        <w:rPr>
          <w:noProof/>
          <w:color w:val="auto"/>
        </w:rPr>
        <w:tab/>
        <w:t xml:space="preserve">Heidenreich, B., Rachakonda, P.S., Hemminki, K. &amp; Kumar, R. TERT promoter mutations in cancer development. </w:t>
      </w:r>
      <w:r w:rsidRPr="00545445">
        <w:rPr>
          <w:i/>
          <w:noProof/>
          <w:color w:val="auto"/>
        </w:rPr>
        <w:t>Curr Opin Genet Dev</w:t>
      </w:r>
      <w:r>
        <w:rPr>
          <w:noProof/>
          <w:color w:val="auto"/>
        </w:rPr>
        <w:t xml:space="preserve"> </w:t>
      </w:r>
      <w:r w:rsidRPr="00545445">
        <w:rPr>
          <w:b/>
          <w:noProof/>
          <w:color w:val="auto"/>
        </w:rPr>
        <w:t>24</w:t>
      </w:r>
      <w:r>
        <w:rPr>
          <w:noProof/>
          <w:color w:val="auto"/>
        </w:rPr>
        <w:t>, 30-7 (2014).</w:t>
      </w:r>
      <w:bookmarkEnd w:id="158"/>
    </w:p>
    <w:p w14:paraId="00A5AB00" w14:textId="77777777" w:rsidR="00545445" w:rsidRDefault="00545445" w:rsidP="00545445">
      <w:pPr>
        <w:pStyle w:val="normal0"/>
        <w:spacing w:line="240" w:lineRule="auto"/>
        <w:ind w:left="720" w:hanging="720"/>
        <w:rPr>
          <w:noProof/>
          <w:color w:val="auto"/>
        </w:rPr>
      </w:pPr>
      <w:bookmarkStart w:id="159" w:name="_ENREF_18"/>
      <w:r>
        <w:rPr>
          <w:noProof/>
          <w:color w:val="auto"/>
        </w:rPr>
        <w:t>18.</w:t>
      </w:r>
      <w:r>
        <w:rPr>
          <w:noProof/>
          <w:color w:val="auto"/>
        </w:rPr>
        <w:tab/>
        <w:t xml:space="preserve">Northcott, P.A. et al. Enhancer hijacking activates GFI1 family oncogenes in medulloblastoma. </w:t>
      </w:r>
      <w:r w:rsidRPr="00545445">
        <w:rPr>
          <w:i/>
          <w:noProof/>
          <w:color w:val="auto"/>
        </w:rPr>
        <w:t>Nature</w:t>
      </w:r>
      <w:r>
        <w:rPr>
          <w:noProof/>
          <w:color w:val="auto"/>
        </w:rPr>
        <w:t xml:space="preserve"> </w:t>
      </w:r>
      <w:r w:rsidRPr="00545445">
        <w:rPr>
          <w:b/>
          <w:noProof/>
          <w:color w:val="auto"/>
        </w:rPr>
        <w:t>511</w:t>
      </w:r>
      <w:r>
        <w:rPr>
          <w:noProof/>
          <w:color w:val="auto"/>
        </w:rPr>
        <w:t>, 428-34 (2014).</w:t>
      </w:r>
      <w:bookmarkEnd w:id="159"/>
    </w:p>
    <w:p w14:paraId="3941313E" w14:textId="77777777" w:rsidR="00545445" w:rsidRDefault="00545445" w:rsidP="00545445">
      <w:pPr>
        <w:pStyle w:val="normal0"/>
        <w:spacing w:line="240" w:lineRule="auto"/>
        <w:ind w:left="720" w:hanging="720"/>
        <w:rPr>
          <w:noProof/>
          <w:color w:val="auto"/>
        </w:rPr>
      </w:pPr>
      <w:bookmarkStart w:id="160" w:name="_ENREF_19"/>
      <w:r>
        <w:rPr>
          <w:noProof/>
          <w:color w:val="auto"/>
        </w:rPr>
        <w:t>19.</w:t>
      </w:r>
      <w:r>
        <w:rPr>
          <w:noProof/>
          <w:color w:val="auto"/>
        </w:rPr>
        <w:tab/>
        <w:t xml:space="preserve">Tomlins, S.A. et al. Recurrent fusion of TMPRSS2 and ETS transcription factor genes in prostate cancer. </w:t>
      </w:r>
      <w:r w:rsidRPr="00545445">
        <w:rPr>
          <w:i/>
          <w:noProof/>
          <w:color w:val="auto"/>
        </w:rPr>
        <w:t>Science</w:t>
      </w:r>
      <w:r>
        <w:rPr>
          <w:noProof/>
          <w:color w:val="auto"/>
        </w:rPr>
        <w:t xml:space="preserve"> </w:t>
      </w:r>
      <w:r w:rsidRPr="00545445">
        <w:rPr>
          <w:b/>
          <w:noProof/>
          <w:color w:val="auto"/>
        </w:rPr>
        <w:t>310</w:t>
      </w:r>
      <w:r>
        <w:rPr>
          <w:noProof/>
          <w:color w:val="auto"/>
        </w:rPr>
        <w:t>, 644-8 (2005).</w:t>
      </w:r>
      <w:bookmarkEnd w:id="160"/>
    </w:p>
    <w:p w14:paraId="70D853DB" w14:textId="77777777" w:rsidR="00545445" w:rsidRDefault="00545445" w:rsidP="00545445">
      <w:pPr>
        <w:pStyle w:val="normal0"/>
        <w:spacing w:line="240" w:lineRule="auto"/>
        <w:ind w:left="720" w:hanging="720"/>
        <w:rPr>
          <w:noProof/>
          <w:color w:val="auto"/>
        </w:rPr>
      </w:pPr>
      <w:bookmarkStart w:id="161" w:name="_ENREF_20"/>
      <w:r>
        <w:rPr>
          <w:noProof/>
          <w:color w:val="auto"/>
        </w:rPr>
        <w:t>20.</w:t>
      </w:r>
      <w:r>
        <w:rPr>
          <w:noProof/>
          <w:color w:val="auto"/>
        </w:rPr>
        <w:tab/>
        <w:t xml:space="preserve">Kandoth, C. et al. Mutational landscape and significance across 12 major cancer types. </w:t>
      </w:r>
      <w:r w:rsidRPr="00545445">
        <w:rPr>
          <w:i/>
          <w:noProof/>
          <w:color w:val="auto"/>
        </w:rPr>
        <w:t>Nature</w:t>
      </w:r>
      <w:r>
        <w:rPr>
          <w:noProof/>
          <w:color w:val="auto"/>
        </w:rPr>
        <w:t xml:space="preserve"> </w:t>
      </w:r>
      <w:r w:rsidRPr="00545445">
        <w:rPr>
          <w:b/>
          <w:noProof/>
          <w:color w:val="auto"/>
        </w:rPr>
        <w:t>502</w:t>
      </w:r>
      <w:r>
        <w:rPr>
          <w:noProof/>
          <w:color w:val="auto"/>
        </w:rPr>
        <w:t>, 333-9 (2013).</w:t>
      </w:r>
      <w:bookmarkEnd w:id="161"/>
    </w:p>
    <w:p w14:paraId="7FC4F2E6" w14:textId="77777777" w:rsidR="00545445" w:rsidRDefault="00545445" w:rsidP="00545445">
      <w:pPr>
        <w:pStyle w:val="normal0"/>
        <w:spacing w:line="240" w:lineRule="auto"/>
        <w:ind w:left="720" w:hanging="720"/>
        <w:rPr>
          <w:noProof/>
          <w:color w:val="auto"/>
        </w:rPr>
      </w:pPr>
      <w:bookmarkStart w:id="162" w:name="_ENREF_21"/>
      <w:r>
        <w:rPr>
          <w:noProof/>
          <w:color w:val="auto"/>
        </w:rPr>
        <w:t>21.</w:t>
      </w:r>
      <w:r>
        <w:rPr>
          <w:noProof/>
          <w:color w:val="auto"/>
        </w:rPr>
        <w:tab/>
        <w:t xml:space="preserve">Liu, P.Y. et al. Effects of a novel long noncoding RNA, lncUSMycN, on N-Myc expression and neuroblastoma progression. </w:t>
      </w:r>
      <w:r w:rsidRPr="00545445">
        <w:rPr>
          <w:i/>
          <w:noProof/>
          <w:color w:val="auto"/>
        </w:rPr>
        <w:t>J Natl Cancer Inst</w:t>
      </w:r>
      <w:r>
        <w:rPr>
          <w:noProof/>
          <w:color w:val="auto"/>
        </w:rPr>
        <w:t xml:space="preserve"> </w:t>
      </w:r>
      <w:r w:rsidRPr="00545445">
        <w:rPr>
          <w:b/>
          <w:noProof/>
          <w:color w:val="auto"/>
        </w:rPr>
        <w:t>106</w:t>
      </w:r>
      <w:r>
        <w:rPr>
          <w:noProof/>
          <w:color w:val="auto"/>
        </w:rPr>
        <w:t xml:space="preserve"> (2014).</w:t>
      </w:r>
      <w:bookmarkEnd w:id="162"/>
    </w:p>
    <w:p w14:paraId="3F7F6E69" w14:textId="77777777" w:rsidR="00545445" w:rsidRDefault="00545445" w:rsidP="00545445">
      <w:pPr>
        <w:pStyle w:val="normal0"/>
        <w:spacing w:line="240" w:lineRule="auto"/>
        <w:ind w:left="720" w:hanging="720"/>
        <w:rPr>
          <w:noProof/>
          <w:color w:val="auto"/>
        </w:rPr>
      </w:pPr>
      <w:bookmarkStart w:id="163" w:name="_ENREF_22"/>
      <w:r>
        <w:rPr>
          <w:noProof/>
          <w:color w:val="auto"/>
        </w:rPr>
        <w:t>22.</w:t>
      </w:r>
      <w:r>
        <w:rPr>
          <w:noProof/>
          <w:color w:val="auto"/>
        </w:rPr>
        <w:tab/>
        <w:t xml:space="preserve">Buechner, J. &amp; Einvik, C. N-myc and noncoding RNAs in neuroblastoma. </w:t>
      </w:r>
      <w:r w:rsidRPr="00545445">
        <w:rPr>
          <w:i/>
          <w:noProof/>
          <w:color w:val="auto"/>
        </w:rPr>
        <w:t>Mol Cancer Res</w:t>
      </w:r>
      <w:r>
        <w:rPr>
          <w:noProof/>
          <w:color w:val="auto"/>
        </w:rPr>
        <w:t xml:space="preserve"> </w:t>
      </w:r>
      <w:r w:rsidRPr="00545445">
        <w:rPr>
          <w:b/>
          <w:noProof/>
          <w:color w:val="auto"/>
        </w:rPr>
        <w:t>10</w:t>
      </w:r>
      <w:r>
        <w:rPr>
          <w:noProof/>
          <w:color w:val="auto"/>
        </w:rPr>
        <w:t>, 1243-53 (2012).</w:t>
      </w:r>
      <w:bookmarkEnd w:id="163"/>
    </w:p>
    <w:p w14:paraId="318EEFE5" w14:textId="77777777" w:rsidR="00545445" w:rsidRDefault="00545445" w:rsidP="00545445">
      <w:pPr>
        <w:pStyle w:val="normal0"/>
        <w:spacing w:line="240" w:lineRule="auto"/>
        <w:ind w:left="720" w:hanging="720"/>
        <w:rPr>
          <w:noProof/>
          <w:color w:val="auto"/>
        </w:rPr>
      </w:pPr>
      <w:bookmarkStart w:id="164" w:name="_ENREF_23"/>
      <w:r>
        <w:rPr>
          <w:noProof/>
          <w:color w:val="auto"/>
        </w:rPr>
        <w:t>23.</w:t>
      </w:r>
      <w:r>
        <w:rPr>
          <w:noProof/>
          <w:color w:val="auto"/>
        </w:rPr>
        <w:tab/>
        <w:t xml:space="preserve">Poliseno, L. et al. A coding-independent function of gene and pseudogene mRNAs regulates tumour biology. </w:t>
      </w:r>
      <w:r w:rsidRPr="00545445">
        <w:rPr>
          <w:i/>
          <w:noProof/>
          <w:color w:val="auto"/>
        </w:rPr>
        <w:t>Nature</w:t>
      </w:r>
      <w:r>
        <w:rPr>
          <w:noProof/>
          <w:color w:val="auto"/>
        </w:rPr>
        <w:t xml:space="preserve"> </w:t>
      </w:r>
      <w:r w:rsidRPr="00545445">
        <w:rPr>
          <w:b/>
          <w:noProof/>
          <w:color w:val="auto"/>
        </w:rPr>
        <w:t>465</w:t>
      </w:r>
      <w:r>
        <w:rPr>
          <w:noProof/>
          <w:color w:val="auto"/>
        </w:rPr>
        <w:t>, 1033-8 (2010).</w:t>
      </w:r>
      <w:bookmarkEnd w:id="164"/>
    </w:p>
    <w:p w14:paraId="37CFF278" w14:textId="77777777" w:rsidR="00545445" w:rsidRDefault="00545445" w:rsidP="00545445">
      <w:pPr>
        <w:pStyle w:val="normal0"/>
        <w:spacing w:line="240" w:lineRule="auto"/>
        <w:ind w:left="720" w:hanging="720"/>
        <w:rPr>
          <w:noProof/>
          <w:color w:val="auto"/>
        </w:rPr>
      </w:pPr>
      <w:bookmarkStart w:id="165" w:name="_ENREF_24"/>
      <w:r>
        <w:rPr>
          <w:noProof/>
          <w:color w:val="auto"/>
        </w:rPr>
        <w:t>24.</w:t>
      </w:r>
      <w:r>
        <w:rPr>
          <w:noProof/>
          <w:color w:val="auto"/>
        </w:rPr>
        <w:tab/>
        <w:t xml:space="preserve">Lin, P.C. et al. Epigenetic repression of miR-31 disrupts androgen receptor homeostasis and contributes to prostate cancer progression. </w:t>
      </w:r>
      <w:r w:rsidRPr="00545445">
        <w:rPr>
          <w:i/>
          <w:noProof/>
          <w:color w:val="auto"/>
        </w:rPr>
        <w:t>Cancer Res</w:t>
      </w:r>
      <w:r>
        <w:rPr>
          <w:noProof/>
          <w:color w:val="auto"/>
        </w:rPr>
        <w:t xml:space="preserve"> </w:t>
      </w:r>
      <w:r w:rsidRPr="00545445">
        <w:rPr>
          <w:b/>
          <w:noProof/>
          <w:color w:val="auto"/>
        </w:rPr>
        <w:t>73</w:t>
      </w:r>
      <w:r>
        <w:rPr>
          <w:noProof/>
          <w:color w:val="auto"/>
        </w:rPr>
        <w:t>, 1232-44 (2013).</w:t>
      </w:r>
      <w:bookmarkEnd w:id="165"/>
    </w:p>
    <w:p w14:paraId="6C73D2CC" w14:textId="77777777" w:rsidR="00545445" w:rsidRDefault="00545445" w:rsidP="00545445">
      <w:pPr>
        <w:pStyle w:val="normal0"/>
        <w:spacing w:line="240" w:lineRule="auto"/>
        <w:ind w:left="720" w:hanging="720"/>
        <w:rPr>
          <w:noProof/>
          <w:color w:val="auto"/>
        </w:rPr>
      </w:pPr>
      <w:bookmarkStart w:id="166" w:name="_ENREF_25"/>
      <w:r>
        <w:rPr>
          <w:noProof/>
          <w:color w:val="auto"/>
        </w:rPr>
        <w:t>25.</w:t>
      </w:r>
      <w:r>
        <w:rPr>
          <w:noProof/>
          <w:color w:val="auto"/>
        </w:rPr>
        <w:tab/>
        <w:t xml:space="preserve">Grisanzio, C. &amp; Freedman, M.L. Chromosome 8q24-Associated Cancers and MYC. </w:t>
      </w:r>
      <w:r w:rsidRPr="00545445">
        <w:rPr>
          <w:i/>
          <w:noProof/>
          <w:color w:val="auto"/>
        </w:rPr>
        <w:t>Genes Cancer</w:t>
      </w:r>
      <w:r>
        <w:rPr>
          <w:noProof/>
          <w:color w:val="auto"/>
        </w:rPr>
        <w:t xml:space="preserve"> </w:t>
      </w:r>
      <w:r w:rsidRPr="00545445">
        <w:rPr>
          <w:b/>
          <w:noProof/>
          <w:color w:val="auto"/>
        </w:rPr>
        <w:t>1</w:t>
      </w:r>
      <w:r>
        <w:rPr>
          <w:noProof/>
          <w:color w:val="auto"/>
        </w:rPr>
        <w:t>, 555-9 (2010).</w:t>
      </w:r>
      <w:bookmarkEnd w:id="166"/>
    </w:p>
    <w:p w14:paraId="45EC20BA" w14:textId="77777777" w:rsidR="00545445" w:rsidRDefault="00545445" w:rsidP="00545445">
      <w:pPr>
        <w:pStyle w:val="normal0"/>
        <w:spacing w:line="240" w:lineRule="auto"/>
        <w:ind w:left="720" w:hanging="720"/>
        <w:rPr>
          <w:noProof/>
          <w:color w:val="auto"/>
        </w:rPr>
      </w:pPr>
      <w:bookmarkStart w:id="167" w:name="_ENREF_26"/>
      <w:r>
        <w:rPr>
          <w:noProof/>
          <w:color w:val="auto"/>
        </w:rPr>
        <w:t>26.</w:t>
      </w:r>
      <w:r>
        <w:rPr>
          <w:noProof/>
          <w:color w:val="auto"/>
        </w:rPr>
        <w:tab/>
        <w:t xml:space="preserve">Huang, Q. et al. A prostate cancer susceptibility allele at 6q22 increases RFX6 expression by modulating HOXB13 chromatin binding. </w:t>
      </w:r>
      <w:r w:rsidRPr="00545445">
        <w:rPr>
          <w:i/>
          <w:noProof/>
          <w:color w:val="auto"/>
        </w:rPr>
        <w:t>Nat Genet</w:t>
      </w:r>
      <w:r>
        <w:rPr>
          <w:noProof/>
          <w:color w:val="auto"/>
        </w:rPr>
        <w:t xml:space="preserve"> </w:t>
      </w:r>
      <w:r w:rsidRPr="00545445">
        <w:rPr>
          <w:b/>
          <w:noProof/>
          <w:color w:val="auto"/>
        </w:rPr>
        <w:t>46</w:t>
      </w:r>
      <w:r>
        <w:rPr>
          <w:noProof/>
          <w:color w:val="auto"/>
        </w:rPr>
        <w:t>, 126-35 (2014).</w:t>
      </w:r>
      <w:bookmarkEnd w:id="167"/>
    </w:p>
    <w:p w14:paraId="48E396C8" w14:textId="77777777" w:rsidR="00545445" w:rsidRDefault="00545445" w:rsidP="00545445">
      <w:pPr>
        <w:pStyle w:val="normal0"/>
        <w:spacing w:line="240" w:lineRule="auto"/>
        <w:ind w:left="720" w:hanging="720"/>
        <w:rPr>
          <w:noProof/>
          <w:color w:val="auto"/>
        </w:rPr>
      </w:pPr>
      <w:bookmarkStart w:id="168" w:name="_ENREF_27"/>
      <w:r>
        <w:rPr>
          <w:noProof/>
          <w:color w:val="auto"/>
        </w:rPr>
        <w:t>27.</w:t>
      </w:r>
      <w:r>
        <w:rPr>
          <w:noProof/>
          <w:color w:val="auto"/>
        </w:rPr>
        <w:tab/>
        <w:t xml:space="preserve">Yang, Q. et al. Genetic variations in miR-27a gene decrease mature miR-27a level and reduce gastric cancer susceptibility. </w:t>
      </w:r>
      <w:r w:rsidRPr="00545445">
        <w:rPr>
          <w:i/>
          <w:noProof/>
          <w:color w:val="auto"/>
        </w:rPr>
        <w:t>Oncogene</w:t>
      </w:r>
      <w:r>
        <w:rPr>
          <w:noProof/>
          <w:color w:val="auto"/>
        </w:rPr>
        <w:t xml:space="preserve"> </w:t>
      </w:r>
      <w:r w:rsidRPr="00545445">
        <w:rPr>
          <w:b/>
          <w:noProof/>
          <w:color w:val="auto"/>
        </w:rPr>
        <w:t>33</w:t>
      </w:r>
      <w:r>
        <w:rPr>
          <w:noProof/>
          <w:color w:val="auto"/>
        </w:rPr>
        <w:t>, 193-202 (2014).</w:t>
      </w:r>
      <w:bookmarkEnd w:id="168"/>
    </w:p>
    <w:p w14:paraId="007C7BFA" w14:textId="77777777" w:rsidR="00545445" w:rsidRDefault="00545445" w:rsidP="00545445">
      <w:pPr>
        <w:pStyle w:val="normal0"/>
        <w:spacing w:line="240" w:lineRule="auto"/>
        <w:ind w:left="720" w:hanging="720"/>
        <w:rPr>
          <w:noProof/>
          <w:color w:val="auto"/>
        </w:rPr>
      </w:pPr>
      <w:bookmarkStart w:id="169" w:name="_ENREF_28"/>
      <w:r>
        <w:rPr>
          <w:noProof/>
          <w:color w:val="auto"/>
        </w:rPr>
        <w:t>28.</w:t>
      </w:r>
      <w:r>
        <w:rPr>
          <w:noProof/>
          <w:color w:val="auto"/>
        </w:rPr>
        <w:tab/>
        <w:t xml:space="preserve">Rachakonda, P.S. et al. TERT promoter mutations in bladder cancer affect patient survival and disease recurrence through modification by a common polymorphism. </w:t>
      </w:r>
      <w:r w:rsidRPr="00545445">
        <w:rPr>
          <w:i/>
          <w:noProof/>
          <w:color w:val="auto"/>
        </w:rPr>
        <w:t>Proc Natl Acad Sci U S A</w:t>
      </w:r>
      <w:r>
        <w:rPr>
          <w:noProof/>
          <w:color w:val="auto"/>
        </w:rPr>
        <w:t xml:space="preserve"> </w:t>
      </w:r>
      <w:r w:rsidRPr="00545445">
        <w:rPr>
          <w:b/>
          <w:noProof/>
          <w:color w:val="auto"/>
        </w:rPr>
        <w:t>110</w:t>
      </w:r>
      <w:r>
        <w:rPr>
          <w:noProof/>
          <w:color w:val="auto"/>
        </w:rPr>
        <w:t>, 17426-31 (2013).</w:t>
      </w:r>
      <w:bookmarkEnd w:id="169"/>
    </w:p>
    <w:p w14:paraId="566F2F54" w14:textId="77777777" w:rsidR="00545445" w:rsidRDefault="00545445" w:rsidP="00545445">
      <w:pPr>
        <w:pStyle w:val="normal0"/>
        <w:spacing w:line="240" w:lineRule="auto"/>
        <w:ind w:left="720" w:hanging="720"/>
        <w:rPr>
          <w:noProof/>
          <w:color w:val="auto"/>
        </w:rPr>
      </w:pPr>
      <w:bookmarkStart w:id="170" w:name="_ENREF_29"/>
      <w:r>
        <w:rPr>
          <w:noProof/>
          <w:color w:val="auto"/>
        </w:rPr>
        <w:t>29.</w:t>
      </w:r>
      <w:r>
        <w:rPr>
          <w:noProof/>
          <w:color w:val="auto"/>
        </w:rPr>
        <w:tab/>
        <w:t xml:space="preserve">Bakker, J.L. et al. A Novel Splice Site Mutation in the Noncoding Region of BRCA2: Implications for Fanconi Anemia and Familial Breast Cancer Diagnostics. </w:t>
      </w:r>
      <w:r w:rsidRPr="00545445">
        <w:rPr>
          <w:i/>
          <w:noProof/>
          <w:color w:val="auto"/>
        </w:rPr>
        <w:t>Human Mutation</w:t>
      </w:r>
      <w:r>
        <w:rPr>
          <w:noProof/>
          <w:color w:val="auto"/>
        </w:rPr>
        <w:t xml:space="preserve"> </w:t>
      </w:r>
      <w:r w:rsidRPr="00545445">
        <w:rPr>
          <w:b/>
          <w:noProof/>
          <w:color w:val="auto"/>
        </w:rPr>
        <w:t>35</w:t>
      </w:r>
      <w:r>
        <w:rPr>
          <w:noProof/>
          <w:color w:val="auto"/>
        </w:rPr>
        <w:t>, 442-446 (2014).</w:t>
      </w:r>
      <w:bookmarkEnd w:id="170"/>
    </w:p>
    <w:p w14:paraId="2C099883" w14:textId="77777777" w:rsidR="00545445" w:rsidRDefault="00545445" w:rsidP="00545445">
      <w:pPr>
        <w:pStyle w:val="normal0"/>
        <w:spacing w:line="240" w:lineRule="auto"/>
        <w:ind w:left="720" w:hanging="720"/>
        <w:rPr>
          <w:noProof/>
          <w:color w:val="auto"/>
        </w:rPr>
      </w:pPr>
      <w:bookmarkStart w:id="171" w:name="_ENREF_30"/>
      <w:r>
        <w:rPr>
          <w:noProof/>
          <w:color w:val="auto"/>
        </w:rPr>
        <w:t>30.</w:t>
      </w:r>
      <w:r>
        <w:rPr>
          <w:noProof/>
          <w:color w:val="auto"/>
        </w:rPr>
        <w:tab/>
        <w:t xml:space="preserve">Li, Q. et al. Integrative eQTL-based analyses reveal the biology of breast cancer risk loci. </w:t>
      </w:r>
      <w:r w:rsidRPr="00545445">
        <w:rPr>
          <w:i/>
          <w:noProof/>
          <w:color w:val="auto"/>
        </w:rPr>
        <w:t>Cell</w:t>
      </w:r>
      <w:r>
        <w:rPr>
          <w:noProof/>
          <w:color w:val="auto"/>
        </w:rPr>
        <w:t xml:space="preserve"> </w:t>
      </w:r>
      <w:r w:rsidRPr="00545445">
        <w:rPr>
          <w:b/>
          <w:noProof/>
          <w:color w:val="auto"/>
        </w:rPr>
        <w:t>152</w:t>
      </w:r>
      <w:r>
        <w:rPr>
          <w:noProof/>
          <w:color w:val="auto"/>
        </w:rPr>
        <w:t>, 633-41 (2013).</w:t>
      </w:r>
      <w:bookmarkEnd w:id="171"/>
    </w:p>
    <w:p w14:paraId="5981CDE8" w14:textId="77777777" w:rsidR="00545445" w:rsidRDefault="00545445" w:rsidP="00545445">
      <w:pPr>
        <w:pStyle w:val="normal0"/>
        <w:spacing w:line="240" w:lineRule="auto"/>
        <w:ind w:left="720" w:hanging="720"/>
        <w:rPr>
          <w:noProof/>
          <w:color w:val="auto"/>
        </w:rPr>
      </w:pPr>
      <w:bookmarkStart w:id="172" w:name="_ENREF_31"/>
      <w:r>
        <w:rPr>
          <w:noProof/>
          <w:color w:val="auto"/>
        </w:rPr>
        <w:t>31.</w:t>
      </w:r>
      <w:r>
        <w:rPr>
          <w:noProof/>
          <w:color w:val="auto"/>
        </w:rPr>
        <w:tab/>
        <w:t xml:space="preserve">Xu, X. et al. Variants at IRX4 as prostate cancer expression quantitative trait loci. </w:t>
      </w:r>
      <w:r w:rsidRPr="00545445">
        <w:rPr>
          <w:i/>
          <w:noProof/>
          <w:color w:val="auto"/>
        </w:rPr>
        <w:t>Eur J Hum Genet</w:t>
      </w:r>
      <w:r>
        <w:rPr>
          <w:noProof/>
          <w:color w:val="auto"/>
        </w:rPr>
        <w:t xml:space="preserve"> </w:t>
      </w:r>
      <w:r w:rsidRPr="00545445">
        <w:rPr>
          <w:b/>
          <w:noProof/>
          <w:color w:val="auto"/>
        </w:rPr>
        <w:t>22</w:t>
      </w:r>
      <w:r>
        <w:rPr>
          <w:noProof/>
          <w:color w:val="auto"/>
        </w:rPr>
        <w:t>, 558-63 (2014).</w:t>
      </w:r>
      <w:bookmarkEnd w:id="172"/>
    </w:p>
    <w:p w14:paraId="456FCCB1" w14:textId="77777777" w:rsidR="00545445" w:rsidRDefault="00545445" w:rsidP="00545445">
      <w:pPr>
        <w:pStyle w:val="normal0"/>
        <w:spacing w:line="240" w:lineRule="auto"/>
        <w:ind w:left="720" w:hanging="720"/>
        <w:rPr>
          <w:noProof/>
          <w:color w:val="auto"/>
        </w:rPr>
      </w:pPr>
      <w:bookmarkStart w:id="173" w:name="_ENREF_32"/>
      <w:r>
        <w:rPr>
          <w:noProof/>
          <w:color w:val="auto"/>
        </w:rPr>
        <w:t>32.</w:t>
      </w:r>
      <w:r>
        <w:rPr>
          <w:noProof/>
          <w:color w:val="auto"/>
        </w:rPr>
        <w:tab/>
        <w:t xml:space="preserve">Ongen, H. et al. Putative cis-regulatory drivers in colorectal cancer. </w:t>
      </w:r>
      <w:r w:rsidRPr="00545445">
        <w:rPr>
          <w:i/>
          <w:noProof/>
          <w:color w:val="auto"/>
        </w:rPr>
        <w:t>Nature</w:t>
      </w:r>
      <w:r>
        <w:rPr>
          <w:noProof/>
          <w:color w:val="auto"/>
        </w:rPr>
        <w:t xml:space="preserve"> (2014).</w:t>
      </w:r>
      <w:bookmarkEnd w:id="173"/>
    </w:p>
    <w:p w14:paraId="1156F606" w14:textId="77777777" w:rsidR="00545445" w:rsidRDefault="00545445" w:rsidP="00545445">
      <w:pPr>
        <w:pStyle w:val="normal0"/>
        <w:spacing w:line="240" w:lineRule="auto"/>
        <w:ind w:left="720" w:hanging="720"/>
        <w:rPr>
          <w:noProof/>
          <w:color w:val="auto"/>
        </w:rPr>
      </w:pPr>
      <w:bookmarkStart w:id="174" w:name="_ENREF_33"/>
      <w:r>
        <w:rPr>
          <w:noProof/>
          <w:color w:val="auto"/>
        </w:rPr>
        <w:t>33.</w:t>
      </w:r>
      <w:r>
        <w:rPr>
          <w:noProof/>
          <w:color w:val="auto"/>
        </w:rPr>
        <w:tab/>
        <w:t xml:space="preserve">Vogelstein, B. et al. Cancer genome landscapes. </w:t>
      </w:r>
      <w:r w:rsidRPr="00545445">
        <w:rPr>
          <w:i/>
          <w:noProof/>
          <w:color w:val="auto"/>
        </w:rPr>
        <w:t>Science</w:t>
      </w:r>
      <w:r>
        <w:rPr>
          <w:noProof/>
          <w:color w:val="auto"/>
        </w:rPr>
        <w:t xml:space="preserve"> </w:t>
      </w:r>
      <w:r w:rsidRPr="00545445">
        <w:rPr>
          <w:b/>
          <w:noProof/>
          <w:color w:val="auto"/>
        </w:rPr>
        <w:t>339</w:t>
      </w:r>
      <w:r>
        <w:rPr>
          <w:noProof/>
          <w:color w:val="auto"/>
        </w:rPr>
        <w:t>, 1546-58 (2013).</w:t>
      </w:r>
      <w:bookmarkEnd w:id="174"/>
    </w:p>
    <w:p w14:paraId="4EABF9F6" w14:textId="77777777" w:rsidR="00545445" w:rsidRDefault="00545445" w:rsidP="00545445">
      <w:pPr>
        <w:pStyle w:val="normal0"/>
        <w:spacing w:line="240" w:lineRule="auto"/>
        <w:ind w:left="720" w:hanging="720"/>
        <w:rPr>
          <w:noProof/>
          <w:color w:val="auto"/>
        </w:rPr>
      </w:pPr>
      <w:bookmarkStart w:id="175" w:name="_ENREF_34"/>
      <w:r>
        <w:rPr>
          <w:noProof/>
          <w:color w:val="auto"/>
        </w:rPr>
        <w:t>34.</w:t>
      </w:r>
      <w:r>
        <w:rPr>
          <w:noProof/>
          <w:color w:val="auto"/>
        </w:rPr>
        <w:tab/>
        <w:t xml:space="preserve">Kircher, M. et al. A general framework for estimating the relative pathogenicity of human genetic variants. </w:t>
      </w:r>
      <w:r w:rsidRPr="00545445">
        <w:rPr>
          <w:i/>
          <w:noProof/>
          <w:color w:val="auto"/>
        </w:rPr>
        <w:t>Nat Genet</w:t>
      </w:r>
      <w:r>
        <w:rPr>
          <w:noProof/>
          <w:color w:val="auto"/>
        </w:rPr>
        <w:t xml:space="preserve"> </w:t>
      </w:r>
      <w:r w:rsidRPr="00545445">
        <w:rPr>
          <w:b/>
          <w:noProof/>
          <w:color w:val="auto"/>
        </w:rPr>
        <w:t>46</w:t>
      </w:r>
      <w:r>
        <w:rPr>
          <w:noProof/>
          <w:color w:val="auto"/>
        </w:rPr>
        <w:t>, 310-5 (2014).</w:t>
      </w:r>
      <w:bookmarkEnd w:id="175"/>
    </w:p>
    <w:p w14:paraId="0929681F" w14:textId="77777777" w:rsidR="00545445" w:rsidRDefault="00545445" w:rsidP="00545445">
      <w:pPr>
        <w:pStyle w:val="normal0"/>
        <w:spacing w:line="240" w:lineRule="auto"/>
        <w:ind w:left="720" w:hanging="720"/>
        <w:rPr>
          <w:noProof/>
          <w:color w:val="auto"/>
        </w:rPr>
      </w:pPr>
      <w:bookmarkStart w:id="176" w:name="_ENREF_35"/>
      <w:r>
        <w:rPr>
          <w:noProof/>
          <w:color w:val="auto"/>
        </w:rPr>
        <w:t>35.</w:t>
      </w:r>
      <w:r>
        <w:rPr>
          <w:noProof/>
          <w:color w:val="auto"/>
        </w:rPr>
        <w:tab/>
        <w:t xml:space="preserve">Ritchie, G.R., Dunham, I., Zeggini, E. &amp; Flicek, P. Functional annotation of noncoding sequence variants. </w:t>
      </w:r>
      <w:r w:rsidRPr="00545445">
        <w:rPr>
          <w:i/>
          <w:noProof/>
          <w:color w:val="auto"/>
        </w:rPr>
        <w:t>Nat Methods</w:t>
      </w:r>
      <w:r>
        <w:rPr>
          <w:noProof/>
          <w:color w:val="auto"/>
        </w:rPr>
        <w:t xml:space="preserve"> </w:t>
      </w:r>
      <w:r w:rsidRPr="00545445">
        <w:rPr>
          <w:b/>
          <w:noProof/>
          <w:color w:val="auto"/>
        </w:rPr>
        <w:t>11</w:t>
      </w:r>
      <w:r>
        <w:rPr>
          <w:noProof/>
          <w:color w:val="auto"/>
        </w:rPr>
        <w:t>, 294-6 (2014).</w:t>
      </w:r>
      <w:bookmarkEnd w:id="176"/>
    </w:p>
    <w:p w14:paraId="5D2A3757" w14:textId="77777777" w:rsidR="00545445" w:rsidRDefault="00545445" w:rsidP="00545445">
      <w:pPr>
        <w:pStyle w:val="normal0"/>
        <w:spacing w:line="240" w:lineRule="auto"/>
        <w:ind w:left="720" w:hanging="720"/>
        <w:rPr>
          <w:noProof/>
          <w:color w:val="auto"/>
        </w:rPr>
      </w:pPr>
      <w:bookmarkStart w:id="177" w:name="_ENREF_36"/>
      <w:r>
        <w:rPr>
          <w:noProof/>
          <w:color w:val="auto"/>
        </w:rPr>
        <w:lastRenderedPageBreak/>
        <w:t>36.</w:t>
      </w:r>
      <w:r>
        <w:rPr>
          <w:noProof/>
          <w:color w:val="auto"/>
        </w:rPr>
        <w:tab/>
        <w:t xml:space="preserve">Hu, W. et al. RNA-directed gene editing specifically eradicates latent and prevents new HIV-1 infection. </w:t>
      </w:r>
      <w:r w:rsidRPr="00545445">
        <w:rPr>
          <w:i/>
          <w:noProof/>
          <w:color w:val="auto"/>
        </w:rPr>
        <w:t>Proc Natl Acad Sci U S A</w:t>
      </w:r>
      <w:r>
        <w:rPr>
          <w:noProof/>
          <w:color w:val="auto"/>
        </w:rPr>
        <w:t xml:space="preserve"> (2014).</w:t>
      </w:r>
      <w:bookmarkEnd w:id="177"/>
    </w:p>
    <w:p w14:paraId="27AB68C2" w14:textId="77777777" w:rsidR="00545445" w:rsidRDefault="00545445" w:rsidP="00545445">
      <w:pPr>
        <w:pStyle w:val="normal0"/>
        <w:spacing w:line="240" w:lineRule="auto"/>
        <w:ind w:left="720" w:hanging="720"/>
        <w:rPr>
          <w:noProof/>
          <w:color w:val="auto"/>
        </w:rPr>
      </w:pPr>
      <w:bookmarkStart w:id="178" w:name="_ENREF_37"/>
      <w:r>
        <w:rPr>
          <w:noProof/>
          <w:color w:val="auto"/>
        </w:rPr>
        <w:t>37.</w:t>
      </w:r>
      <w:r>
        <w:rPr>
          <w:noProof/>
          <w:color w:val="auto"/>
        </w:rPr>
        <w:tab/>
        <w:t xml:space="preserve">Long, C. et al. Prevention of muscular dystrophy in mice by CRISPR/Cas9-mediated editing of germline DNA. </w:t>
      </w:r>
      <w:r w:rsidRPr="00545445">
        <w:rPr>
          <w:i/>
          <w:noProof/>
          <w:color w:val="auto"/>
        </w:rPr>
        <w:t>Science</w:t>
      </w:r>
      <w:r>
        <w:rPr>
          <w:noProof/>
          <w:color w:val="auto"/>
        </w:rPr>
        <w:t xml:space="preserve"> (2014).</w:t>
      </w:r>
      <w:bookmarkEnd w:id="178"/>
    </w:p>
    <w:p w14:paraId="4C987A68" w14:textId="2972797D" w:rsidR="00545445" w:rsidRDefault="00545445" w:rsidP="00545445">
      <w:pPr>
        <w:pStyle w:val="normal0"/>
        <w:spacing w:line="240" w:lineRule="auto"/>
        <w:rPr>
          <w:noProof/>
          <w:color w:val="auto"/>
        </w:rPr>
      </w:pPr>
    </w:p>
    <w:p w14:paraId="4E9EA3FD" w14:textId="7D5F504C" w:rsidR="00030147" w:rsidRPr="0080316A" w:rsidRDefault="00F46546">
      <w:pPr>
        <w:pStyle w:val="normal0"/>
        <w:rPr>
          <w:color w:val="auto"/>
        </w:rPr>
      </w:pPr>
      <w:r w:rsidRPr="009D5C77">
        <w:rPr>
          <w:color w:val="auto"/>
        </w:rPr>
        <w:fldChar w:fldCharType="end"/>
      </w:r>
    </w:p>
    <w:sectPr w:rsidR="00030147" w:rsidRPr="0080316A">
      <w:footerReference w:type="even"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k  Rubin" w:date="2014-08-16T09:06:00Z" w:initials="MR">
    <w:p w14:paraId="7BDFD498" w14:textId="2CCC7A91" w:rsidR="004D4512" w:rsidRDefault="004D4512">
      <w:pPr>
        <w:pStyle w:val="CommentText"/>
      </w:pPr>
      <w:r>
        <w:rPr>
          <w:rStyle w:val="CommentReference"/>
        </w:rPr>
        <w:annotationRef/>
      </w:r>
      <w:r>
        <w:t xml:space="preserve">As an overview should we list out where the major WGS efforts are occurring with some metrics from the pan cancer ICGC efforts?  For example:  While WGS has only limited clinical application currently, large international programs such as the ICGC have focused the majority of their sequencing efforts on Whole Genome Sequencing.  (Or something like that?)  If we think about this, there are not a lot of major efforts besides ICGC for cancer.  This of course is not true for constitutional </w:t>
      </w:r>
      <w:proofErr w:type="spellStart"/>
      <w:r>
        <w:t>germlines</w:t>
      </w:r>
      <w:proofErr w:type="spellEnd"/>
      <w:r>
        <w:t xml:space="preserve"> but that is again not for cancer care…Not sure if we should point our that TCGA efforts focus to 95% on the coding genome with </w:t>
      </w:r>
      <w:proofErr w:type="spellStart"/>
      <w:r>
        <w:t>exome</w:t>
      </w:r>
      <w:proofErr w:type="spellEnd"/>
      <w:r>
        <w:t xml:space="preserve"> sequencing and only a minority of cases undergo WGS…</w:t>
      </w:r>
    </w:p>
  </w:comment>
  <w:comment w:id="8" w:author="Mark  Rubin" w:date="2014-08-16T09:07:00Z" w:initials="MR">
    <w:p w14:paraId="7454D50C" w14:textId="04A0FF52" w:rsidR="004D4512" w:rsidRDefault="004D4512">
      <w:pPr>
        <w:pStyle w:val="CommentText"/>
      </w:pPr>
      <w:r>
        <w:rPr>
          <w:rStyle w:val="CommentReference"/>
        </w:rPr>
        <w:annotationRef/>
      </w:r>
      <w:r>
        <w:t>This would make a nice graphical figure</w:t>
      </w:r>
    </w:p>
  </w:comment>
  <w:comment w:id="40" w:author="Mark  Rubin" w:date="2014-08-16T09:17:00Z" w:initials="MR">
    <w:p w14:paraId="6ED81546" w14:textId="2BBA2C0A" w:rsidR="004D4512" w:rsidRDefault="004D4512">
      <w:pPr>
        <w:pStyle w:val="CommentText"/>
      </w:pPr>
      <w:r>
        <w:rPr>
          <w:rStyle w:val="CommentReference"/>
        </w:rPr>
        <w:annotationRef/>
      </w:r>
      <w:r>
        <w:t xml:space="preserve">This highlights an important concept that can be viewed in at least two ways. 1) </w:t>
      </w:r>
      <w:proofErr w:type="gramStart"/>
      <w:r>
        <w:t>non</w:t>
      </w:r>
      <w:proofErr w:type="gramEnd"/>
      <w:r>
        <w:t xml:space="preserve">-coding mutations/variants that act as direct modulators such as TERT (plus other examples).  2) </w:t>
      </w:r>
      <w:proofErr w:type="gramStart"/>
      <w:r>
        <w:t>non</w:t>
      </w:r>
      <w:proofErr w:type="gramEnd"/>
      <w:r>
        <w:t xml:space="preserve">-coding variants/mutations that can indirectly modulate important cancer pathways.  This might effect the regulation of hormone synthesis leading to individuals who are more sensitive to estrogen or androgen due to mutations/variants. –I know that we have examples from </w:t>
      </w:r>
      <w:proofErr w:type="spellStart"/>
      <w:r>
        <w:t>francecsca’s</w:t>
      </w:r>
      <w:proofErr w:type="spellEnd"/>
      <w:r>
        <w:t xml:space="preserve"> work that variants alter AR biosynthesis-we have theorized that this could lead to higher risk for </w:t>
      </w:r>
      <w:proofErr w:type="gramStart"/>
      <w:r>
        <w:t>cancer  I</w:t>
      </w:r>
      <w:proofErr w:type="gramEnd"/>
      <w:r>
        <w:t xml:space="preserve"> think the ICGC paper from Jan’s group also suggested this-rearrangements that we also originally reported in Berger et al, occur in a manner that  effects AR binding modulating subsets of cancers.  </w:t>
      </w:r>
      <w:proofErr w:type="gramStart"/>
      <w:r>
        <w:t>3)Indirect</w:t>
      </w:r>
      <w:proofErr w:type="gramEnd"/>
      <w:r>
        <w:t xml:space="preserve"> effects related potentially to conformational alterations in the DNA that then may effect transcription.  I am not sure if I know an example of a non-coding gene that leads to this.  4) </w:t>
      </w:r>
      <w:proofErr w:type="gramStart"/>
      <w:r>
        <w:t>not</w:t>
      </w:r>
      <w:proofErr w:type="gramEnd"/>
      <w:r>
        <w:t xml:space="preserve"> sure where to put this but mutations in non-coding promoter areas may effect regulation.  Example from Lin et </w:t>
      </w:r>
      <w:proofErr w:type="spellStart"/>
      <w:r>
        <w:t>Neoplasia</w:t>
      </w:r>
      <w:proofErr w:type="spellEnd"/>
      <w:r>
        <w:t xml:space="preserve"> paper (Mir 31) show how mutations in the AR </w:t>
      </w:r>
      <w:proofErr w:type="spellStart"/>
      <w:r>
        <w:t>promotor</w:t>
      </w:r>
      <w:proofErr w:type="spellEnd"/>
      <w:r>
        <w:t xml:space="preserve"> site alter the regulatory control of AR leading to cancer progression… </w:t>
      </w:r>
    </w:p>
  </w:comment>
  <w:comment w:id="45" w:author="Mark  Rubin" w:date="2014-08-16T09:26:00Z" w:initials="MR">
    <w:p w14:paraId="54BA41AF" w14:textId="16C733DB" w:rsidR="004D4512" w:rsidRDefault="004D4512">
      <w:pPr>
        <w:pStyle w:val="CommentText"/>
      </w:pPr>
      <w:r>
        <w:rPr>
          <w:rStyle w:val="CommentReference"/>
        </w:rPr>
        <w:annotationRef/>
      </w:r>
      <w:r>
        <w:t xml:space="preserve">I would also add </w:t>
      </w:r>
      <w:proofErr w:type="spellStart"/>
      <w:r>
        <w:t>Chromoplexy</w:t>
      </w:r>
      <w:proofErr w:type="spellEnd"/>
      <w:r>
        <w:t xml:space="preserve"> as well (Baca et al, Cell).  Importantly, we have been thinking about the accumulation of patterns of genomic alterations –it is hard to define for sure at this point the idea might be that an initiating mutation in a DNA damage repair gene is arising early and leads to a cascade of somatic alterations in coding and non-coding regions.  These alterations may sometimes be random but also highly recurrent.  We have examples in prostate cancer but certainly other cancers too.  This is a bit vague but could be an emerging area of interest.  We are assuming that in loci of genomic loss the driving event occurs in the coding genes that are lost or </w:t>
      </w:r>
      <w:proofErr w:type="spellStart"/>
      <w:r>
        <w:t>ganined</w:t>
      </w:r>
      <w:proofErr w:type="spellEnd"/>
      <w:r>
        <w:t xml:space="preserve">.  However, this may not be the case at all.  Again going back to the Berger and Baca and </w:t>
      </w:r>
      <w:proofErr w:type="spellStart"/>
      <w:r>
        <w:t>Korbel</w:t>
      </w:r>
      <w:proofErr w:type="spellEnd"/>
      <w:r>
        <w:t xml:space="preserve"> data, evidence is there that rearrangements near Androgen Receptor binding site are </w:t>
      </w:r>
      <w:proofErr w:type="spellStart"/>
      <w:r>
        <w:t>alterated</w:t>
      </w:r>
      <w:proofErr w:type="spellEnd"/>
      <w:r>
        <w:t xml:space="preserve"> in a selective manner.  This would overall effect or modulate AR signaling as a result of non-coding mutations….</w:t>
      </w:r>
    </w:p>
  </w:comment>
  <w:comment w:id="51" w:author="Mark  Rubin" w:date="2014-08-16T09:27:00Z" w:initials="MR">
    <w:p w14:paraId="730B3AB0" w14:textId="7CF434C9" w:rsidR="004D4512" w:rsidRDefault="004D4512">
      <w:pPr>
        <w:pStyle w:val="CommentText"/>
      </w:pPr>
      <w:r>
        <w:rPr>
          <w:rStyle w:val="CommentReference"/>
        </w:rPr>
        <w:annotationRef/>
      </w:r>
      <w:r>
        <w:t xml:space="preserve">Francesca has this type of </w:t>
      </w:r>
      <w:proofErr w:type="gramStart"/>
      <w:r>
        <w:t>data  that</w:t>
      </w:r>
      <w:proofErr w:type="gramEnd"/>
      <w:r>
        <w:t xml:space="preserve"> we might be able to include.</w:t>
      </w:r>
    </w:p>
  </w:comment>
  <w:comment w:id="103" w:author="Mark  Rubin" w:date="2014-08-16T09:41:00Z" w:initials="MR">
    <w:p w14:paraId="2CF149D6" w14:textId="3FAA4FD7" w:rsidR="004D4512" w:rsidRPr="00DB5BFE" w:rsidRDefault="004D4512" w:rsidP="00DB5BFE">
      <w:pPr>
        <w:rPr>
          <w:rFonts w:ascii="Times" w:eastAsia="Times New Roman" w:hAnsi="Times" w:cs="Times New Roman"/>
          <w:color w:val="auto"/>
          <w:sz w:val="20"/>
        </w:rPr>
      </w:pPr>
      <w:r>
        <w:rPr>
          <w:rStyle w:val="CommentReference"/>
        </w:rPr>
        <w:annotationRef/>
      </w:r>
      <w:r>
        <w:t xml:space="preserve">As mentioned above, the is the Lin et al paper from </w:t>
      </w:r>
      <w:proofErr w:type="spellStart"/>
      <w:r>
        <w:t>Noeplasia</w:t>
      </w:r>
      <w:proofErr w:type="spellEnd"/>
      <w:r>
        <w:t xml:space="preserve"> showing mutations in the AR regulatory area that occur modulating miR31 </w:t>
      </w:r>
      <w:proofErr w:type="spellStart"/>
      <w:r>
        <w:t>regulatation</w:t>
      </w:r>
      <w:proofErr w:type="spellEnd"/>
      <w:r>
        <w:t xml:space="preserve"> </w:t>
      </w:r>
      <w:r w:rsidRPr="00DB5BFE">
        <w:rPr>
          <w:rFonts w:ascii="Times" w:eastAsia="Times New Roman" w:hAnsi="Times" w:cs="Times New Roman"/>
          <w:color w:val="auto"/>
          <w:sz w:val="20"/>
        </w:rPr>
        <w:t>PMID</w:t>
      </w:r>
      <w:proofErr w:type="gramStart"/>
      <w:r w:rsidRPr="00DB5BFE">
        <w:rPr>
          <w:rFonts w:ascii="Times" w:eastAsia="Times New Roman" w:hAnsi="Times" w:cs="Times New Roman"/>
          <w:color w:val="auto"/>
          <w:sz w:val="20"/>
        </w:rPr>
        <w:t>:23233736</w:t>
      </w:r>
      <w:proofErr w:type="gramEnd"/>
    </w:p>
    <w:p w14:paraId="3F99EBC5" w14:textId="760807BF" w:rsidR="004D4512" w:rsidRPr="002707F9" w:rsidRDefault="004D4512" w:rsidP="008631AB">
      <w:r>
        <w:t xml:space="preserve">.  There are also some nice papers reporting on NMYC regulation by </w:t>
      </w:r>
      <w:proofErr w:type="spellStart"/>
      <w:proofErr w:type="gramStart"/>
      <w:r>
        <w:t>lncRNAs</w:t>
      </w:r>
      <w:proofErr w:type="spellEnd"/>
      <w:r>
        <w:t>(</w:t>
      </w:r>
      <w:proofErr w:type="gramEnd"/>
      <w:r w:rsidRPr="008631AB">
        <w:rPr>
          <w:rFonts w:ascii="Times" w:eastAsia="Times New Roman" w:hAnsi="Times" w:cs="Times New Roman"/>
          <w:color w:val="auto"/>
          <w:sz w:val="20"/>
        </w:rPr>
        <w:t>PMID:24906397</w:t>
      </w:r>
      <w:r>
        <w:t xml:space="preserve">) and </w:t>
      </w:r>
      <w:r w:rsidRPr="002707F9">
        <w:t>PMID:</w:t>
      </w:r>
      <w:r>
        <w:t xml:space="preserve"> </w:t>
      </w:r>
      <w:r w:rsidRPr="002707F9">
        <w:t>22936790</w:t>
      </w:r>
      <w:r>
        <w:t>–Dimple is aware of this –similar class as the NEAT1 story (in press).</w:t>
      </w:r>
    </w:p>
  </w:comment>
  <w:comment w:id="113" w:author="Mark  Rubin" w:date="2014-08-16T09:46:00Z" w:initials="MR">
    <w:p w14:paraId="3B0F9CFB" w14:textId="111AC227" w:rsidR="004D4512" w:rsidRPr="00FF3256" w:rsidRDefault="004D4512" w:rsidP="00FF3256">
      <w:pPr>
        <w:rPr>
          <w:rFonts w:ascii="Times" w:eastAsia="Times New Roman" w:hAnsi="Times" w:cs="Times New Roman"/>
          <w:color w:val="auto"/>
          <w:sz w:val="20"/>
        </w:rPr>
      </w:pPr>
      <w:r>
        <w:rPr>
          <w:rStyle w:val="CommentReference"/>
        </w:rPr>
        <w:annotationRef/>
      </w:r>
      <w:r>
        <w:t>This is an important topic but I think the data will be highly sparse and imperfect.  There is a good paper to site from Bert Vogelstein (</w:t>
      </w:r>
      <w:r w:rsidRPr="00FF3256">
        <w:rPr>
          <w:rFonts w:ascii="Times" w:eastAsia="Times New Roman" w:hAnsi="Times" w:cs="Times New Roman"/>
          <w:color w:val="auto"/>
          <w:sz w:val="20"/>
        </w:rPr>
        <w:t>PMID</w:t>
      </w:r>
      <w:proofErr w:type="gramStart"/>
      <w:r w:rsidRPr="00FF3256">
        <w:rPr>
          <w:rFonts w:ascii="Times" w:eastAsia="Times New Roman" w:hAnsi="Times" w:cs="Times New Roman"/>
          <w:color w:val="auto"/>
          <w:sz w:val="20"/>
        </w:rPr>
        <w:t>:23539594</w:t>
      </w:r>
      <w:proofErr w:type="gramEnd"/>
      <w:r>
        <w:rPr>
          <w:rFonts w:ascii="Times" w:eastAsia="Times New Roman" w:hAnsi="Times" w:cs="Times New Roman"/>
          <w:color w:val="auto"/>
          <w:sz w:val="20"/>
        </w:rPr>
        <w:t>) suggesting that tumors have typically 2-less than 10 driver mutations.   Since most of the studies have focused on canonical coding mutations, we might speculate that non-coding effects are certain to play a role but have yet been adequately described.  For example, are tumors that have a paucity of coding mutations controlled more by non-coding and epigenetic alterations?  This information should be coming out more and more with the increased WGS from the ICGC integrated with other datasets….</w:t>
      </w:r>
    </w:p>
    <w:p w14:paraId="3C8964D5" w14:textId="36572CF6" w:rsidR="004D4512" w:rsidRDefault="004D4512">
      <w:pPr>
        <w:pStyle w:val="CommentText"/>
      </w:pPr>
    </w:p>
  </w:comment>
  <w:comment w:id="132" w:author="Mark  Rubin" w:date="2014-08-16T09:48:00Z" w:initials="MR">
    <w:p w14:paraId="192E9E6C" w14:textId="76C20110" w:rsidR="004D4512" w:rsidRDefault="004D4512">
      <w:pPr>
        <w:pStyle w:val="CommentText"/>
      </w:pPr>
      <w:r>
        <w:rPr>
          <w:rStyle w:val="CommentReference"/>
        </w:rPr>
        <w:annotationRef/>
      </w:r>
      <w:r>
        <w:t xml:space="preserve">Dimple has worked on this.  I think that describing Crisper might be nice.  The future might even see therapeutics with this type of editing.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A3C5B" w14:textId="77777777" w:rsidR="004D4512" w:rsidRDefault="004D4512" w:rsidP="009A6400">
      <w:pPr>
        <w:spacing w:line="240" w:lineRule="auto"/>
      </w:pPr>
      <w:r>
        <w:separator/>
      </w:r>
    </w:p>
  </w:endnote>
  <w:endnote w:type="continuationSeparator" w:id="0">
    <w:p w14:paraId="443124F1" w14:textId="77777777" w:rsidR="004D4512" w:rsidRDefault="004D4512" w:rsidP="009A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2328" w14:textId="77777777" w:rsidR="004D4512" w:rsidRDefault="004D4512"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06512" w14:textId="77777777" w:rsidR="004D4512" w:rsidRDefault="004D4512" w:rsidP="009A64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8F87" w14:textId="77777777" w:rsidR="004D4512" w:rsidRDefault="004D4512"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4AB0">
      <w:rPr>
        <w:rStyle w:val="PageNumber"/>
        <w:noProof/>
      </w:rPr>
      <w:t>4</w:t>
    </w:r>
    <w:r>
      <w:rPr>
        <w:rStyle w:val="PageNumber"/>
      </w:rPr>
      <w:fldChar w:fldCharType="end"/>
    </w:r>
  </w:p>
  <w:p w14:paraId="4031954D" w14:textId="77777777" w:rsidR="004D4512" w:rsidRDefault="004D4512" w:rsidP="009A64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F3345" w14:textId="77777777" w:rsidR="004D4512" w:rsidRDefault="004D4512" w:rsidP="009A6400">
      <w:pPr>
        <w:spacing w:line="240" w:lineRule="auto"/>
      </w:pPr>
      <w:r>
        <w:separator/>
      </w:r>
    </w:p>
  </w:footnote>
  <w:footnote w:type="continuationSeparator" w:id="0">
    <w:p w14:paraId="74D8BC03" w14:textId="77777777" w:rsidR="004D4512" w:rsidRDefault="004D4512" w:rsidP="009A64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49D0"/>
    <w:multiLevelType w:val="hybridMultilevel"/>
    <w:tmpl w:val="FA2AC838"/>
    <w:lvl w:ilvl="0" w:tplc="5DE45C3C">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30147"/>
    <w:rsid w:val="00002238"/>
    <w:rsid w:val="00002A8F"/>
    <w:rsid w:val="000140B6"/>
    <w:rsid w:val="00014414"/>
    <w:rsid w:val="000153B5"/>
    <w:rsid w:val="00016176"/>
    <w:rsid w:val="0002300D"/>
    <w:rsid w:val="00024FC0"/>
    <w:rsid w:val="00030147"/>
    <w:rsid w:val="00040360"/>
    <w:rsid w:val="0004243B"/>
    <w:rsid w:val="0004303C"/>
    <w:rsid w:val="00047D3B"/>
    <w:rsid w:val="00053084"/>
    <w:rsid w:val="000534DB"/>
    <w:rsid w:val="00053728"/>
    <w:rsid w:val="00053A8F"/>
    <w:rsid w:val="000570FF"/>
    <w:rsid w:val="00062101"/>
    <w:rsid w:val="000628A6"/>
    <w:rsid w:val="00063173"/>
    <w:rsid w:val="0006622B"/>
    <w:rsid w:val="00072A9A"/>
    <w:rsid w:val="00077F0C"/>
    <w:rsid w:val="00085463"/>
    <w:rsid w:val="000854BA"/>
    <w:rsid w:val="00087798"/>
    <w:rsid w:val="00092EE7"/>
    <w:rsid w:val="000947F6"/>
    <w:rsid w:val="000956CB"/>
    <w:rsid w:val="000A15CE"/>
    <w:rsid w:val="000A1F58"/>
    <w:rsid w:val="000B5C98"/>
    <w:rsid w:val="000B72FA"/>
    <w:rsid w:val="000C47B8"/>
    <w:rsid w:val="000D2964"/>
    <w:rsid w:val="000D300E"/>
    <w:rsid w:val="000D401F"/>
    <w:rsid w:val="000D6136"/>
    <w:rsid w:val="000D6535"/>
    <w:rsid w:val="000E0A50"/>
    <w:rsid w:val="000E0C52"/>
    <w:rsid w:val="000F306E"/>
    <w:rsid w:val="000F3E1C"/>
    <w:rsid w:val="000F7FFC"/>
    <w:rsid w:val="0010244C"/>
    <w:rsid w:val="00103471"/>
    <w:rsid w:val="0010534F"/>
    <w:rsid w:val="0010685B"/>
    <w:rsid w:val="00115094"/>
    <w:rsid w:val="00127EDD"/>
    <w:rsid w:val="00132CA1"/>
    <w:rsid w:val="001417C4"/>
    <w:rsid w:val="001444E3"/>
    <w:rsid w:val="00147C4E"/>
    <w:rsid w:val="00152F0F"/>
    <w:rsid w:val="00163626"/>
    <w:rsid w:val="00165C27"/>
    <w:rsid w:val="00166DF3"/>
    <w:rsid w:val="00167688"/>
    <w:rsid w:val="00175DAC"/>
    <w:rsid w:val="001801AF"/>
    <w:rsid w:val="001833C6"/>
    <w:rsid w:val="00185028"/>
    <w:rsid w:val="0019011B"/>
    <w:rsid w:val="001A7D6C"/>
    <w:rsid w:val="001B27DF"/>
    <w:rsid w:val="001B3E08"/>
    <w:rsid w:val="001C61AE"/>
    <w:rsid w:val="001D0D3F"/>
    <w:rsid w:val="001D305E"/>
    <w:rsid w:val="001D74AB"/>
    <w:rsid w:val="001E01F5"/>
    <w:rsid w:val="001E60D2"/>
    <w:rsid w:val="001E695B"/>
    <w:rsid w:val="001E6985"/>
    <w:rsid w:val="001F26CE"/>
    <w:rsid w:val="001F4291"/>
    <w:rsid w:val="001F4FBC"/>
    <w:rsid w:val="001F61DD"/>
    <w:rsid w:val="00202715"/>
    <w:rsid w:val="00204DDB"/>
    <w:rsid w:val="00205852"/>
    <w:rsid w:val="00210EF1"/>
    <w:rsid w:val="00213693"/>
    <w:rsid w:val="00214F95"/>
    <w:rsid w:val="00217E19"/>
    <w:rsid w:val="0022409A"/>
    <w:rsid w:val="00233EDD"/>
    <w:rsid w:val="00235462"/>
    <w:rsid w:val="00237199"/>
    <w:rsid w:val="00245990"/>
    <w:rsid w:val="00254E46"/>
    <w:rsid w:val="00255A4C"/>
    <w:rsid w:val="002707F9"/>
    <w:rsid w:val="00274AAC"/>
    <w:rsid w:val="00281DFF"/>
    <w:rsid w:val="00282736"/>
    <w:rsid w:val="002835B0"/>
    <w:rsid w:val="0028463C"/>
    <w:rsid w:val="00287324"/>
    <w:rsid w:val="002A54C3"/>
    <w:rsid w:val="002B11C5"/>
    <w:rsid w:val="002B36BD"/>
    <w:rsid w:val="002B6475"/>
    <w:rsid w:val="002C1E15"/>
    <w:rsid w:val="002C30C5"/>
    <w:rsid w:val="002C456F"/>
    <w:rsid w:val="002C6B2B"/>
    <w:rsid w:val="002C6DB2"/>
    <w:rsid w:val="002D0B52"/>
    <w:rsid w:val="002E1FE3"/>
    <w:rsid w:val="002E4121"/>
    <w:rsid w:val="002E5E61"/>
    <w:rsid w:val="002E6580"/>
    <w:rsid w:val="002F297B"/>
    <w:rsid w:val="002F2AF4"/>
    <w:rsid w:val="002F53B0"/>
    <w:rsid w:val="003000A2"/>
    <w:rsid w:val="00302D55"/>
    <w:rsid w:val="00306536"/>
    <w:rsid w:val="0031275D"/>
    <w:rsid w:val="0031641D"/>
    <w:rsid w:val="00316AF7"/>
    <w:rsid w:val="003172E8"/>
    <w:rsid w:val="00324463"/>
    <w:rsid w:val="003251A7"/>
    <w:rsid w:val="00327052"/>
    <w:rsid w:val="00331A8A"/>
    <w:rsid w:val="003353E4"/>
    <w:rsid w:val="00340C21"/>
    <w:rsid w:val="0034201E"/>
    <w:rsid w:val="00344CC5"/>
    <w:rsid w:val="0035303F"/>
    <w:rsid w:val="00355024"/>
    <w:rsid w:val="00366E68"/>
    <w:rsid w:val="0037600F"/>
    <w:rsid w:val="00380E10"/>
    <w:rsid w:val="00381F2A"/>
    <w:rsid w:val="00383E05"/>
    <w:rsid w:val="0038544A"/>
    <w:rsid w:val="003876B6"/>
    <w:rsid w:val="00387C59"/>
    <w:rsid w:val="00391331"/>
    <w:rsid w:val="003920D1"/>
    <w:rsid w:val="00394D4A"/>
    <w:rsid w:val="003B4229"/>
    <w:rsid w:val="003B5FCF"/>
    <w:rsid w:val="003B71E4"/>
    <w:rsid w:val="003B7B54"/>
    <w:rsid w:val="003C3C5F"/>
    <w:rsid w:val="003C5A84"/>
    <w:rsid w:val="003C6128"/>
    <w:rsid w:val="003D03BB"/>
    <w:rsid w:val="003D14BE"/>
    <w:rsid w:val="003D4E67"/>
    <w:rsid w:val="003D5329"/>
    <w:rsid w:val="003D7949"/>
    <w:rsid w:val="003F6D04"/>
    <w:rsid w:val="00400744"/>
    <w:rsid w:val="00401A93"/>
    <w:rsid w:val="004158BB"/>
    <w:rsid w:val="00415BD6"/>
    <w:rsid w:val="00441C15"/>
    <w:rsid w:val="0044223A"/>
    <w:rsid w:val="004479A4"/>
    <w:rsid w:val="004538AC"/>
    <w:rsid w:val="00454328"/>
    <w:rsid w:val="00457547"/>
    <w:rsid w:val="004644DD"/>
    <w:rsid w:val="0047084B"/>
    <w:rsid w:val="00476EF0"/>
    <w:rsid w:val="00484C84"/>
    <w:rsid w:val="00487F3B"/>
    <w:rsid w:val="0049784E"/>
    <w:rsid w:val="004A29B9"/>
    <w:rsid w:val="004A5D3A"/>
    <w:rsid w:val="004A7856"/>
    <w:rsid w:val="004B2420"/>
    <w:rsid w:val="004B2493"/>
    <w:rsid w:val="004B2C36"/>
    <w:rsid w:val="004B5205"/>
    <w:rsid w:val="004B7315"/>
    <w:rsid w:val="004B7FC5"/>
    <w:rsid w:val="004C0AE6"/>
    <w:rsid w:val="004C463E"/>
    <w:rsid w:val="004D4512"/>
    <w:rsid w:val="004D5250"/>
    <w:rsid w:val="004E3F1D"/>
    <w:rsid w:val="004E7177"/>
    <w:rsid w:val="004F11D9"/>
    <w:rsid w:val="004F298E"/>
    <w:rsid w:val="004F31D1"/>
    <w:rsid w:val="004F39DB"/>
    <w:rsid w:val="004F5667"/>
    <w:rsid w:val="00525CDE"/>
    <w:rsid w:val="00527613"/>
    <w:rsid w:val="00527ED0"/>
    <w:rsid w:val="00530F7C"/>
    <w:rsid w:val="005312F2"/>
    <w:rsid w:val="00532902"/>
    <w:rsid w:val="0054332E"/>
    <w:rsid w:val="00545445"/>
    <w:rsid w:val="005556E1"/>
    <w:rsid w:val="005661F3"/>
    <w:rsid w:val="00567267"/>
    <w:rsid w:val="005719E0"/>
    <w:rsid w:val="00574BD7"/>
    <w:rsid w:val="00583BB8"/>
    <w:rsid w:val="00584164"/>
    <w:rsid w:val="0059298D"/>
    <w:rsid w:val="005947F0"/>
    <w:rsid w:val="00595258"/>
    <w:rsid w:val="0059689E"/>
    <w:rsid w:val="005A2E1C"/>
    <w:rsid w:val="005A5594"/>
    <w:rsid w:val="005A60E4"/>
    <w:rsid w:val="005B05C6"/>
    <w:rsid w:val="005B3A6F"/>
    <w:rsid w:val="005B56B7"/>
    <w:rsid w:val="005B594E"/>
    <w:rsid w:val="005B6C1B"/>
    <w:rsid w:val="005B6D30"/>
    <w:rsid w:val="005B79C9"/>
    <w:rsid w:val="005C0B8F"/>
    <w:rsid w:val="005C4C94"/>
    <w:rsid w:val="005F1F4D"/>
    <w:rsid w:val="005F535A"/>
    <w:rsid w:val="005F54D0"/>
    <w:rsid w:val="005F5D59"/>
    <w:rsid w:val="005F72BE"/>
    <w:rsid w:val="00600357"/>
    <w:rsid w:val="0060543A"/>
    <w:rsid w:val="006078EF"/>
    <w:rsid w:val="00607F74"/>
    <w:rsid w:val="00610C92"/>
    <w:rsid w:val="00613BD9"/>
    <w:rsid w:val="00614F68"/>
    <w:rsid w:val="00617D53"/>
    <w:rsid w:val="006233CB"/>
    <w:rsid w:val="00627338"/>
    <w:rsid w:val="00627D58"/>
    <w:rsid w:val="006309C6"/>
    <w:rsid w:val="00634002"/>
    <w:rsid w:val="0063492E"/>
    <w:rsid w:val="00635BD7"/>
    <w:rsid w:val="006366FB"/>
    <w:rsid w:val="00643EE1"/>
    <w:rsid w:val="006443DE"/>
    <w:rsid w:val="00646835"/>
    <w:rsid w:val="00647158"/>
    <w:rsid w:val="00654A10"/>
    <w:rsid w:val="006620E0"/>
    <w:rsid w:val="00666A2A"/>
    <w:rsid w:val="00672B44"/>
    <w:rsid w:val="00673C9D"/>
    <w:rsid w:val="006765E0"/>
    <w:rsid w:val="00685A52"/>
    <w:rsid w:val="00687122"/>
    <w:rsid w:val="00692B68"/>
    <w:rsid w:val="00693A30"/>
    <w:rsid w:val="006A1F55"/>
    <w:rsid w:val="006A466B"/>
    <w:rsid w:val="006A6ABF"/>
    <w:rsid w:val="006A78D6"/>
    <w:rsid w:val="006B1688"/>
    <w:rsid w:val="006B2319"/>
    <w:rsid w:val="006B304F"/>
    <w:rsid w:val="006B462C"/>
    <w:rsid w:val="006B513A"/>
    <w:rsid w:val="006B59D9"/>
    <w:rsid w:val="006B7B98"/>
    <w:rsid w:val="006C0CE3"/>
    <w:rsid w:val="006C25EC"/>
    <w:rsid w:val="006C44D4"/>
    <w:rsid w:val="006C4673"/>
    <w:rsid w:val="006D1128"/>
    <w:rsid w:val="006D29EE"/>
    <w:rsid w:val="006D58CC"/>
    <w:rsid w:val="006E054D"/>
    <w:rsid w:val="006E31C6"/>
    <w:rsid w:val="006F061A"/>
    <w:rsid w:val="006F1160"/>
    <w:rsid w:val="006F4CB9"/>
    <w:rsid w:val="006F67B1"/>
    <w:rsid w:val="0070600C"/>
    <w:rsid w:val="00714299"/>
    <w:rsid w:val="0071771E"/>
    <w:rsid w:val="0072074D"/>
    <w:rsid w:val="00721118"/>
    <w:rsid w:val="0072542B"/>
    <w:rsid w:val="00731EFC"/>
    <w:rsid w:val="007360BB"/>
    <w:rsid w:val="007511EF"/>
    <w:rsid w:val="00755DA6"/>
    <w:rsid w:val="00760157"/>
    <w:rsid w:val="00760420"/>
    <w:rsid w:val="0077675D"/>
    <w:rsid w:val="00782B28"/>
    <w:rsid w:val="00784969"/>
    <w:rsid w:val="00784AE7"/>
    <w:rsid w:val="007850A1"/>
    <w:rsid w:val="00792FC9"/>
    <w:rsid w:val="00795E37"/>
    <w:rsid w:val="007A602F"/>
    <w:rsid w:val="007A6B41"/>
    <w:rsid w:val="007C10E1"/>
    <w:rsid w:val="007C5E43"/>
    <w:rsid w:val="007C635B"/>
    <w:rsid w:val="007D046B"/>
    <w:rsid w:val="007D103B"/>
    <w:rsid w:val="007D38B5"/>
    <w:rsid w:val="007E3F76"/>
    <w:rsid w:val="007F1576"/>
    <w:rsid w:val="007F4547"/>
    <w:rsid w:val="007F4AB0"/>
    <w:rsid w:val="007F737E"/>
    <w:rsid w:val="00801D1C"/>
    <w:rsid w:val="0080316A"/>
    <w:rsid w:val="00804100"/>
    <w:rsid w:val="008103A2"/>
    <w:rsid w:val="00826B89"/>
    <w:rsid w:val="00830BB3"/>
    <w:rsid w:val="008337A8"/>
    <w:rsid w:val="008407A8"/>
    <w:rsid w:val="008421BA"/>
    <w:rsid w:val="00845113"/>
    <w:rsid w:val="00845A9A"/>
    <w:rsid w:val="00850B70"/>
    <w:rsid w:val="008605A3"/>
    <w:rsid w:val="008614A2"/>
    <w:rsid w:val="008631AB"/>
    <w:rsid w:val="00863791"/>
    <w:rsid w:val="00863B27"/>
    <w:rsid w:val="008651CA"/>
    <w:rsid w:val="008717E1"/>
    <w:rsid w:val="00881258"/>
    <w:rsid w:val="00882CA9"/>
    <w:rsid w:val="00882E52"/>
    <w:rsid w:val="00896B99"/>
    <w:rsid w:val="0089796F"/>
    <w:rsid w:val="008A3194"/>
    <w:rsid w:val="008B55BF"/>
    <w:rsid w:val="008B684E"/>
    <w:rsid w:val="008C4EFC"/>
    <w:rsid w:val="008C5D0B"/>
    <w:rsid w:val="008C7BB1"/>
    <w:rsid w:val="008D37C1"/>
    <w:rsid w:val="008D5800"/>
    <w:rsid w:val="008D6248"/>
    <w:rsid w:val="008D71B8"/>
    <w:rsid w:val="008E1B5F"/>
    <w:rsid w:val="008E4346"/>
    <w:rsid w:val="008F47F0"/>
    <w:rsid w:val="00903EE7"/>
    <w:rsid w:val="00906795"/>
    <w:rsid w:val="0091163A"/>
    <w:rsid w:val="00933AD0"/>
    <w:rsid w:val="00933C5E"/>
    <w:rsid w:val="00934404"/>
    <w:rsid w:val="00937DBE"/>
    <w:rsid w:val="009422AE"/>
    <w:rsid w:val="0094377B"/>
    <w:rsid w:val="009458D5"/>
    <w:rsid w:val="00946A28"/>
    <w:rsid w:val="00954EE0"/>
    <w:rsid w:val="00960AFB"/>
    <w:rsid w:val="00964557"/>
    <w:rsid w:val="009713F0"/>
    <w:rsid w:val="009742C9"/>
    <w:rsid w:val="00976B91"/>
    <w:rsid w:val="00981CCF"/>
    <w:rsid w:val="00982DC4"/>
    <w:rsid w:val="009870EC"/>
    <w:rsid w:val="009930ED"/>
    <w:rsid w:val="009958E4"/>
    <w:rsid w:val="00996AEF"/>
    <w:rsid w:val="009A4BEB"/>
    <w:rsid w:val="009A6400"/>
    <w:rsid w:val="009B40BF"/>
    <w:rsid w:val="009B4616"/>
    <w:rsid w:val="009B7F2B"/>
    <w:rsid w:val="009C23A9"/>
    <w:rsid w:val="009C47ED"/>
    <w:rsid w:val="009D29AD"/>
    <w:rsid w:val="009D5C77"/>
    <w:rsid w:val="009E1008"/>
    <w:rsid w:val="009E3E03"/>
    <w:rsid w:val="009E41EF"/>
    <w:rsid w:val="009F5879"/>
    <w:rsid w:val="00A00F59"/>
    <w:rsid w:val="00A01861"/>
    <w:rsid w:val="00A02481"/>
    <w:rsid w:val="00A02BA2"/>
    <w:rsid w:val="00A0378C"/>
    <w:rsid w:val="00A104F3"/>
    <w:rsid w:val="00A1104B"/>
    <w:rsid w:val="00A15B60"/>
    <w:rsid w:val="00A16A89"/>
    <w:rsid w:val="00A208CA"/>
    <w:rsid w:val="00A27DE0"/>
    <w:rsid w:val="00A3608B"/>
    <w:rsid w:val="00A36F29"/>
    <w:rsid w:val="00A37B66"/>
    <w:rsid w:val="00A40862"/>
    <w:rsid w:val="00A40B2E"/>
    <w:rsid w:val="00A41295"/>
    <w:rsid w:val="00A42814"/>
    <w:rsid w:val="00A50923"/>
    <w:rsid w:val="00A5371A"/>
    <w:rsid w:val="00A54255"/>
    <w:rsid w:val="00A54A4E"/>
    <w:rsid w:val="00A60240"/>
    <w:rsid w:val="00A6059E"/>
    <w:rsid w:val="00A62208"/>
    <w:rsid w:val="00A67243"/>
    <w:rsid w:val="00A700D2"/>
    <w:rsid w:val="00A70592"/>
    <w:rsid w:val="00A90B48"/>
    <w:rsid w:val="00A90F5F"/>
    <w:rsid w:val="00A94BFD"/>
    <w:rsid w:val="00A96762"/>
    <w:rsid w:val="00AA4C99"/>
    <w:rsid w:val="00AA4D86"/>
    <w:rsid w:val="00AA50BD"/>
    <w:rsid w:val="00AB4845"/>
    <w:rsid w:val="00AB4883"/>
    <w:rsid w:val="00AB48ED"/>
    <w:rsid w:val="00AC0B2F"/>
    <w:rsid w:val="00AC643D"/>
    <w:rsid w:val="00AC73E5"/>
    <w:rsid w:val="00AD31E2"/>
    <w:rsid w:val="00AD455A"/>
    <w:rsid w:val="00AD4739"/>
    <w:rsid w:val="00AE1EBD"/>
    <w:rsid w:val="00AE23DC"/>
    <w:rsid w:val="00AE2409"/>
    <w:rsid w:val="00AE4579"/>
    <w:rsid w:val="00AE696B"/>
    <w:rsid w:val="00AE7749"/>
    <w:rsid w:val="00AF0885"/>
    <w:rsid w:val="00AF163E"/>
    <w:rsid w:val="00AF7DA9"/>
    <w:rsid w:val="00B13CAF"/>
    <w:rsid w:val="00B15BE1"/>
    <w:rsid w:val="00B17895"/>
    <w:rsid w:val="00B17C33"/>
    <w:rsid w:val="00B223B1"/>
    <w:rsid w:val="00B23501"/>
    <w:rsid w:val="00B24C21"/>
    <w:rsid w:val="00B35A01"/>
    <w:rsid w:val="00B3606B"/>
    <w:rsid w:val="00B46782"/>
    <w:rsid w:val="00B47E25"/>
    <w:rsid w:val="00B6272E"/>
    <w:rsid w:val="00B6463E"/>
    <w:rsid w:val="00B6550F"/>
    <w:rsid w:val="00B67B49"/>
    <w:rsid w:val="00B715FD"/>
    <w:rsid w:val="00B809E4"/>
    <w:rsid w:val="00B85C40"/>
    <w:rsid w:val="00B86B11"/>
    <w:rsid w:val="00B92C53"/>
    <w:rsid w:val="00BA27CF"/>
    <w:rsid w:val="00BB21DE"/>
    <w:rsid w:val="00BB41EF"/>
    <w:rsid w:val="00BB7762"/>
    <w:rsid w:val="00BC2E1E"/>
    <w:rsid w:val="00BC4BE2"/>
    <w:rsid w:val="00BD5E69"/>
    <w:rsid w:val="00BE2DB7"/>
    <w:rsid w:val="00BE45E5"/>
    <w:rsid w:val="00BE55E8"/>
    <w:rsid w:val="00BE78C7"/>
    <w:rsid w:val="00BF056F"/>
    <w:rsid w:val="00BF7C7B"/>
    <w:rsid w:val="00C10684"/>
    <w:rsid w:val="00C109E5"/>
    <w:rsid w:val="00C15C31"/>
    <w:rsid w:val="00C23DB8"/>
    <w:rsid w:val="00C24E28"/>
    <w:rsid w:val="00C27119"/>
    <w:rsid w:val="00C3066D"/>
    <w:rsid w:val="00C35EB6"/>
    <w:rsid w:val="00C43530"/>
    <w:rsid w:val="00C518F7"/>
    <w:rsid w:val="00C52913"/>
    <w:rsid w:val="00C52986"/>
    <w:rsid w:val="00C607B7"/>
    <w:rsid w:val="00C60F7E"/>
    <w:rsid w:val="00C61F28"/>
    <w:rsid w:val="00C61FD0"/>
    <w:rsid w:val="00C6255F"/>
    <w:rsid w:val="00C63D98"/>
    <w:rsid w:val="00C66696"/>
    <w:rsid w:val="00C66F7A"/>
    <w:rsid w:val="00C7095D"/>
    <w:rsid w:val="00C75D63"/>
    <w:rsid w:val="00C83F0C"/>
    <w:rsid w:val="00C8593D"/>
    <w:rsid w:val="00C90983"/>
    <w:rsid w:val="00C90EE6"/>
    <w:rsid w:val="00C914C8"/>
    <w:rsid w:val="00C9396C"/>
    <w:rsid w:val="00C963EB"/>
    <w:rsid w:val="00C97263"/>
    <w:rsid w:val="00CA53F9"/>
    <w:rsid w:val="00CA7F8D"/>
    <w:rsid w:val="00CB05EE"/>
    <w:rsid w:val="00CB61DC"/>
    <w:rsid w:val="00CB6337"/>
    <w:rsid w:val="00CC15EC"/>
    <w:rsid w:val="00CC3DD6"/>
    <w:rsid w:val="00CC4224"/>
    <w:rsid w:val="00CC4E07"/>
    <w:rsid w:val="00CC5427"/>
    <w:rsid w:val="00CC6D62"/>
    <w:rsid w:val="00CD6661"/>
    <w:rsid w:val="00CE0A16"/>
    <w:rsid w:val="00CE178B"/>
    <w:rsid w:val="00CE474A"/>
    <w:rsid w:val="00CE6388"/>
    <w:rsid w:val="00CE744B"/>
    <w:rsid w:val="00CE79C0"/>
    <w:rsid w:val="00CF220A"/>
    <w:rsid w:val="00CF2935"/>
    <w:rsid w:val="00CF6E75"/>
    <w:rsid w:val="00CF78E6"/>
    <w:rsid w:val="00CF7963"/>
    <w:rsid w:val="00D01B98"/>
    <w:rsid w:val="00D02EF3"/>
    <w:rsid w:val="00D033F9"/>
    <w:rsid w:val="00D034F7"/>
    <w:rsid w:val="00D05F82"/>
    <w:rsid w:val="00D06921"/>
    <w:rsid w:val="00D07636"/>
    <w:rsid w:val="00D108C6"/>
    <w:rsid w:val="00D10B0E"/>
    <w:rsid w:val="00D17246"/>
    <w:rsid w:val="00D23922"/>
    <w:rsid w:val="00D24712"/>
    <w:rsid w:val="00D262B5"/>
    <w:rsid w:val="00D26E71"/>
    <w:rsid w:val="00D31C96"/>
    <w:rsid w:val="00D60DF9"/>
    <w:rsid w:val="00D61192"/>
    <w:rsid w:val="00D64A0B"/>
    <w:rsid w:val="00D80334"/>
    <w:rsid w:val="00D83FDA"/>
    <w:rsid w:val="00D86E30"/>
    <w:rsid w:val="00D86F45"/>
    <w:rsid w:val="00D91099"/>
    <w:rsid w:val="00D94834"/>
    <w:rsid w:val="00D9508E"/>
    <w:rsid w:val="00D96E97"/>
    <w:rsid w:val="00D97A56"/>
    <w:rsid w:val="00DA3B7E"/>
    <w:rsid w:val="00DA7478"/>
    <w:rsid w:val="00DB0F7B"/>
    <w:rsid w:val="00DB305A"/>
    <w:rsid w:val="00DB4327"/>
    <w:rsid w:val="00DB5A6D"/>
    <w:rsid w:val="00DB5BFE"/>
    <w:rsid w:val="00DC0B64"/>
    <w:rsid w:val="00DC254A"/>
    <w:rsid w:val="00DD3811"/>
    <w:rsid w:val="00DE2FEE"/>
    <w:rsid w:val="00E105E3"/>
    <w:rsid w:val="00E17C45"/>
    <w:rsid w:val="00E22C34"/>
    <w:rsid w:val="00E30BDC"/>
    <w:rsid w:val="00E31B39"/>
    <w:rsid w:val="00E31C5A"/>
    <w:rsid w:val="00E32307"/>
    <w:rsid w:val="00E36A09"/>
    <w:rsid w:val="00E442C3"/>
    <w:rsid w:val="00E44BEB"/>
    <w:rsid w:val="00E56D8C"/>
    <w:rsid w:val="00E57D7A"/>
    <w:rsid w:val="00E61652"/>
    <w:rsid w:val="00E6799D"/>
    <w:rsid w:val="00E67C60"/>
    <w:rsid w:val="00E7052D"/>
    <w:rsid w:val="00E73A4E"/>
    <w:rsid w:val="00E81F1A"/>
    <w:rsid w:val="00E918C2"/>
    <w:rsid w:val="00E91AC4"/>
    <w:rsid w:val="00E92D5B"/>
    <w:rsid w:val="00E92F66"/>
    <w:rsid w:val="00E96E01"/>
    <w:rsid w:val="00EA0092"/>
    <w:rsid w:val="00EA50D6"/>
    <w:rsid w:val="00EA5744"/>
    <w:rsid w:val="00EB1CDC"/>
    <w:rsid w:val="00EB46B5"/>
    <w:rsid w:val="00EB5775"/>
    <w:rsid w:val="00EB6544"/>
    <w:rsid w:val="00EC158C"/>
    <w:rsid w:val="00EC2B81"/>
    <w:rsid w:val="00ED57A9"/>
    <w:rsid w:val="00EE2B7A"/>
    <w:rsid w:val="00EE31A2"/>
    <w:rsid w:val="00EE34CF"/>
    <w:rsid w:val="00EE4F93"/>
    <w:rsid w:val="00EE5285"/>
    <w:rsid w:val="00EE6C2A"/>
    <w:rsid w:val="00EF1EE1"/>
    <w:rsid w:val="00EF3A53"/>
    <w:rsid w:val="00EF44A1"/>
    <w:rsid w:val="00EF4FFF"/>
    <w:rsid w:val="00F06F2E"/>
    <w:rsid w:val="00F07AB7"/>
    <w:rsid w:val="00F11D46"/>
    <w:rsid w:val="00F146AE"/>
    <w:rsid w:val="00F179F3"/>
    <w:rsid w:val="00F2227F"/>
    <w:rsid w:val="00F23B9B"/>
    <w:rsid w:val="00F31BF1"/>
    <w:rsid w:val="00F375BB"/>
    <w:rsid w:val="00F462D6"/>
    <w:rsid w:val="00F46546"/>
    <w:rsid w:val="00F50F38"/>
    <w:rsid w:val="00F6429A"/>
    <w:rsid w:val="00F6638A"/>
    <w:rsid w:val="00F66DEC"/>
    <w:rsid w:val="00F8049A"/>
    <w:rsid w:val="00F80D8B"/>
    <w:rsid w:val="00F80F5A"/>
    <w:rsid w:val="00F818E7"/>
    <w:rsid w:val="00F8555E"/>
    <w:rsid w:val="00F85630"/>
    <w:rsid w:val="00F97EB9"/>
    <w:rsid w:val="00FA27A5"/>
    <w:rsid w:val="00FA633A"/>
    <w:rsid w:val="00FA798C"/>
    <w:rsid w:val="00FB22B8"/>
    <w:rsid w:val="00FB2C17"/>
    <w:rsid w:val="00FB2DA8"/>
    <w:rsid w:val="00FB3B88"/>
    <w:rsid w:val="00FB6DFB"/>
    <w:rsid w:val="00FC3257"/>
    <w:rsid w:val="00FC3F46"/>
    <w:rsid w:val="00FC5C20"/>
    <w:rsid w:val="00FD022A"/>
    <w:rsid w:val="00FD2C4D"/>
    <w:rsid w:val="00FD4DA1"/>
    <w:rsid w:val="00FD63A7"/>
    <w:rsid w:val="00FE131F"/>
    <w:rsid w:val="00FE2E3F"/>
    <w:rsid w:val="00FE34AE"/>
    <w:rsid w:val="00FE460D"/>
    <w:rsid w:val="00FF26DD"/>
    <w:rsid w:val="00FF29D7"/>
    <w:rsid w:val="00FF2EB0"/>
    <w:rsid w:val="00FF3256"/>
    <w:rsid w:val="00FF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0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0C92"/>
    <w:rPr>
      <w:sz w:val="18"/>
      <w:szCs w:val="18"/>
    </w:rPr>
  </w:style>
  <w:style w:type="paragraph" w:styleId="CommentText">
    <w:name w:val="annotation text"/>
    <w:basedOn w:val="Normal"/>
    <w:link w:val="CommentTextChar"/>
    <w:uiPriority w:val="99"/>
    <w:semiHidden/>
    <w:unhideWhenUsed/>
    <w:rsid w:val="00610C92"/>
    <w:pPr>
      <w:spacing w:line="240" w:lineRule="auto"/>
    </w:pPr>
    <w:rPr>
      <w:sz w:val="24"/>
      <w:szCs w:val="24"/>
    </w:rPr>
  </w:style>
  <w:style w:type="character" w:customStyle="1" w:styleId="CommentTextChar">
    <w:name w:val="Comment Text Char"/>
    <w:basedOn w:val="DefaultParagraphFont"/>
    <w:link w:val="CommentText"/>
    <w:uiPriority w:val="99"/>
    <w:semiHidden/>
    <w:rsid w:val="00610C92"/>
    <w:rPr>
      <w:sz w:val="24"/>
      <w:szCs w:val="24"/>
    </w:rPr>
  </w:style>
  <w:style w:type="paragraph" w:styleId="CommentSubject">
    <w:name w:val="annotation subject"/>
    <w:basedOn w:val="CommentText"/>
    <w:next w:val="CommentText"/>
    <w:link w:val="CommentSubjectChar"/>
    <w:uiPriority w:val="99"/>
    <w:semiHidden/>
    <w:unhideWhenUsed/>
    <w:rsid w:val="00610C92"/>
    <w:rPr>
      <w:b/>
      <w:bCs/>
      <w:sz w:val="20"/>
      <w:szCs w:val="20"/>
    </w:rPr>
  </w:style>
  <w:style w:type="character" w:customStyle="1" w:styleId="CommentSubjectChar">
    <w:name w:val="Comment Subject Char"/>
    <w:basedOn w:val="CommentTextChar"/>
    <w:link w:val="CommentSubject"/>
    <w:uiPriority w:val="99"/>
    <w:semiHidden/>
    <w:rsid w:val="00610C92"/>
    <w:rPr>
      <w:b/>
      <w:bCs/>
      <w:sz w:val="20"/>
      <w:szCs w:val="24"/>
    </w:rPr>
  </w:style>
  <w:style w:type="paragraph" w:styleId="Revision">
    <w:name w:val="Revision"/>
    <w:hidden/>
    <w:uiPriority w:val="99"/>
    <w:semiHidden/>
    <w:rsid w:val="00A50923"/>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0C92"/>
    <w:rPr>
      <w:sz w:val="18"/>
      <w:szCs w:val="18"/>
    </w:rPr>
  </w:style>
  <w:style w:type="paragraph" w:styleId="CommentText">
    <w:name w:val="annotation text"/>
    <w:basedOn w:val="Normal"/>
    <w:link w:val="CommentTextChar"/>
    <w:uiPriority w:val="99"/>
    <w:semiHidden/>
    <w:unhideWhenUsed/>
    <w:rsid w:val="00610C92"/>
    <w:pPr>
      <w:spacing w:line="240" w:lineRule="auto"/>
    </w:pPr>
    <w:rPr>
      <w:sz w:val="24"/>
      <w:szCs w:val="24"/>
    </w:rPr>
  </w:style>
  <w:style w:type="character" w:customStyle="1" w:styleId="CommentTextChar">
    <w:name w:val="Comment Text Char"/>
    <w:basedOn w:val="DefaultParagraphFont"/>
    <w:link w:val="CommentText"/>
    <w:uiPriority w:val="99"/>
    <w:semiHidden/>
    <w:rsid w:val="00610C92"/>
    <w:rPr>
      <w:sz w:val="24"/>
      <w:szCs w:val="24"/>
    </w:rPr>
  </w:style>
  <w:style w:type="paragraph" w:styleId="CommentSubject">
    <w:name w:val="annotation subject"/>
    <w:basedOn w:val="CommentText"/>
    <w:next w:val="CommentText"/>
    <w:link w:val="CommentSubjectChar"/>
    <w:uiPriority w:val="99"/>
    <w:semiHidden/>
    <w:unhideWhenUsed/>
    <w:rsid w:val="00610C92"/>
    <w:rPr>
      <w:b/>
      <w:bCs/>
      <w:sz w:val="20"/>
      <w:szCs w:val="20"/>
    </w:rPr>
  </w:style>
  <w:style w:type="character" w:customStyle="1" w:styleId="CommentSubjectChar">
    <w:name w:val="Comment Subject Char"/>
    <w:basedOn w:val="CommentTextChar"/>
    <w:link w:val="CommentSubject"/>
    <w:uiPriority w:val="99"/>
    <w:semiHidden/>
    <w:rsid w:val="00610C92"/>
    <w:rPr>
      <w:b/>
      <w:bCs/>
      <w:sz w:val="20"/>
      <w:szCs w:val="24"/>
    </w:rPr>
  </w:style>
  <w:style w:type="paragraph" w:styleId="Revision">
    <w:name w:val="Revision"/>
    <w:hidden/>
    <w:uiPriority w:val="99"/>
    <w:semiHidden/>
    <w:rsid w:val="00A509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9675">
      <w:bodyDiv w:val="1"/>
      <w:marLeft w:val="0"/>
      <w:marRight w:val="0"/>
      <w:marTop w:val="0"/>
      <w:marBottom w:val="0"/>
      <w:divBdr>
        <w:top w:val="none" w:sz="0" w:space="0" w:color="auto"/>
        <w:left w:val="none" w:sz="0" w:space="0" w:color="auto"/>
        <w:bottom w:val="none" w:sz="0" w:space="0" w:color="auto"/>
        <w:right w:val="none" w:sz="0" w:space="0" w:color="auto"/>
      </w:divBdr>
    </w:div>
    <w:div w:id="664092751">
      <w:bodyDiv w:val="1"/>
      <w:marLeft w:val="0"/>
      <w:marRight w:val="0"/>
      <w:marTop w:val="0"/>
      <w:marBottom w:val="0"/>
      <w:divBdr>
        <w:top w:val="none" w:sz="0" w:space="0" w:color="auto"/>
        <w:left w:val="none" w:sz="0" w:space="0" w:color="auto"/>
        <w:bottom w:val="none" w:sz="0" w:space="0" w:color="auto"/>
        <w:right w:val="none" w:sz="0" w:space="0" w:color="auto"/>
      </w:divBdr>
    </w:div>
    <w:div w:id="1166288862">
      <w:bodyDiv w:val="1"/>
      <w:marLeft w:val="0"/>
      <w:marRight w:val="0"/>
      <w:marTop w:val="0"/>
      <w:marBottom w:val="0"/>
      <w:divBdr>
        <w:top w:val="none" w:sz="0" w:space="0" w:color="auto"/>
        <w:left w:val="none" w:sz="0" w:space="0" w:color="auto"/>
        <w:bottom w:val="none" w:sz="0" w:space="0" w:color="auto"/>
        <w:right w:val="none" w:sz="0" w:space="0" w:color="auto"/>
      </w:divBdr>
    </w:div>
    <w:div w:id="1418676582">
      <w:bodyDiv w:val="1"/>
      <w:marLeft w:val="0"/>
      <w:marRight w:val="0"/>
      <w:marTop w:val="0"/>
      <w:marBottom w:val="0"/>
      <w:divBdr>
        <w:top w:val="none" w:sz="0" w:space="0" w:color="auto"/>
        <w:left w:val="none" w:sz="0" w:space="0" w:color="auto"/>
        <w:bottom w:val="none" w:sz="0" w:space="0" w:color="auto"/>
        <w:right w:val="none" w:sz="0" w:space="0" w:color="auto"/>
      </w:divBdr>
    </w:div>
    <w:div w:id="19527382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6374</Words>
  <Characters>36337</Characters>
  <Application>Microsoft Macintosh Word</Application>
  <DocSecurity>0</DocSecurity>
  <Lines>302</Lines>
  <Paragraphs>85</Paragraphs>
  <ScaleCrop>false</ScaleCrop>
  <Company>Yale University</Company>
  <LinksUpToDate>false</LinksUpToDate>
  <CharactersWithSpaces>42626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NRG-noncoding-cancer.15Jul2014.docx</dc:title>
  <cp:lastModifiedBy>Ekta Khurana</cp:lastModifiedBy>
  <cp:revision>95</cp:revision>
  <cp:lastPrinted>2014-08-07T22:20:00Z</cp:lastPrinted>
  <dcterms:created xsi:type="dcterms:W3CDTF">2014-08-16T20:29:00Z</dcterms:created>
  <dcterms:modified xsi:type="dcterms:W3CDTF">2014-08-17T23:05:00Z</dcterms:modified>
</cp:coreProperties>
</file>