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F7314" w14:textId="50095206" w:rsidR="007F1C0B" w:rsidRPr="00F64907" w:rsidRDefault="00400DF9" w:rsidP="001639A9">
      <w:pPr>
        <w:widowControl w:val="0"/>
        <w:autoSpaceDE w:val="0"/>
        <w:autoSpaceDN w:val="0"/>
        <w:adjustRightInd w:val="0"/>
        <w:spacing w:after="120"/>
        <w:jc w:val="center"/>
        <w:rPr>
          <w:rFonts w:ascii="Times" w:hAnsi="Times" w:cs="Times"/>
          <w:smallCaps/>
          <w:sz w:val="32"/>
          <w:szCs w:val="32"/>
          <w:lang w:val="en-US"/>
        </w:rPr>
      </w:pPr>
      <w:r w:rsidRPr="00F64907">
        <w:rPr>
          <w:rFonts w:ascii="Arial" w:hAnsi="Arial" w:cs="Arial"/>
          <w:b/>
          <w:bCs/>
          <w:smallCaps/>
          <w:sz w:val="32"/>
          <w:szCs w:val="32"/>
          <w:lang w:val="en-US"/>
        </w:rPr>
        <w:t xml:space="preserve">Data </w:t>
      </w:r>
      <w:r w:rsidR="007F1C0B" w:rsidRPr="00F64907">
        <w:rPr>
          <w:rFonts w:ascii="Arial" w:hAnsi="Arial" w:cs="Arial"/>
          <w:b/>
          <w:bCs/>
          <w:smallCaps/>
          <w:sz w:val="32"/>
          <w:szCs w:val="32"/>
          <w:lang w:val="en-US"/>
        </w:rPr>
        <w:t>Management Plan</w:t>
      </w:r>
      <w:r w:rsidR="00DA46A1" w:rsidRPr="00F64907">
        <w:rPr>
          <w:rFonts w:ascii="Arial" w:hAnsi="Arial" w:cs="Arial"/>
          <w:b/>
          <w:bCs/>
          <w:smallCaps/>
          <w:sz w:val="32"/>
          <w:szCs w:val="32"/>
          <w:lang w:val="en-US"/>
        </w:rPr>
        <w:t xml:space="preserve"> (2 pg</w:t>
      </w:r>
      <w:r w:rsidR="00C4539C" w:rsidRPr="00F64907">
        <w:rPr>
          <w:rFonts w:ascii="Arial" w:hAnsi="Arial" w:cs="Arial"/>
          <w:b/>
          <w:bCs/>
          <w:smallCaps/>
          <w:sz w:val="32"/>
          <w:szCs w:val="32"/>
          <w:lang w:val="en-US"/>
        </w:rPr>
        <w:t xml:space="preserve"> max</w:t>
      </w:r>
      <w:r w:rsidR="00DA46A1" w:rsidRPr="00F64907">
        <w:rPr>
          <w:rFonts w:ascii="Arial" w:hAnsi="Arial" w:cs="Arial"/>
          <w:b/>
          <w:bCs/>
          <w:smallCaps/>
          <w:sz w:val="32"/>
          <w:szCs w:val="32"/>
          <w:lang w:val="en-US"/>
        </w:rPr>
        <w:t>)</w:t>
      </w:r>
    </w:p>
    <w:p w14:paraId="2488E157" w14:textId="77777777" w:rsidR="006D3316" w:rsidRPr="00F64907" w:rsidRDefault="00400DF9" w:rsidP="009F659E">
      <w:pPr>
        <w:widowControl w:val="0"/>
        <w:autoSpaceDE w:val="0"/>
        <w:autoSpaceDN w:val="0"/>
        <w:adjustRightInd w:val="0"/>
        <w:spacing w:after="120"/>
        <w:jc w:val="both"/>
        <w:rPr>
          <w:rFonts w:ascii="Times New Roman" w:hAnsi="Times New Roman" w:cs="Times New Roman"/>
          <w:sz w:val="22"/>
          <w:szCs w:val="22"/>
          <w:lang w:val="en-US"/>
        </w:rPr>
      </w:pPr>
      <w:r w:rsidRPr="00F64907">
        <w:rPr>
          <w:rFonts w:ascii="Times New Roman" w:hAnsi="Times New Roman" w:cs="Times New Roman"/>
          <w:sz w:val="22"/>
          <w:szCs w:val="22"/>
          <w:lang w:val="en-US"/>
        </w:rPr>
        <w:t xml:space="preserve">The sustainability of </w:t>
      </w:r>
      <w:r w:rsidR="008E25F6" w:rsidRPr="00F64907">
        <w:rPr>
          <w:rFonts w:ascii="Times New Roman" w:hAnsi="Times New Roman" w:cs="Times New Roman"/>
          <w:sz w:val="22"/>
          <w:szCs w:val="22"/>
          <w:lang w:val="en-US"/>
        </w:rPr>
        <w:t xml:space="preserve">gene </w:t>
      </w:r>
      <w:r w:rsidRPr="00F64907">
        <w:rPr>
          <w:rFonts w:ascii="Times New Roman" w:hAnsi="Times New Roman" w:cs="Times New Roman"/>
          <w:sz w:val="22"/>
          <w:szCs w:val="22"/>
          <w:lang w:val="en-US"/>
        </w:rPr>
        <w:t xml:space="preserve">function prediction resources is very much contingent on the </w:t>
      </w:r>
      <w:r w:rsidR="006D3316" w:rsidRPr="00F64907">
        <w:rPr>
          <w:rFonts w:ascii="Times New Roman" w:hAnsi="Times New Roman" w:cs="Times New Roman"/>
          <w:sz w:val="22"/>
          <w:szCs w:val="22"/>
          <w:lang w:val="en-US"/>
        </w:rPr>
        <w:t xml:space="preserve">hardware and servers on which they are stored and run as well as the publicly available data used in model development and validation. </w:t>
      </w:r>
      <w:r w:rsidRPr="00F64907">
        <w:rPr>
          <w:rFonts w:ascii="Times New Roman" w:hAnsi="Times New Roman" w:cs="Times New Roman"/>
          <w:sz w:val="22"/>
          <w:szCs w:val="22"/>
          <w:lang w:val="en-US"/>
        </w:rPr>
        <w:t xml:space="preserve"> </w:t>
      </w:r>
    </w:p>
    <w:p w14:paraId="044B863D" w14:textId="5F78C9E7" w:rsidR="00400DF9" w:rsidRPr="00F64907" w:rsidRDefault="00400DF9" w:rsidP="009F659E">
      <w:pPr>
        <w:widowControl w:val="0"/>
        <w:autoSpaceDE w:val="0"/>
        <w:autoSpaceDN w:val="0"/>
        <w:adjustRightInd w:val="0"/>
        <w:spacing w:after="120"/>
        <w:jc w:val="both"/>
        <w:rPr>
          <w:rFonts w:ascii="Times New Roman" w:hAnsi="Times New Roman" w:cs="Times New Roman"/>
          <w:sz w:val="22"/>
          <w:szCs w:val="22"/>
          <w:lang w:val="en-US"/>
        </w:rPr>
      </w:pPr>
      <w:r w:rsidRPr="00F64907">
        <w:rPr>
          <w:rFonts w:ascii="Times New Roman" w:hAnsi="Times New Roman" w:cs="Times New Roman"/>
          <w:sz w:val="22"/>
          <w:szCs w:val="22"/>
          <w:lang w:val="en-US"/>
        </w:rPr>
        <w:t xml:space="preserve">The existing infrastructure at Yale and Royal Holloway University of London has served investigators well for over a decade, but we aim to improve the current setup by making it reliable and robust for supporting all the proposed tools as well as more accessible to the scientific community. </w:t>
      </w:r>
      <w:ins w:id="0" w:author="Cristina Sisu" w:date="2014-08-01T16:03:00Z">
        <w:r w:rsidR="00F64907">
          <w:rPr>
            <w:rFonts w:ascii="Times New Roman" w:hAnsi="Times New Roman" w:cs="Times New Roman"/>
            <w:sz w:val="22"/>
            <w:szCs w:val="22"/>
            <w:lang w:val="en-US"/>
          </w:rPr>
          <w:t xml:space="preserve">To this end </w:t>
        </w:r>
      </w:ins>
      <w:ins w:id="1" w:author="Cristina Sisu" w:date="2014-08-01T16:04:00Z">
        <w:r w:rsidR="000135A6">
          <w:rPr>
            <w:rFonts w:ascii="Times New Roman" w:hAnsi="Times New Roman" w:cs="Times New Roman"/>
            <w:sz w:val="22"/>
            <w:szCs w:val="22"/>
            <w:lang w:val="en-US"/>
          </w:rPr>
          <w:t>will make use of new technologies such as cloud computing.</w:t>
        </w:r>
      </w:ins>
    </w:p>
    <w:p w14:paraId="00CF1601" w14:textId="6D64C362" w:rsidR="00F64907" w:rsidRPr="00F64907" w:rsidRDefault="00F64907" w:rsidP="009F659E">
      <w:pPr>
        <w:widowControl w:val="0"/>
        <w:autoSpaceDE w:val="0"/>
        <w:autoSpaceDN w:val="0"/>
        <w:adjustRightInd w:val="0"/>
        <w:spacing w:after="120"/>
        <w:jc w:val="both"/>
        <w:rPr>
          <w:ins w:id="2" w:author="Cristina Sisu" w:date="2014-08-01T16:03:00Z"/>
          <w:rFonts w:ascii="Times New Roman" w:hAnsi="Times New Roman" w:cs="Times New Roman"/>
          <w:sz w:val="22"/>
          <w:szCs w:val="22"/>
          <w:lang w:val="en-US"/>
        </w:rPr>
      </w:pPr>
      <w:ins w:id="3" w:author="Cristina Sisu" w:date="2014-08-01T16:03:00Z">
        <w:r w:rsidRPr="00F64907">
          <w:rPr>
            <w:rFonts w:ascii="Times New Roman" w:hAnsi="Times New Roman" w:cs="Times New Roman"/>
            <w:sz w:val="22"/>
            <w:szCs w:val="22"/>
            <w:lang w:val="en-US"/>
          </w:rPr>
          <w:t>Specifically, we intend to use Amazon Web Services (AWS) for distributing</w:t>
        </w:r>
        <w:r w:rsidR="000135A6">
          <w:rPr>
            <w:rFonts w:ascii="Times New Roman" w:hAnsi="Times New Roman" w:cs="Times New Roman"/>
            <w:sz w:val="22"/>
            <w:szCs w:val="22"/>
            <w:lang w:val="en-US"/>
          </w:rPr>
          <w:t xml:space="preserve"> the network analysis and function prediction tools</w:t>
        </w:r>
        <w:r w:rsidRPr="00F64907">
          <w:rPr>
            <w:rFonts w:ascii="Times New Roman" w:hAnsi="Times New Roman" w:cs="Times New Roman"/>
            <w:sz w:val="22"/>
            <w:szCs w:val="22"/>
            <w:lang w:val="en-US"/>
          </w:rPr>
          <w:t>, and intend to make use of the Amazon Elastic Compute Cloud EC2 (processing) and S3 (storage). AWS EC2 enables flexible, resizable online resources, and would serve as a sensible means for distributing the</w:t>
        </w:r>
      </w:ins>
      <w:ins w:id="4" w:author="Cristina Sisu" w:date="2014-08-01T16:09:00Z">
        <w:r w:rsidR="000135A6">
          <w:rPr>
            <w:rFonts w:ascii="Times New Roman" w:hAnsi="Times New Roman" w:cs="Times New Roman"/>
            <w:sz w:val="22"/>
            <w:szCs w:val="22"/>
            <w:lang w:val="en-US"/>
          </w:rPr>
          <w:t xml:space="preserve"> developed</w:t>
        </w:r>
      </w:ins>
      <w:ins w:id="5" w:author="Cristina Sisu" w:date="2014-08-01T16:03:00Z">
        <w:r w:rsidRPr="00F64907">
          <w:rPr>
            <w:rFonts w:ascii="Times New Roman" w:hAnsi="Times New Roman" w:cs="Times New Roman"/>
            <w:sz w:val="22"/>
            <w:szCs w:val="22"/>
            <w:lang w:val="en-US"/>
          </w:rPr>
          <w:t xml:space="preserve"> services, as it provides high performance computing (thereby delivering faster analyses of complex </w:t>
        </w:r>
      </w:ins>
      <w:ins w:id="6" w:author="Cristina Sisu" w:date="2014-08-01T16:09:00Z">
        <w:r w:rsidR="000135A6">
          <w:rPr>
            <w:rFonts w:ascii="Times New Roman" w:hAnsi="Times New Roman" w:cs="Times New Roman"/>
            <w:sz w:val="22"/>
            <w:szCs w:val="22"/>
            <w:lang w:val="en-US"/>
          </w:rPr>
          <w:t>biological networks</w:t>
        </w:r>
      </w:ins>
      <w:ins w:id="7" w:author="Cristina Sisu" w:date="2014-08-01T16:03:00Z">
        <w:r w:rsidRPr="00F64907">
          <w:rPr>
            <w:rFonts w:ascii="Times New Roman" w:hAnsi="Times New Roman" w:cs="Times New Roman"/>
            <w:sz w:val="22"/>
            <w:szCs w:val="22"/>
            <w:lang w:val="en-US"/>
          </w:rPr>
          <w:t xml:space="preserve">), processing resources which adjust to user demand, reliability, and greater security, with access privileges we define (e.g., we may enable the users who submit </w:t>
        </w:r>
      </w:ins>
      <w:ins w:id="8" w:author="Cristina Sisu" w:date="2014-08-01T16:11:00Z">
        <w:r w:rsidR="000135A6">
          <w:rPr>
            <w:rFonts w:ascii="Times New Roman" w:hAnsi="Times New Roman" w:cs="Times New Roman"/>
            <w:sz w:val="22"/>
            <w:szCs w:val="22"/>
            <w:lang w:val="en-US"/>
          </w:rPr>
          <w:t>their customized biological network</w:t>
        </w:r>
      </w:ins>
      <w:ins w:id="9" w:author="Cristina Sisu" w:date="2014-08-01T16:12:00Z">
        <w:r w:rsidR="000135A6">
          <w:rPr>
            <w:rFonts w:ascii="Times New Roman" w:hAnsi="Times New Roman" w:cs="Times New Roman"/>
            <w:sz w:val="22"/>
            <w:szCs w:val="22"/>
            <w:lang w:val="en-US"/>
          </w:rPr>
          <w:t>, gene expression and phenotype</w:t>
        </w:r>
      </w:ins>
      <w:ins w:id="10" w:author="Cristina Sisu" w:date="2014-08-01T16:11:00Z">
        <w:r w:rsidR="000135A6">
          <w:rPr>
            <w:rFonts w:ascii="Times New Roman" w:hAnsi="Times New Roman" w:cs="Times New Roman"/>
            <w:sz w:val="22"/>
            <w:szCs w:val="22"/>
            <w:lang w:val="en-US"/>
          </w:rPr>
          <w:t xml:space="preserve"> data</w:t>
        </w:r>
      </w:ins>
      <w:ins w:id="11" w:author="Cristina Sisu" w:date="2014-08-01T16:03:00Z">
        <w:r w:rsidRPr="00F64907">
          <w:rPr>
            <w:rFonts w:ascii="Times New Roman" w:hAnsi="Times New Roman" w:cs="Times New Roman"/>
            <w:sz w:val="22"/>
            <w:szCs w:val="22"/>
            <w:lang w:val="en-US"/>
          </w:rPr>
          <w:t>; alternatively,</w:t>
        </w:r>
      </w:ins>
      <w:ins w:id="12" w:author="Cristina Sisu" w:date="2014-08-01T16:12:00Z">
        <w:r w:rsidR="000135A6">
          <w:rPr>
            <w:rFonts w:ascii="Times New Roman" w:hAnsi="Times New Roman" w:cs="Times New Roman"/>
            <w:sz w:val="22"/>
            <w:szCs w:val="22"/>
            <w:lang w:val="en-US"/>
          </w:rPr>
          <w:t xml:space="preserve"> we will provide a number of </w:t>
        </w:r>
        <w:r w:rsidR="00F40E03">
          <w:rPr>
            <w:rFonts w:ascii="Times New Roman" w:hAnsi="Times New Roman" w:cs="Times New Roman"/>
            <w:sz w:val="22"/>
            <w:szCs w:val="22"/>
            <w:lang w:val="en-US"/>
          </w:rPr>
          <w:t xml:space="preserve">carefully </w:t>
        </w:r>
      </w:ins>
      <w:ins w:id="13" w:author="Cristina Sisu" w:date="2014-08-01T16:13:00Z">
        <w:r w:rsidR="00F40E03">
          <w:rPr>
            <w:rFonts w:ascii="Times New Roman" w:hAnsi="Times New Roman" w:cs="Times New Roman"/>
            <w:sz w:val="22"/>
            <w:szCs w:val="22"/>
            <w:lang w:val="en-US"/>
          </w:rPr>
          <w:t>curated</w:t>
        </w:r>
      </w:ins>
      <w:ins w:id="14" w:author="Cristina Sisu" w:date="2014-08-01T16:12:00Z">
        <w:r w:rsidR="00F40E03">
          <w:rPr>
            <w:rFonts w:ascii="Times New Roman" w:hAnsi="Times New Roman" w:cs="Times New Roman"/>
            <w:sz w:val="22"/>
            <w:szCs w:val="22"/>
            <w:lang w:val="en-US"/>
          </w:rPr>
          <w:t xml:space="preserve"> </w:t>
        </w:r>
      </w:ins>
      <w:ins w:id="15" w:author="Cristina Sisu" w:date="2014-08-01T16:13:00Z">
        <w:r w:rsidR="00F40E03">
          <w:rPr>
            <w:rFonts w:ascii="Times New Roman" w:hAnsi="Times New Roman" w:cs="Times New Roman"/>
            <w:sz w:val="22"/>
            <w:szCs w:val="22"/>
            <w:lang w:val="en-US"/>
          </w:rPr>
          <w:t>datasets and access and links to other publically available data</w:t>
        </w:r>
      </w:ins>
      <w:ins w:id="16" w:author="Cristina Sisu" w:date="2014-08-01T16:03:00Z">
        <w:r w:rsidRPr="00F64907">
          <w:rPr>
            <w:rFonts w:ascii="Times New Roman" w:hAnsi="Times New Roman" w:cs="Times New Roman"/>
            <w:sz w:val="22"/>
            <w:szCs w:val="22"/>
            <w:lang w:val="en-US"/>
          </w:rPr>
          <w:t>).</w:t>
        </w:r>
      </w:ins>
      <w:ins w:id="17" w:author="Cristina Sisu" w:date="2014-08-01T16:18:00Z">
        <w:r w:rsidR="00542DBB">
          <w:rPr>
            <w:rFonts w:ascii="Times New Roman" w:hAnsi="Times New Roman" w:cs="Times New Roman"/>
            <w:sz w:val="22"/>
            <w:szCs w:val="22"/>
            <w:lang w:val="en-US"/>
          </w:rPr>
          <w:t xml:space="preserve"> </w:t>
        </w:r>
      </w:ins>
    </w:p>
    <w:p w14:paraId="606977B3" w14:textId="52D9A8ED" w:rsidR="00400DF9" w:rsidRPr="00F64907" w:rsidRDefault="00400DF9" w:rsidP="00400DF9">
      <w:pPr>
        <w:widowControl w:val="0"/>
        <w:autoSpaceDE w:val="0"/>
        <w:autoSpaceDN w:val="0"/>
        <w:adjustRightInd w:val="0"/>
        <w:spacing w:after="120"/>
        <w:jc w:val="both"/>
        <w:rPr>
          <w:rFonts w:ascii="Times New Roman" w:hAnsi="Times New Roman" w:cs="Times New Roman"/>
          <w:sz w:val="22"/>
          <w:szCs w:val="22"/>
          <w:lang w:val="en-US"/>
        </w:rPr>
      </w:pPr>
      <w:r w:rsidRPr="00F64907">
        <w:rPr>
          <w:rFonts w:ascii="Times New Roman" w:hAnsi="Times New Roman" w:cs="Times New Roman"/>
          <w:sz w:val="22"/>
          <w:szCs w:val="22"/>
          <w:lang w:val="en-US"/>
        </w:rPr>
        <w:t>Here, w</w:t>
      </w:r>
      <w:r w:rsidR="004A5733" w:rsidRPr="00F64907">
        <w:rPr>
          <w:rFonts w:ascii="Times New Roman" w:hAnsi="Times New Roman" w:cs="Times New Roman"/>
          <w:sz w:val="22"/>
          <w:szCs w:val="22"/>
          <w:lang w:val="en-US"/>
        </w:rPr>
        <w:t>e summarize various</w:t>
      </w:r>
      <w:r w:rsidRPr="00F64907">
        <w:rPr>
          <w:rFonts w:ascii="Times New Roman" w:hAnsi="Times New Roman" w:cs="Times New Roman"/>
          <w:sz w:val="22"/>
          <w:szCs w:val="22"/>
          <w:lang w:val="en-US"/>
        </w:rPr>
        <w:t xml:space="preserve"> components of </w:t>
      </w:r>
      <w:r w:rsidR="004A5733" w:rsidRPr="00F64907">
        <w:rPr>
          <w:rFonts w:ascii="Times New Roman" w:hAnsi="Times New Roman" w:cs="Times New Roman"/>
          <w:sz w:val="22"/>
          <w:szCs w:val="22"/>
          <w:lang w:val="en-US"/>
        </w:rPr>
        <w:t>the proposed resources</w:t>
      </w:r>
      <w:r w:rsidRPr="00F64907">
        <w:rPr>
          <w:rFonts w:ascii="Times New Roman" w:hAnsi="Times New Roman" w:cs="Times New Roman"/>
          <w:sz w:val="22"/>
          <w:szCs w:val="22"/>
          <w:lang w:val="en-US"/>
        </w:rPr>
        <w:t>, along with the means by which we intend to disseminate each:</w:t>
      </w:r>
    </w:p>
    <w:p w14:paraId="4921E7F1" w14:textId="779B170B" w:rsidR="00400DF9" w:rsidRPr="00F64907" w:rsidRDefault="00400DF9" w:rsidP="009F659E">
      <w:pPr>
        <w:pStyle w:val="ListParagraph"/>
        <w:widowControl w:val="0"/>
        <w:numPr>
          <w:ilvl w:val="0"/>
          <w:numId w:val="3"/>
        </w:numPr>
        <w:autoSpaceDE w:val="0"/>
        <w:autoSpaceDN w:val="0"/>
        <w:adjustRightInd w:val="0"/>
        <w:spacing w:after="120"/>
        <w:ind w:left="426"/>
        <w:jc w:val="both"/>
        <w:rPr>
          <w:rFonts w:ascii="Times New Roman" w:hAnsi="Times New Roman" w:cs="Times New Roman"/>
          <w:sz w:val="22"/>
          <w:szCs w:val="22"/>
          <w:lang w:val="en-US"/>
        </w:rPr>
      </w:pPr>
      <w:r w:rsidRPr="00F64907">
        <w:rPr>
          <w:rFonts w:ascii="Times New Roman" w:hAnsi="Times New Roman" w:cs="Times New Roman"/>
          <w:b/>
          <w:sz w:val="22"/>
          <w:szCs w:val="22"/>
          <w:lang w:val="en-US"/>
        </w:rPr>
        <w:t>Source code</w:t>
      </w:r>
      <w:r w:rsidRPr="00F64907">
        <w:rPr>
          <w:rFonts w:ascii="Times New Roman" w:hAnsi="Times New Roman" w:cs="Times New Roman"/>
          <w:sz w:val="22"/>
          <w:szCs w:val="22"/>
          <w:lang w:val="en-US"/>
        </w:rPr>
        <w:t>, as used in constructing</w:t>
      </w:r>
      <w:r w:rsidR="004A5733" w:rsidRPr="00F64907">
        <w:rPr>
          <w:rFonts w:ascii="Times New Roman" w:hAnsi="Times New Roman" w:cs="Times New Roman"/>
          <w:sz w:val="22"/>
          <w:szCs w:val="22"/>
          <w:lang w:val="en-US"/>
        </w:rPr>
        <w:t xml:space="preserve"> the various software components will</w:t>
      </w:r>
      <w:r w:rsidRPr="00F64907">
        <w:rPr>
          <w:rFonts w:ascii="Times New Roman" w:hAnsi="Times New Roman" w:cs="Times New Roman"/>
          <w:sz w:val="22"/>
          <w:szCs w:val="22"/>
          <w:lang w:val="en-US"/>
        </w:rPr>
        <w:t xml:space="preserve"> be made available </w:t>
      </w:r>
      <w:r w:rsidR="004A5733" w:rsidRPr="00F64907">
        <w:rPr>
          <w:rFonts w:ascii="Times New Roman" w:hAnsi="Times New Roman" w:cs="Times New Roman"/>
          <w:sz w:val="22"/>
          <w:szCs w:val="22"/>
          <w:lang w:val="en-US"/>
        </w:rPr>
        <w:t>through</w:t>
      </w:r>
      <w:r w:rsidRPr="00F64907">
        <w:rPr>
          <w:rFonts w:ascii="Times New Roman" w:hAnsi="Times New Roman" w:cs="Times New Roman"/>
          <w:sz w:val="22"/>
          <w:szCs w:val="22"/>
          <w:lang w:val="en-US"/>
        </w:rPr>
        <w:t xml:space="preserve"> open access repositories, such as </w:t>
      </w:r>
      <w:proofErr w:type="spellStart"/>
      <w:r w:rsidRPr="00F64907">
        <w:rPr>
          <w:rFonts w:ascii="Times New Roman" w:hAnsi="Times New Roman" w:cs="Times New Roman"/>
          <w:sz w:val="22"/>
          <w:szCs w:val="22"/>
          <w:lang w:val="en-US"/>
        </w:rPr>
        <w:t>sourceforge</w:t>
      </w:r>
      <w:proofErr w:type="spellEnd"/>
      <w:r w:rsidRPr="00F64907">
        <w:rPr>
          <w:rFonts w:ascii="Times New Roman" w:hAnsi="Times New Roman" w:cs="Times New Roman"/>
          <w:sz w:val="22"/>
          <w:szCs w:val="22"/>
          <w:lang w:val="en-US"/>
        </w:rPr>
        <w:t xml:space="preserve">, </w:t>
      </w:r>
      <w:proofErr w:type="spellStart"/>
      <w:r w:rsidRPr="00F64907">
        <w:rPr>
          <w:rFonts w:ascii="Times New Roman" w:hAnsi="Times New Roman" w:cs="Times New Roman"/>
          <w:sz w:val="22"/>
          <w:szCs w:val="22"/>
          <w:lang w:val="en-US"/>
        </w:rPr>
        <w:t>github</w:t>
      </w:r>
      <w:proofErr w:type="spellEnd"/>
      <w:r w:rsidRPr="00F64907">
        <w:rPr>
          <w:rFonts w:ascii="Times New Roman" w:hAnsi="Times New Roman" w:cs="Times New Roman"/>
          <w:sz w:val="22"/>
          <w:szCs w:val="22"/>
          <w:lang w:val="en-US"/>
        </w:rPr>
        <w:t xml:space="preserve">, or </w:t>
      </w:r>
      <w:proofErr w:type="spellStart"/>
      <w:r w:rsidRPr="00F64907">
        <w:rPr>
          <w:rFonts w:ascii="Times New Roman" w:hAnsi="Times New Roman" w:cs="Times New Roman"/>
          <w:sz w:val="22"/>
          <w:szCs w:val="22"/>
          <w:lang w:val="en-US"/>
        </w:rPr>
        <w:t>google</w:t>
      </w:r>
      <w:proofErr w:type="spellEnd"/>
      <w:r w:rsidRPr="00F64907">
        <w:rPr>
          <w:rFonts w:ascii="Times New Roman" w:hAnsi="Times New Roman" w:cs="Times New Roman"/>
          <w:sz w:val="22"/>
          <w:szCs w:val="22"/>
          <w:lang w:val="en-US"/>
        </w:rPr>
        <w:t xml:space="preserve"> code.</w:t>
      </w:r>
    </w:p>
    <w:p w14:paraId="34CBE131" w14:textId="43FC0272" w:rsidR="00400DF9" w:rsidRPr="00F64907" w:rsidRDefault="00400DF9" w:rsidP="009F659E">
      <w:pPr>
        <w:pStyle w:val="ListParagraph"/>
        <w:widowControl w:val="0"/>
        <w:numPr>
          <w:ilvl w:val="0"/>
          <w:numId w:val="3"/>
        </w:numPr>
        <w:autoSpaceDE w:val="0"/>
        <w:autoSpaceDN w:val="0"/>
        <w:adjustRightInd w:val="0"/>
        <w:spacing w:after="120"/>
        <w:ind w:left="426"/>
        <w:jc w:val="both"/>
        <w:rPr>
          <w:rFonts w:ascii="Times New Roman" w:hAnsi="Times New Roman" w:cs="Times New Roman"/>
          <w:sz w:val="22"/>
          <w:szCs w:val="22"/>
          <w:lang w:val="en-US"/>
        </w:rPr>
      </w:pPr>
      <w:r w:rsidRPr="00F64907">
        <w:rPr>
          <w:rFonts w:ascii="Times New Roman" w:hAnsi="Times New Roman" w:cs="Times New Roman"/>
          <w:b/>
          <w:sz w:val="22"/>
          <w:szCs w:val="22"/>
          <w:lang w:val="en-US"/>
        </w:rPr>
        <w:t>Web-services</w:t>
      </w:r>
      <w:r w:rsidRPr="00F64907">
        <w:rPr>
          <w:rFonts w:ascii="Times New Roman" w:hAnsi="Times New Roman" w:cs="Times New Roman"/>
          <w:sz w:val="22"/>
          <w:szCs w:val="22"/>
          <w:lang w:val="en-US"/>
        </w:rPr>
        <w:t xml:space="preserve"> (</w:t>
      </w:r>
      <w:del w:id="18" w:author="Cristina Sisu" w:date="2014-08-01T16:14:00Z">
        <w:r w:rsidR="009F659E" w:rsidRPr="00F64907" w:rsidDel="009C51DF">
          <w:rPr>
            <w:rFonts w:ascii="Times New Roman" w:hAnsi="Times New Roman" w:cs="Times New Roman"/>
            <w:sz w:val="22"/>
            <w:szCs w:val="22"/>
            <w:lang w:val="en-US"/>
          </w:rPr>
          <w:delText>Loregic,</w:delText>
        </w:r>
      </w:del>
      <w:ins w:id="19" w:author="Cristina Sisu" w:date="2014-08-01T16:14:00Z">
        <w:r w:rsidR="009C51DF">
          <w:rPr>
            <w:rFonts w:ascii="Times New Roman" w:hAnsi="Times New Roman" w:cs="Times New Roman"/>
            <w:sz w:val="22"/>
            <w:szCs w:val="22"/>
            <w:lang w:val="en-US"/>
          </w:rPr>
          <w:t>network analysis and</w:t>
        </w:r>
      </w:ins>
      <w:r w:rsidR="009F659E" w:rsidRPr="00F64907">
        <w:rPr>
          <w:rFonts w:ascii="Times New Roman" w:hAnsi="Times New Roman" w:cs="Times New Roman"/>
          <w:sz w:val="22"/>
          <w:szCs w:val="22"/>
          <w:lang w:val="en-US"/>
        </w:rPr>
        <w:t xml:space="preserve"> </w:t>
      </w:r>
      <w:ins w:id="20" w:author="Cristina Sisu" w:date="2014-08-01T16:14:00Z">
        <w:r w:rsidR="009C51DF">
          <w:rPr>
            <w:rFonts w:ascii="Times New Roman" w:hAnsi="Times New Roman" w:cs="Times New Roman"/>
            <w:sz w:val="22"/>
            <w:szCs w:val="22"/>
            <w:lang w:val="en-US"/>
          </w:rPr>
          <w:t>p</w:t>
        </w:r>
      </w:ins>
      <w:del w:id="21" w:author="Cristina Sisu" w:date="2014-08-01T16:14:00Z">
        <w:r w:rsidR="009F659E" w:rsidRPr="00F64907" w:rsidDel="009C51DF">
          <w:rPr>
            <w:rFonts w:ascii="Times New Roman" w:hAnsi="Times New Roman" w:cs="Times New Roman"/>
            <w:sz w:val="22"/>
            <w:szCs w:val="22"/>
            <w:lang w:val="en-US"/>
          </w:rPr>
          <w:delText>P</w:delText>
        </w:r>
      </w:del>
      <w:r w:rsidR="009F659E" w:rsidRPr="00F64907">
        <w:rPr>
          <w:rFonts w:ascii="Times New Roman" w:hAnsi="Times New Roman" w:cs="Times New Roman"/>
          <w:sz w:val="22"/>
          <w:szCs w:val="22"/>
          <w:lang w:val="en-US"/>
        </w:rPr>
        <w:t xml:space="preserve">henotype </w:t>
      </w:r>
      <w:ins w:id="22" w:author="Cristina Sisu" w:date="2014-08-01T16:14:00Z">
        <w:r w:rsidR="009C51DF">
          <w:rPr>
            <w:rFonts w:ascii="Times New Roman" w:hAnsi="Times New Roman" w:cs="Times New Roman"/>
            <w:sz w:val="22"/>
            <w:szCs w:val="22"/>
            <w:lang w:val="en-US"/>
          </w:rPr>
          <w:t>f</w:t>
        </w:r>
      </w:ins>
      <w:del w:id="23" w:author="Cristina Sisu" w:date="2014-08-01T16:14:00Z">
        <w:r w:rsidR="009F659E" w:rsidRPr="00F64907" w:rsidDel="009C51DF">
          <w:rPr>
            <w:rFonts w:ascii="Times New Roman" w:hAnsi="Times New Roman" w:cs="Times New Roman"/>
            <w:sz w:val="22"/>
            <w:szCs w:val="22"/>
            <w:lang w:val="en-US"/>
          </w:rPr>
          <w:delText>F</w:delText>
        </w:r>
      </w:del>
      <w:r w:rsidR="009F659E" w:rsidRPr="00F64907">
        <w:rPr>
          <w:rFonts w:ascii="Times New Roman" w:hAnsi="Times New Roman" w:cs="Times New Roman"/>
          <w:sz w:val="22"/>
          <w:szCs w:val="22"/>
          <w:lang w:val="en-US"/>
        </w:rPr>
        <w:t xml:space="preserve">unction </w:t>
      </w:r>
      <w:ins w:id="24" w:author="Cristina Sisu" w:date="2014-08-01T16:14:00Z">
        <w:r w:rsidR="009C51DF">
          <w:rPr>
            <w:rFonts w:ascii="Times New Roman" w:hAnsi="Times New Roman" w:cs="Times New Roman"/>
            <w:sz w:val="22"/>
            <w:szCs w:val="22"/>
            <w:lang w:val="en-US"/>
          </w:rPr>
          <w:t>p</w:t>
        </w:r>
      </w:ins>
      <w:del w:id="25" w:author="Cristina Sisu" w:date="2014-08-01T16:14:00Z">
        <w:r w:rsidR="009F659E" w:rsidRPr="00F64907" w:rsidDel="009C51DF">
          <w:rPr>
            <w:rFonts w:ascii="Times New Roman" w:hAnsi="Times New Roman" w:cs="Times New Roman"/>
            <w:sz w:val="22"/>
            <w:szCs w:val="22"/>
            <w:lang w:val="en-US"/>
          </w:rPr>
          <w:delText>P</w:delText>
        </w:r>
      </w:del>
      <w:r w:rsidR="009F659E" w:rsidRPr="00F64907">
        <w:rPr>
          <w:rFonts w:ascii="Times New Roman" w:hAnsi="Times New Roman" w:cs="Times New Roman"/>
          <w:sz w:val="22"/>
          <w:szCs w:val="22"/>
          <w:lang w:val="en-US"/>
        </w:rPr>
        <w:t xml:space="preserve">rediction </w:t>
      </w:r>
      <w:ins w:id="26" w:author="Cristina Sisu" w:date="2014-08-01T16:14:00Z">
        <w:r w:rsidR="009C51DF">
          <w:rPr>
            <w:rFonts w:ascii="Times New Roman" w:hAnsi="Times New Roman" w:cs="Times New Roman"/>
            <w:sz w:val="22"/>
            <w:szCs w:val="22"/>
            <w:lang w:val="en-US"/>
          </w:rPr>
          <w:t>t</w:t>
        </w:r>
      </w:ins>
      <w:del w:id="27" w:author="Cristina Sisu" w:date="2014-08-01T16:14:00Z">
        <w:r w:rsidR="009F659E" w:rsidRPr="00F64907" w:rsidDel="009C51DF">
          <w:rPr>
            <w:rFonts w:ascii="Times New Roman" w:hAnsi="Times New Roman" w:cs="Times New Roman"/>
            <w:sz w:val="22"/>
            <w:szCs w:val="22"/>
            <w:lang w:val="en-US"/>
          </w:rPr>
          <w:delText>T</w:delText>
        </w:r>
      </w:del>
      <w:r w:rsidR="009F659E" w:rsidRPr="00F64907">
        <w:rPr>
          <w:rFonts w:ascii="Times New Roman" w:hAnsi="Times New Roman" w:cs="Times New Roman"/>
          <w:sz w:val="22"/>
          <w:szCs w:val="22"/>
          <w:lang w:val="en-US"/>
        </w:rPr>
        <w:t>ools</w:t>
      </w:r>
      <w:r w:rsidRPr="00F64907">
        <w:rPr>
          <w:rFonts w:ascii="Times New Roman" w:hAnsi="Times New Roman" w:cs="Times New Roman"/>
          <w:sz w:val="22"/>
          <w:szCs w:val="22"/>
          <w:lang w:val="en-US"/>
        </w:rPr>
        <w:t>): each of the servers would be encapsulated and made available as a virtual machines (see below for a description and the advantages of virtual machines), which may be downloaded from our servers, and then stored locally by the user</w:t>
      </w:r>
      <w:r w:rsidR="009F659E" w:rsidRPr="00F64907">
        <w:rPr>
          <w:rFonts w:ascii="Times New Roman" w:hAnsi="Times New Roman" w:cs="Times New Roman"/>
          <w:sz w:val="22"/>
          <w:szCs w:val="22"/>
          <w:lang w:val="en-US"/>
        </w:rPr>
        <w:t>.</w:t>
      </w:r>
    </w:p>
    <w:p w14:paraId="6DA4D1B8" w14:textId="00956D88" w:rsidR="00B97F28" w:rsidRPr="00F64907" w:rsidRDefault="00400DF9" w:rsidP="009F659E">
      <w:pPr>
        <w:pStyle w:val="ListParagraph"/>
        <w:widowControl w:val="0"/>
        <w:numPr>
          <w:ilvl w:val="0"/>
          <w:numId w:val="3"/>
        </w:numPr>
        <w:autoSpaceDE w:val="0"/>
        <w:autoSpaceDN w:val="0"/>
        <w:adjustRightInd w:val="0"/>
        <w:spacing w:after="120"/>
        <w:ind w:left="426"/>
        <w:jc w:val="both"/>
        <w:rPr>
          <w:rFonts w:ascii="Times New Roman" w:hAnsi="Times New Roman" w:cs="Times New Roman"/>
          <w:sz w:val="22"/>
          <w:szCs w:val="22"/>
          <w:lang w:val="en-US"/>
        </w:rPr>
      </w:pPr>
      <w:r w:rsidRPr="00F64907">
        <w:rPr>
          <w:rFonts w:ascii="Times New Roman" w:hAnsi="Times New Roman" w:cs="Times New Roman"/>
          <w:b/>
          <w:sz w:val="22"/>
          <w:szCs w:val="22"/>
          <w:lang w:val="en-US"/>
        </w:rPr>
        <w:t>Databases</w:t>
      </w:r>
      <w:r w:rsidR="0019483C" w:rsidRPr="00F64907">
        <w:rPr>
          <w:rFonts w:ascii="Times New Roman" w:hAnsi="Times New Roman" w:cs="Times New Roman"/>
          <w:sz w:val="22"/>
          <w:szCs w:val="22"/>
          <w:lang w:val="en-US"/>
        </w:rPr>
        <w:t>:</w:t>
      </w:r>
      <w:r w:rsidRPr="00F64907">
        <w:rPr>
          <w:rFonts w:ascii="Times New Roman" w:hAnsi="Times New Roman" w:cs="Times New Roman"/>
          <w:sz w:val="22"/>
          <w:szCs w:val="22"/>
          <w:lang w:val="en-US"/>
        </w:rPr>
        <w:t xml:space="preserve"> </w:t>
      </w:r>
      <w:ins w:id="28" w:author="Cristina Sisu" w:date="2014-08-01T16:15:00Z">
        <w:r w:rsidR="009C51DF">
          <w:rPr>
            <w:rFonts w:ascii="Times New Roman" w:hAnsi="Times New Roman" w:cs="Times New Roman"/>
            <w:sz w:val="22"/>
            <w:szCs w:val="22"/>
            <w:lang w:val="en-US"/>
          </w:rPr>
          <w:t xml:space="preserve">a variety of </w:t>
        </w:r>
      </w:ins>
      <w:del w:id="29" w:author="Cristina Sisu" w:date="2014-08-01T16:15:00Z">
        <w:r w:rsidRPr="00F64907" w:rsidDel="009C51DF">
          <w:rPr>
            <w:rFonts w:ascii="Times New Roman" w:hAnsi="Times New Roman" w:cs="Times New Roman"/>
            <w:sz w:val="22"/>
            <w:szCs w:val="22"/>
            <w:lang w:val="en-US"/>
          </w:rPr>
          <w:delText xml:space="preserve">the </w:delText>
        </w:r>
      </w:del>
      <w:ins w:id="30" w:author="Cristina Sisu" w:date="2014-08-01T16:15:00Z">
        <w:r w:rsidR="009C51DF">
          <w:rPr>
            <w:rFonts w:ascii="Times New Roman" w:hAnsi="Times New Roman" w:cs="Times New Roman"/>
            <w:sz w:val="22"/>
            <w:szCs w:val="22"/>
            <w:lang w:val="en-US"/>
          </w:rPr>
          <w:t>curated biological</w:t>
        </w:r>
        <w:r w:rsidR="009C51DF" w:rsidRPr="00F64907">
          <w:rPr>
            <w:rFonts w:ascii="Times New Roman" w:hAnsi="Times New Roman" w:cs="Times New Roman"/>
            <w:sz w:val="22"/>
            <w:szCs w:val="22"/>
            <w:lang w:val="en-US"/>
          </w:rPr>
          <w:t xml:space="preserve"> </w:t>
        </w:r>
      </w:ins>
      <w:del w:id="31" w:author="Cristina Sisu" w:date="2014-08-01T16:15:00Z">
        <w:r w:rsidR="0019483C" w:rsidRPr="00F64907" w:rsidDel="009C51DF">
          <w:rPr>
            <w:rFonts w:ascii="Times New Roman" w:hAnsi="Times New Roman" w:cs="Times New Roman"/>
            <w:sz w:val="22"/>
            <w:szCs w:val="22"/>
            <w:lang w:val="en-US"/>
          </w:rPr>
          <w:delText xml:space="preserve">regulatory </w:delText>
        </w:r>
      </w:del>
      <w:r w:rsidR="0019483C" w:rsidRPr="00F64907">
        <w:rPr>
          <w:rFonts w:ascii="Times New Roman" w:hAnsi="Times New Roman" w:cs="Times New Roman"/>
          <w:sz w:val="22"/>
          <w:szCs w:val="22"/>
          <w:lang w:val="en-US"/>
        </w:rPr>
        <w:t>network</w:t>
      </w:r>
      <w:ins w:id="32" w:author="Cristina Sisu" w:date="2014-08-01T16:15:00Z">
        <w:r w:rsidR="009C51DF">
          <w:rPr>
            <w:rFonts w:ascii="Times New Roman" w:hAnsi="Times New Roman" w:cs="Times New Roman"/>
            <w:sz w:val="22"/>
            <w:szCs w:val="22"/>
            <w:lang w:val="en-US"/>
          </w:rPr>
          <w:t>s</w:t>
        </w:r>
      </w:ins>
      <w:r w:rsidRPr="00F64907">
        <w:rPr>
          <w:rFonts w:ascii="Times New Roman" w:hAnsi="Times New Roman" w:cs="Times New Roman"/>
          <w:sz w:val="22"/>
          <w:szCs w:val="22"/>
          <w:lang w:val="en-US"/>
        </w:rPr>
        <w:t xml:space="preserve"> </w:t>
      </w:r>
      <w:del w:id="33" w:author="Cristina Sisu" w:date="2014-08-01T16:15:00Z">
        <w:r w:rsidRPr="00F64907" w:rsidDel="009C51DF">
          <w:rPr>
            <w:rFonts w:ascii="Times New Roman" w:hAnsi="Times New Roman" w:cs="Times New Roman"/>
            <w:sz w:val="22"/>
            <w:szCs w:val="22"/>
            <w:lang w:val="en-US"/>
          </w:rPr>
          <w:delText>dataset</w:delText>
        </w:r>
        <w:r w:rsidR="0019483C" w:rsidRPr="00F64907" w:rsidDel="009C51DF">
          <w:rPr>
            <w:rFonts w:ascii="Times New Roman" w:hAnsi="Times New Roman" w:cs="Times New Roman"/>
            <w:sz w:val="22"/>
            <w:szCs w:val="22"/>
            <w:lang w:val="en-US"/>
          </w:rPr>
          <w:delText xml:space="preserve"> </w:delText>
        </w:r>
      </w:del>
      <w:r w:rsidR="009F659E" w:rsidRPr="00F64907">
        <w:rPr>
          <w:rFonts w:ascii="Times New Roman" w:hAnsi="Times New Roman" w:cs="Times New Roman"/>
          <w:sz w:val="22"/>
          <w:szCs w:val="22"/>
          <w:lang w:val="en-US"/>
        </w:rPr>
        <w:t xml:space="preserve">used in algorithm testing and validation </w:t>
      </w:r>
      <w:r w:rsidR="0019483C" w:rsidRPr="00F64907">
        <w:rPr>
          <w:rFonts w:ascii="Times New Roman" w:hAnsi="Times New Roman" w:cs="Times New Roman"/>
          <w:sz w:val="22"/>
          <w:szCs w:val="22"/>
          <w:lang w:val="en-US"/>
        </w:rPr>
        <w:t>will</w:t>
      </w:r>
      <w:r w:rsidRPr="00F64907">
        <w:rPr>
          <w:rFonts w:ascii="Times New Roman" w:hAnsi="Times New Roman" w:cs="Times New Roman"/>
          <w:sz w:val="22"/>
          <w:szCs w:val="22"/>
          <w:lang w:val="en-US"/>
        </w:rPr>
        <w:t xml:space="preserve"> be bundled up into a single virtual machine, and distributed </w:t>
      </w:r>
      <w:r w:rsidR="009F659E" w:rsidRPr="00F64907">
        <w:rPr>
          <w:rFonts w:ascii="Times New Roman" w:hAnsi="Times New Roman" w:cs="Times New Roman"/>
          <w:sz w:val="22"/>
          <w:szCs w:val="22"/>
          <w:lang w:val="en-US"/>
        </w:rPr>
        <w:t>through our host websites and open access repositories</w:t>
      </w:r>
      <w:r w:rsidRPr="00F64907">
        <w:rPr>
          <w:rFonts w:ascii="Times New Roman" w:hAnsi="Times New Roman" w:cs="Times New Roman"/>
          <w:sz w:val="22"/>
          <w:szCs w:val="22"/>
          <w:lang w:val="en-US"/>
        </w:rPr>
        <w:t>.</w:t>
      </w:r>
      <w:r w:rsidR="009F659E" w:rsidRPr="00F64907">
        <w:rPr>
          <w:rFonts w:ascii="Times New Roman" w:hAnsi="Times New Roman" w:cs="Times New Roman"/>
          <w:sz w:val="22"/>
          <w:szCs w:val="22"/>
          <w:lang w:val="en-US"/>
        </w:rPr>
        <w:t xml:space="preserve"> </w:t>
      </w:r>
      <w:ins w:id="34" w:author="Cristina Sisu" w:date="2014-08-01T16:18:00Z">
        <w:r w:rsidR="00542DBB" w:rsidRPr="00542DBB">
          <w:rPr>
            <w:rFonts w:ascii="Times New Roman" w:hAnsi="Times New Roman" w:cs="Times New Roman"/>
            <w:sz w:val="22"/>
            <w:szCs w:val="22"/>
            <w:lang w:val="en-US"/>
          </w:rPr>
          <w:t xml:space="preserve">We intend to move this dataset to AWS S3 for storage, and </w:t>
        </w:r>
      </w:ins>
      <w:ins w:id="35" w:author="Cristina Sisu" w:date="2014-08-01T16:19:00Z">
        <w:r w:rsidR="00542DBB">
          <w:rPr>
            <w:rFonts w:ascii="Times New Roman" w:hAnsi="Times New Roman" w:cs="Times New Roman"/>
            <w:sz w:val="22"/>
            <w:szCs w:val="22"/>
            <w:lang w:val="en-US"/>
          </w:rPr>
          <w:t>easy access</w:t>
        </w:r>
      </w:ins>
      <w:ins w:id="36" w:author="Cristina Sisu" w:date="2014-08-01T16:18:00Z">
        <w:r w:rsidR="00542DBB" w:rsidRPr="00542DBB">
          <w:rPr>
            <w:rFonts w:ascii="Times New Roman" w:hAnsi="Times New Roman" w:cs="Times New Roman"/>
            <w:sz w:val="22"/>
            <w:szCs w:val="22"/>
            <w:lang w:val="en-US"/>
          </w:rPr>
          <w:t>.</w:t>
        </w:r>
      </w:ins>
    </w:p>
    <w:p w14:paraId="06E06CD7" w14:textId="4BC579C4" w:rsidR="00F64907" w:rsidRPr="00F64907" w:rsidRDefault="00F64907" w:rsidP="000135A6">
      <w:pPr>
        <w:widowControl w:val="0"/>
        <w:autoSpaceDE w:val="0"/>
        <w:autoSpaceDN w:val="0"/>
        <w:adjustRightInd w:val="0"/>
        <w:spacing w:after="240"/>
        <w:jc w:val="both"/>
        <w:rPr>
          <w:ins w:id="37" w:author="Cristina Sisu" w:date="2014-08-01T16:03:00Z"/>
          <w:rFonts w:ascii="Times New Roman" w:hAnsi="Times New Roman" w:cs="Times New Roman"/>
          <w:sz w:val="22"/>
          <w:szCs w:val="22"/>
          <w:lang w:val="en-US"/>
        </w:rPr>
      </w:pPr>
      <w:ins w:id="38" w:author="Cristina Sisu" w:date="2014-08-01T16:03:00Z">
        <w:r w:rsidRPr="00F64907">
          <w:rPr>
            <w:rFonts w:ascii="Times New Roman" w:hAnsi="Times New Roman" w:cs="Times New Roman"/>
            <w:sz w:val="22"/>
            <w:szCs w:val="22"/>
            <w:lang w:val="en-US"/>
          </w:rPr>
          <w:t>As mentioned, the various servers, as well as the large dynamic datasets, would each be converted into a separate virtual machine (VM). A VM encapsulates an entire piece of software (even as large and complex as an entire operating system), and may easily be packaged up for easy storage and distribution. A VM behaves like an autonomous computer within a real computer. One primary advantage of using VMs is that they may be run on many different systems (such as Windows, Linux, or OSX). Upon execution, a VM has the appearance of booting a new computer and operating system (a process called virtualization), and it is this process which precludes the inconvenience and needed time of having to install and configure software on the host’s operating system, thereby enabling developers (in this case, us) to build autonomous, customized, turnkey, ready-to-go execution environments with a complete operating system and all required software packages, libraries, and data files packaged into a single VM. These properties make VMs suitable as a vehicle for distributing</w:t>
        </w:r>
      </w:ins>
      <w:ins w:id="39" w:author="Cristina Sisu" w:date="2014-08-01T16:20:00Z">
        <w:r w:rsidR="002171E3">
          <w:rPr>
            <w:rFonts w:ascii="Times New Roman" w:hAnsi="Times New Roman" w:cs="Times New Roman"/>
            <w:sz w:val="22"/>
            <w:szCs w:val="22"/>
            <w:lang w:val="en-US"/>
          </w:rPr>
          <w:t xml:space="preserve"> our software tools</w:t>
        </w:r>
      </w:ins>
      <w:ins w:id="40" w:author="Cristina Sisu" w:date="2014-08-01T16:03:00Z">
        <w:r w:rsidRPr="00F64907">
          <w:rPr>
            <w:rFonts w:ascii="Times New Roman" w:hAnsi="Times New Roman" w:cs="Times New Roman"/>
            <w:sz w:val="22"/>
            <w:szCs w:val="22"/>
            <w:lang w:val="en-US"/>
          </w:rPr>
          <w:t xml:space="preserve"> through cloud-based systems, and this makes </w:t>
        </w:r>
      </w:ins>
      <w:ins w:id="41" w:author="Cristina Sisu" w:date="2014-08-01T16:20:00Z">
        <w:r w:rsidR="002171E3">
          <w:rPr>
            <w:rFonts w:ascii="Times New Roman" w:hAnsi="Times New Roman" w:cs="Times New Roman"/>
            <w:sz w:val="22"/>
            <w:szCs w:val="22"/>
            <w:lang w:val="en-US"/>
          </w:rPr>
          <w:t>their</w:t>
        </w:r>
      </w:ins>
      <w:ins w:id="42" w:author="Cristina Sisu" w:date="2014-08-01T16:03:00Z">
        <w:r w:rsidRPr="00F64907">
          <w:rPr>
            <w:rFonts w:ascii="Times New Roman" w:hAnsi="Times New Roman" w:cs="Times New Roman"/>
            <w:sz w:val="22"/>
            <w:szCs w:val="22"/>
            <w:lang w:val="en-US"/>
          </w:rPr>
          <w:t xml:space="preserve"> use much easier for investigators. Users would run the VMs locally, and for large-scale deployment, they may be exported to AWS EC2. This encapsulation strategy not only provides </w:t>
        </w:r>
      </w:ins>
      <w:ins w:id="43" w:author="Cristina Sisu" w:date="2014-08-01T16:20:00Z">
        <w:r w:rsidR="002171E3">
          <w:rPr>
            <w:rFonts w:ascii="Times New Roman" w:hAnsi="Times New Roman" w:cs="Times New Roman"/>
            <w:sz w:val="22"/>
            <w:szCs w:val="22"/>
            <w:lang w:val="en-US"/>
          </w:rPr>
          <w:t xml:space="preserve">our developed </w:t>
        </w:r>
      </w:ins>
      <w:ins w:id="44" w:author="Cristina Sisu" w:date="2014-08-01T16:21:00Z">
        <w:r w:rsidR="002171E3">
          <w:rPr>
            <w:rFonts w:ascii="Times New Roman" w:hAnsi="Times New Roman" w:cs="Times New Roman"/>
            <w:sz w:val="22"/>
            <w:szCs w:val="22"/>
            <w:lang w:val="en-US"/>
          </w:rPr>
          <w:t>tools</w:t>
        </w:r>
      </w:ins>
      <w:ins w:id="45" w:author="Cristina Sisu" w:date="2014-08-01T16:20:00Z">
        <w:r w:rsidR="002171E3">
          <w:rPr>
            <w:rFonts w:ascii="Times New Roman" w:hAnsi="Times New Roman" w:cs="Times New Roman"/>
            <w:sz w:val="22"/>
            <w:szCs w:val="22"/>
            <w:lang w:val="en-US"/>
          </w:rPr>
          <w:t xml:space="preserve"> </w:t>
        </w:r>
      </w:ins>
      <w:ins w:id="46" w:author="Cristina Sisu" w:date="2014-08-01T16:03:00Z">
        <w:r w:rsidRPr="00F64907">
          <w:rPr>
            <w:rFonts w:ascii="Times New Roman" w:hAnsi="Times New Roman" w:cs="Times New Roman"/>
            <w:sz w:val="22"/>
            <w:szCs w:val="22"/>
            <w:lang w:val="en-US"/>
          </w:rPr>
          <w:t>as a set of discrete products for the end user, but also contributes to the sustainability of the resource itself.</w:t>
        </w:r>
      </w:ins>
    </w:p>
    <w:p w14:paraId="15D11BB7" w14:textId="71DD31B6" w:rsidR="00F64907" w:rsidRPr="00F64907" w:rsidRDefault="00F64907" w:rsidP="00F64907">
      <w:pPr>
        <w:widowControl w:val="0"/>
        <w:autoSpaceDE w:val="0"/>
        <w:autoSpaceDN w:val="0"/>
        <w:adjustRightInd w:val="0"/>
        <w:spacing w:after="120"/>
        <w:ind w:left="66"/>
        <w:jc w:val="both"/>
        <w:rPr>
          <w:ins w:id="47" w:author="Cristina Sisu" w:date="2014-08-01T16:03:00Z"/>
          <w:rFonts w:ascii="Times New Roman" w:hAnsi="Times New Roman" w:cs="Times New Roman"/>
          <w:sz w:val="22"/>
          <w:szCs w:val="22"/>
          <w:lang w:val="en-US"/>
        </w:rPr>
      </w:pPr>
    </w:p>
    <w:p w14:paraId="0E8944CC" w14:textId="2A48C7E2" w:rsidR="007F30DD" w:rsidRPr="00F64907" w:rsidRDefault="006D3316" w:rsidP="006D3316">
      <w:pPr>
        <w:widowControl w:val="0"/>
        <w:autoSpaceDE w:val="0"/>
        <w:autoSpaceDN w:val="0"/>
        <w:adjustRightInd w:val="0"/>
        <w:spacing w:after="120"/>
        <w:ind w:left="66"/>
        <w:jc w:val="both"/>
        <w:rPr>
          <w:rFonts w:ascii="Times New Roman" w:hAnsi="Times New Roman" w:cs="Times New Roman"/>
          <w:sz w:val="22"/>
          <w:szCs w:val="22"/>
          <w:lang w:val="en-US"/>
        </w:rPr>
      </w:pPr>
      <w:r w:rsidRPr="00F64907">
        <w:rPr>
          <w:rFonts w:ascii="Times New Roman" w:hAnsi="Times New Roman" w:cs="Times New Roman"/>
          <w:sz w:val="22"/>
          <w:szCs w:val="22"/>
          <w:lang w:val="en-US"/>
        </w:rPr>
        <w:lastRenderedPageBreak/>
        <w:t xml:space="preserve">The </w:t>
      </w:r>
      <w:ins w:id="48" w:author="Cristina Sisu" w:date="2014-08-01T16:10:00Z">
        <w:r w:rsidR="000135A6">
          <w:rPr>
            <w:rFonts w:ascii="Times New Roman" w:hAnsi="Times New Roman" w:cs="Times New Roman"/>
            <w:sz w:val="22"/>
            <w:szCs w:val="22"/>
            <w:lang w:val="en-US"/>
          </w:rPr>
          <w:t>optimum</w:t>
        </w:r>
        <w:r w:rsidR="000135A6" w:rsidRPr="00F64907">
          <w:rPr>
            <w:rFonts w:ascii="Times New Roman" w:hAnsi="Times New Roman" w:cs="Times New Roman"/>
            <w:sz w:val="22"/>
            <w:szCs w:val="22"/>
            <w:lang w:val="en-US"/>
          </w:rPr>
          <w:t xml:space="preserve"> </w:t>
        </w:r>
      </w:ins>
      <w:r w:rsidRPr="00F64907">
        <w:rPr>
          <w:rFonts w:ascii="Times New Roman" w:hAnsi="Times New Roman" w:cs="Times New Roman"/>
          <w:sz w:val="22"/>
          <w:szCs w:val="22"/>
          <w:lang w:val="en-US"/>
        </w:rPr>
        <w:t xml:space="preserve">development of the proposed </w:t>
      </w:r>
      <w:bookmarkStart w:id="49" w:name="_GoBack"/>
      <w:bookmarkEnd w:id="49"/>
      <w:del w:id="50" w:author="Cristina Sisu" w:date="2014-08-01T16:22:00Z">
        <w:r w:rsidRPr="00F64907" w:rsidDel="0026155C">
          <w:rPr>
            <w:rFonts w:ascii="Times New Roman" w:hAnsi="Times New Roman" w:cs="Times New Roman"/>
            <w:sz w:val="22"/>
            <w:szCs w:val="22"/>
            <w:lang w:val="en-US"/>
          </w:rPr>
          <w:delText xml:space="preserve">function prediction </w:delText>
        </w:r>
      </w:del>
      <w:r w:rsidRPr="00F64907">
        <w:rPr>
          <w:rFonts w:ascii="Times New Roman" w:hAnsi="Times New Roman" w:cs="Times New Roman"/>
          <w:sz w:val="22"/>
          <w:szCs w:val="22"/>
          <w:lang w:val="en-US"/>
        </w:rPr>
        <w:t xml:space="preserve">resources is also depended on the availability of scientific data used to test and validate the methods. As part of </w:t>
      </w:r>
      <w:r w:rsidR="007F30DD" w:rsidRPr="00F64907">
        <w:rPr>
          <w:rFonts w:ascii="Times New Roman" w:hAnsi="Times New Roman" w:cs="Times New Roman"/>
          <w:sz w:val="22"/>
          <w:szCs w:val="22"/>
          <w:lang w:val="en-US"/>
        </w:rPr>
        <w:t xml:space="preserve">numerous </w:t>
      </w:r>
      <w:r w:rsidRPr="00F64907">
        <w:rPr>
          <w:rFonts w:ascii="Times New Roman" w:hAnsi="Times New Roman" w:cs="Times New Roman"/>
          <w:sz w:val="22"/>
          <w:szCs w:val="22"/>
          <w:lang w:val="en-US"/>
        </w:rPr>
        <w:t xml:space="preserve">consortia, </w:t>
      </w:r>
      <w:proofErr w:type="spellStart"/>
      <w:r w:rsidRPr="00F64907">
        <w:rPr>
          <w:rFonts w:ascii="Times New Roman" w:hAnsi="Times New Roman" w:cs="Times New Roman"/>
          <w:sz w:val="22"/>
          <w:szCs w:val="22"/>
          <w:lang w:val="en-US"/>
        </w:rPr>
        <w:t>Dr</w:t>
      </w:r>
      <w:proofErr w:type="spellEnd"/>
      <w:r w:rsidRPr="00F64907">
        <w:rPr>
          <w:rFonts w:ascii="Times New Roman" w:hAnsi="Times New Roman" w:cs="Times New Roman"/>
          <w:sz w:val="22"/>
          <w:szCs w:val="22"/>
          <w:lang w:val="en-US"/>
        </w:rPr>
        <w:t xml:space="preserve"> Gerstein has </w:t>
      </w:r>
      <w:r w:rsidR="007F30DD" w:rsidRPr="00F64907">
        <w:rPr>
          <w:rFonts w:ascii="Times New Roman" w:hAnsi="Times New Roman" w:cs="Times New Roman"/>
          <w:sz w:val="22"/>
          <w:szCs w:val="22"/>
          <w:lang w:val="en-US"/>
        </w:rPr>
        <w:t xml:space="preserve">unrestricted </w:t>
      </w:r>
      <w:r w:rsidRPr="00F64907">
        <w:rPr>
          <w:rFonts w:ascii="Times New Roman" w:hAnsi="Times New Roman" w:cs="Times New Roman"/>
          <w:sz w:val="22"/>
          <w:szCs w:val="22"/>
          <w:lang w:val="en-US"/>
        </w:rPr>
        <w:t xml:space="preserve">access and </w:t>
      </w:r>
      <w:r w:rsidR="007F30DD" w:rsidRPr="00F64907">
        <w:rPr>
          <w:rFonts w:ascii="Times New Roman" w:hAnsi="Times New Roman" w:cs="Times New Roman"/>
          <w:sz w:val="22"/>
          <w:szCs w:val="22"/>
          <w:lang w:val="en-US"/>
        </w:rPr>
        <w:t xml:space="preserve">to a large variety of functional genomics and network data for human and numerous other model organisms. In this project we are going to make use of </w:t>
      </w:r>
      <w:r w:rsidR="00C4539C" w:rsidRPr="00F64907">
        <w:rPr>
          <w:rFonts w:ascii="Times New Roman" w:hAnsi="Times New Roman" w:cs="Times New Roman"/>
          <w:sz w:val="22"/>
          <w:szCs w:val="22"/>
          <w:lang w:val="en-US"/>
        </w:rPr>
        <w:t xml:space="preserve">gene </w:t>
      </w:r>
      <w:r w:rsidR="007F30DD" w:rsidRPr="00F64907">
        <w:rPr>
          <w:rFonts w:ascii="Times New Roman" w:hAnsi="Times New Roman" w:cs="Times New Roman"/>
          <w:sz w:val="22"/>
          <w:szCs w:val="22"/>
          <w:lang w:val="en-US"/>
        </w:rPr>
        <w:t>expression</w:t>
      </w:r>
      <w:r w:rsidR="00C4539C" w:rsidRPr="00F64907">
        <w:rPr>
          <w:rFonts w:ascii="Times New Roman" w:hAnsi="Times New Roman" w:cs="Times New Roman"/>
          <w:sz w:val="22"/>
          <w:szCs w:val="22"/>
          <w:lang w:val="en-US"/>
        </w:rPr>
        <w:t xml:space="preserve"> and regulation</w:t>
      </w:r>
      <w:r w:rsidR="007F30DD" w:rsidRPr="00F64907">
        <w:rPr>
          <w:rFonts w:ascii="Times New Roman" w:hAnsi="Times New Roman" w:cs="Times New Roman"/>
          <w:sz w:val="22"/>
          <w:szCs w:val="22"/>
          <w:lang w:val="en-US"/>
        </w:rPr>
        <w:t xml:space="preserve"> data from:</w:t>
      </w:r>
    </w:p>
    <w:p w14:paraId="46A5BB64" w14:textId="3BD7ADFE" w:rsidR="007F30DD" w:rsidRPr="00F64907" w:rsidRDefault="007F30DD" w:rsidP="007F30DD">
      <w:pPr>
        <w:pStyle w:val="ListParagraph"/>
        <w:widowControl w:val="0"/>
        <w:numPr>
          <w:ilvl w:val="0"/>
          <w:numId w:val="4"/>
        </w:numPr>
        <w:autoSpaceDE w:val="0"/>
        <w:autoSpaceDN w:val="0"/>
        <w:adjustRightInd w:val="0"/>
        <w:spacing w:after="120"/>
        <w:ind w:left="426"/>
        <w:jc w:val="both"/>
        <w:rPr>
          <w:rFonts w:ascii="Times New Roman" w:hAnsi="Times New Roman" w:cs="Times New Roman"/>
          <w:sz w:val="22"/>
          <w:szCs w:val="22"/>
          <w:lang w:val="en-US"/>
        </w:rPr>
      </w:pPr>
      <w:r w:rsidRPr="00F64907">
        <w:rPr>
          <w:rFonts w:ascii="Times New Roman" w:hAnsi="Times New Roman" w:cs="Times New Roman"/>
          <w:sz w:val="22"/>
          <w:szCs w:val="22"/>
          <w:lang w:val="en-US"/>
        </w:rPr>
        <w:t>ENCODE (</w:t>
      </w:r>
      <w:hyperlink r:id="rId7" w:history="1">
        <w:r w:rsidRPr="00F64907">
          <w:rPr>
            <w:rStyle w:val="Hyperlink"/>
            <w:rFonts w:ascii="Times New Roman" w:hAnsi="Times New Roman" w:cs="Times New Roman"/>
            <w:sz w:val="22"/>
            <w:szCs w:val="22"/>
            <w:lang w:val="en-US"/>
          </w:rPr>
          <w:t>www.genome.gov/encode/</w:t>
        </w:r>
      </w:hyperlink>
      <w:r w:rsidRPr="00F64907">
        <w:rPr>
          <w:rFonts w:ascii="Times New Roman" w:hAnsi="Times New Roman" w:cs="Times New Roman"/>
          <w:sz w:val="22"/>
          <w:szCs w:val="22"/>
          <w:lang w:val="en-US"/>
        </w:rPr>
        <w:t>)</w:t>
      </w:r>
    </w:p>
    <w:p w14:paraId="3AD115B1" w14:textId="483359F1" w:rsidR="007F30DD" w:rsidRPr="00F64907" w:rsidRDefault="007F30DD" w:rsidP="007F30DD">
      <w:pPr>
        <w:pStyle w:val="ListParagraph"/>
        <w:widowControl w:val="0"/>
        <w:numPr>
          <w:ilvl w:val="0"/>
          <w:numId w:val="4"/>
        </w:numPr>
        <w:autoSpaceDE w:val="0"/>
        <w:autoSpaceDN w:val="0"/>
        <w:adjustRightInd w:val="0"/>
        <w:spacing w:after="120"/>
        <w:ind w:left="426"/>
        <w:jc w:val="both"/>
        <w:rPr>
          <w:rFonts w:ascii="Times New Roman" w:hAnsi="Times New Roman" w:cs="Times New Roman"/>
          <w:sz w:val="22"/>
          <w:szCs w:val="22"/>
          <w:lang w:val="en-US"/>
        </w:rPr>
      </w:pPr>
      <w:proofErr w:type="spellStart"/>
      <w:proofErr w:type="gramStart"/>
      <w:r w:rsidRPr="00F64907">
        <w:rPr>
          <w:rFonts w:ascii="Times New Roman" w:hAnsi="Times New Roman" w:cs="Times New Roman"/>
          <w:sz w:val="22"/>
          <w:szCs w:val="22"/>
          <w:lang w:val="en-US"/>
        </w:rPr>
        <w:t>modENCODE</w:t>
      </w:r>
      <w:proofErr w:type="spellEnd"/>
      <w:proofErr w:type="gramEnd"/>
      <w:r w:rsidRPr="00F64907">
        <w:rPr>
          <w:rFonts w:ascii="Times New Roman" w:hAnsi="Times New Roman" w:cs="Times New Roman"/>
          <w:sz w:val="22"/>
          <w:szCs w:val="22"/>
          <w:lang w:val="en-US"/>
        </w:rPr>
        <w:t xml:space="preserve"> (</w:t>
      </w:r>
      <w:hyperlink r:id="rId8" w:history="1">
        <w:r w:rsidRPr="00F64907">
          <w:rPr>
            <w:rStyle w:val="Hyperlink"/>
            <w:rFonts w:ascii="Times New Roman" w:hAnsi="Times New Roman" w:cs="Times New Roman"/>
            <w:sz w:val="22"/>
            <w:szCs w:val="22"/>
            <w:lang w:val="en-US"/>
          </w:rPr>
          <w:t>www.modencode.org</w:t>
        </w:r>
      </w:hyperlink>
      <w:r w:rsidRPr="00F64907">
        <w:rPr>
          <w:rFonts w:ascii="Times New Roman" w:hAnsi="Times New Roman" w:cs="Times New Roman"/>
          <w:sz w:val="22"/>
          <w:szCs w:val="22"/>
          <w:lang w:val="en-US"/>
        </w:rPr>
        <w:t>)</w:t>
      </w:r>
    </w:p>
    <w:p w14:paraId="0239F18F" w14:textId="4B3064DF" w:rsidR="007F30DD" w:rsidRPr="00F64907" w:rsidRDefault="007F30DD" w:rsidP="007F30DD">
      <w:pPr>
        <w:pStyle w:val="ListParagraph"/>
        <w:widowControl w:val="0"/>
        <w:numPr>
          <w:ilvl w:val="0"/>
          <w:numId w:val="4"/>
        </w:numPr>
        <w:autoSpaceDE w:val="0"/>
        <w:autoSpaceDN w:val="0"/>
        <w:adjustRightInd w:val="0"/>
        <w:spacing w:after="120"/>
        <w:ind w:left="426"/>
        <w:jc w:val="both"/>
        <w:rPr>
          <w:rFonts w:ascii="Times New Roman" w:hAnsi="Times New Roman" w:cs="Times New Roman"/>
          <w:sz w:val="22"/>
          <w:szCs w:val="22"/>
          <w:lang w:val="en-US"/>
        </w:rPr>
      </w:pPr>
      <w:proofErr w:type="gramStart"/>
      <w:r w:rsidRPr="00F64907">
        <w:rPr>
          <w:rFonts w:ascii="Times New Roman" w:hAnsi="Times New Roman" w:cs="Times New Roman"/>
          <w:sz w:val="22"/>
          <w:szCs w:val="22"/>
          <w:lang w:val="en-US"/>
        </w:rPr>
        <w:t>the</w:t>
      </w:r>
      <w:proofErr w:type="gramEnd"/>
      <w:r w:rsidRPr="00F64907">
        <w:rPr>
          <w:rFonts w:ascii="Times New Roman" w:hAnsi="Times New Roman" w:cs="Times New Roman"/>
          <w:sz w:val="22"/>
          <w:szCs w:val="22"/>
          <w:lang w:val="en-US"/>
        </w:rPr>
        <w:t xml:space="preserve"> Cancer Genome Atlas (http://cancergenome.nih.gov) </w:t>
      </w:r>
    </w:p>
    <w:p w14:paraId="41E9E253" w14:textId="74D67CC0" w:rsidR="007F30DD" w:rsidRPr="00F64907" w:rsidRDefault="007F30DD" w:rsidP="007F30DD">
      <w:pPr>
        <w:widowControl w:val="0"/>
        <w:autoSpaceDE w:val="0"/>
        <w:autoSpaceDN w:val="0"/>
        <w:adjustRightInd w:val="0"/>
        <w:spacing w:after="120"/>
        <w:ind w:left="66"/>
        <w:jc w:val="both"/>
        <w:rPr>
          <w:rFonts w:ascii="Times New Roman" w:hAnsi="Times New Roman" w:cs="Times New Roman"/>
          <w:sz w:val="22"/>
          <w:szCs w:val="22"/>
          <w:lang w:val="en-US"/>
        </w:rPr>
      </w:pPr>
      <w:proofErr w:type="gramStart"/>
      <w:r w:rsidRPr="00F64907">
        <w:rPr>
          <w:rFonts w:ascii="Times New Roman" w:hAnsi="Times New Roman" w:cs="Times New Roman"/>
          <w:sz w:val="22"/>
          <w:szCs w:val="22"/>
          <w:lang w:val="en-US"/>
        </w:rPr>
        <w:t>available</w:t>
      </w:r>
      <w:proofErr w:type="gramEnd"/>
      <w:r w:rsidRPr="00F64907">
        <w:rPr>
          <w:rFonts w:ascii="Times New Roman" w:hAnsi="Times New Roman" w:cs="Times New Roman"/>
          <w:sz w:val="22"/>
          <w:szCs w:val="22"/>
          <w:lang w:val="en-US"/>
        </w:rPr>
        <w:t xml:space="preserve"> for </w:t>
      </w:r>
      <w:r w:rsidRPr="00F64907">
        <w:rPr>
          <w:rFonts w:ascii="Times New Roman" w:hAnsi="Times New Roman" w:cs="Times New Roman"/>
          <w:i/>
          <w:sz w:val="22"/>
          <w:szCs w:val="22"/>
          <w:lang w:val="en-US"/>
        </w:rPr>
        <w:t xml:space="preserve">H. sapiens, C. </w:t>
      </w:r>
      <w:proofErr w:type="spellStart"/>
      <w:r w:rsidRPr="00F64907">
        <w:rPr>
          <w:rFonts w:ascii="Times New Roman" w:hAnsi="Times New Roman" w:cs="Times New Roman"/>
          <w:i/>
          <w:sz w:val="22"/>
          <w:szCs w:val="22"/>
          <w:lang w:val="en-US"/>
        </w:rPr>
        <w:t>elengans</w:t>
      </w:r>
      <w:proofErr w:type="spellEnd"/>
      <w:r w:rsidRPr="00F64907">
        <w:rPr>
          <w:rFonts w:ascii="Times New Roman" w:hAnsi="Times New Roman" w:cs="Times New Roman"/>
          <w:i/>
          <w:sz w:val="22"/>
          <w:szCs w:val="22"/>
          <w:lang w:val="en-US"/>
        </w:rPr>
        <w:t xml:space="preserve">, S. </w:t>
      </w:r>
      <w:proofErr w:type="spellStart"/>
      <w:r w:rsidRPr="00F64907">
        <w:rPr>
          <w:rFonts w:ascii="Times New Roman" w:hAnsi="Times New Roman" w:cs="Times New Roman"/>
          <w:i/>
          <w:sz w:val="22"/>
          <w:szCs w:val="22"/>
          <w:lang w:val="en-US"/>
        </w:rPr>
        <w:t>cerevisiae</w:t>
      </w:r>
      <w:proofErr w:type="spellEnd"/>
      <w:r w:rsidRPr="00F64907">
        <w:rPr>
          <w:rFonts w:ascii="Times New Roman" w:hAnsi="Times New Roman" w:cs="Times New Roman"/>
          <w:i/>
          <w:sz w:val="22"/>
          <w:szCs w:val="22"/>
          <w:lang w:val="en-US"/>
        </w:rPr>
        <w:t xml:space="preserve">, D. melanogaster, S. </w:t>
      </w:r>
      <w:proofErr w:type="spellStart"/>
      <w:r w:rsidRPr="00F64907">
        <w:rPr>
          <w:rFonts w:ascii="Times New Roman" w:hAnsi="Times New Roman" w:cs="Times New Roman"/>
          <w:i/>
          <w:sz w:val="22"/>
          <w:szCs w:val="22"/>
          <w:lang w:val="en-US"/>
        </w:rPr>
        <w:t>Pombe</w:t>
      </w:r>
      <w:proofErr w:type="spellEnd"/>
      <w:r w:rsidRPr="00F64907">
        <w:rPr>
          <w:rFonts w:ascii="Times New Roman" w:hAnsi="Times New Roman" w:cs="Times New Roman"/>
          <w:i/>
          <w:sz w:val="22"/>
          <w:szCs w:val="22"/>
          <w:lang w:val="en-US"/>
        </w:rPr>
        <w:t xml:space="preserve">, M. </w:t>
      </w:r>
      <w:proofErr w:type="spellStart"/>
      <w:r w:rsidRPr="00F64907">
        <w:rPr>
          <w:rFonts w:ascii="Times New Roman" w:hAnsi="Times New Roman" w:cs="Times New Roman"/>
          <w:i/>
          <w:sz w:val="22"/>
          <w:szCs w:val="22"/>
          <w:lang w:val="en-US"/>
        </w:rPr>
        <w:t>Musculus</w:t>
      </w:r>
      <w:proofErr w:type="spellEnd"/>
      <w:r w:rsidR="00613E14" w:rsidRPr="00F64907">
        <w:rPr>
          <w:rFonts w:ascii="Times New Roman" w:hAnsi="Times New Roman" w:cs="Times New Roman"/>
          <w:i/>
          <w:sz w:val="22"/>
          <w:szCs w:val="22"/>
          <w:lang w:val="en-US"/>
        </w:rPr>
        <w:t xml:space="preserve">, D. </w:t>
      </w:r>
      <w:proofErr w:type="spellStart"/>
      <w:r w:rsidR="00613E14" w:rsidRPr="00F64907">
        <w:rPr>
          <w:rFonts w:ascii="Times New Roman" w:hAnsi="Times New Roman" w:cs="Times New Roman"/>
          <w:i/>
          <w:sz w:val="22"/>
          <w:szCs w:val="22"/>
          <w:lang w:val="en-US"/>
        </w:rPr>
        <w:t>rerio</w:t>
      </w:r>
      <w:proofErr w:type="spellEnd"/>
      <w:r w:rsidRPr="00F64907">
        <w:rPr>
          <w:rFonts w:ascii="Times New Roman" w:hAnsi="Times New Roman" w:cs="Times New Roman"/>
          <w:i/>
          <w:sz w:val="22"/>
          <w:szCs w:val="22"/>
          <w:lang w:val="en-US"/>
        </w:rPr>
        <w:t>.</w:t>
      </w:r>
    </w:p>
    <w:p w14:paraId="049C0FD1" w14:textId="77777777" w:rsidR="00275D85" w:rsidRPr="00F64907" w:rsidRDefault="007F30DD" w:rsidP="007F30DD">
      <w:pPr>
        <w:widowControl w:val="0"/>
        <w:autoSpaceDE w:val="0"/>
        <w:autoSpaceDN w:val="0"/>
        <w:adjustRightInd w:val="0"/>
        <w:spacing w:after="120"/>
        <w:ind w:left="66"/>
        <w:jc w:val="both"/>
        <w:rPr>
          <w:rFonts w:ascii="Times New Roman" w:hAnsi="Times New Roman" w:cs="Times New Roman"/>
          <w:sz w:val="22"/>
          <w:szCs w:val="22"/>
          <w:lang w:val="en-US"/>
        </w:rPr>
      </w:pPr>
      <w:r w:rsidRPr="00F64907">
        <w:rPr>
          <w:rFonts w:ascii="Times New Roman" w:hAnsi="Times New Roman" w:cs="Times New Roman"/>
          <w:sz w:val="22"/>
          <w:szCs w:val="22"/>
          <w:lang w:val="en-US"/>
        </w:rPr>
        <w:t xml:space="preserve">The phenotype prediction tools will leverage on data available from phenotype ontologies that are publicly accessible through the online resource </w:t>
      </w:r>
      <w:proofErr w:type="spellStart"/>
      <w:r w:rsidRPr="00F64907">
        <w:rPr>
          <w:rFonts w:ascii="Times New Roman" w:hAnsi="Times New Roman" w:cs="Times New Roman"/>
          <w:sz w:val="22"/>
          <w:szCs w:val="22"/>
          <w:lang w:val="en-US"/>
        </w:rPr>
        <w:t>PhenomicDB</w:t>
      </w:r>
      <w:proofErr w:type="spellEnd"/>
      <w:r w:rsidRPr="00F64907">
        <w:rPr>
          <w:rFonts w:ascii="Times New Roman" w:hAnsi="Times New Roman" w:cs="Times New Roman"/>
          <w:sz w:val="22"/>
          <w:szCs w:val="22"/>
          <w:lang w:val="en-US"/>
        </w:rPr>
        <w:t xml:space="preserve"> (</w:t>
      </w:r>
      <w:hyperlink r:id="rId9" w:history="1">
        <w:r w:rsidRPr="00F64907">
          <w:rPr>
            <w:rStyle w:val="Hyperlink"/>
            <w:rFonts w:ascii="Times New Roman" w:hAnsi="Times New Roman" w:cs="Times New Roman"/>
            <w:sz w:val="22"/>
            <w:szCs w:val="22"/>
            <w:lang w:val="en-US"/>
          </w:rPr>
          <w:t>www.phenomicdb.de</w:t>
        </w:r>
      </w:hyperlink>
      <w:r w:rsidRPr="00F64907">
        <w:rPr>
          <w:rFonts w:ascii="Times New Roman" w:hAnsi="Times New Roman" w:cs="Times New Roman"/>
          <w:sz w:val="22"/>
          <w:szCs w:val="22"/>
          <w:lang w:val="en-US"/>
        </w:rPr>
        <w:t>)</w:t>
      </w:r>
      <w:r w:rsidR="00613E14" w:rsidRPr="00F64907">
        <w:rPr>
          <w:rFonts w:ascii="Times New Roman" w:hAnsi="Times New Roman" w:cs="Times New Roman"/>
          <w:sz w:val="22"/>
          <w:szCs w:val="22"/>
          <w:lang w:val="en-US"/>
        </w:rPr>
        <w:t>.</w:t>
      </w:r>
    </w:p>
    <w:p w14:paraId="670E6C90" w14:textId="1A9A9DB9" w:rsidR="00B97F28" w:rsidRPr="00F64907" w:rsidRDefault="00B97F28" w:rsidP="00400DF9">
      <w:pPr>
        <w:widowControl w:val="0"/>
        <w:autoSpaceDE w:val="0"/>
        <w:autoSpaceDN w:val="0"/>
        <w:adjustRightInd w:val="0"/>
        <w:spacing w:after="120"/>
        <w:jc w:val="both"/>
        <w:rPr>
          <w:rFonts w:ascii="Times New Roman" w:hAnsi="Times New Roman" w:cs="Times New Roman"/>
          <w:sz w:val="22"/>
          <w:szCs w:val="22"/>
        </w:rPr>
      </w:pPr>
    </w:p>
    <w:sectPr w:rsidR="00B97F28" w:rsidRPr="00F64907" w:rsidSect="007F1C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CF2C63"/>
    <w:multiLevelType w:val="hybridMultilevel"/>
    <w:tmpl w:val="D7264D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99B3C28"/>
    <w:multiLevelType w:val="hybridMultilevel"/>
    <w:tmpl w:val="E71C988C"/>
    <w:lvl w:ilvl="0" w:tplc="23F83DE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AE1DCA"/>
    <w:multiLevelType w:val="hybridMultilevel"/>
    <w:tmpl w:val="1CF4150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0B"/>
    <w:rsid w:val="000135A6"/>
    <w:rsid w:val="00015645"/>
    <w:rsid w:val="00086AB6"/>
    <w:rsid w:val="000A485B"/>
    <w:rsid w:val="00111E3B"/>
    <w:rsid w:val="001639A9"/>
    <w:rsid w:val="0019483C"/>
    <w:rsid w:val="00195CD2"/>
    <w:rsid w:val="001C284B"/>
    <w:rsid w:val="002171E3"/>
    <w:rsid w:val="0026155C"/>
    <w:rsid w:val="00275D85"/>
    <w:rsid w:val="00300BAD"/>
    <w:rsid w:val="0037771E"/>
    <w:rsid w:val="003D50A1"/>
    <w:rsid w:val="00400DF9"/>
    <w:rsid w:val="004229FC"/>
    <w:rsid w:val="004A5733"/>
    <w:rsid w:val="0050591B"/>
    <w:rsid w:val="00542DBB"/>
    <w:rsid w:val="00584623"/>
    <w:rsid w:val="005E4538"/>
    <w:rsid w:val="00613E14"/>
    <w:rsid w:val="0067152C"/>
    <w:rsid w:val="00686D19"/>
    <w:rsid w:val="00693694"/>
    <w:rsid w:val="006D3316"/>
    <w:rsid w:val="00712013"/>
    <w:rsid w:val="007A2F8C"/>
    <w:rsid w:val="007B28C4"/>
    <w:rsid w:val="007C14E7"/>
    <w:rsid w:val="007F1C0B"/>
    <w:rsid w:val="007F30DD"/>
    <w:rsid w:val="007F44B1"/>
    <w:rsid w:val="0081391C"/>
    <w:rsid w:val="008B5171"/>
    <w:rsid w:val="008D799C"/>
    <w:rsid w:val="008E25F6"/>
    <w:rsid w:val="009A4521"/>
    <w:rsid w:val="009C32E3"/>
    <w:rsid w:val="009C352C"/>
    <w:rsid w:val="009C51DF"/>
    <w:rsid w:val="009F659E"/>
    <w:rsid w:val="00A27AD1"/>
    <w:rsid w:val="00A563F4"/>
    <w:rsid w:val="00B16F6D"/>
    <w:rsid w:val="00B56203"/>
    <w:rsid w:val="00B56A7C"/>
    <w:rsid w:val="00B97F28"/>
    <w:rsid w:val="00C4539C"/>
    <w:rsid w:val="00D1587B"/>
    <w:rsid w:val="00DA46A1"/>
    <w:rsid w:val="00E875D9"/>
    <w:rsid w:val="00F235CF"/>
    <w:rsid w:val="00F248C7"/>
    <w:rsid w:val="00F40E03"/>
    <w:rsid w:val="00F64907"/>
    <w:rsid w:val="00F72C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9C45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0"/>
    <w:next w:val="normal0"/>
    <w:link w:val="Heading3Char"/>
    <w:rsid w:val="00A27AD1"/>
    <w:pPr>
      <w:spacing w:before="280" w:after="80"/>
      <w:outlineLvl w:val="2"/>
    </w:pPr>
    <w:rPr>
      <w:b/>
      <w:color w:val="6666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91C"/>
    <w:rPr>
      <w:rFonts w:ascii="Lucida Grande" w:hAnsi="Lucida Grande" w:cs="Lucida Grande"/>
      <w:sz w:val="18"/>
      <w:szCs w:val="18"/>
    </w:rPr>
  </w:style>
  <w:style w:type="paragraph" w:styleId="ListParagraph">
    <w:name w:val="List Paragraph"/>
    <w:basedOn w:val="Normal"/>
    <w:uiPriority w:val="34"/>
    <w:qFormat/>
    <w:rsid w:val="00F235CF"/>
    <w:pPr>
      <w:ind w:left="720"/>
      <w:contextualSpacing/>
    </w:pPr>
  </w:style>
  <w:style w:type="character" w:customStyle="1" w:styleId="Heading3Char">
    <w:name w:val="Heading 3 Char"/>
    <w:basedOn w:val="DefaultParagraphFont"/>
    <w:link w:val="Heading3"/>
    <w:rsid w:val="00A27AD1"/>
    <w:rPr>
      <w:rFonts w:ascii="Arial" w:eastAsia="Arial" w:hAnsi="Arial" w:cs="Arial"/>
      <w:b/>
      <w:color w:val="666666"/>
      <w:lang w:val="en-US" w:eastAsia="ja-JP"/>
    </w:rPr>
  </w:style>
  <w:style w:type="paragraph" w:customStyle="1" w:styleId="normal0">
    <w:name w:val="normal"/>
    <w:rsid w:val="00A27AD1"/>
    <w:pPr>
      <w:spacing w:line="276" w:lineRule="auto"/>
    </w:pPr>
    <w:rPr>
      <w:rFonts w:ascii="Arial" w:eastAsia="Arial" w:hAnsi="Arial" w:cs="Arial"/>
      <w:color w:val="000000"/>
      <w:sz w:val="22"/>
      <w:lang w:val="en-US" w:eastAsia="ja-JP"/>
    </w:rPr>
  </w:style>
  <w:style w:type="table" w:styleId="TableGrid">
    <w:name w:val="Table Grid"/>
    <w:basedOn w:val="TableNormal"/>
    <w:uiPriority w:val="59"/>
    <w:rsid w:val="00A27AD1"/>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72C2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F30D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0"/>
    <w:next w:val="normal0"/>
    <w:link w:val="Heading3Char"/>
    <w:rsid w:val="00A27AD1"/>
    <w:pPr>
      <w:spacing w:before="280" w:after="80"/>
      <w:outlineLvl w:val="2"/>
    </w:pPr>
    <w:rPr>
      <w:b/>
      <w:color w:val="6666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91C"/>
    <w:rPr>
      <w:rFonts w:ascii="Lucida Grande" w:hAnsi="Lucida Grande" w:cs="Lucida Grande"/>
      <w:sz w:val="18"/>
      <w:szCs w:val="18"/>
    </w:rPr>
  </w:style>
  <w:style w:type="paragraph" w:styleId="ListParagraph">
    <w:name w:val="List Paragraph"/>
    <w:basedOn w:val="Normal"/>
    <w:uiPriority w:val="34"/>
    <w:qFormat/>
    <w:rsid w:val="00F235CF"/>
    <w:pPr>
      <w:ind w:left="720"/>
      <w:contextualSpacing/>
    </w:pPr>
  </w:style>
  <w:style w:type="character" w:customStyle="1" w:styleId="Heading3Char">
    <w:name w:val="Heading 3 Char"/>
    <w:basedOn w:val="DefaultParagraphFont"/>
    <w:link w:val="Heading3"/>
    <w:rsid w:val="00A27AD1"/>
    <w:rPr>
      <w:rFonts w:ascii="Arial" w:eastAsia="Arial" w:hAnsi="Arial" w:cs="Arial"/>
      <w:b/>
      <w:color w:val="666666"/>
      <w:lang w:val="en-US" w:eastAsia="ja-JP"/>
    </w:rPr>
  </w:style>
  <w:style w:type="paragraph" w:customStyle="1" w:styleId="normal0">
    <w:name w:val="normal"/>
    <w:rsid w:val="00A27AD1"/>
    <w:pPr>
      <w:spacing w:line="276" w:lineRule="auto"/>
    </w:pPr>
    <w:rPr>
      <w:rFonts w:ascii="Arial" w:eastAsia="Arial" w:hAnsi="Arial" w:cs="Arial"/>
      <w:color w:val="000000"/>
      <w:sz w:val="22"/>
      <w:lang w:val="en-US" w:eastAsia="ja-JP"/>
    </w:rPr>
  </w:style>
  <w:style w:type="table" w:styleId="TableGrid">
    <w:name w:val="Table Grid"/>
    <w:basedOn w:val="TableNormal"/>
    <w:uiPriority w:val="59"/>
    <w:rsid w:val="00A27AD1"/>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72C2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F30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046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genome.gov/encode/" TargetMode="External"/><Relationship Id="rId8" Type="http://schemas.openxmlformats.org/officeDocument/2006/relationships/hyperlink" Target="http://www.modencode.org" TargetMode="External"/><Relationship Id="rId9" Type="http://schemas.openxmlformats.org/officeDocument/2006/relationships/hyperlink" Target="http://www.phenomicdb.d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FCC96-ECA8-7849-BC69-3B759307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713</Words>
  <Characters>4065</Characters>
  <Application>Microsoft Macintosh Word</Application>
  <DocSecurity>0</DocSecurity>
  <Lines>33</Lines>
  <Paragraphs>9</Paragraphs>
  <ScaleCrop>false</ScaleCrop>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Sisu</dc:creator>
  <cp:keywords/>
  <dc:description/>
  <cp:lastModifiedBy>Cristina Sisu</cp:lastModifiedBy>
  <cp:revision>9</cp:revision>
  <dcterms:created xsi:type="dcterms:W3CDTF">2014-08-01T19:57:00Z</dcterms:created>
  <dcterms:modified xsi:type="dcterms:W3CDTF">2014-08-01T20:22:00Z</dcterms:modified>
</cp:coreProperties>
</file>