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EA68DD" w14:textId="77777777" w:rsidR="001D18B5" w:rsidRDefault="003C1B23">
      <w:pPr>
        <w:pStyle w:val="normal0"/>
        <w:contextualSpacing w:val="0"/>
      </w:pPr>
      <w:r>
        <w:t xml:space="preserve"> </w:t>
      </w:r>
    </w:p>
    <w:p w14:paraId="2EC59EA2" w14:textId="77777777" w:rsidR="001D18B5" w:rsidRDefault="003C1B23">
      <w:pPr>
        <w:pStyle w:val="normal0"/>
        <w:contextualSpacing w:val="0"/>
      </w:pPr>
      <w:r>
        <w:rPr>
          <w:b/>
          <w:sz w:val="48"/>
        </w:rPr>
        <w:t>Comparative Analysis of the Transcriptome across Distant Species</w:t>
      </w:r>
    </w:p>
    <w:p w14:paraId="6E63771A" w14:textId="77777777" w:rsidR="001D18B5" w:rsidRDefault="003C1B23">
      <w:pPr>
        <w:pStyle w:val="normal0"/>
        <w:contextualSpacing w:val="0"/>
      </w:pPr>
      <w:r>
        <w:rPr>
          <w:b/>
          <w:sz w:val="48"/>
        </w:rPr>
        <w:t xml:space="preserve"> </w:t>
      </w:r>
    </w:p>
    <w:p w14:paraId="78DD20DF" w14:textId="77777777" w:rsidR="001D18B5" w:rsidRDefault="003C1B23">
      <w:pPr>
        <w:pStyle w:val="normal0"/>
        <w:contextualSpacing w:val="0"/>
      </w:pPr>
      <w:r>
        <w:t>Mark B. Gerstein</w:t>
      </w:r>
      <w:r>
        <w:rPr>
          <w:vertAlign w:val="superscript"/>
        </w:rPr>
        <w:t>1</w:t>
      </w:r>
      <w:proofErr w:type="gramStart"/>
      <w:r>
        <w:rPr>
          <w:vertAlign w:val="superscript"/>
        </w:rPr>
        <w:t>,2,3</w:t>
      </w:r>
      <w:proofErr w:type="gramEnd"/>
      <w:r>
        <w:rPr>
          <w:vertAlign w:val="superscript"/>
        </w:rPr>
        <w:t>,*,#</w:t>
      </w:r>
      <w:r>
        <w:t>, Joel Rozowsky</w:t>
      </w:r>
      <w:r>
        <w:rPr>
          <w:vertAlign w:val="superscript"/>
        </w:rPr>
        <w:t>1,2,*</w:t>
      </w:r>
      <w:r>
        <w:t>, Koon-</w:t>
      </w:r>
      <w:proofErr w:type="spellStart"/>
      <w:r>
        <w:t>Kiu</w:t>
      </w:r>
      <w:proofErr w:type="spellEnd"/>
      <w:r>
        <w:t xml:space="preserve"> Yan</w:t>
      </w:r>
      <w:r>
        <w:rPr>
          <w:vertAlign w:val="superscript"/>
        </w:rPr>
        <w:t>1,2,*</w:t>
      </w:r>
      <w:r>
        <w:t xml:space="preserve">, </w:t>
      </w:r>
      <w:proofErr w:type="spellStart"/>
      <w:r>
        <w:t>Daifeng</w:t>
      </w:r>
      <w:proofErr w:type="spellEnd"/>
      <w:r>
        <w:t xml:space="preserve"> Wang</w:t>
      </w:r>
      <w:r>
        <w:rPr>
          <w:vertAlign w:val="superscript"/>
        </w:rPr>
        <w:t>1,2,*</w:t>
      </w:r>
      <w:r>
        <w:t>, Chao Cheng</w:t>
      </w:r>
      <w:r>
        <w:rPr>
          <w:vertAlign w:val="superscript"/>
        </w:rPr>
        <w:t>4,5,*</w:t>
      </w:r>
      <w:r>
        <w:t>, James B. Brown</w:t>
      </w:r>
      <w:r>
        <w:rPr>
          <w:vertAlign w:val="superscript"/>
        </w:rPr>
        <w:t>6,7,*</w:t>
      </w:r>
      <w:r>
        <w:t>, Carrie A. Davis</w:t>
      </w:r>
      <w:r>
        <w:rPr>
          <w:vertAlign w:val="superscript"/>
        </w:rPr>
        <w:t>8,*</w:t>
      </w:r>
      <w:r>
        <w:t xml:space="preserve">, </w:t>
      </w:r>
      <w:proofErr w:type="spellStart"/>
      <w:r>
        <w:t>LaDeana</w:t>
      </w:r>
      <w:proofErr w:type="spellEnd"/>
      <w:r>
        <w:t xml:space="preserve"> Hillier</w:t>
      </w:r>
      <w:r>
        <w:rPr>
          <w:vertAlign w:val="superscript"/>
        </w:rPr>
        <w:t>9,*</w:t>
      </w:r>
      <w:r>
        <w:t>, Cristina Sisu</w:t>
      </w:r>
      <w:r>
        <w:rPr>
          <w:vertAlign w:val="superscript"/>
        </w:rPr>
        <w:t>1,2,*</w:t>
      </w:r>
      <w:r>
        <w:t xml:space="preserve">, </w:t>
      </w:r>
      <w:proofErr w:type="spellStart"/>
      <w:r>
        <w:t>Jingyi</w:t>
      </w:r>
      <w:proofErr w:type="spellEnd"/>
      <w:r>
        <w:t xml:space="preserve"> Jessica Li</w:t>
      </w:r>
      <w:r>
        <w:rPr>
          <w:vertAlign w:val="superscript"/>
        </w:rPr>
        <w:t>7,*</w:t>
      </w:r>
      <w:r>
        <w:t xml:space="preserve">, </w:t>
      </w:r>
      <w:proofErr w:type="spellStart"/>
      <w:r>
        <w:t>Baikang</w:t>
      </w:r>
      <w:proofErr w:type="spellEnd"/>
      <w:r>
        <w:t xml:space="preserve"> Pei</w:t>
      </w:r>
      <w:r>
        <w:rPr>
          <w:vertAlign w:val="superscript"/>
        </w:rPr>
        <w:t>1,2,*</w:t>
      </w:r>
      <w:r>
        <w:t xml:space="preserve">, </w:t>
      </w:r>
      <w:proofErr w:type="spellStart"/>
      <w:r>
        <w:t>Arif</w:t>
      </w:r>
      <w:proofErr w:type="spellEnd"/>
      <w:r>
        <w:t xml:space="preserve"> O. Harmanci</w:t>
      </w:r>
      <w:r>
        <w:rPr>
          <w:vertAlign w:val="superscript"/>
        </w:rPr>
        <w:t>1,2,*</w:t>
      </w:r>
      <w:r>
        <w:t>, Michael O. Duff</w:t>
      </w:r>
      <w:r>
        <w:rPr>
          <w:vertAlign w:val="superscript"/>
        </w:rPr>
        <w:t>10,*</w:t>
      </w:r>
      <w:r>
        <w:t>, Sarah Djebali</w:t>
      </w:r>
      <w:r>
        <w:rPr>
          <w:vertAlign w:val="superscript"/>
        </w:rPr>
        <w:t>11,12,*</w:t>
      </w:r>
      <w:r>
        <w:t>, Roger P. Alexander</w:t>
      </w:r>
      <w:r>
        <w:rPr>
          <w:vertAlign w:val="superscript"/>
        </w:rPr>
        <w:t>1,2</w:t>
      </w:r>
      <w:r>
        <w:t xml:space="preserve">, </w:t>
      </w:r>
      <w:proofErr w:type="spellStart"/>
      <w:r>
        <w:t>Burak</w:t>
      </w:r>
      <w:proofErr w:type="spellEnd"/>
      <w:r>
        <w:t xml:space="preserve"> H. Alver</w:t>
      </w:r>
      <w:r>
        <w:rPr>
          <w:vertAlign w:val="superscript"/>
        </w:rPr>
        <w:t>13</w:t>
      </w:r>
      <w:r>
        <w:t>, Raymond K. Auerbach</w:t>
      </w:r>
      <w:r>
        <w:rPr>
          <w:vertAlign w:val="superscript"/>
        </w:rPr>
        <w:t>1,2</w:t>
      </w:r>
      <w:r>
        <w:t>, Kimberly Bell</w:t>
      </w:r>
      <w:r>
        <w:rPr>
          <w:vertAlign w:val="superscript"/>
        </w:rPr>
        <w:t>8</w:t>
      </w:r>
      <w:r>
        <w:t>, Peter J. Bickel</w:t>
      </w:r>
      <w:r>
        <w:rPr>
          <w:vertAlign w:val="superscript"/>
        </w:rPr>
        <w:t>7</w:t>
      </w:r>
      <w:r>
        <w:t>, Max E. Boeck</w:t>
      </w:r>
      <w:r>
        <w:rPr>
          <w:vertAlign w:val="superscript"/>
        </w:rPr>
        <w:t>9</w:t>
      </w:r>
      <w:r>
        <w:t>, Nathan P. Boley</w:t>
      </w:r>
      <w:r>
        <w:rPr>
          <w:vertAlign w:val="superscript"/>
        </w:rPr>
        <w:t>6,7</w:t>
      </w:r>
      <w:r>
        <w:t>, Benjamin W. Booth</w:t>
      </w:r>
      <w:r>
        <w:rPr>
          <w:vertAlign w:val="superscript"/>
        </w:rPr>
        <w:t>6</w:t>
      </w:r>
      <w:r>
        <w:t>, Lucy Cherbas</w:t>
      </w:r>
      <w:r>
        <w:rPr>
          <w:vertAlign w:val="superscript"/>
        </w:rPr>
        <w:t>14,15</w:t>
      </w:r>
      <w:r>
        <w:t>, Peter Cherbas</w:t>
      </w:r>
      <w:r>
        <w:rPr>
          <w:vertAlign w:val="superscript"/>
        </w:rPr>
        <w:t>14,15</w:t>
      </w:r>
      <w:r>
        <w:t>, Chao Di</w:t>
      </w:r>
      <w:r>
        <w:rPr>
          <w:vertAlign w:val="superscript"/>
        </w:rPr>
        <w:t>16</w:t>
      </w:r>
      <w:r>
        <w:t>, Alex Dobin</w:t>
      </w:r>
      <w:r>
        <w:rPr>
          <w:vertAlign w:val="superscript"/>
        </w:rPr>
        <w:t>8</w:t>
      </w:r>
      <w:r>
        <w:t xml:space="preserve">, </w:t>
      </w:r>
      <w:proofErr w:type="spellStart"/>
      <w:r>
        <w:t>Jorg</w:t>
      </w:r>
      <w:proofErr w:type="spellEnd"/>
      <w:r>
        <w:t xml:space="preserve">  Drenkow</w:t>
      </w:r>
      <w:r>
        <w:rPr>
          <w:vertAlign w:val="superscript"/>
        </w:rPr>
        <w:t>8</w:t>
      </w:r>
      <w:r>
        <w:t>, Brent Ewing</w:t>
      </w:r>
      <w:r>
        <w:rPr>
          <w:vertAlign w:val="superscript"/>
        </w:rPr>
        <w:t>9</w:t>
      </w:r>
      <w:r>
        <w:t>, Gang Fang</w:t>
      </w:r>
      <w:r>
        <w:rPr>
          <w:vertAlign w:val="superscript"/>
        </w:rPr>
        <w:t>1,2</w:t>
      </w:r>
      <w:r>
        <w:t>, Megan Fastuca</w:t>
      </w:r>
      <w:r>
        <w:rPr>
          <w:vertAlign w:val="superscript"/>
        </w:rPr>
        <w:t>8</w:t>
      </w:r>
      <w:r>
        <w:t>, Elise A. Feingold</w:t>
      </w:r>
      <w:r>
        <w:rPr>
          <w:vertAlign w:val="superscript"/>
        </w:rPr>
        <w:t>17</w:t>
      </w:r>
      <w:r>
        <w:t>, Adam Frankish</w:t>
      </w:r>
      <w:r>
        <w:rPr>
          <w:vertAlign w:val="superscript"/>
        </w:rPr>
        <w:t>18</w:t>
      </w:r>
      <w:r>
        <w:t xml:space="preserve">, </w:t>
      </w:r>
      <w:proofErr w:type="spellStart"/>
      <w:r>
        <w:t>Guanjun</w:t>
      </w:r>
      <w:proofErr w:type="spellEnd"/>
      <w:r>
        <w:t xml:space="preserve"> Gao</w:t>
      </w:r>
      <w:r>
        <w:rPr>
          <w:vertAlign w:val="superscript"/>
        </w:rPr>
        <w:t>16</w:t>
      </w:r>
      <w:r>
        <w:t>, Peter J. Good</w:t>
      </w:r>
      <w:r>
        <w:rPr>
          <w:vertAlign w:val="superscript"/>
        </w:rPr>
        <w:t>17</w:t>
      </w:r>
      <w:r>
        <w:t>, Phil Green</w:t>
      </w:r>
      <w:r>
        <w:rPr>
          <w:vertAlign w:val="superscript"/>
        </w:rPr>
        <w:t>9</w:t>
      </w:r>
      <w:r>
        <w:t xml:space="preserve">, </w:t>
      </w:r>
      <w:proofErr w:type="spellStart"/>
      <w:r>
        <w:t>Roderic</w:t>
      </w:r>
      <w:proofErr w:type="spellEnd"/>
      <w:r>
        <w:t xml:space="preserve"> Guigó</w:t>
      </w:r>
      <w:r>
        <w:rPr>
          <w:vertAlign w:val="superscript"/>
        </w:rPr>
        <w:t>11,12</w:t>
      </w:r>
      <w:r>
        <w:t>, Ann Hammonds</w:t>
      </w:r>
      <w:r>
        <w:rPr>
          <w:vertAlign w:val="superscript"/>
        </w:rPr>
        <w:t>6</w:t>
      </w:r>
      <w:r>
        <w:t>, Jen Harrow</w:t>
      </w:r>
      <w:r>
        <w:rPr>
          <w:vertAlign w:val="superscript"/>
        </w:rPr>
        <w:t>18</w:t>
      </w:r>
      <w:r>
        <w:t>, Roger A. Hoskins</w:t>
      </w:r>
      <w:r>
        <w:rPr>
          <w:vertAlign w:val="superscript"/>
        </w:rPr>
        <w:t>6</w:t>
      </w:r>
      <w:r>
        <w:t xml:space="preserve">, </w:t>
      </w:r>
      <w:proofErr w:type="spellStart"/>
      <w:r>
        <w:t>Cédric</w:t>
      </w:r>
      <w:proofErr w:type="spellEnd"/>
      <w:r>
        <w:t xml:space="preserve"> Howald</w:t>
      </w:r>
      <w:r>
        <w:rPr>
          <w:vertAlign w:val="superscript"/>
        </w:rPr>
        <w:t>19,20</w:t>
      </w:r>
      <w:r>
        <w:t>, Long Hu</w:t>
      </w:r>
      <w:r>
        <w:rPr>
          <w:vertAlign w:val="superscript"/>
        </w:rPr>
        <w:t>16</w:t>
      </w:r>
      <w:r>
        <w:t xml:space="preserve">, </w:t>
      </w:r>
      <w:proofErr w:type="spellStart"/>
      <w:r>
        <w:t>Haiyan</w:t>
      </w:r>
      <w:proofErr w:type="spellEnd"/>
      <w:r>
        <w:t xml:space="preserve"> Huang</w:t>
      </w:r>
      <w:r>
        <w:rPr>
          <w:vertAlign w:val="superscript"/>
        </w:rPr>
        <w:t>7</w:t>
      </w:r>
      <w:r>
        <w:t>, Tim J. P. Hubbard</w:t>
      </w:r>
      <w:r>
        <w:rPr>
          <w:vertAlign w:val="superscript"/>
        </w:rPr>
        <w:t>18</w:t>
      </w:r>
      <w:r>
        <w:t xml:space="preserve">, </w:t>
      </w:r>
      <w:proofErr w:type="spellStart"/>
      <w:r>
        <w:t>Chau</w:t>
      </w:r>
      <w:proofErr w:type="spellEnd"/>
      <w:r>
        <w:t xml:space="preserve"> Huynh</w:t>
      </w:r>
      <w:r>
        <w:rPr>
          <w:vertAlign w:val="superscript"/>
        </w:rPr>
        <w:t>9</w:t>
      </w:r>
      <w:r>
        <w:t xml:space="preserve">, </w:t>
      </w:r>
      <w:proofErr w:type="spellStart"/>
      <w:r>
        <w:t>Sonali</w:t>
      </w:r>
      <w:proofErr w:type="spellEnd"/>
      <w:r>
        <w:t xml:space="preserve"> Jha</w:t>
      </w:r>
      <w:r>
        <w:rPr>
          <w:vertAlign w:val="superscript"/>
        </w:rPr>
        <w:t>8</w:t>
      </w:r>
      <w:r>
        <w:t xml:space="preserve">, </w:t>
      </w:r>
      <w:proofErr w:type="spellStart"/>
      <w:r>
        <w:t>Dionna</w:t>
      </w:r>
      <w:proofErr w:type="spellEnd"/>
      <w:r>
        <w:t xml:space="preserve"> Kasper</w:t>
      </w:r>
      <w:r>
        <w:rPr>
          <w:vertAlign w:val="superscript"/>
        </w:rPr>
        <w:t>21</w:t>
      </w:r>
      <w:r>
        <w:t xml:space="preserve">, </w:t>
      </w:r>
      <w:proofErr w:type="spellStart"/>
      <w:r>
        <w:t>Masaomi</w:t>
      </w:r>
      <w:proofErr w:type="spellEnd"/>
      <w:r>
        <w:t xml:space="preserve"> Kato</w:t>
      </w:r>
      <w:r>
        <w:rPr>
          <w:vertAlign w:val="superscript"/>
        </w:rPr>
        <w:t>22</w:t>
      </w:r>
      <w:r>
        <w:t>, Thomas C. Kaufman</w:t>
      </w:r>
      <w:r>
        <w:rPr>
          <w:vertAlign w:val="superscript"/>
        </w:rPr>
        <w:t>14</w:t>
      </w:r>
      <w:r>
        <w:t>, Robert R. Kitchen</w:t>
      </w:r>
      <w:r>
        <w:rPr>
          <w:vertAlign w:val="superscript"/>
        </w:rPr>
        <w:t>1,2</w:t>
      </w:r>
      <w:r>
        <w:t>, Erik Ladewig</w:t>
      </w:r>
      <w:r>
        <w:rPr>
          <w:vertAlign w:val="superscript"/>
        </w:rPr>
        <w:t>23</w:t>
      </w:r>
      <w:r>
        <w:t xml:space="preserve">, </w:t>
      </w:r>
      <w:proofErr w:type="spellStart"/>
      <w:r>
        <w:t>Julien</w:t>
      </w:r>
      <w:proofErr w:type="spellEnd"/>
      <w:r>
        <w:t xml:space="preserve"> Lagarde</w:t>
      </w:r>
      <w:r>
        <w:rPr>
          <w:vertAlign w:val="superscript"/>
        </w:rPr>
        <w:t>11,12</w:t>
      </w:r>
      <w:r>
        <w:t>, Eric Lai</w:t>
      </w:r>
      <w:r>
        <w:rPr>
          <w:vertAlign w:val="superscript"/>
        </w:rPr>
        <w:t>23</w:t>
      </w:r>
      <w:r>
        <w:t>, Jing Leng</w:t>
      </w:r>
      <w:r>
        <w:rPr>
          <w:vertAlign w:val="superscript"/>
        </w:rPr>
        <w:t>1,2</w:t>
      </w:r>
      <w:r>
        <w:t xml:space="preserve">, </w:t>
      </w:r>
      <w:proofErr w:type="spellStart"/>
      <w:r>
        <w:t>Zhi</w:t>
      </w:r>
      <w:proofErr w:type="spellEnd"/>
      <w:r>
        <w:t xml:space="preserve"> Lu</w:t>
      </w:r>
      <w:r>
        <w:rPr>
          <w:vertAlign w:val="superscript"/>
        </w:rPr>
        <w:t>16</w:t>
      </w:r>
      <w:r>
        <w:t>, Michael MacCoss</w:t>
      </w:r>
      <w:r>
        <w:rPr>
          <w:vertAlign w:val="superscript"/>
        </w:rPr>
        <w:t>9</w:t>
      </w:r>
      <w:r>
        <w:t>, Gemma May</w:t>
      </w:r>
      <w:r>
        <w:rPr>
          <w:vertAlign w:val="superscript"/>
        </w:rPr>
        <w:t>10,24</w:t>
      </w:r>
      <w:r>
        <w:t>, Rebecca McWhirter</w:t>
      </w:r>
      <w:r>
        <w:rPr>
          <w:vertAlign w:val="superscript"/>
        </w:rPr>
        <w:t>25</w:t>
      </w:r>
      <w:r>
        <w:t xml:space="preserve">, </w:t>
      </w:r>
      <w:proofErr w:type="spellStart"/>
      <w:r>
        <w:t>Gennifer</w:t>
      </w:r>
      <w:proofErr w:type="spellEnd"/>
      <w:r>
        <w:t xml:space="preserve"> Merrihew</w:t>
      </w:r>
      <w:r>
        <w:rPr>
          <w:vertAlign w:val="superscript"/>
        </w:rPr>
        <w:t>9</w:t>
      </w:r>
      <w:r>
        <w:t>, David M. Miller</w:t>
      </w:r>
      <w:r>
        <w:rPr>
          <w:vertAlign w:val="superscript"/>
        </w:rPr>
        <w:t>25</w:t>
      </w:r>
      <w:r>
        <w:t>, Ali Mortazavi</w:t>
      </w:r>
      <w:r>
        <w:rPr>
          <w:vertAlign w:val="superscript"/>
        </w:rPr>
        <w:t>26,27</w:t>
      </w:r>
      <w:r>
        <w:t>, Rabi Murad</w:t>
      </w:r>
      <w:r>
        <w:rPr>
          <w:vertAlign w:val="superscript"/>
        </w:rPr>
        <w:t>26,27</w:t>
      </w:r>
      <w:r>
        <w:t>, Brian Oliver</w:t>
      </w:r>
      <w:r>
        <w:rPr>
          <w:vertAlign w:val="superscript"/>
        </w:rPr>
        <w:t>28</w:t>
      </w:r>
      <w:r>
        <w:t>, Sara Olson</w:t>
      </w:r>
      <w:r>
        <w:rPr>
          <w:vertAlign w:val="superscript"/>
        </w:rPr>
        <w:t>10</w:t>
      </w:r>
      <w:r>
        <w:t>, Peter Park</w:t>
      </w:r>
      <w:r>
        <w:rPr>
          <w:vertAlign w:val="superscript"/>
        </w:rPr>
        <w:t>13</w:t>
      </w:r>
      <w:r>
        <w:t>, Michael J. Pazin</w:t>
      </w:r>
      <w:r>
        <w:rPr>
          <w:vertAlign w:val="superscript"/>
        </w:rPr>
        <w:t>17</w:t>
      </w:r>
      <w:r>
        <w:t>, Norbert Perrimon</w:t>
      </w:r>
      <w:r>
        <w:rPr>
          <w:vertAlign w:val="superscript"/>
        </w:rPr>
        <w:t>29,30</w:t>
      </w:r>
      <w:r>
        <w:t>, Dmitri  Pervouchine</w:t>
      </w:r>
      <w:r>
        <w:rPr>
          <w:vertAlign w:val="superscript"/>
        </w:rPr>
        <w:t>11,12</w:t>
      </w:r>
      <w:r>
        <w:t>, Valerie Reinke</w:t>
      </w:r>
      <w:r>
        <w:rPr>
          <w:vertAlign w:val="superscript"/>
        </w:rPr>
        <w:t>21</w:t>
      </w:r>
      <w:r>
        <w:t xml:space="preserve">, </w:t>
      </w:r>
      <w:proofErr w:type="spellStart"/>
      <w:r>
        <w:t>Alexandre</w:t>
      </w:r>
      <w:proofErr w:type="spellEnd"/>
      <w:r>
        <w:t xml:space="preserve"> Reymond</w:t>
      </w:r>
      <w:r>
        <w:rPr>
          <w:vertAlign w:val="superscript"/>
        </w:rPr>
        <w:t>19</w:t>
      </w:r>
      <w:r>
        <w:t>, Garrett Robinson</w:t>
      </w:r>
      <w:r>
        <w:rPr>
          <w:vertAlign w:val="superscript"/>
        </w:rPr>
        <w:t>7</w:t>
      </w:r>
      <w:r>
        <w:t>, Anastasia Samsonova</w:t>
      </w:r>
      <w:r>
        <w:rPr>
          <w:vertAlign w:val="superscript"/>
        </w:rPr>
        <w:t>29,30</w:t>
      </w:r>
      <w:r>
        <w:t>, Gary I. Saunders</w:t>
      </w:r>
      <w:r>
        <w:rPr>
          <w:vertAlign w:val="superscript"/>
        </w:rPr>
        <w:t>18</w:t>
      </w:r>
      <w:r>
        <w:t>, Felix Schlesinger</w:t>
      </w:r>
      <w:r>
        <w:rPr>
          <w:vertAlign w:val="superscript"/>
        </w:rPr>
        <w:t>8</w:t>
      </w:r>
      <w:r>
        <w:t xml:space="preserve">, </w:t>
      </w:r>
      <w:proofErr w:type="spellStart"/>
      <w:r>
        <w:t>Anurag</w:t>
      </w:r>
      <w:proofErr w:type="spellEnd"/>
      <w:r>
        <w:t xml:space="preserve"> Sethi</w:t>
      </w:r>
      <w:r>
        <w:rPr>
          <w:vertAlign w:val="superscript"/>
        </w:rPr>
        <w:t>1,2</w:t>
      </w:r>
      <w:r>
        <w:t>, Frank J. Slack</w:t>
      </w:r>
      <w:r>
        <w:rPr>
          <w:vertAlign w:val="superscript"/>
        </w:rPr>
        <w:t>22</w:t>
      </w:r>
      <w:r>
        <w:t>, William C. Spencer</w:t>
      </w:r>
      <w:r>
        <w:rPr>
          <w:vertAlign w:val="superscript"/>
        </w:rPr>
        <w:t>25</w:t>
      </w:r>
      <w:r>
        <w:t>, Marcus H. Stoiber</w:t>
      </w:r>
      <w:r>
        <w:rPr>
          <w:vertAlign w:val="superscript"/>
        </w:rPr>
        <w:t>7</w:t>
      </w:r>
      <w:r>
        <w:t xml:space="preserve">, </w:t>
      </w:r>
      <w:proofErr w:type="spellStart"/>
      <w:r>
        <w:t>Pnina</w:t>
      </w:r>
      <w:proofErr w:type="spellEnd"/>
      <w:r>
        <w:t xml:space="preserve"> Strasbourger</w:t>
      </w:r>
      <w:r>
        <w:rPr>
          <w:vertAlign w:val="superscript"/>
        </w:rPr>
        <w:t>9</w:t>
      </w:r>
      <w:r>
        <w:t>, Andrea Tanzer</w:t>
      </w:r>
      <w:r>
        <w:rPr>
          <w:vertAlign w:val="superscript"/>
        </w:rPr>
        <w:t>31,32</w:t>
      </w:r>
      <w:r>
        <w:t>, Owen A. Thompson</w:t>
      </w:r>
      <w:r>
        <w:rPr>
          <w:vertAlign w:val="superscript"/>
        </w:rPr>
        <w:t>9</w:t>
      </w:r>
      <w:r>
        <w:t>, Kenneth H. Wan</w:t>
      </w:r>
      <w:r>
        <w:rPr>
          <w:vertAlign w:val="superscript"/>
        </w:rPr>
        <w:t>6</w:t>
      </w:r>
      <w:r>
        <w:t>, Guilin Wang</w:t>
      </w:r>
      <w:r>
        <w:rPr>
          <w:vertAlign w:val="superscript"/>
        </w:rPr>
        <w:t>21</w:t>
      </w:r>
      <w:r>
        <w:t xml:space="preserve">, </w:t>
      </w:r>
      <w:proofErr w:type="spellStart"/>
      <w:r>
        <w:t>Huaien</w:t>
      </w:r>
      <w:proofErr w:type="spellEnd"/>
      <w:r>
        <w:t xml:space="preserve"> Wang</w:t>
      </w:r>
      <w:r>
        <w:rPr>
          <w:vertAlign w:val="superscript"/>
        </w:rPr>
        <w:t>8</w:t>
      </w:r>
      <w:r>
        <w:t>, Kathie L. Watkins</w:t>
      </w:r>
      <w:r>
        <w:rPr>
          <w:vertAlign w:val="superscript"/>
        </w:rPr>
        <w:t>25</w:t>
      </w:r>
      <w:r>
        <w:t xml:space="preserve">, </w:t>
      </w:r>
      <w:proofErr w:type="spellStart"/>
      <w:r>
        <w:t>Jiayu</w:t>
      </w:r>
      <w:proofErr w:type="spellEnd"/>
      <w:r>
        <w:t xml:space="preserve"> Wen</w:t>
      </w:r>
      <w:r>
        <w:rPr>
          <w:vertAlign w:val="superscript"/>
        </w:rPr>
        <w:t>23</w:t>
      </w:r>
      <w:r>
        <w:t xml:space="preserve">, </w:t>
      </w:r>
      <w:proofErr w:type="spellStart"/>
      <w:r>
        <w:t>Kejia</w:t>
      </w:r>
      <w:proofErr w:type="spellEnd"/>
      <w:r>
        <w:t xml:space="preserve"> Wen</w:t>
      </w:r>
      <w:r>
        <w:rPr>
          <w:vertAlign w:val="superscript"/>
        </w:rPr>
        <w:t>16</w:t>
      </w:r>
      <w:r>
        <w:t xml:space="preserve">, </w:t>
      </w:r>
      <w:proofErr w:type="spellStart"/>
      <w:r>
        <w:t>Chenghai</w:t>
      </w:r>
      <w:proofErr w:type="spellEnd"/>
      <w:r>
        <w:t xml:space="preserve"> Xue</w:t>
      </w:r>
      <w:r>
        <w:rPr>
          <w:vertAlign w:val="superscript"/>
        </w:rPr>
        <w:t>8</w:t>
      </w:r>
      <w:r>
        <w:t>, Li Yang</w:t>
      </w:r>
      <w:r>
        <w:rPr>
          <w:vertAlign w:val="superscript"/>
        </w:rPr>
        <w:t>10,33</w:t>
      </w:r>
      <w:r>
        <w:t>, Kevin Yip</w:t>
      </w:r>
      <w:r>
        <w:rPr>
          <w:vertAlign w:val="superscript"/>
        </w:rPr>
        <w:t>34,35</w:t>
      </w:r>
      <w:r>
        <w:t>, Chris Zaleski</w:t>
      </w:r>
      <w:r>
        <w:rPr>
          <w:vertAlign w:val="superscript"/>
        </w:rPr>
        <w:t>8</w:t>
      </w:r>
      <w:r>
        <w:t>, Yan Zhang</w:t>
      </w:r>
      <w:r>
        <w:rPr>
          <w:vertAlign w:val="superscript"/>
        </w:rPr>
        <w:t>1,2</w:t>
      </w:r>
      <w:r>
        <w:t>, Henry Zheng</w:t>
      </w:r>
      <w:r>
        <w:rPr>
          <w:vertAlign w:val="superscript"/>
        </w:rPr>
        <w:t>1,2</w:t>
      </w:r>
      <w:r>
        <w:t>, Steven E. Brenner</w:t>
      </w:r>
      <w:r>
        <w:rPr>
          <w:vertAlign w:val="superscript"/>
        </w:rPr>
        <w:t>36,37,#</w:t>
      </w:r>
      <w:r>
        <w:t xml:space="preserve">, </w:t>
      </w:r>
      <w:proofErr w:type="spellStart"/>
      <w:r>
        <w:t>Brenton</w:t>
      </w:r>
      <w:proofErr w:type="spellEnd"/>
      <w:r>
        <w:t xml:space="preserve"> R. Graveley</w:t>
      </w:r>
      <w:r>
        <w:rPr>
          <w:vertAlign w:val="superscript"/>
        </w:rPr>
        <w:t>10,#</w:t>
      </w:r>
      <w:r>
        <w:t>, Susan E. Celniker</w:t>
      </w:r>
      <w:r>
        <w:rPr>
          <w:vertAlign w:val="superscript"/>
        </w:rPr>
        <w:t>6,#</w:t>
      </w:r>
      <w:r>
        <w:t>, Thomas R Gingeras</w:t>
      </w:r>
      <w:r>
        <w:rPr>
          <w:vertAlign w:val="superscript"/>
        </w:rPr>
        <w:t>8,#</w:t>
      </w:r>
      <w:r>
        <w:t>, Robert Waterston</w:t>
      </w:r>
      <w:r>
        <w:rPr>
          <w:vertAlign w:val="superscript"/>
        </w:rPr>
        <w:t>9,#</w:t>
      </w:r>
    </w:p>
    <w:p w14:paraId="5642F1BD" w14:textId="77777777" w:rsidR="001D18B5" w:rsidRDefault="003C1B23">
      <w:pPr>
        <w:pStyle w:val="normal0"/>
        <w:contextualSpacing w:val="0"/>
      </w:pPr>
      <w:r>
        <w:t xml:space="preserve"> </w:t>
      </w:r>
    </w:p>
    <w:p w14:paraId="6140BAB2" w14:textId="77777777" w:rsidR="001D18B5" w:rsidRDefault="003C1B23">
      <w:pPr>
        <w:pStyle w:val="normal0"/>
        <w:contextualSpacing w:val="0"/>
      </w:pPr>
      <w:r>
        <w:t>* These authors contributed equally to this work.</w:t>
      </w:r>
    </w:p>
    <w:p w14:paraId="0B47331B" w14:textId="77777777" w:rsidR="001D18B5" w:rsidRDefault="003C1B23">
      <w:pPr>
        <w:pStyle w:val="normal0"/>
        <w:contextualSpacing w:val="0"/>
      </w:pPr>
      <w:proofErr w:type="gramStart"/>
      <w:r>
        <w:t># Co-senior authors.</w:t>
      </w:r>
      <w:proofErr w:type="gramEnd"/>
    </w:p>
    <w:p w14:paraId="458050A0" w14:textId="77777777" w:rsidR="001D18B5" w:rsidRDefault="003C1B23">
      <w:pPr>
        <w:pStyle w:val="normal0"/>
        <w:contextualSpacing w:val="0"/>
      </w:pPr>
      <w:r>
        <w:t xml:space="preserve"> </w:t>
      </w:r>
    </w:p>
    <w:p w14:paraId="66A1DE58" w14:textId="77777777" w:rsidR="001D18B5" w:rsidRDefault="003C1B23">
      <w:pPr>
        <w:pStyle w:val="normal0"/>
        <w:contextualSpacing w:val="0"/>
      </w:pPr>
      <w:r>
        <w:t xml:space="preserve"> </w:t>
      </w:r>
    </w:p>
    <w:p w14:paraId="6ADBB619" w14:textId="77777777" w:rsidR="001D18B5" w:rsidRDefault="003C1B23">
      <w:pPr>
        <w:pStyle w:val="normal0"/>
        <w:contextualSpacing w:val="0"/>
      </w:pPr>
      <w:r>
        <w:t>1 Program in Computational Biology and Bioinformatics, Yale University, Bass 432, 266 Whitney Avenue, New Haven, Connecticut 06520, USA.</w:t>
      </w:r>
    </w:p>
    <w:p w14:paraId="09E5DF03" w14:textId="77777777" w:rsidR="001D18B5" w:rsidRDefault="003C1B23">
      <w:pPr>
        <w:pStyle w:val="normal0"/>
        <w:contextualSpacing w:val="0"/>
      </w:pPr>
      <w:r>
        <w:t>2 Department of Molecular Biophysics and Biochemistry, Yale University, Bass 432, 266 Whitney Avenue, New Haven, Connecticut 06520, USA.</w:t>
      </w:r>
    </w:p>
    <w:p w14:paraId="52A9285E" w14:textId="77777777" w:rsidR="001D18B5" w:rsidRDefault="003C1B23">
      <w:pPr>
        <w:pStyle w:val="normal0"/>
        <w:contextualSpacing w:val="0"/>
      </w:pPr>
      <w:r>
        <w:t>3 Department of Computer Science, Yale University, 51 Prospect St, New Haven, Connecticut 06511, USA.</w:t>
      </w:r>
    </w:p>
    <w:p w14:paraId="3E7E736B" w14:textId="77777777" w:rsidR="001D18B5" w:rsidRDefault="003C1B23">
      <w:pPr>
        <w:pStyle w:val="normal0"/>
        <w:contextualSpacing w:val="0"/>
      </w:pPr>
      <w:r>
        <w:t>4 Department of Genetics, Geisel School of Medicine at Dartmouth, Hanover, New Hampshire 03755, USA</w:t>
      </w:r>
    </w:p>
    <w:p w14:paraId="141E9E79" w14:textId="77777777" w:rsidR="001D18B5" w:rsidRDefault="003C1B23">
      <w:pPr>
        <w:pStyle w:val="normal0"/>
        <w:contextualSpacing w:val="0"/>
      </w:pPr>
      <w:r>
        <w:t>5 Institute for Quantitative Biomedical Sciences, Norris Cotton Cancer Center, Geisel School of Medicine at Dartmouth, Lebanon, New Hampshire 03766, USA</w:t>
      </w:r>
    </w:p>
    <w:p w14:paraId="75B2502F" w14:textId="77777777" w:rsidR="001D18B5" w:rsidRDefault="003C1B23">
      <w:pPr>
        <w:pStyle w:val="normal0"/>
        <w:contextualSpacing w:val="0"/>
      </w:pPr>
      <w:r>
        <w:lastRenderedPageBreak/>
        <w:t xml:space="preserve">6 Department </w:t>
      </w:r>
      <w:proofErr w:type="gramStart"/>
      <w:r>
        <w:t>of  Genome</w:t>
      </w:r>
      <w:proofErr w:type="gramEnd"/>
      <w:r>
        <w:t xml:space="preserve"> Dynamics, Lawrence Berkeley National Laboratory, Berkeley, California 94720, USA.</w:t>
      </w:r>
    </w:p>
    <w:p w14:paraId="54BB1F2C" w14:textId="77777777" w:rsidR="001D18B5" w:rsidRDefault="003C1B23">
      <w:pPr>
        <w:pStyle w:val="normal0"/>
        <w:contextualSpacing w:val="0"/>
      </w:pPr>
      <w:r>
        <w:t xml:space="preserve">7 </w:t>
      </w:r>
      <w:proofErr w:type="gramStart"/>
      <w:r>
        <w:t>Department</w:t>
      </w:r>
      <w:proofErr w:type="gramEnd"/>
      <w:r>
        <w:t xml:space="preserve"> of Statistics, University of California, Berkeley, 367 Evans Hall Berkeley, CA 94720-3860</w:t>
      </w:r>
    </w:p>
    <w:p w14:paraId="29A7BDD1" w14:textId="77777777" w:rsidR="001D18B5" w:rsidRDefault="003C1B23">
      <w:pPr>
        <w:pStyle w:val="normal0"/>
        <w:contextualSpacing w:val="0"/>
      </w:pPr>
      <w:r>
        <w:t xml:space="preserve">8 Cold Spring Harbor </w:t>
      </w:r>
      <w:proofErr w:type="gramStart"/>
      <w:r>
        <w:t>Laboratory</w:t>
      </w:r>
      <w:proofErr w:type="gramEnd"/>
      <w:r>
        <w:t>, Cold Spring Harbor, New York 11724, USA.</w:t>
      </w:r>
    </w:p>
    <w:p w14:paraId="2329C4CF" w14:textId="77777777" w:rsidR="001D18B5" w:rsidRDefault="003C1B23">
      <w:pPr>
        <w:pStyle w:val="normal0"/>
        <w:contextualSpacing w:val="0"/>
      </w:pPr>
      <w:r>
        <w:t xml:space="preserve">9 Department of Genome Sciences and University of Washington School of Medicine, William H. </w:t>
      </w:r>
      <w:proofErr w:type="spellStart"/>
      <w:r>
        <w:t>Foege</w:t>
      </w:r>
      <w:proofErr w:type="spellEnd"/>
      <w:r>
        <w:t xml:space="preserve"> Bldg. S350D, 1705 N.E. Pacific Street, Box 355065 </w:t>
      </w:r>
      <w:proofErr w:type="gramStart"/>
      <w:r>
        <w:t>Seattle ,</w:t>
      </w:r>
      <w:proofErr w:type="gramEnd"/>
      <w:r>
        <w:t xml:space="preserve"> Washington 98195-5065, USA.</w:t>
      </w:r>
    </w:p>
    <w:p w14:paraId="146FF06D" w14:textId="77777777" w:rsidR="001D18B5" w:rsidRDefault="003C1B23">
      <w:pPr>
        <w:pStyle w:val="normal0"/>
        <w:contextualSpacing w:val="0"/>
      </w:pPr>
      <w:r>
        <w:t>10 Department of Genetics and Developmental Biology, Institute for Systems Genomics, University of Connecticut Health Center, 400 Farmington Avenue, Farmington, CT 06030 USA</w:t>
      </w:r>
    </w:p>
    <w:p w14:paraId="2567340E" w14:textId="77777777" w:rsidR="001D18B5" w:rsidRDefault="003C1B23">
      <w:pPr>
        <w:pStyle w:val="normal0"/>
        <w:contextualSpacing w:val="0"/>
      </w:pPr>
      <w:r>
        <w:t xml:space="preserve">11 </w:t>
      </w:r>
      <w:proofErr w:type="gramStart"/>
      <w:r>
        <w:t>Centre</w:t>
      </w:r>
      <w:proofErr w:type="gramEnd"/>
      <w:r>
        <w:t xml:space="preserve"> for Genomic Regulation, Barcelona, Catalonia, Spain</w:t>
      </w:r>
    </w:p>
    <w:p w14:paraId="0344C83E" w14:textId="77777777" w:rsidR="001D18B5" w:rsidRDefault="003C1B23">
      <w:pPr>
        <w:pStyle w:val="normal0"/>
        <w:contextualSpacing w:val="0"/>
      </w:pPr>
      <w:r>
        <w:t xml:space="preserve">12 </w:t>
      </w:r>
      <w:proofErr w:type="spellStart"/>
      <w:r>
        <w:t>Departament</w:t>
      </w:r>
      <w:proofErr w:type="spellEnd"/>
      <w:r>
        <w:t xml:space="preserve"> de </w:t>
      </w:r>
      <w:proofErr w:type="spellStart"/>
      <w:r>
        <w:t>Ciències</w:t>
      </w:r>
      <w:proofErr w:type="spellEnd"/>
      <w:r>
        <w:t xml:space="preserve"> </w:t>
      </w:r>
      <w:proofErr w:type="spellStart"/>
      <w:r>
        <w:t>Experimentals</w:t>
      </w:r>
      <w:proofErr w:type="spellEnd"/>
      <w:r>
        <w:t xml:space="preserve"> </w:t>
      </w:r>
      <w:proofErr w:type="spellStart"/>
      <w:r>
        <w:t>i</w:t>
      </w:r>
      <w:proofErr w:type="spellEnd"/>
      <w:r>
        <w:t xml:space="preserve"> de la </w:t>
      </w:r>
      <w:proofErr w:type="spellStart"/>
      <w:r>
        <w:t>Salut</w:t>
      </w:r>
      <w:proofErr w:type="spellEnd"/>
      <w:r>
        <w:t xml:space="preserve">, </w:t>
      </w:r>
      <w:proofErr w:type="spellStart"/>
      <w:r>
        <w:t>Universitat</w:t>
      </w:r>
      <w:proofErr w:type="spellEnd"/>
      <w:r>
        <w:t xml:space="preserve"> </w:t>
      </w:r>
      <w:proofErr w:type="spellStart"/>
      <w:r>
        <w:t>Pompeu</w:t>
      </w:r>
      <w:proofErr w:type="spellEnd"/>
      <w:r>
        <w:t xml:space="preserve"> </w:t>
      </w:r>
      <w:proofErr w:type="spellStart"/>
      <w:r>
        <w:t>Fabra</w:t>
      </w:r>
      <w:proofErr w:type="spellEnd"/>
      <w:r>
        <w:t>, Barcelona, Catalonia, Spain</w:t>
      </w:r>
    </w:p>
    <w:p w14:paraId="00C2AD1F" w14:textId="77777777" w:rsidR="001D18B5" w:rsidRDefault="003C1B23">
      <w:pPr>
        <w:pStyle w:val="normal0"/>
        <w:contextualSpacing w:val="0"/>
      </w:pPr>
      <w:r>
        <w:t>13 Center for Biomedical Informatics, Harvard Medical School, 10 Shattuck St. Boston, Massachusetts 02115, USA.</w:t>
      </w:r>
    </w:p>
    <w:p w14:paraId="47783363" w14:textId="77777777" w:rsidR="001D18B5" w:rsidRDefault="003C1B23">
      <w:pPr>
        <w:pStyle w:val="normal0"/>
        <w:contextualSpacing w:val="0"/>
      </w:pPr>
      <w:r>
        <w:t>14 Department of Biology, Indiana University, 1001 E. 3rd Street, Bloomington, Indiana 47405-7005, USA.</w:t>
      </w:r>
    </w:p>
    <w:p w14:paraId="6958457B" w14:textId="77777777" w:rsidR="001D18B5" w:rsidRDefault="003C1B23">
      <w:pPr>
        <w:pStyle w:val="normal0"/>
        <w:contextualSpacing w:val="0"/>
      </w:pPr>
      <w:r>
        <w:t>15 Center for Genomics and Bioinformatics, Indiana University, 1001 E. 3rd Street, Bloomington, Indiana 47405-7005, USA.</w:t>
      </w:r>
    </w:p>
    <w:p w14:paraId="7A6E7BB0" w14:textId="77777777" w:rsidR="001D18B5" w:rsidRDefault="003C1B23">
      <w:pPr>
        <w:pStyle w:val="normal0"/>
        <w:contextualSpacing w:val="0"/>
      </w:pPr>
      <w:r>
        <w:t>16 MOE Key Lab of Bioinformatics, School of Life Sciences, Tsinghua University, Beijing, China 100084</w:t>
      </w:r>
    </w:p>
    <w:p w14:paraId="7B8C0060" w14:textId="77777777" w:rsidR="001D18B5" w:rsidRDefault="003C1B23">
      <w:pPr>
        <w:pStyle w:val="normal0"/>
        <w:contextualSpacing w:val="0"/>
      </w:pPr>
      <w:r>
        <w:t>17 National Human Genome Research Institute, National Institutes of Health, 5635 Fishers Lane, Bethesda, Maryland 20892-9307, USA.</w:t>
      </w:r>
    </w:p>
    <w:p w14:paraId="44F76361" w14:textId="77777777" w:rsidR="001D18B5" w:rsidRDefault="003C1B23">
      <w:pPr>
        <w:pStyle w:val="normal0"/>
        <w:contextualSpacing w:val="0"/>
      </w:pPr>
      <w:r>
        <w:t xml:space="preserve">18 </w:t>
      </w:r>
      <w:proofErr w:type="spellStart"/>
      <w:r>
        <w:t>Wellcome</w:t>
      </w:r>
      <w:proofErr w:type="spellEnd"/>
      <w:r>
        <w:t xml:space="preserve"> Trust Sanger Institute, </w:t>
      </w:r>
      <w:proofErr w:type="spellStart"/>
      <w:r>
        <w:t>Wellcome</w:t>
      </w:r>
      <w:proofErr w:type="spellEnd"/>
      <w:r>
        <w:t xml:space="preserve"> Trust Genome Campus, </w:t>
      </w:r>
      <w:proofErr w:type="spellStart"/>
      <w:r>
        <w:t>Hinxton</w:t>
      </w:r>
      <w:proofErr w:type="spellEnd"/>
      <w:r>
        <w:t>, UK</w:t>
      </w:r>
    </w:p>
    <w:p w14:paraId="61AC477E" w14:textId="77777777" w:rsidR="001D18B5" w:rsidRDefault="003C1B23">
      <w:pPr>
        <w:pStyle w:val="normal0"/>
        <w:contextualSpacing w:val="0"/>
      </w:pPr>
      <w:r>
        <w:t xml:space="preserve">19 </w:t>
      </w:r>
      <w:proofErr w:type="gramStart"/>
      <w:r>
        <w:t>Center</w:t>
      </w:r>
      <w:proofErr w:type="gramEnd"/>
      <w:r>
        <w:t xml:space="preserve"> for Integrative Genomics, University of Lausanne, 1015 Lausanne, Switzerland</w:t>
      </w:r>
    </w:p>
    <w:p w14:paraId="293FA303" w14:textId="77777777" w:rsidR="001D18B5" w:rsidRDefault="003C1B23">
      <w:pPr>
        <w:pStyle w:val="normal0"/>
        <w:contextualSpacing w:val="0"/>
      </w:pPr>
      <w:r>
        <w:t xml:space="preserve">20 Swiss </w:t>
      </w:r>
      <w:proofErr w:type="gramStart"/>
      <w:r>
        <w:t>Institute</w:t>
      </w:r>
      <w:proofErr w:type="gramEnd"/>
      <w:r>
        <w:t xml:space="preserve"> of Bioinformatics, 1015 Lausanne, Switzerland</w:t>
      </w:r>
    </w:p>
    <w:p w14:paraId="095D75B2" w14:textId="77777777" w:rsidR="001D18B5" w:rsidRDefault="003C1B23">
      <w:pPr>
        <w:pStyle w:val="normal0"/>
        <w:contextualSpacing w:val="0"/>
      </w:pPr>
      <w:r>
        <w:t>21 Department of Genetics, Yale University School of Medicine, New Haven, Connecticut 06520-8005, USA.</w:t>
      </w:r>
    </w:p>
    <w:p w14:paraId="6178EBB4" w14:textId="77777777" w:rsidR="001D18B5" w:rsidRDefault="003C1B23">
      <w:pPr>
        <w:pStyle w:val="normal0"/>
        <w:contextualSpacing w:val="0"/>
      </w:pPr>
      <w:r>
        <w:t>22 Department of Molecular, Cellular and Developmental Biology, PO Box 208103, Yale University, New Haven, Connecticut 06520, USA.</w:t>
      </w:r>
    </w:p>
    <w:p w14:paraId="76F74183" w14:textId="77777777" w:rsidR="001D18B5" w:rsidRDefault="003C1B23">
      <w:pPr>
        <w:pStyle w:val="normal0"/>
        <w:contextualSpacing w:val="0"/>
      </w:pPr>
      <w:r>
        <w:t xml:space="preserve">23 Sloan-Kettering </w:t>
      </w:r>
      <w:proofErr w:type="gramStart"/>
      <w:r>
        <w:t>Institute</w:t>
      </w:r>
      <w:proofErr w:type="gramEnd"/>
      <w:r>
        <w:t>, 1275 York Avenue, Box 252, New York, New York 10065, USA.</w:t>
      </w:r>
    </w:p>
    <w:p w14:paraId="069938BA" w14:textId="77777777" w:rsidR="001D18B5" w:rsidRDefault="003C1B23">
      <w:pPr>
        <w:pStyle w:val="normal0"/>
        <w:contextualSpacing w:val="0"/>
      </w:pPr>
      <w:r>
        <w:t>24 Department of Biological Sciences, Carnegie Mellon University, Pittsburgh, PA 15213 USA</w:t>
      </w:r>
    </w:p>
    <w:p w14:paraId="3F21EE0B" w14:textId="77777777" w:rsidR="001D18B5" w:rsidRDefault="003C1B23">
      <w:pPr>
        <w:pStyle w:val="normal0"/>
        <w:contextualSpacing w:val="0"/>
      </w:pPr>
      <w:r>
        <w:t xml:space="preserve">25 </w:t>
      </w:r>
      <w:proofErr w:type="gramStart"/>
      <w:r>
        <w:t>Department</w:t>
      </w:r>
      <w:proofErr w:type="gramEnd"/>
      <w:r>
        <w:t xml:space="preserve"> of Cell and Developmental Biology, Vanderbilt University, 465 21st Avenue South, Nashville, Tennessee 37232-8240, USA.</w:t>
      </w:r>
    </w:p>
    <w:p w14:paraId="13B5F7DC" w14:textId="77777777" w:rsidR="001D18B5" w:rsidRDefault="003C1B23">
      <w:pPr>
        <w:pStyle w:val="normal0"/>
        <w:contextualSpacing w:val="0"/>
      </w:pPr>
      <w:proofErr w:type="gramStart"/>
      <w:r>
        <w:t>26 Developmental</w:t>
      </w:r>
      <w:proofErr w:type="gramEnd"/>
      <w:r>
        <w:t xml:space="preserve"> and Cell Biology, University of California, Irvine, CA 92697</w:t>
      </w:r>
    </w:p>
    <w:p w14:paraId="46F280EC" w14:textId="77777777" w:rsidR="001D18B5" w:rsidRDefault="003C1B23">
      <w:pPr>
        <w:pStyle w:val="normal0"/>
        <w:contextualSpacing w:val="0"/>
      </w:pPr>
      <w:r>
        <w:t xml:space="preserve">27 </w:t>
      </w:r>
      <w:proofErr w:type="gramStart"/>
      <w:r>
        <w:t>Center</w:t>
      </w:r>
      <w:proofErr w:type="gramEnd"/>
      <w:r>
        <w:t xml:space="preserve"> for Complex Biological Systems, University of California, Irvine, CA 92697</w:t>
      </w:r>
    </w:p>
    <w:p w14:paraId="6048BAF2" w14:textId="77777777" w:rsidR="001D18B5" w:rsidRDefault="003C1B23">
      <w:pPr>
        <w:pStyle w:val="normal0"/>
        <w:contextualSpacing w:val="0"/>
      </w:pPr>
      <w:r>
        <w:t>28 Section of Developmental Genomics, Laboratory of Cellular and Developmental Biology, National Institute of Diabetes and Digestive and Kidney Diseases, National Institutes of Health, Bethesda MD 20892, USA.</w:t>
      </w:r>
    </w:p>
    <w:p w14:paraId="6138AE41" w14:textId="77777777" w:rsidR="001D18B5" w:rsidRDefault="003C1B23">
      <w:pPr>
        <w:pStyle w:val="normal0"/>
        <w:contextualSpacing w:val="0"/>
      </w:pPr>
      <w:proofErr w:type="gramStart"/>
      <w:r>
        <w:t xml:space="preserve">29 Department of Genetics and Drosophila </w:t>
      </w:r>
      <w:proofErr w:type="spellStart"/>
      <w:r>
        <w:t>RNAi</w:t>
      </w:r>
      <w:proofErr w:type="spellEnd"/>
      <w:r>
        <w:t xml:space="preserve"> Screening Center, Harvard Medical School, 77 Avenue Louis Pasteur, Boston, Massachusetts 02115, USA.</w:t>
      </w:r>
      <w:proofErr w:type="gramEnd"/>
    </w:p>
    <w:p w14:paraId="5681D35F" w14:textId="77777777" w:rsidR="001D18B5" w:rsidRDefault="003C1B23">
      <w:pPr>
        <w:pStyle w:val="normal0"/>
        <w:contextualSpacing w:val="0"/>
      </w:pPr>
      <w:proofErr w:type="gramStart"/>
      <w:r>
        <w:lastRenderedPageBreak/>
        <w:t>30 Howard Hughes Medical Institute, Harvard Medical School, 77 Avenue Louis Pasteur, Boston, Massachusetts 02115, USA.</w:t>
      </w:r>
      <w:proofErr w:type="gramEnd"/>
    </w:p>
    <w:p w14:paraId="4D96C298" w14:textId="77777777" w:rsidR="001D18B5" w:rsidRDefault="003C1B23">
      <w:pPr>
        <w:pStyle w:val="normal0"/>
        <w:contextualSpacing w:val="0"/>
      </w:pPr>
      <w:r>
        <w:t xml:space="preserve">31 Bioinformatics and Genomics </w:t>
      </w:r>
      <w:proofErr w:type="spellStart"/>
      <w:r>
        <w:t>Programme</w:t>
      </w:r>
      <w:proofErr w:type="spellEnd"/>
      <w:r>
        <w:t xml:space="preserve">, Center for Genomic Regulation, </w:t>
      </w:r>
      <w:proofErr w:type="spellStart"/>
      <w:r>
        <w:t>Universitat</w:t>
      </w:r>
      <w:proofErr w:type="spellEnd"/>
      <w:r>
        <w:t xml:space="preserve"> </w:t>
      </w:r>
      <w:proofErr w:type="spellStart"/>
      <w:r>
        <w:t>Pompeu</w:t>
      </w:r>
      <w:proofErr w:type="spellEnd"/>
      <w:r>
        <w:t xml:space="preserve"> </w:t>
      </w:r>
      <w:proofErr w:type="spellStart"/>
      <w:r>
        <w:t>Fabra</w:t>
      </w:r>
      <w:proofErr w:type="spellEnd"/>
      <w:r>
        <w:t xml:space="preserve"> (CRG-UPF), Barcelona, Catalonia, Spain</w:t>
      </w:r>
    </w:p>
    <w:p w14:paraId="2BB42E51" w14:textId="77777777" w:rsidR="001D18B5" w:rsidRDefault="003C1B23">
      <w:pPr>
        <w:pStyle w:val="normal0"/>
        <w:contextualSpacing w:val="0"/>
      </w:pPr>
      <w:r>
        <w:t xml:space="preserve">32 </w:t>
      </w:r>
      <w:proofErr w:type="gramStart"/>
      <w:r>
        <w:t>Institute</w:t>
      </w:r>
      <w:proofErr w:type="gramEnd"/>
      <w:r>
        <w:t xml:space="preserve"> for Theoretical Chemistry, Theoretical Biochemistry Group (TBI), University of Vienna</w:t>
      </w:r>
    </w:p>
    <w:p w14:paraId="3A619EE3" w14:textId="77777777" w:rsidR="001D18B5" w:rsidRDefault="003C1B23">
      <w:pPr>
        <w:pStyle w:val="normal0"/>
        <w:contextualSpacing w:val="0"/>
      </w:pPr>
      <w:r>
        <w:t>33 Key Laboratory of Computational Biology, CAS-MPG Partner Institute for Computational Biology, Shanghai Institutes for Biological Sciences, Chinese Academy of Sciences, Shanghai 200031, China</w:t>
      </w:r>
    </w:p>
    <w:p w14:paraId="4E192C8D" w14:textId="77777777" w:rsidR="001D18B5" w:rsidRDefault="003C1B23">
      <w:pPr>
        <w:pStyle w:val="normal0"/>
        <w:contextualSpacing w:val="0"/>
      </w:pPr>
      <w:r>
        <w:t xml:space="preserve">34 Hong Kong Bioinformatics Centre, The Chinese University of Hong Kong, </w:t>
      </w:r>
      <w:proofErr w:type="spellStart"/>
      <w:r>
        <w:t>Shatin</w:t>
      </w:r>
      <w:proofErr w:type="spellEnd"/>
      <w:r>
        <w:t>, New Territories, Hong Kong</w:t>
      </w:r>
    </w:p>
    <w:p w14:paraId="36CEFF01" w14:textId="77777777" w:rsidR="001D18B5" w:rsidRDefault="003C1B23">
      <w:pPr>
        <w:pStyle w:val="normal0"/>
        <w:contextualSpacing w:val="0"/>
      </w:pPr>
      <w:r>
        <w:t>35 5 CUHK-BGI Innovation Institute of Trans-</w:t>
      </w:r>
      <w:proofErr w:type="spellStart"/>
      <w:r>
        <w:t>omics</w:t>
      </w:r>
      <w:proofErr w:type="spellEnd"/>
      <w:r>
        <w:t xml:space="preserve">, The Chinese University of Hong Kong, </w:t>
      </w:r>
      <w:proofErr w:type="spellStart"/>
      <w:r>
        <w:t>Shatin</w:t>
      </w:r>
      <w:proofErr w:type="spellEnd"/>
      <w:r>
        <w:t>, New Territories, Hong Kong</w:t>
      </w:r>
    </w:p>
    <w:p w14:paraId="3E19A4C7" w14:textId="77777777" w:rsidR="001D18B5" w:rsidRDefault="003C1B23">
      <w:pPr>
        <w:pStyle w:val="normal0"/>
        <w:contextualSpacing w:val="0"/>
      </w:pPr>
      <w:r>
        <w:t xml:space="preserve">36 </w:t>
      </w:r>
      <w:proofErr w:type="gramStart"/>
      <w:r>
        <w:t>Department</w:t>
      </w:r>
      <w:proofErr w:type="gramEnd"/>
      <w:r>
        <w:t xml:space="preserve"> of Molecular and Cell Biology, University of California, Berkeley, California 94720, USA.</w:t>
      </w:r>
    </w:p>
    <w:p w14:paraId="78D330D8" w14:textId="77777777" w:rsidR="001D18B5" w:rsidRDefault="003C1B23">
      <w:pPr>
        <w:pStyle w:val="normal0"/>
        <w:contextualSpacing w:val="0"/>
      </w:pPr>
      <w:r>
        <w:t xml:space="preserve">37 </w:t>
      </w:r>
      <w:proofErr w:type="gramStart"/>
      <w:r>
        <w:t>Department</w:t>
      </w:r>
      <w:proofErr w:type="gramEnd"/>
      <w:r>
        <w:t xml:space="preserve"> of Plant &amp; Microbial Biology, University of California, Berkeley, California 94720, USA.</w:t>
      </w:r>
    </w:p>
    <w:p w14:paraId="5905C468" w14:textId="77777777" w:rsidR="001D18B5" w:rsidRDefault="001D18B5">
      <w:pPr>
        <w:pStyle w:val="normal0"/>
        <w:contextualSpacing w:val="0"/>
      </w:pPr>
    </w:p>
    <w:p w14:paraId="4D4CA006" w14:textId="77777777" w:rsidR="001D18B5" w:rsidRDefault="001D18B5">
      <w:pPr>
        <w:pStyle w:val="normal0"/>
        <w:contextualSpacing w:val="0"/>
      </w:pPr>
    </w:p>
    <w:p w14:paraId="0FA3E2A5" w14:textId="77777777" w:rsidR="001D18B5" w:rsidRDefault="003C1B23">
      <w:pPr>
        <w:pStyle w:val="normal0"/>
      </w:pPr>
      <w:r>
        <w:br w:type="page"/>
      </w:r>
    </w:p>
    <w:p w14:paraId="6A3E9BF8" w14:textId="4D484D33" w:rsidR="001D18B5" w:rsidRDefault="003C1B23">
      <w:pPr>
        <w:pStyle w:val="normal0"/>
        <w:contextualSpacing w:val="0"/>
      </w:pPr>
      <w:r>
        <w:lastRenderedPageBreak/>
        <w:t>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w:t>
      </w:r>
      <w:r w:rsidR="000F62AD">
        <w:fldChar w:fldCharType="begin"/>
      </w:r>
      <w:r w:rsidR="000F62AD">
        <w:instrText xml:space="preserve"> ADDIN cite{22012392,23258891,23258890,22560298,21150996,20969771}</w:instrText>
      </w:r>
      <w:r w:rsidR="000F62AD">
        <w:fldChar w:fldCharType="separate"/>
      </w:r>
      <w:r w:rsidR="000F62AD">
        <w:t>[1,2,3,4,5,6]</w:t>
      </w:r>
      <w:r w:rsidR="000F62AD">
        <w:fldChar w:fldCharType="end"/>
      </w:r>
      <w:r>
        <w:t xml:space="preserve">. </w:t>
      </w:r>
      <w:r w:rsidR="00830A85">
        <w:t>Specifically, w</w:t>
      </w:r>
      <w:r>
        <w:t xml:space="preserve">e discovered co-expression modules shared across animals, many of which are enriched in developmental genes.  </w:t>
      </w:r>
      <w:del w:id="0" w:author="Mark Gerstein" w:date="2014-04-15T19:31:00Z">
        <w:r w:rsidDel="00D3645C">
          <w:delText xml:space="preserve">We </w:delText>
        </w:r>
      </w:del>
      <w:ins w:id="1" w:author="Mark Gerstein" w:date="2014-04-15T19:31:00Z">
        <w:r w:rsidR="00D3645C">
          <w:t xml:space="preserve">Moreover, we </w:t>
        </w:r>
      </w:ins>
      <w:r>
        <w:t xml:space="preserve">used expression patterns to align the stages in worm and fly development, finding a novel pairing between worm embryo and fly pupae, in addition to the expected embryo-to-embryo and larvae-to-larvae pairings.  Furthermore, we found that the extent of non-canonical, non-coding transcription is similar in each organism, per </w:t>
      </w:r>
      <w:proofErr w:type="gramStart"/>
      <w:r>
        <w:t>base-pair</w:t>
      </w:r>
      <w:proofErr w:type="gramEnd"/>
      <w:r>
        <w:t xml:space="preserve">. Finally, we found </w:t>
      </w:r>
      <w:r w:rsidR="00830A85">
        <w:t xml:space="preserve">in all three organisms </w:t>
      </w:r>
      <w:r>
        <w:t xml:space="preserve">the </w:t>
      </w:r>
      <w:r w:rsidR="00830A85">
        <w:t>gene-</w:t>
      </w:r>
      <w:r>
        <w:t xml:space="preserve">expression levels, both coding and non-coding, can be quantitatively predicted from chromatin features at the promoter using a </w:t>
      </w:r>
      <w:del w:id="2" w:author="Mark Gerstein" w:date="2014-04-15T19:32:00Z">
        <w:r w:rsidDel="00D3645C">
          <w:delText>“</w:delText>
        </w:r>
      </w:del>
      <w:ins w:id="3" w:author="Mark Gerstein" w:date="2014-04-15T19:32:00Z">
        <w:r w:rsidR="00D3645C">
          <w:t>"</w:t>
        </w:r>
      </w:ins>
      <w:r>
        <w:t>universal model," based on a single set of organism-independent parameters.</w:t>
      </w:r>
    </w:p>
    <w:p w14:paraId="7EF27ACB" w14:textId="77777777" w:rsidR="001D18B5" w:rsidRDefault="003C1B23">
      <w:pPr>
        <w:pStyle w:val="normal0"/>
        <w:contextualSpacing w:val="0"/>
      </w:pPr>
      <w:r>
        <w:t xml:space="preserve"> </w:t>
      </w:r>
    </w:p>
    <w:p w14:paraId="2DB9AA27" w14:textId="2F9CA6A0" w:rsidR="00FE6A3B" w:rsidRDefault="003C1B23">
      <w:pPr>
        <w:pStyle w:val="normal0"/>
        <w:contextualSpacing w:val="0"/>
      </w:pPr>
      <w:r>
        <w:t xml:space="preserve">Our comparison used the ENCODE-modENCODE RNA resource (Fig. ED1). This resource comprises: (1) deeply sequenced RNA-Seq data from many distinct samples from all three organisms; (2) comprehensive annotation of transcribed elements and (3) uniformly processed, standardized analysis files, focusing on non-coding transcription and expression patterns. Where practical, these datasets match comparable samples across organisms and to other types of functional genomics data. </w:t>
      </w:r>
      <w:r w:rsidR="00134215">
        <w:t>In total, t</w:t>
      </w:r>
      <w:r>
        <w:t xml:space="preserve">he resource </w:t>
      </w:r>
      <w:r w:rsidR="00134215">
        <w:t xml:space="preserve">contains </w:t>
      </w:r>
      <w:r>
        <w:t xml:space="preserve">575 different experiments containing &gt;67B sequence reads. It encompasses many different RNA types, including </w:t>
      </w:r>
      <w:proofErr w:type="gramStart"/>
      <w:r>
        <w:t>poly(</w:t>
      </w:r>
      <w:proofErr w:type="gramEnd"/>
      <w:r>
        <w:t xml:space="preserve">A)+, poly(A)- and ribosomal-RNA-depleted RNA and short and long RNA. </w:t>
      </w:r>
    </w:p>
    <w:p w14:paraId="01E07834" w14:textId="77777777" w:rsidR="00FE6A3B" w:rsidRDefault="00FE6A3B">
      <w:pPr>
        <w:pStyle w:val="normal0"/>
        <w:contextualSpacing w:val="0"/>
      </w:pPr>
    </w:p>
    <w:p w14:paraId="7111BCD1" w14:textId="796050D5" w:rsidR="00FE6A3B" w:rsidRDefault="00134215">
      <w:pPr>
        <w:pStyle w:val="normal0"/>
        <w:contextualSpacing w:val="0"/>
      </w:pPr>
      <w:r>
        <w:t xml:space="preserve">The annotation in the resource </w:t>
      </w:r>
      <w:r w:rsidR="003C1B23">
        <w:t>represents capstone</w:t>
      </w:r>
      <w:r>
        <w:t>s</w:t>
      </w:r>
      <w:r w:rsidR="003C1B23">
        <w:t xml:space="preserve"> for </w:t>
      </w:r>
      <w:r>
        <w:t xml:space="preserve">the </w:t>
      </w:r>
      <w:r w:rsidR="003C1B23">
        <w:t>decade-long efforts in human, worm, and fly.</w:t>
      </w:r>
      <w:r w:rsidR="00FE6A3B">
        <w:t xml:space="preserve"> </w:t>
      </w:r>
      <w:r w:rsidR="003C1B23">
        <w:t>The new annotation sets have numbers, sizes and families of protein-coding genes similar to previous compilations; however, the number of pseudogenes and annotated ncRNAs differ (Figs. ED2, ED3</w:t>
      </w:r>
      <w:r w:rsidR="00FE6A3B">
        <w:t>, S1</w:t>
      </w:r>
      <w:r w:rsidR="003C1B23">
        <w:t>). Also, the number of splicing events is greatly increased, resulting in a concomitant increase in protein complexity. We find the proportion of the different types of alternative splicing (e.g., exon skipping or intron retention) is generally similar across the three organisms; however, skipped exons predominate in human while retained introns are most common in worm and fly</w:t>
      </w:r>
      <w:r w:rsidR="000F62AD">
        <w:fldChar w:fldCharType="begin"/>
      </w:r>
      <w:r w:rsidR="000F62AD">
        <w:instrText xml:space="preserve"> ADDIN cite{8164690}</w:instrText>
      </w:r>
      <w:r w:rsidR="000F62AD">
        <w:fldChar w:fldCharType="separate"/>
      </w:r>
      <w:r w:rsidR="000F62AD">
        <w:t>[7]</w:t>
      </w:r>
      <w:r w:rsidR="000F62AD">
        <w:fldChar w:fldCharType="end"/>
      </w:r>
      <w:r w:rsidR="003C1B23">
        <w:t xml:space="preserve"> (Figs. ED4, S1 and Table S1). </w:t>
      </w:r>
    </w:p>
    <w:p w14:paraId="2F893B53" w14:textId="77777777" w:rsidR="00FE6A3B" w:rsidRDefault="00FE6A3B">
      <w:pPr>
        <w:pStyle w:val="normal0"/>
        <w:contextualSpacing w:val="0"/>
      </w:pPr>
    </w:p>
    <w:p w14:paraId="0B4CFDE2" w14:textId="0DB18319" w:rsidR="001D18B5" w:rsidRDefault="003C1B23">
      <w:pPr>
        <w:pStyle w:val="normal0"/>
        <w:contextualSpacing w:val="0"/>
      </w:pPr>
      <w:r>
        <w:t>A fraction of the transcription comes from genomic regions not associated with standard annotations, representing "non-canonical transcription</w:t>
      </w:r>
      <w:r w:rsidR="00FE6A3B">
        <w:t xml:space="preserve">" </w:t>
      </w:r>
      <w:r>
        <w:t>(Table S2)</w:t>
      </w:r>
      <w:r w:rsidR="000F62AD">
        <w:fldChar w:fldCharType="begin"/>
      </w:r>
      <w:r w:rsidR="000F62AD">
        <w:instrText xml:space="preserve"> ADDIN cite{22955620}</w:instrText>
      </w:r>
      <w:r w:rsidR="000F62AD">
        <w:fldChar w:fldCharType="separate"/>
      </w:r>
      <w:r w:rsidR="000F62AD">
        <w:t>[8]</w:t>
      </w:r>
      <w:r w:rsidR="000F62AD">
        <w:fldChar w:fldCharType="end"/>
      </w:r>
      <w:r>
        <w:t>. Using a minimum-run/maximum-gap algorithm to process reads mapping outside of protein-coding transcripts, pseudogenes and annotated ncRNAs, we identified read</w:t>
      </w:r>
      <w:r w:rsidR="00FE6A3B">
        <w:t xml:space="preserve"> </w:t>
      </w:r>
      <w:r>
        <w:t xml:space="preserve">clusters, i.e. transcriptionally active regions (TARs).  Across all three genomes we found roughly one third of the bases gives rise to </w:t>
      </w:r>
      <w:r w:rsidR="00FE6A3B">
        <w:t>TARs, rep</w:t>
      </w:r>
      <w:r w:rsidR="002B5D02">
        <w:t xml:space="preserve">resenting </w:t>
      </w:r>
      <w:r>
        <w:t>non-canonical transcription (Fig. ED3). To determine the extent that this transcription represents an expansion of the current established classes of ncRNAs, we identified the TARs most similar to known annotated ncRNAs using a supervised classifier</w:t>
      </w:r>
      <w:r w:rsidR="000F62AD">
        <w:fldChar w:fldCharType="begin"/>
      </w:r>
      <w:r w:rsidR="000F62AD">
        <w:instrText xml:space="preserve"> ADDIN cite{21177971}</w:instrText>
      </w:r>
      <w:r w:rsidR="000F62AD">
        <w:fldChar w:fldCharType="separate"/>
      </w:r>
      <w:r w:rsidR="000F62AD">
        <w:t>[9]</w:t>
      </w:r>
      <w:r w:rsidR="000F62AD">
        <w:fldChar w:fldCharType="end"/>
      </w:r>
      <w:r>
        <w:t xml:space="preserve"> (Fig. S2, Table S2). We </w:t>
      </w:r>
      <w:r>
        <w:lastRenderedPageBreak/>
        <w:t xml:space="preserve">validated </w:t>
      </w:r>
      <w:r w:rsidR="002B5D02">
        <w:t xml:space="preserve">the </w:t>
      </w:r>
      <w:proofErr w:type="gramStart"/>
      <w:r w:rsidR="002B5D02">
        <w:t>classifier's</w:t>
      </w:r>
      <w:proofErr w:type="gramEnd"/>
      <w:r w:rsidR="002B5D02">
        <w:t xml:space="preserve"> </w:t>
      </w:r>
      <w:r>
        <w:t xml:space="preserve">predictions using RT-PCR, demonstrating high accuracy. Overall, the predictions encompass only a small fraction of all TARs, suggesting that most TARs have features distinct from annotated ncRNAs and that the majority of ncRNAs of established classes have already been identified. To shed further light on the possible roles of TARs we intersected them with enhancers and HOT regions </w:t>
      </w:r>
      <w:r w:rsidR="000F62AD">
        <w:fldChar w:fldCharType="begin"/>
      </w:r>
      <w:r w:rsidR="000F62AD">
        <w:instrText xml:space="preserve"> ADDIN cite{mod3,21177976,21177974,mod2,22955620}</w:instrText>
      </w:r>
      <w:r w:rsidR="000F62AD">
        <w:fldChar w:fldCharType="separate"/>
      </w:r>
      <w:r w:rsidR="000F62AD">
        <w:t>[8,10,11,12,13]</w:t>
      </w:r>
      <w:r w:rsidR="000F62AD">
        <w:fldChar w:fldCharType="end"/>
      </w:r>
      <w:r>
        <w:t xml:space="preserve">, finding statistically significant overlaps (Fig. ED5, Table S2). </w:t>
      </w:r>
    </w:p>
    <w:p w14:paraId="23B490E8" w14:textId="77777777" w:rsidR="001D18B5" w:rsidRDefault="003C1B23">
      <w:pPr>
        <w:pStyle w:val="normal0"/>
        <w:contextualSpacing w:val="0"/>
      </w:pPr>
      <w:r>
        <w:t xml:space="preserve"> </w:t>
      </w:r>
    </w:p>
    <w:p w14:paraId="6127EAE6" w14:textId="6FA17BA4" w:rsidR="001D18B5" w:rsidRDefault="003C1B23">
      <w:pPr>
        <w:pStyle w:val="normal0"/>
        <w:contextualSpacing w:val="0"/>
      </w:pPr>
      <w:r>
        <w:t>Given the uniformly processed nature of the data and annotations, we were able to make comparisons across organisms.  First, we built co-expression modules, extending earlier analysis</w:t>
      </w:r>
      <w:r w:rsidR="000F62AD">
        <w:fldChar w:fldCharType="begin"/>
      </w:r>
      <w:r w:rsidR="000F62AD">
        <w:instrText xml:space="preserve"> ADDIN cite{12934013}</w:instrText>
      </w:r>
      <w:r w:rsidR="000F62AD">
        <w:fldChar w:fldCharType="separate"/>
      </w:r>
      <w:r w:rsidR="000F62AD">
        <w:t>[14]</w:t>
      </w:r>
      <w:r w:rsidR="000F62AD">
        <w:fldChar w:fldCharType="end"/>
      </w:r>
      <w:r>
        <w:t xml:space="preserve">(Fig. 1a). To detect modules consistently across the three species, we combined across-species orthology and within-species co-expression relationships. In the resulting multilayer network we searched for dense </w:t>
      </w:r>
      <w:proofErr w:type="spellStart"/>
      <w:r>
        <w:t>subgraphs</w:t>
      </w:r>
      <w:proofErr w:type="spellEnd"/>
      <w:r>
        <w:t xml:space="preserve"> (modules), using simulated annealing</w:t>
      </w:r>
      <w:r w:rsidR="000F62AD">
        <w:fldChar w:fldCharType="begin"/>
      </w:r>
      <w:r w:rsidR="000F62AD">
        <w:instrText xml:space="preserve"> ADDIN cite{17813860,15601068}</w:instrText>
      </w:r>
      <w:r w:rsidR="000F62AD">
        <w:fldChar w:fldCharType="separate"/>
      </w:r>
      <w:r w:rsidR="000F62AD">
        <w:t>[15,16]</w:t>
      </w:r>
      <w:r w:rsidR="000F62AD">
        <w:fldChar w:fldCharType="end"/>
      </w:r>
      <w:r>
        <w:t xml:space="preserve">. We found some modules dominated by </w:t>
      </w:r>
      <w:r w:rsidR="002B5D02">
        <w:t xml:space="preserve">a single </w:t>
      </w:r>
      <w:r>
        <w:t xml:space="preserve">species, whereas others contain genes from two or three. As expected, the modules with genes from multiple species are enriched in orthologs. Moreover, a phylogenetic analysis shows that the genes in such modules are more conserved across 56 </w:t>
      </w:r>
      <w:r w:rsidR="002B5D02">
        <w:t xml:space="preserve">diverse </w:t>
      </w:r>
      <w:r>
        <w:t>animal species (Fig</w:t>
      </w:r>
      <w:r w:rsidR="002B5D02">
        <w:t>s</w:t>
      </w:r>
      <w:r>
        <w:t>. ED6, S3).</w:t>
      </w:r>
      <w:r>
        <w:rPr>
          <w:color w:val="FFFF00"/>
        </w:rPr>
        <w:t xml:space="preserve"> </w:t>
      </w:r>
      <w:r>
        <w:t>To focus on the cross-species conserved functions, we restricted the clustering to orthologs, arriving at 16 conserved modules, which are enriched in a variety of functions, ranging from morphogenesis to chromatin remodeling  (Fig. 1a, Table S3). Finally, we annotated many TARs based on correlating their expression profiles with these modules (Fig. ED5).</w:t>
      </w:r>
    </w:p>
    <w:p w14:paraId="536B527E" w14:textId="77777777" w:rsidR="001D18B5" w:rsidRDefault="003C1B23">
      <w:pPr>
        <w:pStyle w:val="normal0"/>
        <w:contextualSpacing w:val="0"/>
      </w:pPr>
      <w:r>
        <w:t xml:space="preserve"> </w:t>
      </w:r>
    </w:p>
    <w:p w14:paraId="57489CEA" w14:textId="4E1A225F" w:rsidR="001D18B5" w:rsidRDefault="003C1B23">
      <w:pPr>
        <w:pStyle w:val="normal0"/>
        <w:contextualSpacing w:val="0"/>
      </w:pPr>
      <w:r>
        <w:t>Next, we used the expression profiles of orthologous genes to align the developmental stages in worm and fly (Fig. 1b, ED7). For every developmental stage, we identified stage-associated genes, i.e. genes highly expressed at a particular stage but not across all stages. We then counted the number of orthologous pairs among these stage-associated genes for each possible worm-and-fly stage correspondence, aligning stages by the significance of the overlap. Strikingly, worm stages map to two sets of fly stages</w:t>
      </w:r>
      <w:r w:rsidR="001C0479">
        <w:t>. F</w:t>
      </w:r>
      <w:r>
        <w:t xml:space="preserve">irst, they match in the expected one-to-one fashion to the fly (i.e. embryos-to-embryos, larvae-to-larvae). However, worm late embryonic stages also match fly </w:t>
      </w:r>
      <w:proofErr w:type="spellStart"/>
      <w:r>
        <w:t>pupal</w:t>
      </w:r>
      <w:proofErr w:type="spellEnd"/>
      <w:r>
        <w:t xml:space="preserve"> stages, suggesting a shared expression program between embryogenesis and metamorphosis. The ~50 stage-associated genes involved in this dual alignment are enriched in functions such as ion transport and cation-channel activity (Table S3).</w:t>
      </w:r>
    </w:p>
    <w:p w14:paraId="17B8A17D" w14:textId="77777777" w:rsidR="001D18B5" w:rsidRDefault="003C1B23">
      <w:pPr>
        <w:pStyle w:val="normal0"/>
        <w:contextualSpacing w:val="0"/>
      </w:pPr>
      <w:r>
        <w:rPr>
          <w:sz w:val="20"/>
        </w:rPr>
        <w:t xml:space="preserve"> </w:t>
      </w:r>
    </w:p>
    <w:p w14:paraId="21180224" w14:textId="565D91EF" w:rsidR="001D18B5" w:rsidRDefault="003C1B23">
      <w:pPr>
        <w:pStyle w:val="normal0"/>
        <w:contextualSpacing w:val="0"/>
      </w:pPr>
      <w:r>
        <w:t>To gain further insight into the stage alignment, we examined our conserved modules in terms of the "hourglass hypothesis", which posits that all animals go through a particular stage in embryonic development (the tight point of the hourglass or "phylotypic" stage) during which the expression divergence across species for orthologous genes is smallest</w:t>
      </w:r>
      <w:r w:rsidR="000F62AD">
        <w:fldChar w:fldCharType="begin"/>
      </w:r>
      <w:r w:rsidR="000F62AD">
        <w:instrText xml:space="preserve"> ADDIN cite{21150996,22560298,21150997}</w:instrText>
      </w:r>
      <w:r w:rsidR="000F62AD">
        <w:fldChar w:fldCharType="separate"/>
      </w:r>
      <w:r w:rsidR="000F62AD">
        <w:t>[4,5,17]</w:t>
      </w:r>
      <w:r w:rsidR="000F62AD">
        <w:fldChar w:fldCharType="end"/>
      </w:r>
      <w:r>
        <w:t xml:space="preserve">. For genes in 12 of the </w:t>
      </w:r>
      <w:r w:rsidR="00DA6199">
        <w:t xml:space="preserve">16 </w:t>
      </w:r>
      <w:r>
        <w:t xml:space="preserve">modules, we observed canonical hourglass behavior, i.e. </w:t>
      </w:r>
      <w:r w:rsidRPr="00425A3D">
        <w:rPr>
          <w:i/>
        </w:rPr>
        <w:t>inter</w:t>
      </w:r>
      <w:r>
        <w:t>-organism expression divergence across closely related fly species during development is minimal</w:t>
      </w:r>
      <w:r w:rsidR="000F62AD">
        <w:fldChar w:fldCharType="begin"/>
      </w:r>
      <w:r w:rsidR="000F62AD">
        <w:instrText xml:space="preserve"> ADDIN cite{21150996}</w:instrText>
      </w:r>
      <w:r w:rsidR="000F62AD">
        <w:fldChar w:fldCharType="separate"/>
      </w:r>
      <w:r w:rsidR="000F62AD">
        <w:t>[5]</w:t>
      </w:r>
      <w:r w:rsidR="000F62AD">
        <w:fldChar w:fldCharType="end"/>
      </w:r>
      <w:r>
        <w:t xml:space="preserve">(Fig. S3). Moreover, we find a subset of TARs also exhibit </w:t>
      </w:r>
      <w:r w:rsidR="00DA6199">
        <w:t xml:space="preserve">this </w:t>
      </w:r>
      <w:r>
        <w:t xml:space="preserve">"hourglass" behavior (Fig. S2). Beyond looking at </w:t>
      </w:r>
      <w:r>
        <w:rPr>
          <w:i/>
        </w:rPr>
        <w:t>inter</w:t>
      </w:r>
      <w:r>
        <w:t xml:space="preserve">-species divergence, we also investigated the </w:t>
      </w:r>
      <w:r>
        <w:rPr>
          <w:i/>
        </w:rPr>
        <w:t>intra</w:t>
      </w:r>
      <w:r>
        <w:t xml:space="preserve">-species divergence within just </w:t>
      </w:r>
      <w:r>
        <w:rPr>
          <w:i/>
        </w:rPr>
        <w:t>D. melanogaster</w:t>
      </w:r>
      <w:r>
        <w:t xml:space="preserve"> and </w:t>
      </w:r>
      <w:r>
        <w:rPr>
          <w:i/>
        </w:rPr>
        <w:t xml:space="preserve">C. </w:t>
      </w:r>
      <w:proofErr w:type="spellStart"/>
      <w:r>
        <w:rPr>
          <w:i/>
        </w:rPr>
        <w:t>elegans</w:t>
      </w:r>
      <w:proofErr w:type="spellEnd"/>
      <w:r>
        <w:rPr>
          <w:i/>
        </w:rPr>
        <w:t xml:space="preserve">. </w:t>
      </w:r>
      <w:r>
        <w:t xml:space="preserve">Strikingly, we observed that divergence of gene expression between modules is minimized </w:t>
      </w:r>
      <w:r>
        <w:lastRenderedPageBreak/>
        <w:t>during the worm and fly phylotypic stages (Fig. 1c). This suggests, for an individual species, the expression patterns of different modules are most tightly coordinated (low divergence) during the phylotypic stage, but each module has its own signature before and after this. One can, in fact, directly see this coordination as a local maximum in between-module correlation</w:t>
      </w:r>
      <w:r w:rsidR="00DA6199">
        <w:t>s</w:t>
      </w:r>
      <w:r>
        <w:t xml:space="preserve"> for the worm (Fig. ED6). Finally, using genes from just the 12 "hourglass modules," we found that the alignment between worm and fly stages becomes stronger (Fig. 1b, S3). The alignment shows a gap where no changes are observed, perfectly matching the phylotypic stage.</w:t>
      </w:r>
    </w:p>
    <w:p w14:paraId="3116EEBA" w14:textId="77777777" w:rsidR="001D18B5" w:rsidRDefault="003C1B23">
      <w:pPr>
        <w:pStyle w:val="normal0"/>
        <w:contextualSpacing w:val="0"/>
      </w:pPr>
      <w:r>
        <w:t xml:space="preserve"> </w:t>
      </w:r>
    </w:p>
    <w:p w14:paraId="57D132A1" w14:textId="32C0E089" w:rsidR="001D18B5" w:rsidRDefault="003C1B23">
      <w:pPr>
        <w:pStyle w:val="normal0"/>
        <w:contextualSpacing w:val="0"/>
      </w:pPr>
      <w:r>
        <w:t xml:space="preserve">The uniformly processed and matched nature of the transcriptome data also </w:t>
      </w:r>
      <w:r w:rsidR="003A36AE">
        <w:t xml:space="preserve">facilitates </w:t>
      </w:r>
      <w:r>
        <w:t xml:space="preserve">integration with upstream factor-binding and chromatin-modification signals. We investigated the degree to which these upstream signals can quantitatively predict gene expression and how consistent this prediction is across organisms. </w:t>
      </w:r>
      <w:r w:rsidR="00AC26B4">
        <w:t xml:space="preserve">Similar to </w:t>
      </w:r>
      <w:r>
        <w:t xml:space="preserve">previous </w:t>
      </w:r>
      <w:r w:rsidR="00AC26B4">
        <w:t>reports</w:t>
      </w:r>
      <w:r w:rsidR="000F62AD">
        <w:fldChar w:fldCharType="begin"/>
      </w:r>
      <w:r w:rsidR="000F62AD">
        <w:instrText xml:space="preserve"> ADDIN cite{20133639,22955616,21177976}</w:instrText>
      </w:r>
      <w:r w:rsidR="000F62AD">
        <w:fldChar w:fldCharType="separate"/>
      </w:r>
      <w:r w:rsidR="000F62AD">
        <w:t>[11,18,19]</w:t>
      </w:r>
      <w:r w:rsidR="000F62AD">
        <w:fldChar w:fldCharType="end"/>
      </w:r>
      <w:r>
        <w:t>, we found consistent correlations</w:t>
      </w:r>
      <w:r w:rsidR="00AC26B4">
        <w:t>, around the TSS,</w:t>
      </w:r>
      <w:r>
        <w:t xml:space="preserve"> in each of the three species between </w:t>
      </w:r>
      <w:r w:rsidR="00AC26B4">
        <w:t xml:space="preserve">various </w:t>
      </w:r>
      <w:r>
        <w:t>histone-modification signal</w:t>
      </w:r>
      <w:r w:rsidR="00AC26B4">
        <w:t>s</w:t>
      </w:r>
      <w:r>
        <w:t xml:space="preserve"> and the expression level of the downstream gene</w:t>
      </w:r>
      <w:r w:rsidR="00AC26B4">
        <w:t>:</w:t>
      </w:r>
      <w:r>
        <w:t xml:space="preserve"> H3K4me1, H3K4me2, H3K4me3 and H3K27ac are positively correlated, whereas H3K27me3 is negatively correlated (Figs. 2, ED8, S4). Then for each organism, we integrated these individual correlations into </w:t>
      </w:r>
      <w:r w:rsidR="00AC26B4">
        <w:t xml:space="preserve">a </w:t>
      </w:r>
      <w:r>
        <w:t xml:space="preserve">multivariate, statistical model, obtaining high accuracy in predicting expression for protein-coding genes and ncRNAs. </w:t>
      </w:r>
      <w:r w:rsidRPr="003C1B23">
        <w:t>The promoter-associated marks, H3K4me2 and H3K4me3, consistently have the highest contribution to the model</w:t>
      </w:r>
      <w:r w:rsidR="00AC26B4">
        <w:t>.</w:t>
      </w:r>
    </w:p>
    <w:p w14:paraId="0F903B42" w14:textId="77777777" w:rsidR="001D18B5" w:rsidRDefault="003C1B23">
      <w:pPr>
        <w:pStyle w:val="normal0"/>
        <w:contextualSpacing w:val="0"/>
      </w:pPr>
      <w:r>
        <w:t xml:space="preserve"> </w:t>
      </w:r>
    </w:p>
    <w:p w14:paraId="2B3E149E" w14:textId="2CEB31CF" w:rsidR="001D18B5" w:rsidRDefault="003C1B23">
      <w:pPr>
        <w:pStyle w:val="normal0"/>
        <w:contextualSpacing w:val="0"/>
      </w:pPr>
      <w:r>
        <w:t xml:space="preserve">A similar statistical analysis with TFs showed the correlation between gene expression and </w:t>
      </w:r>
      <w:r w:rsidR="00AC26B4">
        <w:t>transcription-factor (</w:t>
      </w:r>
      <w:r>
        <w:t>TF</w:t>
      </w:r>
      <w:r w:rsidR="00AC26B4">
        <w:t>)</w:t>
      </w:r>
      <w:r>
        <w:t xml:space="preserve"> binding to be the greatest at the TSS, positively for activators and negatively for repressors (Fig. ED8). Integrated </w:t>
      </w:r>
      <w:r w:rsidR="00AC26B4">
        <w:t xml:space="preserve">TF </w:t>
      </w:r>
      <w:r>
        <w:t>models in each organism also achieved high accuracy for protein-coding genes and ncRNAs, with as few as five TFs necessary for accurate predictions</w:t>
      </w:r>
      <w:r w:rsidR="00AC26B4">
        <w:t xml:space="preserve"> </w:t>
      </w:r>
      <w:r>
        <w:t>(Fig. ED9). This, perhaps, reflects an intricate, correlated structure to regulation. The relative importance of the upstream regions is more peaked for the TF models than for the histone ones, likely reflecting the fact that histone modifications are spread over broader regions, including the gene body, whereas most TFs bind near the promoter.</w:t>
      </w:r>
    </w:p>
    <w:p w14:paraId="07A9A960" w14:textId="77777777" w:rsidR="001D18B5" w:rsidRDefault="003C1B23">
      <w:pPr>
        <w:pStyle w:val="normal0"/>
        <w:contextualSpacing w:val="0"/>
      </w:pPr>
      <w:r>
        <w:t xml:space="preserve"> </w:t>
      </w:r>
    </w:p>
    <w:p w14:paraId="12D36F4A" w14:textId="4563FE6B" w:rsidR="001D18B5" w:rsidRDefault="003C1B23">
      <w:pPr>
        <w:pStyle w:val="normal0"/>
        <w:contextualSpacing w:val="0"/>
      </w:pPr>
      <w:r>
        <w:t>Finally, we constructed a "universal model," containing a single set of organism-independent parameters</w:t>
      </w:r>
      <w:r w:rsidR="00E172B1">
        <w:t xml:space="preserve"> (Figs 2, S4)</w:t>
      </w:r>
      <w:r>
        <w:t xml:space="preserve">. This achieved accuracy comparable to the organism-specific models. In the universal model, the consistently important promoter-associated marks such as H3K4me2 and H3K4me3 are weighted most highly. In contrast, the enhancer mark H3K4me1 is down-weighted, perhaps reflecting that signals for most human enhancers are not near the TSS. Using the same set of organism-independent parameters derived from training on protein-coding genes, the universal model can also </w:t>
      </w:r>
      <w:r w:rsidR="00E172B1">
        <w:t xml:space="preserve">accurately </w:t>
      </w:r>
      <w:r>
        <w:t>predict ncRNA expression</w:t>
      </w:r>
      <w:r w:rsidR="00E172B1">
        <w:t xml:space="preserve">. </w:t>
      </w:r>
      <w:r w:rsidR="00E172B1">
        <w:rPr>
          <w:sz w:val="20"/>
        </w:rPr>
        <w:t xml:space="preserve"> </w:t>
      </w:r>
    </w:p>
    <w:p w14:paraId="54613230" w14:textId="77777777" w:rsidR="001D18B5" w:rsidRDefault="001D18B5">
      <w:pPr>
        <w:pStyle w:val="normal0"/>
        <w:contextualSpacing w:val="0"/>
      </w:pPr>
    </w:p>
    <w:p w14:paraId="2FCF4024" w14:textId="0EBED9D8" w:rsidR="001D18B5" w:rsidRDefault="00E172B1">
      <w:pPr>
        <w:pStyle w:val="normal0"/>
        <w:contextualSpacing w:val="0"/>
      </w:pPr>
      <w:r>
        <w:t>Overall, o</w:t>
      </w:r>
      <w:r w:rsidR="003C1B23">
        <w:t xml:space="preserve">ur comparison of the transcriptomes of three </w:t>
      </w:r>
      <w:proofErr w:type="spellStart"/>
      <w:r w:rsidR="003C1B23">
        <w:t>phylo</w:t>
      </w:r>
      <w:proofErr w:type="spellEnd"/>
      <w:r w:rsidR="003C1B23">
        <w:t xml:space="preserve">-genetically distant metazoans highlights fundamental features of transcription conserved across animal phyla. First, there are ancient co-expression modules across organisms, many of which are enriched for developmentally </w:t>
      </w:r>
      <w:r w:rsidR="003C1B23">
        <w:lastRenderedPageBreak/>
        <w:t xml:space="preserve">important “hourglass” genes. These conserved modules have highly coordinated intra-organism expression during the phylotypic stage, but display diversified expression before and after. The expression clustering also aligns developmental stages between </w:t>
      </w:r>
      <w:proofErr w:type="gramStart"/>
      <w:r w:rsidR="003C1B23">
        <w:t>worm</w:t>
      </w:r>
      <w:proofErr w:type="gramEnd"/>
      <w:r w:rsidR="003C1B23">
        <w:t xml:space="preserve"> and fly, revealing shared expression programs between embryogenesis and metamorphosis. Finally, we were able to build a single model that could predict transcription in all three organisms from upstream histone marks using a single set of parameters for both protein-coding genes and ncRNAs. Overall, our results underscore the importance of comparing divergent model organisms to human to highlight conserved biological principles (and dis-entangle them from lineage-specific adaptations).</w:t>
      </w:r>
    </w:p>
    <w:p w14:paraId="3CDC83B7" w14:textId="77777777" w:rsidR="001D18B5" w:rsidRDefault="003C1B23">
      <w:pPr>
        <w:pStyle w:val="normal0"/>
        <w:contextualSpacing w:val="0"/>
      </w:pPr>
      <w:r>
        <w:t xml:space="preserve"> </w:t>
      </w:r>
    </w:p>
    <w:p w14:paraId="72B5C6C3" w14:textId="77777777" w:rsidR="001D18B5" w:rsidRDefault="003C1B23">
      <w:pPr>
        <w:pStyle w:val="Heading2"/>
        <w:contextualSpacing w:val="0"/>
      </w:pPr>
      <w:bookmarkStart w:id="4" w:name="h.7k33npa2gkpt" w:colFirst="0" w:colLast="0"/>
      <w:bookmarkEnd w:id="4"/>
      <w:r>
        <w:rPr>
          <w:rFonts w:ascii="Times New Roman" w:eastAsia="Times New Roman" w:hAnsi="Times New Roman" w:cs="Times New Roman"/>
          <w:sz w:val="34"/>
        </w:rPr>
        <w:t>Methods</w:t>
      </w:r>
    </w:p>
    <w:p w14:paraId="42972B63" w14:textId="69D2C047" w:rsidR="001D18B5" w:rsidRDefault="003C1B23">
      <w:pPr>
        <w:pStyle w:val="normal0"/>
        <w:contextualSpacing w:val="0"/>
      </w:pPr>
      <w:r>
        <w:t xml:space="preserve">Detailed methods are in the supplement. (See first section of this for </w:t>
      </w:r>
      <w:r w:rsidR="00E172B1">
        <w:t xml:space="preserve">a </w:t>
      </w:r>
      <w:r>
        <w:t xml:space="preserve">guide.) Data </w:t>
      </w:r>
      <w:r w:rsidR="00E172B1">
        <w:t xml:space="preserve">and annotation </w:t>
      </w:r>
      <w:r>
        <w:t>files are available from cmptxn.gersteinlab.org and</w:t>
      </w:r>
      <w:hyperlink r:id="rId7">
        <w:r>
          <w:t xml:space="preserve"> </w:t>
        </w:r>
      </w:hyperlink>
      <w:r>
        <w:t>www.encodedcc.org/modencode/comparative_RNA.html.</w:t>
      </w:r>
    </w:p>
    <w:p w14:paraId="0A81310B" w14:textId="6E511FBF" w:rsidR="001D18B5" w:rsidRDefault="003C1B23">
      <w:pPr>
        <w:pStyle w:val="normal0"/>
        <w:contextualSpacing w:val="0"/>
      </w:pPr>
      <w:r>
        <w:rPr>
          <w:sz w:val="20"/>
        </w:rPr>
        <w:t xml:space="preserve"> </w:t>
      </w:r>
    </w:p>
    <w:p w14:paraId="19432C78" w14:textId="77777777" w:rsidR="001D18B5" w:rsidRDefault="003C1B23">
      <w:pPr>
        <w:pStyle w:val="normal0"/>
        <w:contextualSpacing w:val="0"/>
      </w:pPr>
      <w:r>
        <w:t xml:space="preserve"> </w:t>
      </w:r>
    </w:p>
    <w:p w14:paraId="463D2E21" w14:textId="4AB7E8BE" w:rsidR="001D18B5" w:rsidRDefault="003C1B23">
      <w:pPr>
        <w:pStyle w:val="normal0"/>
        <w:contextualSpacing w:val="0"/>
      </w:pPr>
      <w:r>
        <w:rPr>
          <w:b/>
        </w:rPr>
        <w:t>Fig 1: Expression Clustering.</w:t>
      </w:r>
      <w:r>
        <w:t xml:space="preserve"> (A) Left: Human, worm, and fly gene-gene co-association matrix; darker coloring reflects the increased likelihood that a pair of genes are assigned to the same module.</w:t>
      </w:r>
      <w:r w:rsidR="00CC1217">
        <w:t xml:space="preserve"> </w:t>
      </w:r>
      <w:r>
        <w:t>A dark block along the diagonal represents a group of genes within a species. If this is associated with an off-diagonal block then it is a cross-species module (e.g. a three-species conserved module is shown with a circle and a worm-fly module, with a star). However, if a diagonal block has no off-diagonal associations</w:t>
      </w:r>
      <w:r w:rsidR="00E172B1">
        <w:t>,</w:t>
      </w:r>
      <w:r>
        <w:t xml:space="preserve"> then it forms a species-specific module (e.g. green pentagon). Right: The </w:t>
      </w:r>
      <w:r w:rsidR="00EB417A">
        <w:t xml:space="preserve">GO </w:t>
      </w:r>
      <w:r>
        <w:t>functional enrichment of genes within the 16 conserved modules is shown. (B) Alignment of worm-and-fly developmental stages based on all worm-fly orthologs. Inset shows worm-fly stage alignment using only hourglass orthologs is more significant and exhibits a gap (brown) matching the phylotypic stage. (C) Normalized expression of the conserved modules in fly shows the smallest intra-organism divergence during the phylotypic stage (brown).</w:t>
      </w:r>
      <w:r w:rsidR="00EB417A">
        <w:t xml:space="preserve"> (See Figs. ED 6 and 7 for further details.)</w:t>
      </w:r>
    </w:p>
    <w:p w14:paraId="341F9430" w14:textId="77777777" w:rsidR="001D18B5" w:rsidRDefault="001D18B5">
      <w:pPr>
        <w:pStyle w:val="normal0"/>
        <w:contextualSpacing w:val="0"/>
      </w:pPr>
    </w:p>
    <w:p w14:paraId="3A84B401" w14:textId="77777777" w:rsidR="001D18B5" w:rsidRDefault="003C1B23">
      <w:pPr>
        <w:pStyle w:val="normal0"/>
        <w:contextualSpacing w:val="0"/>
      </w:pPr>
      <w:r>
        <w:t xml:space="preserve"> </w:t>
      </w:r>
    </w:p>
    <w:p w14:paraId="0FFA578B" w14:textId="5BD823CB" w:rsidR="001D18B5" w:rsidRDefault="003C1B23">
      <w:pPr>
        <w:pStyle w:val="normal0"/>
        <w:contextualSpacing w:val="0"/>
      </w:pPr>
      <w:r>
        <w:rPr>
          <w:b/>
        </w:rPr>
        <w:t>Fig 2: Histone Models for Gene Expression.</w:t>
      </w:r>
      <w:r>
        <w:t xml:space="preserve"> Top: Normalized correlations of two representative histone marks with expression. Left: Relative importance of the histone marks in organism-specific models and the universal model. Right: Prediction accurac</w:t>
      </w:r>
      <w:ins w:id="5" w:author="Joel Rozowsky User" w:date="2014-04-02T16:07:00Z">
        <w:r w:rsidR="00B47802">
          <w:t>ies</w:t>
        </w:r>
      </w:ins>
      <w:del w:id="6" w:author="Joel Rozowsky User" w:date="2014-04-02T16:07:00Z">
        <w:r w:rsidDel="00B47802">
          <w:delText>y</w:delText>
        </w:r>
      </w:del>
      <w:ins w:id="7" w:author="Joel Rozowsky User" w:date="2014-04-02T16:06:00Z">
        <w:r w:rsidR="00B47802">
          <w:t xml:space="preserve"> (</w:t>
        </w:r>
      </w:ins>
      <w:ins w:id="8" w:author="Joel Rozowsky User" w:date="2014-04-03T12:23:00Z">
        <w:r w:rsidR="00A06DD7">
          <w:t>Pearson</w:t>
        </w:r>
      </w:ins>
      <w:ins w:id="9" w:author="Joel Rozowsky User" w:date="2014-04-02T16:06:00Z">
        <w:r w:rsidR="00B47802">
          <w:t xml:space="preserve"> correlation</w:t>
        </w:r>
      </w:ins>
      <w:ins w:id="10" w:author="Joel Rozowsky User" w:date="2014-04-02T16:07:00Z">
        <w:r w:rsidR="00B47802">
          <w:t>s</w:t>
        </w:r>
      </w:ins>
      <w:ins w:id="11" w:author="Joel Rozowsky User" w:date="2014-04-02T16:06:00Z">
        <w:r w:rsidR="00B47802">
          <w:t>)</w:t>
        </w:r>
      </w:ins>
      <w:r>
        <w:t xml:space="preserve"> of the organism-specific and universal models.</w:t>
      </w:r>
      <w:r w:rsidR="00EB417A">
        <w:t xml:space="preserve"> (See Figs. ED 8 and 9 for further details.)</w:t>
      </w:r>
    </w:p>
    <w:p w14:paraId="37B7B62E" w14:textId="45D2F63F" w:rsidR="001D18B5" w:rsidRDefault="001D18B5">
      <w:pPr>
        <w:pStyle w:val="normal0"/>
        <w:contextualSpacing w:val="0"/>
        <w:rPr>
          <w:ins w:id="12" w:author="Joel Rozowsky User" w:date="2014-04-02T16:07:00Z"/>
        </w:rPr>
      </w:pPr>
    </w:p>
    <w:p w14:paraId="2130EA96" w14:textId="0C3F8FAF" w:rsidR="00F90D4A" w:rsidRDefault="00F90D4A" w:rsidP="00F90D4A">
      <w:pPr>
        <w:pStyle w:val="normal0"/>
        <w:contextualSpacing w:val="0"/>
        <w:rPr>
          <w:ins w:id="13" w:author="Joel Rozowsky User" w:date="2014-04-02T16:07:00Z"/>
        </w:rPr>
      </w:pPr>
      <w:ins w:id="14" w:author="Joel Rozowsky User" w:date="2014-04-02T16:07:00Z">
        <w:r>
          <w:rPr>
            <w:b/>
          </w:rPr>
          <w:t>Fig ED1: Overview of the data.</w:t>
        </w:r>
        <w:r>
          <w:t xml:space="preserve"> (A) Schematic of the RNA-seq data generated for human (red), worm (green), and fly (blue), showing how it samples developmental stages and various tissues and cell lines.  (B) The number and size of data sets generated. The amount of new data beyond that in the previous ENCODE publications</w:t>
        </w:r>
        <w:r>
          <w:fldChar w:fldCharType="begin"/>
        </w:r>
        <w:r>
          <w:instrText xml:space="preserve"> ADDIN cite{22955620,21179090,21177976}</w:instrText>
        </w:r>
        <w:r>
          <w:fldChar w:fldCharType="separate"/>
        </w:r>
        <w:r>
          <w:t>[8, 11, 20]</w:t>
        </w:r>
        <w:r>
          <w:fldChar w:fldCharType="end"/>
        </w:r>
        <w:r>
          <w:t xml:space="preserve"> is indicated by white bars, with previous ENCODE data indicated by solid bars. (See Supplement section B.2 for a detailed description of these data.)</w:t>
        </w:r>
      </w:ins>
    </w:p>
    <w:p w14:paraId="6CA433B6" w14:textId="77777777" w:rsidR="00F90D4A" w:rsidRDefault="00F90D4A" w:rsidP="00F90D4A">
      <w:pPr>
        <w:pStyle w:val="normal0"/>
        <w:contextualSpacing w:val="0"/>
        <w:rPr>
          <w:ins w:id="15" w:author="Joel Rozowsky User" w:date="2014-04-02T16:07:00Z"/>
        </w:rPr>
      </w:pPr>
      <w:ins w:id="16" w:author="Joel Rozowsky User" w:date="2014-04-02T16:07:00Z">
        <w:r>
          <w:lastRenderedPageBreak/>
          <w:t xml:space="preserve"> </w:t>
        </w:r>
      </w:ins>
    </w:p>
    <w:p w14:paraId="7260C84C" w14:textId="79685513" w:rsidR="00F90D4A" w:rsidRDefault="00F90D4A" w:rsidP="00F90D4A">
      <w:pPr>
        <w:pStyle w:val="normal0"/>
        <w:contextualSpacing w:val="0"/>
        <w:rPr>
          <w:ins w:id="17" w:author="Joel Rozowsky User" w:date="2014-04-02T16:07:00Z"/>
        </w:rPr>
      </w:pPr>
      <w:ins w:id="18" w:author="Joel Rozowsky User" w:date="2014-04-02T16:07:00Z">
        <w:r>
          <w:rPr>
            <w:b/>
          </w:rPr>
          <w:t xml:space="preserve">Fig ED2: Summary plots for the protein-coding gene annotations. </w:t>
        </w:r>
        <w:r>
          <w:t xml:space="preserve"> (A) Distributions of key summary statistics - gene span, longest ORF per gene, CDS exon length, and CDS exons per gene; note that the x axes are in log scale. Both fly and worm genes span similar genomic lengths while human genes span larger regions (mostly due to the size of human introns). (B) Left: Venn diagram of protein domains (from the </w:t>
        </w:r>
        <w:proofErr w:type="spellStart"/>
        <w:r>
          <w:t>Pfam</w:t>
        </w:r>
        <w:proofErr w:type="spellEnd"/>
        <w:r>
          <w:t xml:space="preserve"> database version 26.0) present in annotated protein-coding genes in each species. Right: Shared domain combinations. (For more information on domain combinations, see Fig S1h and Supplement section B.4.1.) </w:t>
        </w:r>
      </w:ins>
    </w:p>
    <w:p w14:paraId="05F0FD21" w14:textId="77777777" w:rsidR="00F90D4A" w:rsidRDefault="00F90D4A" w:rsidP="00F90D4A">
      <w:pPr>
        <w:pStyle w:val="normal0"/>
        <w:contextualSpacing w:val="0"/>
        <w:rPr>
          <w:ins w:id="19" w:author="Joel Rozowsky User" w:date="2014-04-02T16:07:00Z"/>
        </w:rPr>
      </w:pPr>
      <w:ins w:id="20" w:author="Joel Rozowsky User" w:date="2014-04-02T16:07:00Z">
        <w:r>
          <w:t xml:space="preserve"> </w:t>
        </w:r>
      </w:ins>
    </w:p>
    <w:p w14:paraId="092B95A9" w14:textId="0DD439A5" w:rsidR="00F90D4A" w:rsidRDefault="00F90D4A" w:rsidP="00F90D4A">
      <w:pPr>
        <w:pStyle w:val="normal0"/>
        <w:contextualSpacing w:val="0"/>
        <w:rPr>
          <w:ins w:id="21" w:author="Joel Rozowsky User" w:date="2014-04-02T16:07:00Z"/>
        </w:rPr>
      </w:pPr>
      <w:ins w:id="22" w:author="Joel Rozowsky User" w:date="2014-04-02T16:07:00Z">
        <w:r>
          <w:rPr>
            <w:b/>
          </w:rPr>
          <w:t>Fig ED3: Summary of annotated ncRNAs, TARs, and ncRNA predictions in each species.</w:t>
        </w:r>
        <w:r>
          <w:t xml:space="preserve"> </w:t>
        </w:r>
        <w:proofErr w:type="gramStart"/>
        <w:r>
          <w:t>The number of elements, the base pairs covered and the fraction of the genome for each class (see also Supplement section C).</w:t>
        </w:r>
        <w:proofErr w:type="gramEnd"/>
        <w:r>
          <w:t xml:space="preserve"> There are comparable numbers of </w:t>
        </w:r>
        <w:proofErr w:type="gramStart"/>
        <w:r>
          <w:t>tRNAs</w:t>
        </w:r>
        <w:proofErr w:type="gramEnd"/>
        <w:r>
          <w:t xml:space="preserve"> in humans and worms but about half as many in fly. While the number of lncRNAs in human is more than an order of magnitude greater than in either worms or flies, the fractional genomic coverage in all three species is similar. Finally, humans have at least 5-fold more miRNAs, </w:t>
        </w:r>
        <w:proofErr w:type="spellStart"/>
        <w:r>
          <w:t>snoRNAs</w:t>
        </w:r>
        <w:proofErr w:type="spellEnd"/>
        <w:r>
          <w:t xml:space="preserve"> and </w:t>
        </w:r>
        <w:proofErr w:type="spellStart"/>
        <w:r>
          <w:t>snRNAs</w:t>
        </w:r>
        <w:proofErr w:type="spellEnd"/>
        <w:r>
          <w:t xml:space="preserve"> compared to worm or fly. The fraction of the genome covered by TARs (highlighted squares) for each species is similar. A large amount of non-canonical transcription occurs in the introns of annotated genes, presumably representing a mixture of unprocessed mRNAs and internally initiated transcripts. The remaining non-canonical transcription (249Mb, 16Mb, and 14Mb in human, worm, and fly) is intergenic and occurs at low levels, comparable to that observed for introns (Table S2).  Overall, the fraction of the genome transcribed -- including intronic, exonic, and non-canonical transcription -- is consistent with that previously reported for human despite the methodological differences in the analysis (Fig. S2, Supplement section C).</w:t>
        </w:r>
      </w:ins>
    </w:p>
    <w:p w14:paraId="6819307C" w14:textId="77777777" w:rsidR="00F90D4A" w:rsidRDefault="00F90D4A" w:rsidP="00F90D4A">
      <w:pPr>
        <w:pStyle w:val="normal0"/>
        <w:contextualSpacing w:val="0"/>
        <w:rPr>
          <w:ins w:id="23" w:author="Joel Rozowsky User" w:date="2014-04-02T16:07:00Z"/>
        </w:rPr>
      </w:pPr>
      <w:ins w:id="24" w:author="Joel Rozowsky User" w:date="2014-04-02T16:07:00Z">
        <w:r>
          <w:t xml:space="preserve"> </w:t>
        </w:r>
      </w:ins>
    </w:p>
    <w:p w14:paraId="2965F8D0" w14:textId="6FA9DBBD" w:rsidR="00F90D4A" w:rsidRDefault="00F90D4A" w:rsidP="00F90D4A">
      <w:pPr>
        <w:pStyle w:val="normal0"/>
        <w:contextualSpacing w:val="0"/>
        <w:rPr>
          <w:ins w:id="25" w:author="Joel Rozowsky User" w:date="2014-04-02T16:07:00Z"/>
        </w:rPr>
      </w:pPr>
      <w:ins w:id="26" w:author="Joel Rozowsky User" w:date="2014-04-02T16:07:00Z">
        <w:r>
          <w:rPr>
            <w:b/>
          </w:rPr>
          <w:t>Fig ED4:</w:t>
        </w:r>
      </w:ins>
      <w:ins w:id="27" w:author="Joel Rozowsky User" w:date="2014-04-02T16:08:00Z">
        <w:r>
          <w:rPr>
            <w:b/>
          </w:rPr>
          <w:t xml:space="preserve"> </w:t>
        </w:r>
      </w:ins>
      <w:ins w:id="28" w:author="Joel Rozowsky User" w:date="2014-04-02T16:07:00Z">
        <w:r>
          <w:rPr>
            <w:b/>
          </w:rPr>
          <w:t xml:space="preserve">Analysis of Alternative Splicing. </w:t>
        </w:r>
        <w:r>
          <w:t>(A) Representative orthologous genes do not share the same exon/intron structure or alternative splicing across species.  (B) Distribution of the number of isoforms per gene.  (C) Comparison of the fraction of various alternative splicing event classes in human, worm, and fly -- skipped exons “SE”, retained introns “RI”, alternative 3' splice sites “A3SS”, alternative 5' splice sites “A5SS”, alternative first exons “AFE”, alternative last exons “ALE”, tandem 3' UTRs “</w:t>
        </w:r>
        <w:proofErr w:type="spellStart"/>
        <w:r>
          <w:t>TandemUTR</w:t>
        </w:r>
        <w:proofErr w:type="spellEnd"/>
        <w:r>
          <w:t>”, coordinately skipped exons “CSE”, and mutually exclusive exons “MXE”. (See Supplement section B.5 for a further discussion of splicing.)</w:t>
        </w:r>
      </w:ins>
    </w:p>
    <w:p w14:paraId="48070F64" w14:textId="77777777" w:rsidR="00F90D4A" w:rsidRDefault="00F90D4A" w:rsidP="00F90D4A">
      <w:pPr>
        <w:pStyle w:val="normal0"/>
        <w:contextualSpacing w:val="0"/>
        <w:rPr>
          <w:ins w:id="29" w:author="Joel Rozowsky User" w:date="2014-04-02T16:07:00Z"/>
        </w:rPr>
      </w:pPr>
      <w:ins w:id="30" w:author="Joel Rozowsky User" w:date="2014-04-02T16:07:00Z">
        <w:r>
          <w:t xml:space="preserve"> </w:t>
        </w:r>
      </w:ins>
    </w:p>
    <w:p w14:paraId="51E64246" w14:textId="11BF402D" w:rsidR="00F90D4A" w:rsidRDefault="00F90D4A" w:rsidP="00F90D4A">
      <w:pPr>
        <w:pStyle w:val="normal0"/>
        <w:contextualSpacing w:val="0"/>
        <w:rPr>
          <w:ins w:id="31" w:author="Joel Rozowsky User" w:date="2014-04-02T16:07:00Z"/>
        </w:rPr>
      </w:pPr>
      <w:ins w:id="32" w:author="Joel Rozowsky User" w:date="2014-04-02T16:07:00Z">
        <w:r>
          <w:rPr>
            <w:b/>
          </w:rPr>
          <w:t xml:space="preserve">Fig ED5: Characterizing Non-canonical Transcription. </w:t>
        </w:r>
        <w:r>
          <w:t xml:space="preserve">(A) The overlap of enhancers and distal HOT regions with supervised ncRNA predictions and TARs in human, worm, and fly. The overlap of enhancers and distal HOT regions with respect to both supervised ncRNA predictions as well as TARs are significantly enriched compared to a randomized expectation. (B) The left side highlights ncRNA/TARs that are highly correlated with corresponding HOX </w:t>
        </w:r>
        <w:proofErr w:type="spellStart"/>
        <w:r>
          <w:t>orthologues</w:t>
        </w:r>
        <w:proofErr w:type="spellEnd"/>
        <w:r>
          <w:t xml:space="preserve"> in human (HOXB4), worm (lin-39), and fly (</w:t>
        </w:r>
        <w:proofErr w:type="spellStart"/>
        <w:r>
          <w:t>Dfd</w:t>
        </w:r>
        <w:proofErr w:type="spellEnd"/>
        <w:r>
          <w:t xml:space="preserve">). The expression of mir-10 correlates strongly with </w:t>
        </w:r>
        <w:proofErr w:type="spellStart"/>
        <w:r>
          <w:t>Dfd</w:t>
        </w:r>
        <w:proofErr w:type="spellEnd"/>
        <w:r>
          <w:t xml:space="preserve"> in fly (r=0.66, p&lt;6e-4 in fly), as </w:t>
        </w:r>
        <w:proofErr w:type="gramStart"/>
        <w:r>
          <w:t>does</w:t>
        </w:r>
        <w:proofErr w:type="gramEnd"/>
        <w:r>
          <w:t xml:space="preserve"> mir-10a in human, which correlates strongly with HOXB4 (r=0.88, p&lt;2e-9). A TAR (chrIII</w:t>
        </w:r>
        <w:proofErr w:type="gramStart"/>
        <w:r>
          <w:t>:8871234</w:t>
        </w:r>
        <w:proofErr w:type="gramEnd"/>
        <w:r>
          <w:t xml:space="preserve">-2613) strongly correlates with </w:t>
        </w:r>
        <w:r>
          <w:rPr>
            <w:i/>
          </w:rPr>
          <w:t>lin-39</w:t>
        </w:r>
        <w:r>
          <w:t xml:space="preserve"> (r=0.91, p&lt;4e-13) in worm. The right </w:t>
        </w:r>
        <w:r>
          <w:lastRenderedPageBreak/>
          <w:t>side shows TARs in human (chr19</w:t>
        </w:r>
        <w:proofErr w:type="gramStart"/>
        <w:r>
          <w:t>:7698570</w:t>
        </w:r>
        <w:proofErr w:type="gramEnd"/>
        <w:r>
          <w:t xml:space="preserve">-7701990), worm (chrII:11469045-440), and fly (chr2L:2969620-772) that are negatively correlated with the expression of three orthologous genes: SGCB (r=-0.91, p&lt;3e-16), sgcb-1 (r=-0.86, p&lt;2e-7), and </w:t>
        </w:r>
        <w:proofErr w:type="spellStart"/>
        <w:r>
          <w:t>Scgb</w:t>
        </w:r>
        <w:proofErr w:type="spellEnd"/>
        <w:r>
          <w:t xml:space="preserve"> (r=-0.82, p&lt;4e-8), respectively.  (More details on all parts of this figure are in Supplement section C and Table S2.)</w:t>
        </w:r>
      </w:ins>
    </w:p>
    <w:p w14:paraId="09895432" w14:textId="77777777" w:rsidR="00F90D4A" w:rsidRDefault="00F90D4A" w:rsidP="00F90D4A">
      <w:pPr>
        <w:pStyle w:val="normal0"/>
        <w:contextualSpacing w:val="0"/>
        <w:rPr>
          <w:ins w:id="33" w:author="Joel Rozowsky User" w:date="2014-04-02T16:07:00Z"/>
        </w:rPr>
      </w:pPr>
      <w:ins w:id="34" w:author="Joel Rozowsky User" w:date="2014-04-02T16:07:00Z">
        <w:r>
          <w:t xml:space="preserve"> </w:t>
        </w:r>
      </w:ins>
    </w:p>
    <w:p w14:paraId="746FB0B1" w14:textId="35D058CC" w:rsidR="00F90D4A" w:rsidRDefault="00F90D4A" w:rsidP="00F90D4A">
      <w:pPr>
        <w:pStyle w:val="normal0"/>
        <w:contextualSpacing w:val="0"/>
        <w:rPr>
          <w:ins w:id="35" w:author="Joel Rozowsky User" w:date="2014-04-02T16:07:00Z"/>
        </w:rPr>
      </w:pPr>
      <w:ins w:id="36" w:author="Joel Rozowsky User" w:date="2014-04-02T16:07:00Z">
        <w:r>
          <w:rPr>
            <w:b/>
          </w:rPr>
          <w:t>Fig ED6: Details on Expression Clustering.</w:t>
        </w:r>
        <w:r>
          <w:rPr>
            <w:sz w:val="20"/>
          </w:rPr>
          <w:t xml:space="preserve"> </w:t>
        </w:r>
        <w:r>
          <w:t xml:space="preserve">(A) Pie charts showing gene conservation across 56 </w:t>
        </w:r>
        <w:proofErr w:type="spellStart"/>
        <w:r>
          <w:t>Ensembl</w:t>
        </w:r>
        <w:proofErr w:type="spellEnd"/>
        <w:r>
          <w:t xml:space="preserve"> species for the blocks in the Fig. 1 </w:t>
        </w:r>
        <w:proofErr w:type="spellStart"/>
        <w:r>
          <w:t>heatmap</w:t>
        </w:r>
        <w:proofErr w:type="spellEnd"/>
        <w:r>
          <w:t xml:space="preserve"> enclosed with the same symbol (i.e. pentagon here matches pentagon in Fig.1a). Overall, species-specific modules tend to have fewer orthologs across 56 </w:t>
        </w:r>
        <w:proofErr w:type="spellStart"/>
        <w:r>
          <w:t>Ensembl</w:t>
        </w:r>
        <w:proofErr w:type="spellEnd"/>
        <w:r>
          <w:t xml:space="preserve"> species. (B) The expression levels of a conserved module (Module No. 5) in </w:t>
        </w:r>
        <w:r>
          <w:rPr>
            <w:i/>
          </w:rPr>
          <w:t>D. melanogaster</w:t>
        </w:r>
        <w:r>
          <w:t xml:space="preserve"> and its orthologous counterparts in other 5 </w:t>
        </w:r>
        <w:r>
          <w:rPr>
            <w:i/>
          </w:rPr>
          <w:t>Drosophila</w:t>
        </w:r>
        <w:r>
          <w:t xml:space="preserve"> species are plotted against time. The x-axis represents the middle time points of two-hour periods at fly embryo stages. The boxes represent the log10 modular expression levels from microarray data of 6 </w:t>
        </w:r>
        <w:r>
          <w:rPr>
            <w:i/>
          </w:rPr>
          <w:t>Drosophila</w:t>
        </w:r>
        <w:r>
          <w:t xml:space="preserve"> species centered by their medians. The modular expression divergence (inter-quartile region) becomes minimal during the fly phylotypic stage (brown, 8-10 hours). (C) The modular expression correlations over a sliding 2-hour window (Pearson correlation per 5 stages, middle time of two-hour period in x-axis) among 16 modules in worm are plotted. The modular correlations (median shown as bar height in y-axis) are highest during the worm phylotypic stages (brown), 6-8 hours. One can, in fact, directly see this coordination as a local maximum in the between-module correlation for the worm, which has a more densely sampled developmental time course. (This figure provides more detail on Fig. 1a and 1c. More details on all parts of this figure are in Supplement section D and Figure S3.)</w:t>
        </w:r>
      </w:ins>
    </w:p>
    <w:p w14:paraId="05D8F1DC" w14:textId="44D7AD13" w:rsidR="00F90D4A" w:rsidRDefault="00F90D4A" w:rsidP="00F90D4A">
      <w:pPr>
        <w:pStyle w:val="normal0"/>
        <w:contextualSpacing w:val="0"/>
        <w:rPr>
          <w:ins w:id="37" w:author="Joel Rozowsky User" w:date="2014-04-02T16:07:00Z"/>
        </w:rPr>
      </w:pPr>
      <w:ins w:id="38" w:author="Joel Rozowsky User" w:date="2014-04-02T16:07:00Z">
        <w:r>
          <w:t xml:space="preserve"> </w:t>
        </w:r>
      </w:ins>
    </w:p>
    <w:p w14:paraId="6EC33A7E" w14:textId="26B963B1" w:rsidR="00F90D4A" w:rsidRDefault="00F90D4A" w:rsidP="00F90D4A">
      <w:pPr>
        <w:pStyle w:val="normal0"/>
        <w:contextualSpacing w:val="0"/>
        <w:rPr>
          <w:ins w:id="39" w:author="Joel Rozowsky User" w:date="2014-04-02T16:07:00Z"/>
        </w:rPr>
      </w:pPr>
      <w:ins w:id="40" w:author="Joel Rozowsky User" w:date="2014-04-02T16:07:00Z">
        <w:r>
          <w:rPr>
            <w:b/>
          </w:rPr>
          <w:t>Fig ED7: Details on Stage Alignment.</w:t>
        </w:r>
        <w:r>
          <w:rPr>
            <w:sz w:val="20"/>
          </w:rPr>
          <w:t xml:space="preserve">  </w:t>
        </w:r>
        <w:r>
          <w:t>This figure provides further detail beyond Fig. 1b. (A) An alignment of worm and fly developmental stages based on all worm-fly orthologs (11,403 pairs, including one-to-one, one-to-many, many-to-many pairs). (B) Alignment of worm and fly developmental stages based on just worm-fly hourglass orthologs. Note the prominent gap in the aligned stages coincides with the worm and fly phylotypic stages (brown band). This make sense: since the expression values of genes in all hourglass modules converge at the phylotypic stage, no hourglass genes can be phylotypic-stage specific, and hence, the gap. (C) Key aligned stages from part (A). The correspondence between parts (A) and (C) is indicated by the small Greek letters. Worm “early embryo” and “late embryo” stages are matched with fly “early embryo” and “late embryo” respectively in the “lower diagonal” set of matches, and they are also matched with fly “L1” and “</w:t>
        </w:r>
        <w:proofErr w:type="spellStart"/>
        <w:r>
          <w:t>prepupa</w:t>
        </w:r>
        <w:proofErr w:type="spellEnd"/>
        <w:r>
          <w:t>-pupa” stages respectively in the “upper diagonal” set of matches. (More details on all parts of this figure are in Supplement section D.4 and Table S3.)</w:t>
        </w:r>
      </w:ins>
    </w:p>
    <w:p w14:paraId="52A7EF1B" w14:textId="77777777" w:rsidR="00F90D4A" w:rsidRDefault="00F90D4A" w:rsidP="00F90D4A">
      <w:pPr>
        <w:pStyle w:val="normal0"/>
        <w:contextualSpacing w:val="0"/>
        <w:rPr>
          <w:ins w:id="41" w:author="Joel Rozowsky User" w:date="2014-04-02T16:07:00Z"/>
        </w:rPr>
      </w:pPr>
      <w:ins w:id="42" w:author="Joel Rozowsky User" w:date="2014-04-02T16:07:00Z">
        <w:r>
          <w:t xml:space="preserve"> </w:t>
        </w:r>
      </w:ins>
    </w:p>
    <w:p w14:paraId="0F8CB80D" w14:textId="6F51FF45" w:rsidR="00F90D4A" w:rsidRDefault="00F90D4A" w:rsidP="00F90D4A">
      <w:pPr>
        <w:pStyle w:val="normal0"/>
        <w:contextualSpacing w:val="0"/>
        <w:rPr>
          <w:ins w:id="43" w:author="Joel Rozowsky User" w:date="2014-04-02T16:07:00Z"/>
        </w:rPr>
      </w:pPr>
      <w:ins w:id="44" w:author="Joel Rozowsky User" w:date="2014-04-02T16:07:00Z">
        <w:r>
          <w:rPr>
            <w:b/>
          </w:rPr>
          <w:t>Fig ED8: Further Detail on Statistical Models for Predicting Gene Expression.</w:t>
        </w:r>
        <w:r>
          <w:rPr>
            <w:sz w:val="20"/>
          </w:rPr>
          <w:t xml:space="preserve"> </w:t>
        </w:r>
        <w:r>
          <w:t xml:space="preserve">This figure provides further information beyond that in Fig. 2. Binding/expression correlations of (A) various histone marks and (C) TFs. For instance, H3K36me3 shows positive correlation in worm and fly, but weak negative correlation in human at the promoter, with positive correlation over the gene body. (B) The positional accuracy from the TF and histone-mark models for predicting mRNA and </w:t>
        </w:r>
        <w:r>
          <w:lastRenderedPageBreak/>
          <w:t>ncRNA expression about the TSS. (More details on all parts of this figure are in Supplement section E and Fig. S4.)</w:t>
        </w:r>
      </w:ins>
    </w:p>
    <w:p w14:paraId="247D8B03" w14:textId="77777777" w:rsidR="00F90D4A" w:rsidRDefault="00F90D4A" w:rsidP="00F90D4A">
      <w:pPr>
        <w:pStyle w:val="normal0"/>
        <w:contextualSpacing w:val="0"/>
        <w:rPr>
          <w:ins w:id="45" w:author="Joel Rozowsky User" w:date="2014-04-02T16:07:00Z"/>
        </w:rPr>
      </w:pPr>
      <w:ins w:id="46" w:author="Joel Rozowsky User" w:date="2014-04-02T16:07:00Z">
        <w:r>
          <w:t xml:space="preserve"> </w:t>
        </w:r>
      </w:ins>
    </w:p>
    <w:p w14:paraId="7F4AC615" w14:textId="19FAC802" w:rsidR="00F90D4A" w:rsidRDefault="00F90D4A" w:rsidP="00F90D4A">
      <w:pPr>
        <w:pStyle w:val="normal0"/>
        <w:contextualSpacing w:val="0"/>
        <w:rPr>
          <w:ins w:id="47" w:author="Joel Rozowsky User" w:date="2014-04-02T16:07:00Z"/>
        </w:rPr>
      </w:pPr>
      <w:ins w:id="48" w:author="Joel Rozowsky User" w:date="2014-04-02T16:07:00Z">
        <w:r>
          <w:rPr>
            <w:b/>
          </w:rPr>
          <w:t>Fig ED9</w:t>
        </w:r>
        <w:r>
          <w:rPr>
            <w:sz w:val="20"/>
          </w:rPr>
          <w:t xml:space="preserve">: </w:t>
        </w:r>
        <w:r>
          <w:rPr>
            <w:b/>
          </w:rPr>
          <w:t xml:space="preserve">Average predictive accuracy of models with different number of randomly selected TFs. </w:t>
        </w:r>
        <w:r>
          <w:t>We randomly selected n TFs as predictors and examined the predictive accuracy by cross-validation, where n varied from 2 to 28. The curve shows the average predictive accuracy (Fig. S4 indicates the standard deviation of all models with the same number of predictors). Surprisingly, models with as few as 5 TFs have predictive accuracy. This may reflect an intricate, correlated structure to regulation. However, it could also be that open chromatin is characteristic of gene expression and TFs bind somewhat indiscriminately. (More details on all parts of this figure are in Supplement section E.)</w:t>
        </w:r>
      </w:ins>
    </w:p>
    <w:p w14:paraId="2B02B044" w14:textId="7DDEB781" w:rsidR="00F90D4A" w:rsidRDefault="00F90D4A">
      <w:pPr>
        <w:pStyle w:val="normal0"/>
        <w:contextualSpacing w:val="0"/>
      </w:pPr>
      <w:ins w:id="49" w:author="Joel Rozowsky User" w:date="2014-04-02T16:07:00Z">
        <w:r>
          <w:t xml:space="preserve"> </w:t>
        </w:r>
      </w:ins>
    </w:p>
    <w:p w14:paraId="1DD4DE5A" w14:textId="77777777" w:rsidR="001D18B5" w:rsidRDefault="003C1B23">
      <w:pPr>
        <w:pStyle w:val="Heading2"/>
        <w:contextualSpacing w:val="0"/>
      </w:pPr>
      <w:bookmarkStart w:id="50" w:name="h.tonol6jtivl6" w:colFirst="0" w:colLast="0"/>
      <w:bookmarkEnd w:id="50"/>
      <w:r>
        <w:rPr>
          <w:rFonts w:ascii="Times New Roman" w:eastAsia="Times New Roman" w:hAnsi="Times New Roman" w:cs="Times New Roman"/>
          <w:sz w:val="34"/>
        </w:rPr>
        <w:t>Acknowledgements</w:t>
      </w:r>
    </w:p>
    <w:p w14:paraId="4CA52D0F" w14:textId="18B1D689" w:rsidR="00AF53A8" w:rsidRPr="00AF53A8" w:rsidRDefault="003C1B23">
      <w:pPr>
        <w:pStyle w:val="normal0"/>
        <w:contextualSpacing w:val="0"/>
        <w:rPr>
          <w:ins w:id="51" w:author="Joel Rozowsky User" w:date="2014-04-07T16:12:00Z"/>
        </w:rPr>
      </w:pPr>
      <w:r>
        <w:t>The authors thank the NHGRI and the mod/ENCODE projects for support.</w:t>
      </w:r>
      <w:ins w:id="52" w:author="Joel Rozowsky User" w:date="2014-04-07T16:21:00Z">
        <w:r w:rsidR="00AF53A8">
          <w:t xml:space="preserve"> </w:t>
        </w:r>
      </w:ins>
      <w:ins w:id="53" w:author="Mark Gerstein" w:date="2014-04-15T19:56:00Z">
        <w:r w:rsidR="004B3A8C">
          <w:t>In particular, t</w:t>
        </w:r>
      </w:ins>
      <w:ins w:id="54" w:author="Joel Rozowsky User" w:date="2014-04-07T16:13:00Z">
        <w:del w:id="55" w:author="Mark Gerstein" w:date="2014-04-15T19:56:00Z">
          <w:r w:rsidR="00AF53A8" w:rsidRPr="00AF53A8" w:rsidDel="004B3A8C">
            <w:rPr>
              <w:rPrChange w:id="56" w:author="Joel Rozowsky User" w:date="2014-04-07T16:14:00Z">
                <w:rPr>
                  <w:rFonts w:ascii="Helvetica" w:hAnsi="Helvetica" w:cs="Helvetica"/>
                  <w:sz w:val="28"/>
                  <w:szCs w:val="28"/>
                </w:rPr>
              </w:rPrChange>
            </w:rPr>
            <w:delText>T</w:delText>
          </w:r>
        </w:del>
        <w:r w:rsidR="00AF53A8" w:rsidRPr="00AF53A8">
          <w:rPr>
            <w:rPrChange w:id="57" w:author="Joel Rozowsky User" w:date="2014-04-07T16:14:00Z">
              <w:rPr>
                <w:rFonts w:ascii="Helvetica" w:hAnsi="Helvetica" w:cs="Helvetica"/>
                <w:sz w:val="28"/>
                <w:szCs w:val="28"/>
              </w:rPr>
            </w:rPrChange>
          </w:rPr>
          <w:t xml:space="preserve">his work was funded by a contract from the National Human Genome Research Institute modENCODE Project, contract U01 HG004271 and U54 HG006944, to S.E.C. (Principal Investigator) and P.C., T.R.G., R.A.H., and B.R.G. (co-Principal Investigators) with additional support from R01 GM076655 (S.E.C.) both under Department of Energy contract no. </w:t>
        </w:r>
        <w:proofErr w:type="gramStart"/>
        <w:r w:rsidR="00AF53A8" w:rsidRPr="00AF53A8">
          <w:rPr>
            <w:rPrChange w:id="58" w:author="Joel Rozowsky User" w:date="2014-04-07T16:14:00Z">
              <w:rPr>
                <w:rFonts w:ascii="Helvetica" w:hAnsi="Helvetica" w:cs="Helvetica"/>
                <w:sz w:val="28"/>
                <w:szCs w:val="28"/>
              </w:rPr>
            </w:rPrChange>
          </w:rPr>
          <w:t>DE-AC02-</w:t>
        </w:r>
        <w:r w:rsidR="00AF53A8" w:rsidRPr="00AF53A8">
          <w:rPr>
            <w:rPrChange w:id="59" w:author="Joel Rozowsky User" w:date="2014-04-07T16:18:00Z">
              <w:rPr>
                <w:rFonts w:ascii="Helvetica" w:hAnsi="Helvetica" w:cs="Helvetica"/>
                <w:sz w:val="28"/>
                <w:szCs w:val="28"/>
              </w:rPr>
            </w:rPrChange>
          </w:rPr>
          <w:t>05CH11231</w:t>
        </w:r>
      </w:ins>
      <w:ins w:id="60" w:author="Joel Rozowsky User" w:date="2014-04-07T16:18:00Z">
        <w:r w:rsidR="00AF53A8" w:rsidRPr="00AF53A8">
          <w:rPr>
            <w:rPrChange w:id="61" w:author="Joel Rozowsky User" w:date="2014-04-07T16:18:00Z">
              <w:rPr>
                <w:rFonts w:ascii="Helvetica" w:hAnsi="Helvetica" w:cs="Helvetica"/>
                <w:sz w:val="28"/>
                <w:szCs w:val="28"/>
              </w:rPr>
            </w:rPrChange>
          </w:rPr>
          <w:t>, and U54 HG007005 to B.R.G. </w:t>
        </w:r>
      </w:ins>
      <w:ins w:id="62" w:author="Joel Rozowsky User" w:date="2014-04-07T16:13:00Z">
        <w:r w:rsidR="00AF53A8" w:rsidRPr="00AF53A8">
          <w:rPr>
            <w:rPrChange w:id="63" w:author="Joel Rozowsky User" w:date="2014-04-07T16:14:00Z">
              <w:rPr>
                <w:rFonts w:ascii="Helvetica" w:hAnsi="Helvetica" w:cs="Helvetica"/>
                <w:sz w:val="28"/>
                <w:szCs w:val="28"/>
              </w:rPr>
            </w:rPrChange>
          </w:rPr>
          <w:t>J.B.B.’s work was supported by NHGRI K99 HG006698</w:t>
        </w:r>
        <w:proofErr w:type="gramEnd"/>
        <w:r w:rsidR="00AF53A8" w:rsidRPr="00AF53A8">
          <w:rPr>
            <w:rPrChange w:id="64" w:author="Joel Rozowsky User" w:date="2014-04-07T16:14:00Z">
              <w:rPr>
                <w:rFonts w:ascii="Helvetica" w:hAnsi="Helvetica" w:cs="Helvetica"/>
                <w:sz w:val="28"/>
                <w:szCs w:val="28"/>
              </w:rPr>
            </w:rPrChange>
          </w:rPr>
          <w:t xml:space="preserve">. </w:t>
        </w:r>
        <w:proofErr w:type="gramStart"/>
        <w:r w:rsidR="00AF53A8" w:rsidRPr="00AF53A8">
          <w:rPr>
            <w:rPrChange w:id="65" w:author="Joel Rozowsky User" w:date="2014-04-07T16:14:00Z">
              <w:rPr>
                <w:rFonts w:ascii="Helvetica" w:hAnsi="Helvetica" w:cs="Helvetica"/>
                <w:sz w:val="28"/>
                <w:szCs w:val="28"/>
              </w:rPr>
            </w:rPrChange>
          </w:rPr>
          <w:t>Work in P.J.B.’s group was supported by the modENCODE DAC sub award 5710003102, 1U01HG007031-01 and the ENCODE DAC 5U01HG004695-04</w:t>
        </w:r>
        <w:proofErr w:type="gramEnd"/>
        <w:r w:rsidR="00AF53A8" w:rsidRPr="00AF53A8">
          <w:rPr>
            <w:rPrChange w:id="66" w:author="Joel Rozowsky User" w:date="2014-04-07T16:14:00Z">
              <w:rPr>
                <w:rFonts w:ascii="Helvetica" w:hAnsi="Helvetica" w:cs="Helvetica"/>
                <w:sz w:val="28"/>
                <w:szCs w:val="28"/>
              </w:rPr>
            </w:rPrChange>
          </w:rPr>
          <w:t xml:space="preserve">. </w:t>
        </w:r>
      </w:ins>
      <w:ins w:id="67" w:author="Mark Gerstein" w:date="2014-04-15T19:57:00Z">
        <w:r w:rsidR="00ED5EFF" w:rsidRPr="00ED5EFF">
          <w:rPr>
            <w:highlight w:val="green"/>
            <w:rPrChange w:id="68" w:author="Mark Gerstein" w:date="2014-04-15T19:58:00Z">
              <w:rPr/>
            </w:rPrChange>
          </w:rPr>
          <w:t>[[Work in M.</w:t>
        </w:r>
      </w:ins>
      <w:ins w:id="69" w:author="Mark Gerstein" w:date="2014-04-15T19:58:00Z">
        <w:r w:rsidR="00ED5EFF">
          <w:rPr>
            <w:highlight w:val="green"/>
          </w:rPr>
          <w:t>B.</w:t>
        </w:r>
      </w:ins>
      <w:ins w:id="70" w:author="Mark Gerstein" w:date="2014-04-15T19:57:00Z">
        <w:r w:rsidR="00ED5EFF" w:rsidRPr="00ED5EFF">
          <w:rPr>
            <w:highlight w:val="green"/>
            <w:rPrChange w:id="71" w:author="Mark Gerstein" w:date="2014-04-15T19:58:00Z">
              <w:rPr/>
            </w:rPrChange>
          </w:rPr>
          <w:t>G.'s group was supported by....]]</w:t>
        </w:r>
      </w:ins>
      <w:ins w:id="72" w:author="Joel Rozowsky User" w:date="2014-04-07T16:13:00Z">
        <w:r w:rsidR="00AF53A8" w:rsidRPr="00AF53A8">
          <w:rPr>
            <w:rPrChange w:id="73" w:author="Joel Rozowsky User" w:date="2014-04-07T16:14:00Z">
              <w:rPr>
                <w:rFonts w:ascii="Helvetica" w:hAnsi="Helvetica" w:cs="Helvetica"/>
                <w:sz w:val="28"/>
                <w:szCs w:val="28"/>
              </w:rPr>
            </w:rPrChange>
          </w:rPr>
          <w:t xml:space="preserve"> Work in Bloomington was supported in part by the Indiana </w:t>
        </w:r>
        <w:proofErr w:type="spellStart"/>
        <w:r w:rsidR="00AF53A8" w:rsidRPr="00AF53A8">
          <w:rPr>
            <w:rPrChange w:id="74" w:author="Joel Rozowsky User" w:date="2014-04-07T16:14:00Z">
              <w:rPr>
                <w:rFonts w:ascii="Helvetica" w:hAnsi="Helvetica" w:cs="Helvetica"/>
                <w:sz w:val="28"/>
                <w:szCs w:val="28"/>
              </w:rPr>
            </w:rPrChange>
          </w:rPr>
          <w:t>METACyt</w:t>
        </w:r>
        <w:proofErr w:type="spellEnd"/>
        <w:r w:rsidR="00AF53A8" w:rsidRPr="00AF53A8">
          <w:rPr>
            <w:rPrChange w:id="75" w:author="Joel Rozowsky User" w:date="2014-04-07T16:14:00Z">
              <w:rPr>
                <w:rFonts w:ascii="Helvetica" w:hAnsi="Helvetica" w:cs="Helvetica"/>
                <w:sz w:val="28"/>
                <w:szCs w:val="28"/>
              </w:rPr>
            </w:rPrChange>
          </w:rPr>
          <w:t xml:space="preserve"> Initiative of Indiana University, funded by an award from the Lilly Endowment, Inc. Work in E.C.L.’s group was supported by U01-HG004261 and RC2-HG005639.</w:t>
        </w:r>
      </w:ins>
      <w:ins w:id="76" w:author="Joel Rozowsky User" w:date="2014-04-07T16:20:00Z">
        <w:r w:rsidR="00AF53A8">
          <w:t xml:space="preserve"> </w:t>
        </w:r>
      </w:ins>
      <w:ins w:id="77" w:author="Joel Rozowsky User" w:date="2014-04-07T16:14:00Z">
        <w:r w:rsidR="00AF53A8">
          <w:t xml:space="preserve">P.J.P. acknowledges support from </w:t>
        </w:r>
      </w:ins>
      <w:ins w:id="78" w:author="Joel Rozowsky User" w:date="2014-04-07T16:15:00Z">
        <w:r w:rsidR="00AF53A8">
          <w:t>the</w:t>
        </w:r>
      </w:ins>
      <w:ins w:id="79" w:author="Joel Rozowsky User" w:date="2014-04-07T16:17:00Z">
        <w:r w:rsidR="00AF53A8">
          <w:t xml:space="preserve"> </w:t>
        </w:r>
        <w:r w:rsidR="00AF53A8" w:rsidRPr="002A0D9D">
          <w:t>National Institutes of Health (grant no.</w:t>
        </w:r>
        <w:r w:rsidR="00AF53A8">
          <w:t xml:space="preserve"> </w:t>
        </w:r>
      </w:ins>
      <w:ins w:id="80" w:author="Joel Rozowsky User" w:date="2014-04-07T16:15:00Z">
        <w:r w:rsidR="00AF53A8" w:rsidRPr="00AF53A8">
          <w:rPr>
            <w:rPrChange w:id="81" w:author="Joel Rozowsky User" w:date="2014-04-07T16:15:00Z">
              <w:rPr>
                <w:rFonts w:ascii="Helvetica" w:hAnsi="Helvetica" w:cs="Helvetica"/>
                <w:sz w:val="28"/>
                <w:szCs w:val="28"/>
              </w:rPr>
            </w:rPrChange>
          </w:rPr>
          <w:t>U01HG004258</w:t>
        </w:r>
      </w:ins>
      <w:ins w:id="82" w:author="Joel Rozowsky User" w:date="2014-04-07T16:17:00Z">
        <w:r w:rsidR="00AF53A8">
          <w:t>)</w:t>
        </w:r>
      </w:ins>
      <w:ins w:id="83" w:author="Joel Rozowsky User" w:date="2014-04-07T16:15:00Z">
        <w:r w:rsidR="00AF53A8" w:rsidRPr="00AF53A8">
          <w:t>.</w:t>
        </w:r>
      </w:ins>
      <w:ins w:id="84" w:author="Joel Rozowsky User" w:date="2014-04-07T16:21:00Z">
        <w:r w:rsidR="00AF53A8">
          <w:t xml:space="preserve"> </w:t>
        </w:r>
      </w:ins>
      <w:ins w:id="85" w:author="Joel Rozowsky User" w:date="2014-04-07T16:12:00Z">
        <w:r w:rsidR="00AF53A8" w:rsidRPr="00AF53A8">
          <w:rPr>
            <w:rPrChange w:id="86" w:author="Joel Rozowsky User" w:date="2014-04-07T16:13:00Z">
              <w:rPr>
                <w:rFonts w:ascii="Helvetica" w:hAnsi="Helvetica" w:cs="Helvetica"/>
                <w:sz w:val="28"/>
                <w:szCs w:val="28"/>
              </w:rPr>
            </w:rPrChange>
          </w:rPr>
          <w:t xml:space="preserve">We thank the HAVANA team for providing annotation of the human reference genome, whose work is supported by National Institutes of Health (grant no. 5U54HG004555), the </w:t>
        </w:r>
        <w:proofErr w:type="spellStart"/>
        <w:r w:rsidR="00AF53A8" w:rsidRPr="00AF53A8">
          <w:rPr>
            <w:rPrChange w:id="87" w:author="Joel Rozowsky User" w:date="2014-04-07T16:13:00Z">
              <w:rPr>
                <w:rFonts w:ascii="Helvetica" w:hAnsi="Helvetica" w:cs="Helvetica"/>
                <w:sz w:val="28"/>
                <w:szCs w:val="28"/>
              </w:rPr>
            </w:rPrChange>
          </w:rPr>
          <w:t>Wellcome</w:t>
        </w:r>
        <w:proofErr w:type="spellEnd"/>
        <w:r w:rsidR="00AF53A8" w:rsidRPr="00AF53A8">
          <w:rPr>
            <w:rPrChange w:id="88" w:author="Joel Rozowsky User" w:date="2014-04-07T16:13:00Z">
              <w:rPr>
                <w:rFonts w:ascii="Helvetica" w:hAnsi="Helvetica" w:cs="Helvetica"/>
                <w:sz w:val="28"/>
                <w:szCs w:val="28"/>
              </w:rPr>
            </w:rPrChange>
          </w:rPr>
          <w:t xml:space="preserve"> Trust (grant no. WT098051).</w:t>
        </w:r>
      </w:ins>
      <w:ins w:id="89" w:author="Joel Rozowsky User" w:date="2014-04-07T16:20:00Z">
        <w:r w:rsidR="00AF53A8">
          <w:t xml:space="preserve"> </w:t>
        </w:r>
      </w:ins>
      <w:ins w:id="90" w:author="Joel Rozowsky User" w:date="2014-04-07T16:19:00Z">
        <w:r w:rsidR="00AF53A8" w:rsidRPr="00AF53A8">
          <w:t xml:space="preserve">R.G. acknowledges support from </w:t>
        </w:r>
        <w:r w:rsidR="00AF53A8" w:rsidRPr="00AF53A8">
          <w:rPr>
            <w:rPrChange w:id="91" w:author="Joel Rozowsky User" w:date="2014-04-07T16:20:00Z">
              <w:rPr>
                <w:rFonts w:ascii="Helvetica" w:hAnsi="Helvetica" w:cs="Helvetica"/>
                <w:sz w:val="28"/>
                <w:szCs w:val="28"/>
              </w:rPr>
            </w:rPrChange>
          </w:rPr>
          <w:t>the Spanish Ministry of Education</w:t>
        </w:r>
      </w:ins>
      <w:ins w:id="92" w:author="Joel Rozowsky User" w:date="2014-04-07T16:20:00Z">
        <w:r w:rsidR="00AF53A8" w:rsidRPr="00AF53A8">
          <w:rPr>
            <w:rPrChange w:id="93" w:author="Joel Rozowsky User" w:date="2014-04-07T16:20:00Z">
              <w:rPr>
                <w:rFonts w:ascii="Helvetica" w:hAnsi="Helvetica" w:cs="Helvetica"/>
                <w:sz w:val="28"/>
                <w:szCs w:val="28"/>
              </w:rPr>
            </w:rPrChange>
          </w:rPr>
          <w:t xml:space="preserve"> (grant BIO2011-26205).</w:t>
        </w:r>
      </w:ins>
      <w:ins w:id="94" w:author="Joel Rozowsky User" w:date="2014-04-08T15:35:00Z">
        <w:r w:rsidR="00334E21">
          <w:t xml:space="preserve"> We also </w:t>
        </w:r>
        <w:r w:rsidR="00334E21" w:rsidRPr="00334E21">
          <w:t xml:space="preserve">acknowledge use of </w:t>
        </w:r>
      </w:ins>
      <w:ins w:id="95" w:author="Joel Rozowsky User" w:date="2014-04-08T15:36:00Z">
        <w:r w:rsidR="00334E21" w:rsidRPr="00334E21">
          <w:t xml:space="preserve">the </w:t>
        </w:r>
        <w:r w:rsidR="00334E21" w:rsidRPr="00334E21">
          <w:rPr>
            <w:rPrChange w:id="96" w:author="Joel Rozowsky User" w:date="2014-04-08T15:36:00Z">
              <w:rPr>
                <w:rFonts w:ascii="Helvetica" w:hAnsi="Helvetica" w:cs="Helvetica"/>
                <w:sz w:val="26"/>
                <w:szCs w:val="26"/>
              </w:rPr>
            </w:rPrChange>
          </w:rPr>
          <w:t>Yale University Biomedical High Performance Computing Center.</w:t>
        </w:r>
      </w:ins>
    </w:p>
    <w:p w14:paraId="6234456C" w14:textId="77777777" w:rsidR="00AF53A8" w:rsidRPr="00AF53A8" w:rsidRDefault="00AF53A8">
      <w:pPr>
        <w:pStyle w:val="normal0"/>
        <w:contextualSpacing w:val="0"/>
      </w:pPr>
    </w:p>
    <w:p w14:paraId="6CFF993C" w14:textId="77777777" w:rsidR="00D516F7" w:rsidRPr="00AF53A8" w:rsidRDefault="003C1B23">
      <w:pPr>
        <w:pStyle w:val="normal0"/>
        <w:contextualSpacing w:val="0"/>
        <w:rPr>
          <w:ins w:id="97" w:author="Joel Rozowsky User" w:date="2014-04-02T17:24:00Z"/>
        </w:rPr>
        <w:pPrChange w:id="98" w:author="Joel Rozowsky User" w:date="2014-04-02T17:24:00Z">
          <w:pPr>
            <w:pStyle w:val="Heading2"/>
            <w:contextualSpacing w:val="0"/>
          </w:pPr>
        </w:pPrChange>
      </w:pPr>
      <w:r w:rsidRPr="00AF53A8">
        <w:t xml:space="preserve"> </w:t>
      </w:r>
    </w:p>
    <w:p w14:paraId="32289E3E" w14:textId="24A688E3" w:rsidR="00084867" w:rsidRPr="00AF53A8" w:rsidRDefault="00084867">
      <w:pPr>
        <w:pStyle w:val="normal0"/>
        <w:contextualSpacing w:val="0"/>
        <w:rPr>
          <w:ins w:id="99" w:author="Joel Rozowsky User" w:date="2014-04-02T16:12:00Z"/>
        </w:rPr>
        <w:pPrChange w:id="100" w:author="Joel Rozowsky User" w:date="2014-04-02T17:24:00Z">
          <w:pPr>
            <w:pStyle w:val="Heading2"/>
            <w:contextualSpacing w:val="0"/>
          </w:pPr>
        </w:pPrChange>
      </w:pPr>
      <w:ins w:id="101" w:author="Joel Rozowsky User" w:date="2014-04-02T16:12:00Z">
        <w:r w:rsidRPr="00AF53A8">
          <w:rPr>
            <w:b/>
            <w:sz w:val="34"/>
            <w:rPrChange w:id="102" w:author="Joel Rozowsky User" w:date="2014-04-07T16:13:00Z">
              <w:rPr>
                <w:b w:val="0"/>
                <w:sz w:val="34"/>
              </w:rPr>
            </w:rPrChange>
          </w:rPr>
          <w:t>Author Contributions</w:t>
        </w:r>
      </w:ins>
    </w:p>
    <w:p w14:paraId="03D142FE" w14:textId="247C3507" w:rsidR="00084867" w:rsidRPr="00AF53A8" w:rsidRDefault="00084867" w:rsidP="00084867">
      <w:pPr>
        <w:widowControl w:val="0"/>
        <w:autoSpaceDE w:val="0"/>
        <w:autoSpaceDN w:val="0"/>
        <w:adjustRightInd w:val="0"/>
        <w:spacing w:after="240"/>
        <w:rPr>
          <w:ins w:id="103" w:author="Joel Rozowsky User" w:date="2014-04-02T16:11:00Z"/>
          <w:rFonts w:ascii="Times New Roman" w:hAnsi="Times New Roman" w:cs="Times New Roman"/>
          <w:rPrChange w:id="104" w:author="Joel Rozowsky User" w:date="2014-04-07T16:13:00Z">
            <w:rPr>
              <w:ins w:id="105" w:author="Joel Rozowsky User" w:date="2014-04-02T16:11:00Z"/>
              <w:rFonts w:ascii="Times" w:hAnsi="Times" w:cs="Times"/>
            </w:rPr>
          </w:rPrChange>
        </w:rPr>
      </w:pPr>
      <w:ins w:id="106" w:author="Joel Rozowsky User" w:date="2014-04-02T16:11:00Z">
        <w:r w:rsidRPr="00AF53A8">
          <w:rPr>
            <w:rFonts w:ascii="Times New Roman" w:hAnsi="Times New Roman" w:cs="Times New Roman"/>
            <w:rPrChange w:id="107" w:author="Joel Rozowsky User" w:date="2014-04-07T16:13:00Z">
              <w:rPr>
                <w:rFonts w:ascii="Times" w:hAnsi="Times" w:cs="Times"/>
                <w:sz w:val="18"/>
                <w:szCs w:val="18"/>
              </w:rPr>
            </w:rPrChange>
          </w:rPr>
          <w:t xml:space="preserve">Work on the paper was divided between data production and analysis. The analysts were </w:t>
        </w:r>
      </w:ins>
      <w:ins w:id="108" w:author="Joel Rozowsky User" w:date="2014-04-02T17:05:00Z">
        <w:r w:rsidR="004F2853" w:rsidRPr="00AF53A8">
          <w:rPr>
            <w:rFonts w:ascii="Times New Roman" w:hAnsi="Times New Roman" w:cs="Times New Roman"/>
            <w:rPrChange w:id="109" w:author="Joel Rozowsky User" w:date="2014-04-07T16:13:00Z">
              <w:rPr>
                <w:rFonts w:ascii="Times" w:hAnsi="Times" w:cs="Times"/>
              </w:rPr>
            </w:rPrChange>
          </w:rPr>
          <w:t>JR, KKY</w:t>
        </w:r>
        <w:proofErr w:type="gramStart"/>
        <w:r w:rsidR="004F2853" w:rsidRPr="00AF53A8">
          <w:rPr>
            <w:rFonts w:ascii="Times New Roman" w:hAnsi="Times New Roman" w:cs="Times New Roman"/>
            <w:rPrChange w:id="110" w:author="Joel Rozowsky User" w:date="2014-04-07T16:13:00Z">
              <w:rPr>
                <w:rFonts w:ascii="Times" w:hAnsi="Times" w:cs="Times"/>
              </w:rPr>
            </w:rPrChange>
          </w:rPr>
          <w:t>,</w:t>
        </w:r>
      </w:ins>
      <w:ins w:id="111" w:author="Joel Rozowsky User" w:date="2014-04-02T17:06:00Z">
        <w:r w:rsidR="004F2853" w:rsidRPr="00AF53A8">
          <w:rPr>
            <w:rFonts w:ascii="Times New Roman" w:hAnsi="Times New Roman" w:cs="Times New Roman"/>
            <w:rPrChange w:id="112" w:author="Joel Rozowsky User" w:date="2014-04-07T16:13:00Z">
              <w:rPr>
                <w:rFonts w:ascii="Times" w:hAnsi="Times" w:cs="Times"/>
              </w:rPr>
            </w:rPrChange>
          </w:rPr>
          <w:t>DW</w:t>
        </w:r>
        <w:proofErr w:type="gramEnd"/>
        <w:r w:rsidR="004F2853" w:rsidRPr="00AF53A8">
          <w:rPr>
            <w:rFonts w:ascii="Times New Roman" w:hAnsi="Times New Roman" w:cs="Times New Roman"/>
            <w:rPrChange w:id="113" w:author="Joel Rozowsky User" w:date="2014-04-07T16:13:00Z">
              <w:rPr>
                <w:rFonts w:ascii="Times" w:hAnsi="Times" w:cs="Times"/>
              </w:rPr>
            </w:rPrChange>
          </w:rPr>
          <w:t xml:space="preserve">, CC, JBB, CS, JJL, BP, AOH, MOD, </w:t>
        </w:r>
      </w:ins>
      <w:ins w:id="114" w:author="Joel Rozowsky User" w:date="2014-04-02T17:15:00Z">
        <w:r w:rsidR="001F2448" w:rsidRPr="00AF53A8">
          <w:rPr>
            <w:rFonts w:ascii="Times New Roman" w:hAnsi="Times New Roman" w:cs="Times New Roman"/>
            <w:rPrChange w:id="115" w:author="Joel Rozowsky User" w:date="2014-04-07T16:13:00Z">
              <w:rPr>
                <w:rFonts w:ascii="Times" w:hAnsi="Times" w:cs="Times"/>
              </w:rPr>
            </w:rPrChange>
          </w:rPr>
          <w:t xml:space="preserve">SD, </w:t>
        </w:r>
      </w:ins>
      <w:ins w:id="116" w:author="Joel Rozowsky User" w:date="2014-04-02T17:07:00Z">
        <w:r w:rsidR="004F2853" w:rsidRPr="00AF53A8">
          <w:rPr>
            <w:rFonts w:ascii="Times New Roman" w:hAnsi="Times New Roman" w:cs="Times New Roman"/>
            <w:rPrChange w:id="117" w:author="Joel Rozowsky User" w:date="2014-04-07T16:13:00Z">
              <w:rPr>
                <w:rFonts w:ascii="Times" w:hAnsi="Times" w:cs="Times"/>
              </w:rPr>
            </w:rPrChange>
          </w:rPr>
          <w:t>RPA, BHA, RKA, PJB, NPB,</w:t>
        </w:r>
      </w:ins>
      <w:ins w:id="118" w:author="Joel Rozowsky User" w:date="2014-04-02T17:08:00Z">
        <w:r w:rsidR="004F2853" w:rsidRPr="00AF53A8">
          <w:rPr>
            <w:rFonts w:ascii="Times New Roman" w:hAnsi="Times New Roman" w:cs="Times New Roman"/>
            <w:rPrChange w:id="119" w:author="Joel Rozowsky User" w:date="2014-04-07T16:13:00Z">
              <w:rPr>
                <w:rFonts w:ascii="Times" w:hAnsi="Times" w:cs="Times"/>
              </w:rPr>
            </w:rPrChange>
          </w:rPr>
          <w:t xml:space="preserve"> CD,</w:t>
        </w:r>
      </w:ins>
      <w:ins w:id="120" w:author="Joel Rozowsky User" w:date="2014-04-02T17:17:00Z">
        <w:r w:rsidR="001F2448" w:rsidRPr="00AF53A8">
          <w:rPr>
            <w:rFonts w:ascii="Times New Roman" w:hAnsi="Times New Roman" w:cs="Times New Roman"/>
            <w:rPrChange w:id="121" w:author="Joel Rozowsky User" w:date="2014-04-07T16:13:00Z">
              <w:rPr>
                <w:rFonts w:ascii="Times" w:hAnsi="Times" w:cs="Times"/>
              </w:rPr>
            </w:rPrChange>
          </w:rPr>
          <w:t xml:space="preserve"> </w:t>
        </w:r>
      </w:ins>
      <w:ins w:id="122" w:author="Joel Rozowsky User" w:date="2014-04-02T17:16:00Z">
        <w:r w:rsidR="001F2448" w:rsidRPr="00AF53A8">
          <w:rPr>
            <w:rFonts w:ascii="Times New Roman" w:hAnsi="Times New Roman" w:cs="Times New Roman"/>
            <w:rPrChange w:id="123" w:author="Joel Rozowsky User" w:date="2014-04-07T16:13:00Z">
              <w:rPr>
                <w:rFonts w:ascii="Times" w:hAnsi="Times" w:cs="Times"/>
              </w:rPr>
            </w:rPrChange>
          </w:rPr>
          <w:t>AD,</w:t>
        </w:r>
      </w:ins>
      <w:ins w:id="124" w:author="Joel Rozowsky User" w:date="2014-04-02T17:08:00Z">
        <w:r w:rsidR="004F2853" w:rsidRPr="00AF53A8">
          <w:rPr>
            <w:rFonts w:ascii="Times New Roman" w:hAnsi="Times New Roman" w:cs="Times New Roman"/>
            <w:rPrChange w:id="125" w:author="Joel Rozowsky User" w:date="2014-04-07T16:13:00Z">
              <w:rPr>
                <w:rFonts w:ascii="Times" w:hAnsi="Times" w:cs="Times"/>
              </w:rPr>
            </w:rPrChange>
          </w:rPr>
          <w:t xml:space="preserve"> GF, </w:t>
        </w:r>
      </w:ins>
      <w:ins w:id="126" w:author="Joel Rozowsky User" w:date="2014-04-02T17:09:00Z">
        <w:r w:rsidR="001F2448" w:rsidRPr="00AF53A8">
          <w:rPr>
            <w:rFonts w:ascii="Times New Roman" w:hAnsi="Times New Roman" w:cs="Times New Roman"/>
            <w:rPrChange w:id="127" w:author="Joel Rozowsky User" w:date="2014-04-07T16:13:00Z">
              <w:rPr>
                <w:rFonts w:ascii="Times" w:hAnsi="Times" w:cs="Times"/>
              </w:rPr>
            </w:rPrChange>
          </w:rPr>
          <w:t xml:space="preserve">AF, RG, </w:t>
        </w:r>
      </w:ins>
      <w:ins w:id="128" w:author="Joel Rozowsky User" w:date="2014-04-02T17:10:00Z">
        <w:r w:rsidR="001F2448" w:rsidRPr="00AF53A8">
          <w:rPr>
            <w:rFonts w:ascii="Times New Roman" w:hAnsi="Times New Roman" w:cs="Times New Roman"/>
            <w:rPrChange w:id="129" w:author="Joel Rozowsky User" w:date="2014-04-07T16:13:00Z">
              <w:rPr>
                <w:rFonts w:ascii="Times" w:hAnsi="Times" w:cs="Times"/>
              </w:rPr>
            </w:rPrChange>
          </w:rPr>
          <w:t>JH, LH, HH, TH</w:t>
        </w:r>
      </w:ins>
      <w:ins w:id="130" w:author="Joel Rozowsky User" w:date="2014-04-02T17:11:00Z">
        <w:r w:rsidR="001F2448" w:rsidRPr="00AF53A8">
          <w:rPr>
            <w:rFonts w:ascii="Times New Roman" w:hAnsi="Times New Roman" w:cs="Times New Roman"/>
            <w:rPrChange w:id="131" w:author="Joel Rozowsky User" w:date="2014-04-07T16:13:00Z">
              <w:rPr>
                <w:rFonts w:ascii="Times" w:hAnsi="Times" w:cs="Times"/>
              </w:rPr>
            </w:rPrChange>
          </w:rPr>
          <w:t xml:space="preserve">, RRK, JL, JL, ZL, </w:t>
        </w:r>
      </w:ins>
      <w:ins w:id="132" w:author="Joel Rozowsky User" w:date="2014-04-02T17:12:00Z">
        <w:r w:rsidR="001F2448" w:rsidRPr="00AF53A8">
          <w:rPr>
            <w:rFonts w:ascii="Times New Roman" w:hAnsi="Times New Roman" w:cs="Times New Roman"/>
            <w:rPrChange w:id="133" w:author="Joel Rozowsky User" w:date="2014-04-07T16:13:00Z">
              <w:rPr>
                <w:rFonts w:ascii="Times" w:hAnsi="Times" w:cs="Times"/>
              </w:rPr>
            </w:rPrChange>
          </w:rPr>
          <w:t>AM, RM, PP, DP</w:t>
        </w:r>
      </w:ins>
      <w:ins w:id="134" w:author="Joel Rozowsky User" w:date="2014-04-02T17:13:00Z">
        <w:r w:rsidR="001F2448" w:rsidRPr="00AF53A8">
          <w:rPr>
            <w:rFonts w:ascii="Times New Roman" w:hAnsi="Times New Roman" w:cs="Times New Roman"/>
            <w:rPrChange w:id="135" w:author="Joel Rozowsky User" w:date="2014-04-07T16:13:00Z">
              <w:rPr>
                <w:rFonts w:ascii="Times" w:hAnsi="Times" w:cs="Times"/>
              </w:rPr>
            </w:rPrChange>
          </w:rPr>
          <w:t xml:space="preserve">, AS, </w:t>
        </w:r>
      </w:ins>
      <w:ins w:id="136" w:author="Joel Rozowsky User" w:date="2014-04-02T17:14:00Z">
        <w:r w:rsidR="001F2448" w:rsidRPr="00AF53A8">
          <w:rPr>
            <w:rFonts w:ascii="Times New Roman" w:hAnsi="Times New Roman" w:cs="Times New Roman"/>
            <w:rPrChange w:id="137" w:author="Joel Rozowsky User" w:date="2014-04-07T16:13:00Z">
              <w:rPr>
                <w:rFonts w:ascii="Times" w:hAnsi="Times" w:cs="Times"/>
              </w:rPr>
            </w:rPrChange>
          </w:rPr>
          <w:t>KW, KY, YZ and</w:t>
        </w:r>
      </w:ins>
      <w:ins w:id="138" w:author="Joel Rozowsky User" w:date="2014-04-02T17:18:00Z">
        <w:r w:rsidR="001F2448" w:rsidRPr="00AF53A8">
          <w:rPr>
            <w:rFonts w:ascii="Times New Roman" w:hAnsi="Times New Roman" w:cs="Times New Roman"/>
            <w:rPrChange w:id="139" w:author="Joel Rozowsky User" w:date="2014-04-07T16:13:00Z">
              <w:rPr>
                <w:rFonts w:ascii="Times" w:hAnsi="Times" w:cs="Times"/>
              </w:rPr>
            </w:rPrChange>
          </w:rPr>
          <w:t xml:space="preserve"> </w:t>
        </w:r>
      </w:ins>
      <w:ins w:id="140" w:author="Joel Rozowsky User" w:date="2014-04-02T17:14:00Z">
        <w:r w:rsidR="001F2448" w:rsidRPr="00AF53A8">
          <w:rPr>
            <w:rFonts w:ascii="Times New Roman" w:hAnsi="Times New Roman" w:cs="Times New Roman"/>
            <w:rPrChange w:id="141" w:author="Joel Rozowsky User" w:date="2014-04-07T16:13:00Z">
              <w:rPr>
                <w:rFonts w:ascii="Times" w:hAnsi="Times" w:cs="Times"/>
              </w:rPr>
            </w:rPrChange>
          </w:rPr>
          <w:t>HZ</w:t>
        </w:r>
      </w:ins>
      <w:ins w:id="142" w:author="Joel Rozowsky User" w:date="2014-04-03T12:31:00Z">
        <w:r w:rsidR="004C5C8B" w:rsidRPr="00AF53A8">
          <w:rPr>
            <w:rFonts w:ascii="Times New Roman" w:hAnsi="Times New Roman" w:cs="Times New Roman"/>
            <w:rPrChange w:id="143" w:author="Joel Rozowsky User" w:date="2014-04-07T16:13:00Z">
              <w:rPr>
                <w:rFonts w:ascii="Times" w:hAnsi="Times" w:cs="Times"/>
              </w:rPr>
            </w:rPrChange>
          </w:rPr>
          <w:t xml:space="preserve"> (names are sorted according to order </w:t>
        </w:r>
      </w:ins>
      <w:ins w:id="144" w:author="Joel Rozowsky User" w:date="2014-04-03T12:32:00Z">
        <w:r w:rsidR="004C5C8B" w:rsidRPr="00AF53A8">
          <w:rPr>
            <w:rFonts w:ascii="Times New Roman" w:hAnsi="Times New Roman" w:cs="Times New Roman"/>
            <w:rPrChange w:id="145" w:author="Joel Rozowsky User" w:date="2014-04-07T16:13:00Z">
              <w:rPr>
                <w:rFonts w:ascii="Times" w:hAnsi="Times" w:cs="Times"/>
              </w:rPr>
            </w:rPrChange>
          </w:rPr>
          <w:t xml:space="preserve">appearing </w:t>
        </w:r>
      </w:ins>
      <w:ins w:id="146" w:author="Joel Rozowsky User" w:date="2014-04-03T12:31:00Z">
        <w:r w:rsidR="004C5C8B" w:rsidRPr="00AF53A8">
          <w:rPr>
            <w:rFonts w:ascii="Times New Roman" w:hAnsi="Times New Roman" w:cs="Times New Roman"/>
            <w:rPrChange w:id="147" w:author="Joel Rozowsky User" w:date="2014-04-07T16:13:00Z">
              <w:rPr>
                <w:rFonts w:ascii="Times" w:hAnsi="Times" w:cs="Times"/>
              </w:rPr>
            </w:rPrChange>
          </w:rPr>
          <w:t>in author list)</w:t>
        </w:r>
      </w:ins>
      <w:ins w:id="148" w:author="Joel Rozowsky User" w:date="2014-04-02T17:18:00Z">
        <w:r w:rsidR="001F2448" w:rsidRPr="00AF53A8">
          <w:rPr>
            <w:rFonts w:ascii="Times New Roman" w:hAnsi="Times New Roman" w:cs="Times New Roman"/>
            <w:rPrChange w:id="149" w:author="Joel Rozowsky User" w:date="2014-04-07T16:13:00Z">
              <w:rPr>
                <w:rFonts w:ascii="Times" w:hAnsi="Times" w:cs="Times"/>
              </w:rPr>
            </w:rPrChange>
          </w:rPr>
          <w:t xml:space="preserve">. The data producers were </w:t>
        </w:r>
      </w:ins>
      <w:ins w:id="150" w:author="Joel Rozowsky User" w:date="2014-04-02T17:06:00Z">
        <w:r w:rsidR="004F2853" w:rsidRPr="00AF53A8">
          <w:rPr>
            <w:rFonts w:ascii="Times New Roman" w:hAnsi="Times New Roman" w:cs="Times New Roman"/>
            <w:rPrChange w:id="151" w:author="Joel Rozowsky User" w:date="2014-04-07T16:13:00Z">
              <w:rPr>
                <w:rFonts w:ascii="Times" w:hAnsi="Times" w:cs="Times"/>
              </w:rPr>
            </w:rPrChange>
          </w:rPr>
          <w:t>CAD, LH</w:t>
        </w:r>
      </w:ins>
      <w:ins w:id="152" w:author="Joel Rozowsky User" w:date="2014-04-02T17:07:00Z">
        <w:r w:rsidR="001F2448" w:rsidRPr="00AF53A8">
          <w:rPr>
            <w:rFonts w:ascii="Times New Roman" w:hAnsi="Times New Roman" w:cs="Times New Roman"/>
            <w:rPrChange w:id="153" w:author="Joel Rozowsky User" w:date="2014-04-07T16:13:00Z">
              <w:rPr>
                <w:rFonts w:ascii="Times" w:hAnsi="Times" w:cs="Times"/>
              </w:rPr>
            </w:rPrChange>
          </w:rPr>
          <w:t xml:space="preserve">, </w:t>
        </w:r>
        <w:r w:rsidR="004F2853" w:rsidRPr="00AF53A8">
          <w:rPr>
            <w:rFonts w:ascii="Times New Roman" w:hAnsi="Times New Roman" w:cs="Times New Roman"/>
            <w:rPrChange w:id="154" w:author="Joel Rozowsky User" w:date="2014-04-07T16:13:00Z">
              <w:rPr>
                <w:rFonts w:ascii="Times" w:hAnsi="Times" w:cs="Times"/>
              </w:rPr>
            </w:rPrChange>
          </w:rPr>
          <w:t xml:space="preserve">KB, MEB, BWB, LC, PC, </w:t>
        </w:r>
      </w:ins>
      <w:ins w:id="155" w:author="Joel Rozowsky User" w:date="2014-04-02T17:08:00Z">
        <w:r w:rsidR="004F2853" w:rsidRPr="00AF53A8">
          <w:rPr>
            <w:rFonts w:ascii="Times New Roman" w:hAnsi="Times New Roman" w:cs="Times New Roman"/>
            <w:rPrChange w:id="156" w:author="Joel Rozowsky User" w:date="2014-04-07T16:13:00Z">
              <w:rPr>
                <w:rFonts w:ascii="Times" w:hAnsi="Times" w:cs="Times"/>
              </w:rPr>
            </w:rPrChange>
          </w:rPr>
          <w:t xml:space="preserve">JD, BE, MF, </w:t>
        </w:r>
      </w:ins>
      <w:ins w:id="157" w:author="Joel Rozowsky User" w:date="2014-04-02T17:09:00Z">
        <w:r w:rsidR="001F2448" w:rsidRPr="00AF53A8">
          <w:rPr>
            <w:rFonts w:ascii="Times New Roman" w:hAnsi="Times New Roman" w:cs="Times New Roman"/>
            <w:rPrChange w:id="158" w:author="Joel Rozowsky User" w:date="2014-04-07T16:13:00Z">
              <w:rPr>
                <w:rFonts w:ascii="Times" w:hAnsi="Times" w:cs="Times"/>
              </w:rPr>
            </w:rPrChange>
          </w:rPr>
          <w:t xml:space="preserve">GG, PG, </w:t>
        </w:r>
      </w:ins>
      <w:ins w:id="159" w:author="Joel Rozowsky User" w:date="2014-04-02T17:10:00Z">
        <w:r w:rsidR="001F2448" w:rsidRPr="00AF53A8">
          <w:rPr>
            <w:rFonts w:ascii="Times New Roman" w:hAnsi="Times New Roman" w:cs="Times New Roman"/>
            <w:rPrChange w:id="160" w:author="Joel Rozowsky User" w:date="2014-04-07T16:13:00Z">
              <w:rPr>
                <w:rFonts w:ascii="Times" w:hAnsi="Times" w:cs="Times"/>
              </w:rPr>
            </w:rPrChange>
          </w:rPr>
          <w:t xml:space="preserve">AH, RAH, CH, CH, SJ, DK, MK, TCK, </w:t>
        </w:r>
      </w:ins>
      <w:ins w:id="161" w:author="Joel Rozowsky User" w:date="2014-04-02T17:11:00Z">
        <w:r w:rsidR="001F2448" w:rsidRPr="00AF53A8">
          <w:rPr>
            <w:rFonts w:ascii="Times New Roman" w:hAnsi="Times New Roman" w:cs="Times New Roman"/>
            <w:rPrChange w:id="162" w:author="Joel Rozowsky User" w:date="2014-04-07T16:13:00Z">
              <w:rPr>
                <w:rFonts w:ascii="Times" w:hAnsi="Times" w:cs="Times"/>
              </w:rPr>
            </w:rPrChange>
          </w:rPr>
          <w:t>EL, EL, MM, GM, RM, GM</w:t>
        </w:r>
      </w:ins>
      <w:ins w:id="163" w:author="Joel Rozowsky User" w:date="2014-04-02T17:12:00Z">
        <w:r w:rsidR="001F2448" w:rsidRPr="00AF53A8">
          <w:rPr>
            <w:rFonts w:ascii="Times New Roman" w:hAnsi="Times New Roman" w:cs="Times New Roman"/>
            <w:rPrChange w:id="164" w:author="Joel Rozowsky User" w:date="2014-04-07T16:13:00Z">
              <w:rPr>
                <w:rFonts w:ascii="Times" w:hAnsi="Times" w:cs="Times"/>
              </w:rPr>
            </w:rPrChange>
          </w:rPr>
          <w:t xml:space="preserve">, DMM, BO, SO, NP, VR, AR, GR, AS, GIS, </w:t>
        </w:r>
      </w:ins>
      <w:ins w:id="165" w:author="Joel Rozowsky User" w:date="2014-04-02T17:13:00Z">
        <w:r w:rsidR="001F2448" w:rsidRPr="00AF53A8">
          <w:rPr>
            <w:rFonts w:ascii="Times New Roman" w:hAnsi="Times New Roman" w:cs="Times New Roman"/>
            <w:rPrChange w:id="166" w:author="Joel Rozowsky User" w:date="2014-04-07T16:13:00Z">
              <w:rPr>
                <w:rFonts w:ascii="Times" w:hAnsi="Times" w:cs="Times"/>
              </w:rPr>
            </w:rPrChange>
          </w:rPr>
          <w:t>FS, FJS, WCS, MHS, PS, KLW, JW, CX</w:t>
        </w:r>
      </w:ins>
      <w:ins w:id="167" w:author="Joel Rozowsky User" w:date="2014-04-02T17:14:00Z">
        <w:r w:rsidR="001F2448" w:rsidRPr="00AF53A8">
          <w:rPr>
            <w:rFonts w:ascii="Times New Roman" w:hAnsi="Times New Roman" w:cs="Times New Roman"/>
            <w:rPrChange w:id="168" w:author="Joel Rozowsky User" w:date="2014-04-07T16:13:00Z">
              <w:rPr>
                <w:rFonts w:ascii="Times" w:hAnsi="Times" w:cs="Times"/>
              </w:rPr>
            </w:rPrChange>
          </w:rPr>
          <w:t>, LY and CZ</w:t>
        </w:r>
      </w:ins>
      <w:ins w:id="169" w:author="Joel Rozowsky User" w:date="2014-04-02T17:18:00Z">
        <w:r w:rsidR="001F2448" w:rsidRPr="00AF53A8">
          <w:rPr>
            <w:rFonts w:ascii="Times New Roman" w:hAnsi="Times New Roman" w:cs="Times New Roman"/>
            <w:rPrChange w:id="170" w:author="Joel Rozowsky User" w:date="2014-04-07T16:13:00Z">
              <w:rPr>
                <w:rFonts w:ascii="Times" w:hAnsi="Times" w:cs="Times"/>
              </w:rPr>
            </w:rPrChange>
          </w:rPr>
          <w:t>.</w:t>
        </w:r>
      </w:ins>
      <w:ins w:id="171" w:author="Joel Rozowsky User" w:date="2014-04-02T17:19:00Z">
        <w:r w:rsidR="001F2448" w:rsidRPr="00AF53A8">
          <w:rPr>
            <w:rFonts w:ascii="Times New Roman" w:hAnsi="Times New Roman" w:cs="Times New Roman"/>
            <w:rPrChange w:id="172" w:author="Joel Rozowsky User" w:date="2014-04-07T16:13:00Z">
              <w:rPr>
                <w:rFonts w:ascii="Times" w:hAnsi="Times" w:cs="Times"/>
              </w:rPr>
            </w:rPrChange>
          </w:rPr>
          <w:t xml:space="preserve"> </w:t>
        </w:r>
        <w:r w:rsidR="002261FD" w:rsidRPr="00AF53A8">
          <w:rPr>
            <w:rFonts w:ascii="Times New Roman" w:hAnsi="Times New Roman" w:cs="Times New Roman"/>
            <w:rPrChange w:id="173" w:author="Joel Rozowsky User" w:date="2014-04-07T16:13:00Z">
              <w:rPr>
                <w:rFonts w:ascii="Times" w:hAnsi="Times" w:cs="Times"/>
              </w:rPr>
            </w:rPrChange>
          </w:rPr>
          <w:t>Significantly l</w:t>
        </w:r>
        <w:r w:rsidR="001F2448" w:rsidRPr="00AF53A8">
          <w:rPr>
            <w:rFonts w:ascii="Times New Roman" w:hAnsi="Times New Roman" w:cs="Times New Roman"/>
            <w:rPrChange w:id="174" w:author="Joel Rozowsky User" w:date="2014-04-07T16:13:00Z">
              <w:rPr>
                <w:rFonts w:ascii="Times" w:hAnsi="Times" w:cs="Times"/>
              </w:rPr>
            </w:rPrChange>
          </w:rPr>
          <w:t xml:space="preserve">arger efforts are ascribed to the joint first </w:t>
        </w:r>
        <w:proofErr w:type="gramStart"/>
        <w:r w:rsidR="001F2448" w:rsidRPr="00AF53A8">
          <w:rPr>
            <w:rFonts w:ascii="Times New Roman" w:hAnsi="Times New Roman" w:cs="Times New Roman"/>
            <w:rPrChange w:id="175" w:author="Joel Rozowsky User" w:date="2014-04-07T16:13:00Z">
              <w:rPr>
                <w:rFonts w:ascii="Times" w:hAnsi="Times" w:cs="Times"/>
              </w:rPr>
            </w:rPrChange>
          </w:rPr>
          <w:t>authors</w:t>
        </w:r>
      </w:ins>
      <w:ins w:id="176" w:author="Joel Rozowsky User" w:date="2014-04-02T17:25:00Z">
        <w:r w:rsidR="000772A4" w:rsidRPr="00AF53A8">
          <w:rPr>
            <w:rFonts w:ascii="Times New Roman" w:hAnsi="Times New Roman" w:cs="Times New Roman"/>
            <w:rPrChange w:id="177" w:author="Joel Rozowsky User" w:date="2014-04-07T16:13:00Z">
              <w:rPr>
                <w:rFonts w:ascii="Times" w:hAnsi="Times" w:cs="Times"/>
              </w:rPr>
            </w:rPrChange>
          </w:rPr>
          <w:t xml:space="preserve"> </w:t>
        </w:r>
      </w:ins>
      <w:ins w:id="178" w:author="Joel Rozowsky User" w:date="2014-04-02T17:19:00Z">
        <w:r w:rsidR="001F2448" w:rsidRPr="00AF53A8">
          <w:rPr>
            <w:rFonts w:ascii="Times New Roman" w:hAnsi="Times New Roman" w:cs="Times New Roman"/>
            <w:rPrChange w:id="179" w:author="Joel Rozowsky User" w:date="2014-04-07T16:13:00Z">
              <w:rPr>
                <w:rFonts w:ascii="Times" w:hAnsi="Times" w:cs="Times"/>
              </w:rPr>
            </w:rPrChange>
          </w:rPr>
          <w:t>.</w:t>
        </w:r>
        <w:proofErr w:type="gramEnd"/>
        <w:r w:rsidR="002261FD" w:rsidRPr="00AF53A8">
          <w:rPr>
            <w:rFonts w:ascii="Times New Roman" w:hAnsi="Times New Roman" w:cs="Times New Roman"/>
            <w:rPrChange w:id="180" w:author="Joel Rozowsky User" w:date="2014-04-07T16:13:00Z">
              <w:rPr>
                <w:rFonts w:ascii="Times" w:hAnsi="Times" w:cs="Times"/>
              </w:rPr>
            </w:rPrChange>
          </w:rPr>
          <w:t xml:space="preserve"> </w:t>
        </w:r>
      </w:ins>
      <w:ins w:id="181" w:author="Joel Rozowsky User" w:date="2014-04-02T17:09:00Z">
        <w:r w:rsidR="004F2853" w:rsidRPr="00AF53A8">
          <w:rPr>
            <w:rFonts w:ascii="Times New Roman" w:hAnsi="Times New Roman" w:cs="Times New Roman"/>
            <w:rPrChange w:id="182" w:author="Joel Rozowsky User" w:date="2014-04-07T16:13:00Z">
              <w:rPr>
                <w:rFonts w:ascii="Times" w:hAnsi="Times" w:cs="Times"/>
              </w:rPr>
            </w:rPrChange>
          </w:rPr>
          <w:t>EAF</w:t>
        </w:r>
        <w:r w:rsidR="001F2448" w:rsidRPr="00AF53A8">
          <w:rPr>
            <w:rFonts w:ascii="Times New Roman" w:hAnsi="Times New Roman" w:cs="Times New Roman"/>
            <w:rPrChange w:id="183" w:author="Joel Rozowsky User" w:date="2014-04-07T16:13:00Z">
              <w:rPr>
                <w:rFonts w:ascii="Times" w:hAnsi="Times" w:cs="Times"/>
              </w:rPr>
            </w:rPrChange>
          </w:rPr>
          <w:t xml:space="preserve">, PJG, </w:t>
        </w:r>
      </w:ins>
      <w:ins w:id="184" w:author="Joel Rozowsky User" w:date="2014-04-02T17:12:00Z">
        <w:r w:rsidR="001F2448" w:rsidRPr="00AF53A8">
          <w:rPr>
            <w:rFonts w:ascii="Times New Roman" w:hAnsi="Times New Roman" w:cs="Times New Roman"/>
            <w:rPrChange w:id="185" w:author="Joel Rozowsky User" w:date="2014-04-07T16:13:00Z">
              <w:rPr>
                <w:rFonts w:ascii="Times" w:hAnsi="Times" w:cs="Times"/>
              </w:rPr>
            </w:rPrChange>
          </w:rPr>
          <w:t>MJP</w:t>
        </w:r>
      </w:ins>
      <w:ins w:id="186" w:author="Joel Rozowsky User" w:date="2014-04-02T17:21:00Z">
        <w:r w:rsidR="002261FD" w:rsidRPr="00AF53A8">
          <w:rPr>
            <w:rFonts w:ascii="Times New Roman" w:hAnsi="Times New Roman" w:cs="Times New Roman"/>
            <w:rPrChange w:id="187" w:author="Joel Rozowsky User" w:date="2014-04-07T16:13:00Z">
              <w:rPr>
                <w:rFonts w:ascii="Times" w:hAnsi="Times" w:cs="Times"/>
              </w:rPr>
            </w:rPrChange>
          </w:rPr>
          <w:t xml:space="preserve"> </w:t>
        </w:r>
        <w:r w:rsidR="002261FD" w:rsidRPr="00AF53A8">
          <w:rPr>
            <w:rFonts w:ascii="Times New Roman" w:hAnsi="Times New Roman" w:cs="Times New Roman"/>
            <w:rPrChange w:id="188" w:author="Joel Rozowsky User" w:date="2014-04-07T16:13:00Z">
              <w:rPr>
                <w:rFonts w:ascii="Times" w:hAnsi="Times" w:cs="Times"/>
              </w:rPr>
            </w:rPrChange>
          </w:rPr>
          <w:lastRenderedPageBreak/>
          <w:t>are</w:t>
        </w:r>
      </w:ins>
      <w:ins w:id="189" w:author="Joel Rozowsky User" w:date="2014-04-02T17:22:00Z">
        <w:r w:rsidR="002261FD" w:rsidRPr="00AF53A8">
          <w:rPr>
            <w:rFonts w:ascii="Times New Roman" w:hAnsi="Times New Roman" w:cs="Times New Roman"/>
            <w:rPrChange w:id="190" w:author="Joel Rozowsky User" w:date="2014-04-07T16:13:00Z">
              <w:rPr>
                <w:rFonts w:ascii="Times" w:hAnsi="Times" w:cs="Times"/>
              </w:rPr>
            </w:rPrChange>
          </w:rPr>
          <w:t xml:space="preserve"> members of the NHGRI project coordination</w:t>
        </w:r>
      </w:ins>
      <w:ins w:id="191" w:author="Joel Rozowsky User" w:date="2014-04-02T17:24:00Z">
        <w:r w:rsidR="002261FD" w:rsidRPr="00AF53A8">
          <w:rPr>
            <w:rFonts w:ascii="Times New Roman" w:hAnsi="Times New Roman" w:cs="Times New Roman"/>
            <w:rPrChange w:id="192" w:author="Joel Rozowsky User" w:date="2014-04-07T16:13:00Z">
              <w:rPr>
                <w:rFonts w:ascii="Times" w:hAnsi="Times" w:cs="Times"/>
              </w:rPr>
            </w:rPrChange>
          </w:rPr>
          <w:t xml:space="preserve"> team. </w:t>
        </w:r>
      </w:ins>
      <w:ins w:id="193" w:author="Joel Rozowsky User" w:date="2014-04-02T16:11:00Z">
        <w:r w:rsidRPr="00AF53A8">
          <w:rPr>
            <w:rFonts w:ascii="Times New Roman" w:hAnsi="Times New Roman" w:cs="Times New Roman"/>
            <w:rPrChange w:id="194" w:author="Joel Rozowsky User" w:date="2014-04-07T16:13:00Z">
              <w:rPr>
                <w:rFonts w:ascii="Times" w:hAnsi="Times" w:cs="Times"/>
                <w:sz w:val="18"/>
                <w:szCs w:val="18"/>
              </w:rPr>
            </w:rPrChange>
          </w:rPr>
          <w:t xml:space="preserve">Overall </w:t>
        </w:r>
        <w:proofErr w:type="gramStart"/>
        <w:r w:rsidRPr="00AF53A8">
          <w:rPr>
            <w:rFonts w:ascii="Times New Roman" w:hAnsi="Times New Roman" w:cs="Times New Roman"/>
            <w:rPrChange w:id="195" w:author="Joel Rozowsky User" w:date="2014-04-07T16:13:00Z">
              <w:rPr>
                <w:rFonts w:ascii="Times" w:hAnsi="Times" w:cs="Times"/>
                <w:sz w:val="18"/>
                <w:szCs w:val="18"/>
              </w:rPr>
            </w:rPrChange>
          </w:rPr>
          <w:t xml:space="preserve">project management was carried out by the </w:t>
        </w:r>
      </w:ins>
      <w:ins w:id="196" w:author="Joel Rozowsky User" w:date="2014-04-02T17:23:00Z">
        <w:r w:rsidR="002261FD" w:rsidRPr="00AF53A8">
          <w:rPr>
            <w:rFonts w:ascii="Times New Roman" w:hAnsi="Times New Roman" w:cs="Times New Roman"/>
            <w:rPrChange w:id="197" w:author="Joel Rozowsky User" w:date="2014-04-07T16:13:00Z">
              <w:rPr>
                <w:rFonts w:ascii="Times" w:hAnsi="Times" w:cs="Times"/>
              </w:rPr>
            </w:rPrChange>
          </w:rPr>
          <w:t>senior authors MBG, RW, TRG, SEC, BRG and SEB</w:t>
        </w:r>
      </w:ins>
      <w:proofErr w:type="gramEnd"/>
      <w:ins w:id="198" w:author="Joel Rozowsky User" w:date="2014-04-02T16:11:00Z">
        <w:r w:rsidRPr="00AF53A8">
          <w:rPr>
            <w:rFonts w:ascii="Times New Roman" w:hAnsi="Times New Roman" w:cs="Times New Roman"/>
            <w:rPrChange w:id="199" w:author="Joel Rozowsky User" w:date="2014-04-07T16:13:00Z">
              <w:rPr>
                <w:rFonts w:ascii="Times" w:hAnsi="Times" w:cs="Times"/>
                <w:sz w:val="18"/>
                <w:szCs w:val="18"/>
              </w:rPr>
            </w:rPrChange>
          </w:rPr>
          <w:t>.</w:t>
        </w:r>
      </w:ins>
      <w:ins w:id="200" w:author="Joel Rozowsky User" w:date="2014-04-03T12:31:00Z">
        <w:r w:rsidR="004C5C8B" w:rsidRPr="00AF53A8">
          <w:rPr>
            <w:rFonts w:ascii="Times New Roman" w:hAnsi="Times New Roman" w:cs="Times New Roman"/>
            <w:rPrChange w:id="201" w:author="Joel Rozowsky User" w:date="2014-04-07T16:13:00Z">
              <w:rPr>
                <w:rFonts w:ascii="Times" w:hAnsi="Times" w:cs="Times"/>
              </w:rPr>
            </w:rPrChange>
          </w:rPr>
          <w:t xml:space="preserve"> </w:t>
        </w:r>
      </w:ins>
    </w:p>
    <w:p w14:paraId="0CAC3A6F" w14:textId="775E9D9B" w:rsidR="00084867" w:rsidRPr="00AF53A8" w:rsidRDefault="00084867">
      <w:pPr>
        <w:pStyle w:val="Heading2"/>
        <w:contextualSpacing w:val="0"/>
        <w:rPr>
          <w:ins w:id="202" w:author="Joel Rozowsky User" w:date="2014-04-02T16:12:00Z"/>
          <w:rFonts w:ascii="Times New Roman" w:hAnsi="Times New Roman" w:cs="Times New Roman"/>
          <w:rPrChange w:id="203" w:author="Joel Rozowsky User" w:date="2014-04-07T16:13:00Z">
            <w:rPr>
              <w:ins w:id="204" w:author="Joel Rozowsky User" w:date="2014-04-02T16:12:00Z"/>
              <w:rFonts w:ascii="Times" w:hAnsi="Times" w:cs="Times"/>
              <w:sz w:val="18"/>
              <w:szCs w:val="18"/>
            </w:rPr>
          </w:rPrChange>
        </w:rPr>
        <w:pPrChange w:id="205" w:author="Joel Rozowsky User" w:date="2014-04-02T16:13:00Z">
          <w:pPr>
            <w:widowControl w:val="0"/>
            <w:autoSpaceDE w:val="0"/>
            <w:autoSpaceDN w:val="0"/>
            <w:adjustRightInd w:val="0"/>
            <w:spacing w:after="240"/>
          </w:pPr>
        </w:pPrChange>
      </w:pPr>
      <w:ins w:id="206" w:author="Joel Rozowsky User" w:date="2014-04-02T16:12:00Z">
        <w:r w:rsidRPr="00AF53A8">
          <w:rPr>
            <w:rFonts w:ascii="Times New Roman" w:eastAsia="Times New Roman" w:hAnsi="Times New Roman" w:cs="Times New Roman"/>
            <w:sz w:val="34"/>
          </w:rPr>
          <w:t>Author Information</w:t>
        </w:r>
      </w:ins>
    </w:p>
    <w:p w14:paraId="62A36B87" w14:textId="797FF412" w:rsidR="00084867" w:rsidRPr="00AF53A8" w:rsidRDefault="00084867" w:rsidP="00084867">
      <w:pPr>
        <w:widowControl w:val="0"/>
        <w:autoSpaceDE w:val="0"/>
        <w:autoSpaceDN w:val="0"/>
        <w:adjustRightInd w:val="0"/>
        <w:spacing w:after="240"/>
        <w:rPr>
          <w:ins w:id="207" w:author="Joel Rozowsky User" w:date="2014-04-02T16:11:00Z"/>
          <w:rFonts w:ascii="Times New Roman" w:hAnsi="Times New Roman" w:cs="Times New Roman"/>
          <w:rPrChange w:id="208" w:author="Joel Rozowsky User" w:date="2014-04-07T16:13:00Z">
            <w:rPr>
              <w:ins w:id="209" w:author="Joel Rozowsky User" w:date="2014-04-02T16:11:00Z"/>
              <w:rFonts w:ascii="Times" w:hAnsi="Times" w:cs="Times"/>
            </w:rPr>
          </w:rPrChange>
        </w:rPr>
      </w:pPr>
      <w:ins w:id="210" w:author="Joel Rozowsky User" w:date="2014-04-02T16:11:00Z">
        <w:r w:rsidRPr="00AF53A8">
          <w:rPr>
            <w:rFonts w:ascii="Times New Roman" w:hAnsi="Times New Roman" w:cs="Times New Roman"/>
            <w:rPrChange w:id="211" w:author="Joel Rozowsky User" w:date="2014-04-07T16:13:00Z">
              <w:rPr>
                <w:rFonts w:ascii="Times" w:hAnsi="Times" w:cs="Times"/>
                <w:sz w:val="18"/>
                <w:szCs w:val="18"/>
              </w:rPr>
            </w:rPrChange>
          </w:rPr>
          <w:t xml:space="preserve">Data sets described here can be obtained from the ENCODE project website at http://www.encodeproject.org </w:t>
        </w:r>
      </w:ins>
      <w:ins w:id="212" w:author="Joel Rozowsky User" w:date="2014-04-02T17:02:00Z">
        <w:r w:rsidR="0096133A" w:rsidRPr="00AF53A8">
          <w:rPr>
            <w:rFonts w:ascii="Times New Roman" w:hAnsi="Times New Roman" w:cs="Times New Roman"/>
            <w:rPrChange w:id="213" w:author="Joel Rozowsky User" w:date="2014-04-07T16:13:00Z">
              <w:rPr>
                <w:rFonts w:ascii="Times" w:hAnsi="Times" w:cs="Times"/>
              </w:rPr>
            </w:rPrChange>
          </w:rPr>
          <w:t>via accession number ENCSR145VDW</w:t>
        </w:r>
      </w:ins>
      <w:ins w:id="214" w:author="Joel Rozowsky User" w:date="2014-04-02T16:11:00Z">
        <w:r w:rsidRPr="00AF53A8">
          <w:rPr>
            <w:rFonts w:ascii="Times New Roman" w:hAnsi="Times New Roman" w:cs="Times New Roman"/>
            <w:rPrChange w:id="215" w:author="Joel Rozowsky User" w:date="2014-04-07T16:13:00Z">
              <w:rPr>
                <w:rFonts w:ascii="Times" w:hAnsi="Times" w:cs="Times"/>
                <w:sz w:val="18"/>
                <w:szCs w:val="18"/>
              </w:rPr>
            </w:rPrChange>
          </w:rPr>
          <w:t xml:space="preserve">. </w:t>
        </w:r>
      </w:ins>
      <w:ins w:id="216" w:author="Mark Gerstein" w:date="2014-04-15T19:59:00Z">
        <w:r w:rsidR="00ED5EFF" w:rsidRPr="00ED5EFF">
          <w:rPr>
            <w:rFonts w:ascii="Times New Roman" w:hAnsi="Times New Roman" w:cs="Times New Roman"/>
            <w:highlight w:val="green"/>
            <w:rPrChange w:id="217" w:author="Mark Gerstein" w:date="2014-04-15T19:59:00Z">
              <w:rPr>
                <w:rFonts w:ascii="Times New Roman" w:hAnsi="Times New Roman" w:cs="Times New Roman"/>
              </w:rPr>
            </w:rPrChange>
          </w:rPr>
          <w:t>[[</w:t>
        </w:r>
        <w:proofErr w:type="gramStart"/>
        <w:r w:rsidR="00ED5EFF" w:rsidRPr="00ED5EFF">
          <w:rPr>
            <w:rFonts w:ascii="Times New Roman" w:hAnsi="Times New Roman" w:cs="Times New Roman"/>
            <w:highlight w:val="green"/>
            <w:rPrChange w:id="218" w:author="Mark Gerstein" w:date="2014-04-15T19:59:00Z">
              <w:rPr>
                <w:rFonts w:ascii="Times New Roman" w:hAnsi="Times New Roman" w:cs="Times New Roman"/>
              </w:rPr>
            </w:rPrChange>
          </w:rPr>
          <w:t>inconsistent</w:t>
        </w:r>
        <w:proofErr w:type="gramEnd"/>
        <w:r w:rsidR="00ED5EFF" w:rsidRPr="00ED5EFF">
          <w:rPr>
            <w:rFonts w:ascii="Times New Roman" w:hAnsi="Times New Roman" w:cs="Times New Roman"/>
            <w:highlight w:val="green"/>
            <w:rPrChange w:id="219" w:author="Mark Gerstein" w:date="2014-04-15T19:59:00Z">
              <w:rPr>
                <w:rFonts w:ascii="Times New Roman" w:hAnsi="Times New Roman" w:cs="Times New Roman"/>
              </w:rPr>
            </w:rPrChange>
          </w:rPr>
          <w:t xml:space="preserve"> with earlier URL]]</w:t>
        </w:r>
        <w:bookmarkStart w:id="220" w:name="_GoBack"/>
        <w:bookmarkEnd w:id="220"/>
        <w:r w:rsidR="00ED5EFF">
          <w:rPr>
            <w:rFonts w:ascii="Times New Roman" w:hAnsi="Times New Roman" w:cs="Times New Roman"/>
          </w:rPr>
          <w:t xml:space="preserve"> </w:t>
        </w:r>
      </w:ins>
      <w:ins w:id="221" w:author="Joel Rozowsky User" w:date="2014-04-02T16:11:00Z">
        <w:r w:rsidRPr="00AF53A8">
          <w:rPr>
            <w:rFonts w:ascii="Times New Roman" w:hAnsi="Times New Roman" w:cs="Times New Roman"/>
            <w:rPrChange w:id="222" w:author="Joel Rozowsky User" w:date="2014-04-07T16:13:00Z">
              <w:rPr>
                <w:rFonts w:ascii="Times" w:hAnsi="Times" w:cs="Times"/>
                <w:sz w:val="18"/>
                <w:szCs w:val="18"/>
              </w:rPr>
            </w:rPrChange>
          </w:rPr>
          <w:t>More detail on data availability is in</w:t>
        </w:r>
      </w:ins>
      <w:ins w:id="223" w:author="Joel Rozowsky User" w:date="2014-04-02T16:14:00Z">
        <w:r w:rsidR="00E43BCF" w:rsidRPr="00AF53A8">
          <w:rPr>
            <w:rFonts w:ascii="Times New Roman" w:hAnsi="Times New Roman" w:cs="Times New Roman"/>
            <w:rPrChange w:id="224" w:author="Joel Rozowsky User" w:date="2014-04-07T16:13:00Z">
              <w:rPr>
                <w:rFonts w:ascii="Times" w:hAnsi="Times" w:cs="Times"/>
              </w:rPr>
            </w:rPrChange>
          </w:rPr>
          <w:t xml:space="preserve"> section F of the</w:t>
        </w:r>
      </w:ins>
      <w:ins w:id="225" w:author="Joel Rozowsky User" w:date="2014-04-02T16:11:00Z">
        <w:r w:rsidRPr="00AF53A8">
          <w:rPr>
            <w:rFonts w:ascii="Times New Roman" w:hAnsi="Times New Roman" w:cs="Times New Roman"/>
            <w:rPrChange w:id="226" w:author="Joel Rozowsky User" w:date="2014-04-07T16:13:00Z">
              <w:rPr>
                <w:rFonts w:ascii="Times" w:hAnsi="Times" w:cs="Times"/>
                <w:sz w:val="18"/>
                <w:szCs w:val="18"/>
              </w:rPr>
            </w:rPrChange>
          </w:rPr>
          <w:t xml:space="preserve"> Supplementary </w:t>
        </w:r>
      </w:ins>
      <w:ins w:id="227" w:author="Joel Rozowsky User" w:date="2014-04-02T16:13:00Z">
        <w:r w:rsidR="00E43BCF" w:rsidRPr="00AF53A8">
          <w:rPr>
            <w:rFonts w:ascii="Times New Roman" w:hAnsi="Times New Roman" w:cs="Times New Roman"/>
            <w:rPrChange w:id="228" w:author="Joel Rozowsky User" w:date="2014-04-07T16:13:00Z">
              <w:rPr>
                <w:rFonts w:ascii="Times" w:hAnsi="Times" w:cs="Times"/>
              </w:rPr>
            </w:rPrChange>
          </w:rPr>
          <w:t>Information</w:t>
        </w:r>
      </w:ins>
      <w:ins w:id="229" w:author="Joel Rozowsky User" w:date="2014-04-02T16:11:00Z">
        <w:r w:rsidRPr="00AF53A8">
          <w:rPr>
            <w:rFonts w:ascii="Times New Roman" w:hAnsi="Times New Roman" w:cs="Times New Roman"/>
            <w:rPrChange w:id="230" w:author="Joel Rozowsky User" w:date="2014-04-07T16:13:00Z">
              <w:rPr>
                <w:rFonts w:ascii="Times" w:hAnsi="Times" w:cs="Times"/>
                <w:sz w:val="18"/>
                <w:szCs w:val="18"/>
              </w:rPr>
            </w:rPrChange>
          </w:rPr>
          <w:t xml:space="preserve">. Reprints and permissions information is available at www.nature.com/reprints. This paper is distributed under the terms of the Creative Commons Attribution-Non-Commercial-Share Alike </w:t>
        </w:r>
        <w:proofErr w:type="spellStart"/>
        <w:r w:rsidRPr="00AF53A8">
          <w:rPr>
            <w:rFonts w:ascii="Times New Roman" w:hAnsi="Times New Roman" w:cs="Times New Roman"/>
            <w:rPrChange w:id="231" w:author="Joel Rozowsky User" w:date="2014-04-07T16:13:00Z">
              <w:rPr>
                <w:rFonts w:ascii="Times" w:hAnsi="Times" w:cs="Times"/>
                <w:sz w:val="18"/>
                <w:szCs w:val="18"/>
              </w:rPr>
            </w:rPrChange>
          </w:rPr>
          <w:t>licence</w:t>
        </w:r>
        <w:proofErr w:type="spellEnd"/>
        <w:r w:rsidRPr="00AF53A8">
          <w:rPr>
            <w:rFonts w:ascii="Times New Roman" w:hAnsi="Times New Roman" w:cs="Times New Roman"/>
            <w:rPrChange w:id="232" w:author="Joel Rozowsky User" w:date="2014-04-07T16:13:00Z">
              <w:rPr>
                <w:rFonts w:ascii="Times" w:hAnsi="Times" w:cs="Times"/>
                <w:sz w:val="18"/>
                <w:szCs w:val="18"/>
              </w:rPr>
            </w:rPrChange>
          </w:rPr>
          <w:t xml:space="preserve">, and the online version of the paper is freely available to all readers. The authors declare </w:t>
        </w:r>
      </w:ins>
      <w:ins w:id="233" w:author="Joel Rozowsky User" w:date="2014-04-02T17:03:00Z">
        <w:r w:rsidR="0096133A" w:rsidRPr="00AF53A8">
          <w:rPr>
            <w:rFonts w:ascii="Times New Roman" w:hAnsi="Times New Roman" w:cs="Times New Roman"/>
            <w:rPrChange w:id="234" w:author="Joel Rozowsky User" w:date="2014-04-07T16:13:00Z">
              <w:rPr>
                <w:rFonts w:ascii="Times" w:hAnsi="Times" w:cs="Times"/>
              </w:rPr>
            </w:rPrChange>
          </w:rPr>
          <w:t xml:space="preserve">no </w:t>
        </w:r>
      </w:ins>
      <w:ins w:id="235" w:author="Joel Rozowsky User" w:date="2014-04-02T16:11:00Z">
        <w:r w:rsidRPr="00AF53A8">
          <w:rPr>
            <w:rFonts w:ascii="Times New Roman" w:hAnsi="Times New Roman" w:cs="Times New Roman"/>
            <w:rPrChange w:id="236" w:author="Joel Rozowsky User" w:date="2014-04-07T16:13:00Z">
              <w:rPr>
                <w:rFonts w:ascii="Times" w:hAnsi="Times" w:cs="Times"/>
                <w:sz w:val="18"/>
                <w:szCs w:val="18"/>
              </w:rPr>
            </w:rPrChange>
          </w:rPr>
          <w:t xml:space="preserve">competing financial interests. Readers are welcome to comment on the online version of the paper. Correspondence and requests for materials should be addressed to </w:t>
        </w:r>
      </w:ins>
      <w:ins w:id="237" w:author="Joel Rozowsky User" w:date="2014-04-02T17:04:00Z">
        <w:r w:rsidR="0096133A" w:rsidRPr="00AF53A8">
          <w:rPr>
            <w:rFonts w:ascii="Times New Roman" w:hAnsi="Times New Roman" w:cs="Times New Roman"/>
            <w:rPrChange w:id="238" w:author="Joel Rozowsky User" w:date="2014-04-07T16:13:00Z">
              <w:rPr>
                <w:rFonts w:ascii="Times" w:hAnsi="Times" w:cs="Times"/>
              </w:rPr>
            </w:rPrChange>
          </w:rPr>
          <w:t xml:space="preserve">the corresponding </w:t>
        </w:r>
      </w:ins>
      <w:ins w:id="239" w:author="Joel Rozowsky User" w:date="2014-04-08T14:19:00Z">
        <w:r w:rsidR="003B7539">
          <w:rPr>
            <w:rFonts w:ascii="Times New Roman" w:hAnsi="Times New Roman" w:cs="Times New Roman"/>
          </w:rPr>
          <w:t>senior authors</w:t>
        </w:r>
      </w:ins>
      <w:ins w:id="240" w:author="Joel Rozowsky User" w:date="2014-04-02T16:11:00Z">
        <w:r w:rsidRPr="00AF53A8">
          <w:rPr>
            <w:rFonts w:ascii="Times New Roman" w:hAnsi="Times New Roman" w:cs="Times New Roman"/>
            <w:rPrChange w:id="241" w:author="Joel Rozowsky User" w:date="2014-04-07T16:13:00Z">
              <w:rPr>
                <w:rFonts w:ascii="Times" w:hAnsi="Times" w:cs="Times"/>
                <w:sz w:val="18"/>
                <w:szCs w:val="18"/>
              </w:rPr>
            </w:rPrChange>
          </w:rPr>
          <w:t xml:space="preserve"> </w:t>
        </w:r>
        <w:r w:rsidR="0096133A" w:rsidRPr="00AF53A8">
          <w:rPr>
            <w:rFonts w:ascii="Times New Roman" w:hAnsi="Times New Roman" w:cs="Times New Roman"/>
            <w:rPrChange w:id="242" w:author="Joel Rozowsky User" w:date="2014-04-07T16:13:00Z">
              <w:rPr>
                <w:rFonts w:ascii="Times" w:hAnsi="Times" w:cs="Times"/>
              </w:rPr>
            </w:rPrChange>
          </w:rPr>
          <w:t>(cmptxn@gersteinlab.org</w:t>
        </w:r>
        <w:r w:rsidRPr="00AF53A8">
          <w:rPr>
            <w:rFonts w:ascii="Times New Roman" w:hAnsi="Times New Roman" w:cs="Times New Roman"/>
            <w:rPrChange w:id="243" w:author="Joel Rozowsky User" w:date="2014-04-07T16:13:00Z">
              <w:rPr>
                <w:rFonts w:ascii="Times" w:hAnsi="Times" w:cs="Times"/>
                <w:sz w:val="18"/>
                <w:szCs w:val="18"/>
              </w:rPr>
            </w:rPrChange>
          </w:rPr>
          <w:t>).</w:t>
        </w:r>
      </w:ins>
    </w:p>
    <w:p w14:paraId="61D7DA10" w14:textId="77777777" w:rsidR="00084867" w:rsidRDefault="00084867">
      <w:pPr>
        <w:pStyle w:val="normal0"/>
        <w:contextualSpacing w:val="0"/>
        <w:rPr>
          <w:ins w:id="244" w:author="Joel Rozowsky User" w:date="2014-04-07T16:13:00Z"/>
        </w:rPr>
      </w:pPr>
    </w:p>
    <w:p w14:paraId="1423449D" w14:textId="77777777" w:rsidR="00AF53A8" w:rsidRDefault="00AF53A8">
      <w:pPr>
        <w:pStyle w:val="normal0"/>
        <w:contextualSpacing w:val="0"/>
        <w:rPr>
          <w:ins w:id="245" w:author="Joel Rozowsky User" w:date="2014-04-02T16:11:00Z"/>
        </w:rPr>
      </w:pPr>
    </w:p>
    <w:p w14:paraId="30D57F5D" w14:textId="77777777" w:rsidR="00084867" w:rsidRDefault="00084867">
      <w:pPr>
        <w:pStyle w:val="normal0"/>
        <w:contextualSpacing w:val="0"/>
        <w:rPr>
          <w:ins w:id="246" w:author="Joel Rozowsky User" w:date="2014-04-02T16:11:00Z"/>
        </w:rPr>
      </w:pPr>
    </w:p>
    <w:p w14:paraId="0983EDAD" w14:textId="77777777" w:rsidR="00084867" w:rsidRDefault="00084867">
      <w:pPr>
        <w:pStyle w:val="normal0"/>
        <w:contextualSpacing w:val="0"/>
        <w:rPr>
          <w:ins w:id="247" w:author="Joel Rozowsky User" w:date="2014-04-02T16:11:00Z"/>
        </w:rPr>
      </w:pPr>
    </w:p>
    <w:p w14:paraId="2541C5FD" w14:textId="77777777" w:rsidR="00084867" w:rsidRDefault="00084867">
      <w:pPr>
        <w:pStyle w:val="normal0"/>
        <w:contextualSpacing w:val="0"/>
      </w:pPr>
    </w:p>
    <w:p w14:paraId="14A91BAA" w14:textId="595A53A8" w:rsidR="000F62AD" w:rsidRPr="00464E3C" w:rsidRDefault="003C1B23" w:rsidP="00662B5C">
      <w:pPr>
        <w:pStyle w:val="normal0"/>
        <w:contextualSpacing w:val="0"/>
        <w:rPr>
          <w:b/>
          <w:sz w:val="34"/>
          <w:szCs w:val="34"/>
        </w:rPr>
      </w:pPr>
      <w:r w:rsidRPr="00464E3C">
        <w:rPr>
          <w:b/>
          <w:sz w:val="34"/>
          <w:szCs w:val="34"/>
        </w:rPr>
        <w:t xml:space="preserve"> </w:t>
      </w:r>
      <w:bookmarkStart w:id="248" w:name="h.chsi16kn0zuk" w:colFirst="0" w:colLast="0"/>
      <w:bookmarkEnd w:id="248"/>
      <w:r w:rsidR="00DD4BFA" w:rsidRPr="00464E3C">
        <w:rPr>
          <w:b/>
          <w:sz w:val="34"/>
          <w:szCs w:val="34"/>
        </w:rPr>
        <w:t>References</w:t>
      </w:r>
    </w:p>
    <w:p w14:paraId="0074BABA" w14:textId="39C380D4" w:rsidR="000F62AD" w:rsidRDefault="000F62AD" w:rsidP="00DD4BFA">
      <w:pPr>
        <w:tabs>
          <w:tab w:val="left" w:pos="426"/>
        </w:tabs>
        <w:spacing w:after="120"/>
        <w:rPr>
          <w:rFonts w:ascii="Times New Roman" w:hAnsi="Times New Roman"/>
        </w:rPr>
      </w:pPr>
      <w:r>
        <w:fldChar w:fldCharType="begin"/>
      </w:r>
      <w:r>
        <w:instrText xml:space="preserve"> ADDIN bibliography{bib_file:Full-bib31Dec2013.bib;bib_template:/Users/Cristina/Library/Application Support/BibDesk/Templates/BDtW-BibliographyTemplateCristinaNature.doc;citep_template:/Users/Cristina/Library/Application Support/BibDesk/Templates/BDtW-NumberedBracketedCite.txt;citet_template:/Users/Cristina/Library/Application Support/BibDesk/Templates/BDtW-NumberedBracketedCiteT.txt;ref_order:Appearance}</w:instrText>
      </w:r>
      <w:r>
        <w:fldChar w:fldCharType="separate"/>
      </w:r>
      <w:r>
        <w:rPr>
          <w:rFonts w:ascii="Times New Roman" w:hAnsi="Times New Roman"/>
        </w:rPr>
        <w:t>1.</w:t>
      </w:r>
      <w:r>
        <w:rPr>
          <w:rFonts w:ascii="Times New Roman" w:hAnsi="Times New Roman"/>
        </w:rPr>
        <w:tab/>
        <w:t xml:space="preserve">Brawand, D., </w:t>
      </w:r>
      <w:r>
        <w:rPr>
          <w:rFonts w:ascii="Times New Roman" w:hAnsi="Times New Roman"/>
          <w:i/>
        </w:rPr>
        <w:t>et al</w:t>
      </w:r>
      <w:r>
        <w:rPr>
          <w:rFonts w:ascii="Times New Roman" w:hAnsi="Times New Roman"/>
        </w:rPr>
        <w:t xml:space="preserve">.  The evolution of gene expression levels in mammalian organs. </w:t>
      </w:r>
      <w:r>
        <w:rPr>
          <w:rFonts w:ascii="Times New Roman" w:hAnsi="Times New Roman"/>
          <w:i/>
        </w:rPr>
        <w:t>Nature</w:t>
      </w:r>
      <w:r>
        <w:rPr>
          <w:rFonts w:ascii="Times New Roman" w:hAnsi="Times New Roman"/>
        </w:rPr>
        <w:t xml:space="preserve"> </w:t>
      </w:r>
      <w:r w:rsidRPr="002F4B44">
        <w:rPr>
          <w:rFonts w:ascii="Times New Roman" w:hAnsi="Times New Roman"/>
          <w:b/>
        </w:rPr>
        <w:t>478</w:t>
      </w:r>
      <w:r>
        <w:rPr>
          <w:rFonts w:ascii="Times New Roman" w:hAnsi="Times New Roman"/>
        </w:rPr>
        <w:t>, 343-8, (2011)</w:t>
      </w:r>
      <w:r>
        <w:rPr>
          <w:rFonts w:ascii="Times New Roman" w:hAnsi="Times New Roman"/>
        </w:rPr>
        <w:cr/>
        <w:t>2.</w:t>
      </w:r>
      <w:r>
        <w:rPr>
          <w:rFonts w:ascii="Times New Roman" w:hAnsi="Times New Roman"/>
        </w:rPr>
        <w:tab/>
        <w:t xml:space="preserve">Merkin, J., Russell, C., Chen, P., &amp; Burge, C. B.  Evolutionary dynamics of gene and isoform regulation in Mammalian tissues. </w:t>
      </w:r>
      <w:r>
        <w:rPr>
          <w:rFonts w:ascii="Times New Roman" w:hAnsi="Times New Roman"/>
          <w:i/>
        </w:rPr>
        <w:t>Science</w:t>
      </w:r>
      <w:r>
        <w:rPr>
          <w:rFonts w:ascii="Times New Roman" w:hAnsi="Times New Roman"/>
        </w:rPr>
        <w:t xml:space="preserve"> </w:t>
      </w:r>
      <w:r w:rsidRPr="002F4B44">
        <w:rPr>
          <w:rFonts w:ascii="Times New Roman" w:hAnsi="Times New Roman"/>
          <w:b/>
        </w:rPr>
        <w:t>338</w:t>
      </w:r>
      <w:r>
        <w:rPr>
          <w:rFonts w:ascii="Times New Roman" w:hAnsi="Times New Roman"/>
        </w:rPr>
        <w:t>, 1593-9, (2012)</w:t>
      </w:r>
      <w:r>
        <w:rPr>
          <w:rFonts w:ascii="Times New Roman" w:hAnsi="Times New Roman"/>
        </w:rPr>
        <w:cr/>
        <w:t>3.</w:t>
      </w:r>
      <w:r>
        <w:rPr>
          <w:rFonts w:ascii="Times New Roman" w:hAnsi="Times New Roman"/>
        </w:rPr>
        <w:tab/>
        <w:t xml:space="preserve">Barbosa-Morais, N. L., </w:t>
      </w:r>
      <w:r>
        <w:rPr>
          <w:rFonts w:ascii="Times New Roman" w:hAnsi="Times New Roman"/>
          <w:i/>
        </w:rPr>
        <w:t>et al</w:t>
      </w:r>
      <w:r>
        <w:rPr>
          <w:rFonts w:ascii="Times New Roman" w:hAnsi="Times New Roman"/>
        </w:rPr>
        <w:t xml:space="preserve">.  The evolutionary landscape of alternative splicing in vertebrate species. </w:t>
      </w:r>
      <w:r>
        <w:rPr>
          <w:rFonts w:ascii="Times New Roman" w:hAnsi="Times New Roman"/>
          <w:i/>
        </w:rPr>
        <w:t>Science</w:t>
      </w:r>
      <w:r>
        <w:rPr>
          <w:rFonts w:ascii="Times New Roman" w:hAnsi="Times New Roman"/>
        </w:rPr>
        <w:t xml:space="preserve"> </w:t>
      </w:r>
      <w:r w:rsidRPr="002F4B44">
        <w:rPr>
          <w:rFonts w:ascii="Times New Roman" w:hAnsi="Times New Roman"/>
          <w:b/>
        </w:rPr>
        <w:t>338</w:t>
      </w:r>
      <w:r>
        <w:rPr>
          <w:rFonts w:ascii="Times New Roman" w:hAnsi="Times New Roman"/>
        </w:rPr>
        <w:t>, 1587-93, (2012)</w:t>
      </w:r>
      <w:r>
        <w:rPr>
          <w:rFonts w:ascii="Times New Roman" w:hAnsi="Times New Roman"/>
        </w:rPr>
        <w:cr/>
        <w:t>4.</w:t>
      </w:r>
      <w:r>
        <w:rPr>
          <w:rFonts w:ascii="Times New Roman" w:hAnsi="Times New Roman"/>
        </w:rPr>
        <w:tab/>
        <w:t xml:space="preserve">Levin, M., Hashimshony, T., Wagner, F., &amp; Yanai, I.  Developmental milestones punctuate gene expression in the Caenorhabditis embryo. </w:t>
      </w:r>
      <w:r>
        <w:rPr>
          <w:rFonts w:ascii="Times New Roman" w:hAnsi="Times New Roman"/>
          <w:i/>
        </w:rPr>
        <w:t>Dev Cell</w:t>
      </w:r>
      <w:r>
        <w:rPr>
          <w:rFonts w:ascii="Times New Roman" w:hAnsi="Times New Roman"/>
        </w:rPr>
        <w:t xml:space="preserve"> </w:t>
      </w:r>
      <w:r w:rsidRPr="002F4B44">
        <w:rPr>
          <w:rFonts w:ascii="Times New Roman" w:hAnsi="Times New Roman"/>
          <w:b/>
        </w:rPr>
        <w:t>22</w:t>
      </w:r>
      <w:r>
        <w:rPr>
          <w:rFonts w:ascii="Times New Roman" w:hAnsi="Times New Roman"/>
        </w:rPr>
        <w:t>, 1101-8, (2012)</w:t>
      </w:r>
      <w:r>
        <w:rPr>
          <w:rFonts w:ascii="Times New Roman" w:hAnsi="Times New Roman"/>
        </w:rPr>
        <w:cr/>
        <w:t>5.</w:t>
      </w:r>
      <w:r>
        <w:rPr>
          <w:rFonts w:ascii="Times New Roman" w:hAnsi="Times New Roman"/>
        </w:rPr>
        <w:tab/>
        <w:t xml:space="preserve">Kalinka, A. T., </w:t>
      </w:r>
      <w:r>
        <w:rPr>
          <w:rFonts w:ascii="Times New Roman" w:hAnsi="Times New Roman"/>
          <w:i/>
        </w:rPr>
        <w:t>et al</w:t>
      </w:r>
      <w:r>
        <w:rPr>
          <w:rFonts w:ascii="Times New Roman" w:hAnsi="Times New Roman"/>
        </w:rPr>
        <w:t xml:space="preserve">.  Gene expression divergence recapitulates the developmental hourglass model. </w:t>
      </w:r>
      <w:r>
        <w:rPr>
          <w:rFonts w:ascii="Times New Roman" w:hAnsi="Times New Roman"/>
          <w:i/>
        </w:rPr>
        <w:t>Nature</w:t>
      </w:r>
      <w:r>
        <w:rPr>
          <w:rFonts w:ascii="Times New Roman" w:hAnsi="Times New Roman"/>
        </w:rPr>
        <w:t xml:space="preserve"> </w:t>
      </w:r>
      <w:r w:rsidRPr="002F4B44">
        <w:rPr>
          <w:rFonts w:ascii="Times New Roman" w:hAnsi="Times New Roman"/>
          <w:b/>
        </w:rPr>
        <w:t>468</w:t>
      </w:r>
      <w:r>
        <w:rPr>
          <w:rFonts w:ascii="Times New Roman" w:hAnsi="Times New Roman"/>
        </w:rPr>
        <w:t>, 811-4, (2010)</w:t>
      </w:r>
      <w:r>
        <w:rPr>
          <w:rFonts w:ascii="Times New Roman" w:hAnsi="Times New Roman"/>
        </w:rPr>
        <w:cr/>
        <w:t>6.</w:t>
      </w:r>
      <w:r>
        <w:rPr>
          <w:rFonts w:ascii="Times New Roman" w:hAnsi="Times New Roman"/>
        </w:rPr>
        <w:tab/>
        <w:t xml:space="preserve">Simola, D. F., Francis, C., Sniegowski, P. D., &amp; Kim, J.  Heterochronic evolution reveals modular timing changes in budding yeast transcriptomes. </w:t>
      </w:r>
      <w:r>
        <w:rPr>
          <w:rFonts w:ascii="Times New Roman" w:hAnsi="Times New Roman"/>
          <w:i/>
        </w:rPr>
        <w:t>Genome Biol</w:t>
      </w:r>
      <w:r>
        <w:rPr>
          <w:rFonts w:ascii="Times New Roman" w:hAnsi="Times New Roman"/>
        </w:rPr>
        <w:t xml:space="preserve"> </w:t>
      </w:r>
      <w:r w:rsidRPr="002F4B44">
        <w:rPr>
          <w:rFonts w:ascii="Times New Roman" w:hAnsi="Times New Roman"/>
          <w:b/>
        </w:rPr>
        <w:t>11</w:t>
      </w:r>
      <w:r>
        <w:rPr>
          <w:rFonts w:ascii="Times New Roman" w:hAnsi="Times New Roman"/>
        </w:rPr>
        <w:t>, R105, (2010)</w:t>
      </w:r>
      <w:r>
        <w:rPr>
          <w:rFonts w:ascii="Times New Roman" w:hAnsi="Times New Roman"/>
        </w:rPr>
        <w:cr/>
        <w:t>7.</w:t>
      </w:r>
      <w:r>
        <w:rPr>
          <w:rFonts w:ascii="Times New Roman" w:hAnsi="Times New Roman"/>
        </w:rPr>
        <w:tab/>
        <w:t xml:space="preserve">Talerico, M. &amp; Berget, S. M.  Intron definition in splicing of small Drosophila introns. </w:t>
      </w:r>
      <w:r>
        <w:rPr>
          <w:rFonts w:ascii="Times New Roman" w:hAnsi="Times New Roman"/>
          <w:i/>
        </w:rPr>
        <w:t>Mol Cell Biol</w:t>
      </w:r>
      <w:r>
        <w:rPr>
          <w:rFonts w:ascii="Times New Roman" w:hAnsi="Times New Roman"/>
        </w:rPr>
        <w:t xml:space="preserve"> </w:t>
      </w:r>
      <w:r w:rsidRPr="002F4B44">
        <w:rPr>
          <w:rFonts w:ascii="Times New Roman" w:hAnsi="Times New Roman"/>
          <w:b/>
        </w:rPr>
        <w:t>14</w:t>
      </w:r>
      <w:r>
        <w:rPr>
          <w:rFonts w:ascii="Times New Roman" w:hAnsi="Times New Roman"/>
        </w:rPr>
        <w:t>, 3434-45, (1994)</w:t>
      </w:r>
      <w:r>
        <w:rPr>
          <w:rFonts w:ascii="Times New Roman" w:hAnsi="Times New Roman"/>
        </w:rPr>
        <w:cr/>
        <w:t>8.</w:t>
      </w:r>
      <w:r>
        <w:rPr>
          <w:rFonts w:ascii="Times New Roman" w:hAnsi="Times New Roman"/>
        </w:rPr>
        <w:tab/>
        <w:t xml:space="preserve">Djebali, S., </w:t>
      </w:r>
      <w:r>
        <w:rPr>
          <w:rFonts w:ascii="Times New Roman" w:hAnsi="Times New Roman"/>
          <w:i/>
        </w:rPr>
        <w:t>et al</w:t>
      </w:r>
      <w:r>
        <w:rPr>
          <w:rFonts w:ascii="Times New Roman" w:hAnsi="Times New Roman"/>
        </w:rPr>
        <w:t xml:space="preserve">.  Landscape of transcription in human cells. </w:t>
      </w:r>
      <w:r>
        <w:rPr>
          <w:rFonts w:ascii="Times New Roman" w:hAnsi="Times New Roman"/>
          <w:i/>
        </w:rPr>
        <w:t>Nature</w:t>
      </w:r>
      <w:r>
        <w:rPr>
          <w:rFonts w:ascii="Times New Roman" w:hAnsi="Times New Roman"/>
        </w:rPr>
        <w:t xml:space="preserve"> </w:t>
      </w:r>
      <w:r w:rsidRPr="002F4B44">
        <w:rPr>
          <w:rFonts w:ascii="Times New Roman" w:hAnsi="Times New Roman"/>
          <w:b/>
        </w:rPr>
        <w:t>489</w:t>
      </w:r>
      <w:r>
        <w:rPr>
          <w:rFonts w:ascii="Times New Roman" w:hAnsi="Times New Roman"/>
        </w:rPr>
        <w:t>, 101-8, (2012)</w:t>
      </w:r>
      <w:r>
        <w:rPr>
          <w:rFonts w:ascii="Times New Roman" w:hAnsi="Times New Roman"/>
        </w:rPr>
        <w:cr/>
        <w:t>9.</w:t>
      </w:r>
      <w:r>
        <w:rPr>
          <w:rFonts w:ascii="Times New Roman" w:hAnsi="Times New Roman"/>
        </w:rPr>
        <w:tab/>
        <w:t xml:space="preserve">Lu, Z. J., </w:t>
      </w:r>
      <w:r w:rsidRPr="000F62AD">
        <w:rPr>
          <w:rFonts w:ascii="Times New Roman" w:hAnsi="Times New Roman"/>
          <w:i/>
        </w:rPr>
        <w:t>et al</w:t>
      </w:r>
      <w:r>
        <w:rPr>
          <w:rFonts w:ascii="Times New Roman" w:hAnsi="Times New Roman"/>
        </w:rPr>
        <w:t xml:space="preserve">.  Prediction and characterization of noncoding RNAs in C. elegans by integrating conservation, secondary structure, and high-throughput sequencing and array data. </w:t>
      </w:r>
      <w:r>
        <w:rPr>
          <w:rFonts w:ascii="Times New Roman" w:hAnsi="Times New Roman"/>
          <w:i/>
        </w:rPr>
        <w:t>Genome Res</w:t>
      </w:r>
      <w:r>
        <w:rPr>
          <w:rFonts w:ascii="Times New Roman" w:hAnsi="Times New Roman"/>
        </w:rPr>
        <w:t xml:space="preserve"> </w:t>
      </w:r>
      <w:r w:rsidRPr="002F4B44">
        <w:rPr>
          <w:rFonts w:ascii="Times New Roman" w:hAnsi="Times New Roman"/>
          <w:b/>
        </w:rPr>
        <w:t>21</w:t>
      </w:r>
      <w:r>
        <w:rPr>
          <w:rFonts w:ascii="Times New Roman" w:hAnsi="Times New Roman"/>
        </w:rPr>
        <w:t>, 276-85, (2011)</w:t>
      </w:r>
      <w:r>
        <w:rPr>
          <w:rFonts w:ascii="Times New Roman" w:hAnsi="Times New Roman"/>
        </w:rPr>
        <w:cr/>
        <w:t>10.</w:t>
      </w:r>
      <w:r>
        <w:rPr>
          <w:rFonts w:ascii="Times New Roman" w:hAnsi="Times New Roman"/>
        </w:rPr>
        <w:tab/>
        <w:t xml:space="preserve">Boyle, A. P., </w:t>
      </w:r>
      <w:r>
        <w:rPr>
          <w:rFonts w:ascii="Times New Roman" w:hAnsi="Times New Roman"/>
          <w:i/>
        </w:rPr>
        <w:t xml:space="preserve">et al. </w:t>
      </w:r>
      <w:r>
        <w:rPr>
          <w:rFonts w:ascii="Times New Roman" w:hAnsi="Times New Roman"/>
        </w:rPr>
        <w:t xml:space="preserve">Comparative analysis of regulatory information and circuits across distant species. </w:t>
      </w:r>
      <w:r>
        <w:rPr>
          <w:rFonts w:ascii="Times New Roman" w:hAnsi="Times New Roman"/>
          <w:i/>
        </w:rPr>
        <w:t>Nature</w:t>
      </w:r>
      <w:r>
        <w:rPr>
          <w:rFonts w:ascii="Times New Roman" w:hAnsi="Times New Roman"/>
        </w:rPr>
        <w:t>, submitted.</w:t>
      </w:r>
      <w:r>
        <w:rPr>
          <w:rFonts w:ascii="Times New Roman" w:hAnsi="Times New Roman"/>
        </w:rPr>
        <w:cr/>
        <w:t>11.</w:t>
      </w:r>
      <w:r>
        <w:rPr>
          <w:rFonts w:ascii="Times New Roman" w:hAnsi="Times New Roman"/>
        </w:rPr>
        <w:tab/>
        <w:t xml:space="preserve">Gerstein, M. B., Integrative analysis of the Caenorhabditis elegans genome by the modENCODE project. </w:t>
      </w:r>
      <w:r>
        <w:rPr>
          <w:rFonts w:ascii="Times New Roman" w:hAnsi="Times New Roman"/>
          <w:i/>
        </w:rPr>
        <w:t>Science</w:t>
      </w:r>
      <w:r>
        <w:rPr>
          <w:rFonts w:ascii="Times New Roman" w:hAnsi="Times New Roman"/>
        </w:rPr>
        <w:t xml:space="preserve"> </w:t>
      </w:r>
      <w:r w:rsidRPr="002F4B44">
        <w:rPr>
          <w:rFonts w:ascii="Times New Roman" w:hAnsi="Times New Roman"/>
          <w:b/>
        </w:rPr>
        <w:t>330</w:t>
      </w:r>
      <w:r>
        <w:rPr>
          <w:rFonts w:ascii="Times New Roman" w:hAnsi="Times New Roman"/>
        </w:rPr>
        <w:t>, 1775--1787, (2010)</w:t>
      </w:r>
      <w:r>
        <w:rPr>
          <w:rFonts w:ascii="Times New Roman" w:hAnsi="Times New Roman"/>
        </w:rPr>
        <w:cr/>
        <w:t>12.</w:t>
      </w:r>
      <w:r>
        <w:rPr>
          <w:rFonts w:ascii="Times New Roman" w:hAnsi="Times New Roman"/>
        </w:rPr>
        <w:tab/>
        <w:t xml:space="preserve">modENCODE Consortium, </w:t>
      </w:r>
      <w:r>
        <w:rPr>
          <w:rFonts w:ascii="Times New Roman" w:hAnsi="Times New Roman"/>
          <w:i/>
        </w:rPr>
        <w:t xml:space="preserve">et al. </w:t>
      </w:r>
      <w:r>
        <w:rPr>
          <w:rFonts w:ascii="Times New Roman" w:hAnsi="Times New Roman"/>
        </w:rPr>
        <w:t xml:space="preserve">Identification of functional elements and regulatory circuits by Drosophila modENCODE. </w:t>
      </w:r>
      <w:r>
        <w:rPr>
          <w:rFonts w:ascii="Times New Roman" w:hAnsi="Times New Roman"/>
          <w:i/>
        </w:rPr>
        <w:t>Science</w:t>
      </w:r>
      <w:r>
        <w:rPr>
          <w:rFonts w:ascii="Times New Roman" w:hAnsi="Times New Roman"/>
        </w:rPr>
        <w:t xml:space="preserve"> </w:t>
      </w:r>
      <w:r w:rsidRPr="002F4B44">
        <w:rPr>
          <w:rFonts w:ascii="Times New Roman" w:hAnsi="Times New Roman"/>
          <w:b/>
        </w:rPr>
        <w:t>330</w:t>
      </w:r>
      <w:r>
        <w:rPr>
          <w:rFonts w:ascii="Times New Roman" w:hAnsi="Times New Roman"/>
        </w:rPr>
        <w:t>, 1787-97, (2010)</w:t>
      </w:r>
      <w:r>
        <w:rPr>
          <w:rFonts w:ascii="Times New Roman" w:hAnsi="Times New Roman"/>
        </w:rPr>
        <w:cr/>
      </w:r>
      <w:r>
        <w:rPr>
          <w:rFonts w:ascii="Times New Roman" w:hAnsi="Times New Roman"/>
        </w:rPr>
        <w:lastRenderedPageBreak/>
        <w:t>13.</w:t>
      </w:r>
      <w:r>
        <w:rPr>
          <w:rFonts w:ascii="Times New Roman" w:hAnsi="Times New Roman"/>
        </w:rPr>
        <w:tab/>
        <w:t xml:space="preserve">Ho, J. W. K., </w:t>
      </w:r>
      <w:r>
        <w:rPr>
          <w:rFonts w:ascii="Times New Roman" w:hAnsi="Times New Roman"/>
          <w:i/>
        </w:rPr>
        <w:t xml:space="preserve">et al. </w:t>
      </w:r>
      <w:r>
        <w:rPr>
          <w:rFonts w:ascii="Times New Roman" w:hAnsi="Times New Roman"/>
        </w:rPr>
        <w:t xml:space="preserve">modENCODE and ENCODE resources for analysis of metazoan chromatin organization. </w:t>
      </w:r>
      <w:r>
        <w:rPr>
          <w:rFonts w:ascii="Times New Roman" w:hAnsi="Times New Roman"/>
          <w:i/>
        </w:rPr>
        <w:t>Nature</w:t>
      </w:r>
      <w:r>
        <w:rPr>
          <w:rFonts w:ascii="Times New Roman" w:hAnsi="Times New Roman"/>
        </w:rPr>
        <w:t xml:space="preserve"> submitted</w:t>
      </w:r>
      <w:r w:rsidR="002F4B44">
        <w:rPr>
          <w:rFonts w:ascii="Times New Roman" w:hAnsi="Times New Roman"/>
        </w:rPr>
        <w:t>.</w:t>
      </w:r>
      <w:r>
        <w:rPr>
          <w:rFonts w:ascii="Times New Roman" w:hAnsi="Times New Roman"/>
        </w:rPr>
        <w:cr/>
        <w:t>14.</w:t>
      </w:r>
      <w:r>
        <w:rPr>
          <w:rFonts w:ascii="Times New Roman" w:hAnsi="Times New Roman"/>
        </w:rPr>
        <w:tab/>
        <w:t xml:space="preserve">Stuart, J. M., Segal, E., Koller, D., &amp; Kim, S. K.  A gene-coexpression network for global discovery of conserved genetic modules. </w:t>
      </w:r>
      <w:r>
        <w:rPr>
          <w:rFonts w:ascii="Times New Roman" w:hAnsi="Times New Roman"/>
          <w:i/>
        </w:rPr>
        <w:t>Science</w:t>
      </w:r>
      <w:r>
        <w:rPr>
          <w:rFonts w:ascii="Times New Roman" w:hAnsi="Times New Roman"/>
        </w:rPr>
        <w:t xml:space="preserve"> </w:t>
      </w:r>
      <w:r w:rsidRPr="002F4B44">
        <w:rPr>
          <w:rFonts w:ascii="Times New Roman" w:hAnsi="Times New Roman"/>
          <w:b/>
        </w:rPr>
        <w:t>302</w:t>
      </w:r>
      <w:r>
        <w:rPr>
          <w:rFonts w:ascii="Times New Roman" w:hAnsi="Times New Roman"/>
        </w:rPr>
        <w:t>, 249-55, (2003)</w:t>
      </w:r>
      <w:r>
        <w:rPr>
          <w:rFonts w:ascii="Times New Roman" w:hAnsi="Times New Roman"/>
        </w:rPr>
        <w:cr/>
        <w:t>15.</w:t>
      </w:r>
      <w:r>
        <w:rPr>
          <w:rFonts w:ascii="Times New Roman" w:hAnsi="Times New Roman"/>
        </w:rPr>
        <w:tab/>
        <w:t xml:space="preserve">Kirkpatrick, S., Gelatt, Jr, C. D., &amp; Vecchi, M. P.  Optimization by simulated annealing. </w:t>
      </w:r>
      <w:r>
        <w:rPr>
          <w:rFonts w:ascii="Times New Roman" w:hAnsi="Times New Roman"/>
          <w:i/>
        </w:rPr>
        <w:t>Science</w:t>
      </w:r>
      <w:r>
        <w:rPr>
          <w:rFonts w:ascii="Times New Roman" w:hAnsi="Times New Roman"/>
        </w:rPr>
        <w:t xml:space="preserve"> </w:t>
      </w:r>
      <w:r w:rsidRPr="002F4B44">
        <w:rPr>
          <w:rFonts w:ascii="Times New Roman" w:hAnsi="Times New Roman"/>
          <w:b/>
        </w:rPr>
        <w:t>220</w:t>
      </w:r>
      <w:r>
        <w:rPr>
          <w:rFonts w:ascii="Times New Roman" w:hAnsi="Times New Roman"/>
        </w:rPr>
        <w:t>, 671-80, (1983)</w:t>
      </w:r>
      <w:r>
        <w:rPr>
          <w:rFonts w:ascii="Times New Roman" w:hAnsi="Times New Roman"/>
        </w:rPr>
        <w:cr/>
        <w:t>16.</w:t>
      </w:r>
      <w:r>
        <w:rPr>
          <w:rFonts w:ascii="Times New Roman" w:hAnsi="Times New Roman"/>
        </w:rPr>
        <w:tab/>
        <w:t xml:space="preserve">Reichardt, J. &amp; Bornholdt, S.  Detecting fuzzy community structures in complex networks with a Potts model. </w:t>
      </w:r>
      <w:r>
        <w:rPr>
          <w:rFonts w:ascii="Times New Roman" w:hAnsi="Times New Roman"/>
          <w:i/>
        </w:rPr>
        <w:t>Phys Rev Lett</w:t>
      </w:r>
      <w:r>
        <w:rPr>
          <w:rFonts w:ascii="Times New Roman" w:hAnsi="Times New Roman"/>
        </w:rPr>
        <w:t xml:space="preserve"> </w:t>
      </w:r>
      <w:r w:rsidRPr="002F4B44">
        <w:rPr>
          <w:rFonts w:ascii="Times New Roman" w:hAnsi="Times New Roman"/>
          <w:b/>
        </w:rPr>
        <w:t>93</w:t>
      </w:r>
      <w:r>
        <w:rPr>
          <w:rFonts w:ascii="Times New Roman" w:hAnsi="Times New Roman"/>
        </w:rPr>
        <w:t>, 218701, (2004)</w:t>
      </w:r>
      <w:r>
        <w:rPr>
          <w:rFonts w:ascii="Times New Roman" w:hAnsi="Times New Roman"/>
        </w:rPr>
        <w:cr/>
        <w:t>17.</w:t>
      </w:r>
      <w:r>
        <w:rPr>
          <w:rFonts w:ascii="Times New Roman" w:hAnsi="Times New Roman"/>
        </w:rPr>
        <w:tab/>
        <w:t xml:space="preserve">Domazet-Lošo, T. &amp; Tautz, D.  A phylogenetically based transcriptome age index mirrors ontogenetic divergence patterns. </w:t>
      </w:r>
      <w:r>
        <w:rPr>
          <w:rFonts w:ascii="Times New Roman" w:hAnsi="Times New Roman"/>
          <w:i/>
        </w:rPr>
        <w:t>Nature</w:t>
      </w:r>
      <w:r>
        <w:rPr>
          <w:rFonts w:ascii="Times New Roman" w:hAnsi="Times New Roman"/>
        </w:rPr>
        <w:t xml:space="preserve"> </w:t>
      </w:r>
      <w:r w:rsidRPr="002F4B44">
        <w:rPr>
          <w:rFonts w:ascii="Times New Roman" w:hAnsi="Times New Roman"/>
          <w:b/>
        </w:rPr>
        <w:t>468</w:t>
      </w:r>
      <w:r>
        <w:rPr>
          <w:rFonts w:ascii="Times New Roman" w:hAnsi="Times New Roman"/>
        </w:rPr>
        <w:t>, 815-8, (2010)</w:t>
      </w:r>
      <w:r>
        <w:rPr>
          <w:rFonts w:ascii="Times New Roman" w:hAnsi="Times New Roman"/>
        </w:rPr>
        <w:cr/>
        <w:t>18.</w:t>
      </w:r>
      <w:r>
        <w:rPr>
          <w:rFonts w:ascii="Times New Roman" w:hAnsi="Times New Roman"/>
        </w:rPr>
        <w:tab/>
        <w:t xml:space="preserve">Karlić, R., Chung, H.-R., Lasserre, J., Vlahovicek, K., &amp; Vingron, M.  Histone modification levels are predictive for gene expression. </w:t>
      </w:r>
      <w:r>
        <w:rPr>
          <w:rFonts w:ascii="Times New Roman" w:hAnsi="Times New Roman"/>
          <w:i/>
        </w:rPr>
        <w:t>Proc Natl Acad Sci U S A</w:t>
      </w:r>
      <w:r>
        <w:rPr>
          <w:rFonts w:ascii="Times New Roman" w:hAnsi="Times New Roman"/>
        </w:rPr>
        <w:t xml:space="preserve"> </w:t>
      </w:r>
      <w:r w:rsidRPr="002F4B44">
        <w:rPr>
          <w:rFonts w:ascii="Times New Roman" w:hAnsi="Times New Roman"/>
          <w:b/>
        </w:rPr>
        <w:t>107</w:t>
      </w:r>
      <w:r>
        <w:rPr>
          <w:rFonts w:ascii="Times New Roman" w:hAnsi="Times New Roman"/>
        </w:rPr>
        <w:t>, 2926-31, (2010)</w:t>
      </w:r>
      <w:r>
        <w:rPr>
          <w:rFonts w:ascii="Times New Roman" w:hAnsi="Times New Roman"/>
        </w:rPr>
        <w:cr/>
        <w:t>19.</w:t>
      </w:r>
      <w:r>
        <w:rPr>
          <w:rFonts w:ascii="Times New Roman" w:hAnsi="Times New Roman"/>
        </w:rPr>
        <w:tab/>
        <w:t>ENCODE Project Consortium,</w:t>
      </w:r>
      <w:r w:rsidR="00DD4BFA">
        <w:rPr>
          <w:rFonts w:ascii="Times New Roman" w:hAnsi="Times New Roman"/>
        </w:rPr>
        <w:t xml:space="preserve"> </w:t>
      </w:r>
      <w:r w:rsidR="00DD4BFA">
        <w:rPr>
          <w:rFonts w:ascii="Times New Roman" w:hAnsi="Times New Roman"/>
          <w:i/>
        </w:rPr>
        <w:t>et al.</w:t>
      </w:r>
      <w:r w:rsidR="00DD4BFA">
        <w:rPr>
          <w:rFonts w:ascii="Times New Roman" w:hAnsi="Times New Roman"/>
        </w:rPr>
        <w:t xml:space="preserve"> </w:t>
      </w:r>
      <w:r>
        <w:rPr>
          <w:rFonts w:ascii="Times New Roman" w:hAnsi="Times New Roman"/>
        </w:rPr>
        <w:t xml:space="preserve">An integrated encyclopedia of DNA elements in the human genome. </w:t>
      </w:r>
      <w:r>
        <w:rPr>
          <w:rFonts w:ascii="Times New Roman" w:hAnsi="Times New Roman"/>
          <w:i/>
        </w:rPr>
        <w:t>Nature</w:t>
      </w:r>
      <w:r>
        <w:rPr>
          <w:rFonts w:ascii="Times New Roman" w:hAnsi="Times New Roman"/>
        </w:rPr>
        <w:t xml:space="preserve"> </w:t>
      </w:r>
      <w:r w:rsidRPr="002F4B44">
        <w:rPr>
          <w:rFonts w:ascii="Times New Roman" w:hAnsi="Times New Roman"/>
          <w:b/>
        </w:rPr>
        <w:t>489</w:t>
      </w:r>
      <w:r>
        <w:rPr>
          <w:rFonts w:ascii="Times New Roman" w:hAnsi="Times New Roman"/>
        </w:rPr>
        <w:t>, 57-74, (2012)</w:t>
      </w:r>
      <w:r>
        <w:rPr>
          <w:rFonts w:ascii="Times New Roman" w:hAnsi="Times New Roman"/>
        </w:rPr>
        <w:cr/>
        <w:t>20.</w:t>
      </w:r>
      <w:r>
        <w:rPr>
          <w:rFonts w:ascii="Times New Roman" w:hAnsi="Times New Roman"/>
        </w:rPr>
        <w:tab/>
        <w:t>Graveley, B. R.,</w:t>
      </w:r>
      <w:r w:rsidR="00DD4BFA">
        <w:rPr>
          <w:rFonts w:ascii="Times New Roman" w:hAnsi="Times New Roman"/>
        </w:rPr>
        <w:t xml:space="preserve"> </w:t>
      </w:r>
      <w:r w:rsidR="00DD4BFA">
        <w:rPr>
          <w:rFonts w:ascii="Times New Roman" w:hAnsi="Times New Roman"/>
          <w:i/>
        </w:rPr>
        <w:t>et al</w:t>
      </w:r>
      <w:r>
        <w:rPr>
          <w:rFonts w:ascii="Times New Roman" w:hAnsi="Times New Roman"/>
        </w:rPr>
        <w:t xml:space="preserve">.  The developmental transcriptome of Drosophila melanogaster. </w:t>
      </w:r>
      <w:r>
        <w:rPr>
          <w:rFonts w:ascii="Times New Roman" w:hAnsi="Times New Roman"/>
          <w:i/>
        </w:rPr>
        <w:t>Nature</w:t>
      </w:r>
      <w:r>
        <w:rPr>
          <w:rFonts w:ascii="Times New Roman" w:hAnsi="Times New Roman"/>
        </w:rPr>
        <w:t xml:space="preserve"> </w:t>
      </w:r>
      <w:r w:rsidRPr="002F4B44">
        <w:rPr>
          <w:rFonts w:ascii="Times New Roman" w:hAnsi="Times New Roman"/>
          <w:b/>
        </w:rPr>
        <w:t>471</w:t>
      </w:r>
      <w:r>
        <w:rPr>
          <w:rFonts w:ascii="Times New Roman" w:hAnsi="Times New Roman"/>
        </w:rPr>
        <w:t>, 473-9, (2011)</w:t>
      </w:r>
    </w:p>
    <w:p w14:paraId="192C18FD" w14:textId="77777777" w:rsidR="000F62AD" w:rsidRDefault="000F62AD">
      <w:pPr>
        <w:rPr>
          <w:rFonts w:ascii="Arial" w:hAnsi="Arial"/>
        </w:rPr>
      </w:pPr>
    </w:p>
    <w:p w14:paraId="6C142E81" w14:textId="126C84F3" w:rsidR="00662B5C" w:rsidRDefault="000F62AD" w:rsidP="00A64789">
      <w:pPr>
        <w:pStyle w:val="normal0"/>
      </w:pPr>
      <w:r>
        <w:fldChar w:fldCharType="end"/>
      </w:r>
      <w:r w:rsidR="00662B5C">
        <w:t xml:space="preserve"> </w:t>
      </w:r>
    </w:p>
    <w:p w14:paraId="7BC44E5F" w14:textId="77777777" w:rsidR="001D18B5" w:rsidRDefault="001D18B5">
      <w:pPr>
        <w:pStyle w:val="normal0"/>
      </w:pPr>
    </w:p>
    <w:sectPr w:rsidR="001D18B5">
      <w:footerReference w:type="default" r:id="rId8"/>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9692" w14:textId="77777777" w:rsidR="00ED5EFF" w:rsidRDefault="00ED5EFF">
      <w:r>
        <w:separator/>
      </w:r>
    </w:p>
  </w:endnote>
  <w:endnote w:type="continuationSeparator" w:id="0">
    <w:p w14:paraId="17355CC2" w14:textId="77777777" w:rsidR="00ED5EFF" w:rsidRDefault="00ED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674B" w14:textId="77777777" w:rsidR="00ED5EFF" w:rsidRDefault="00ED5EFF">
    <w:pPr>
      <w:pStyle w:val="normal0"/>
      <w:ind w:firstLine="720"/>
      <w:contextualSpacing w:val="0"/>
      <w:jc w:val="right"/>
    </w:pPr>
    <w:r>
      <w:fldChar w:fldCharType="begin"/>
    </w:r>
    <w:r>
      <w:instrText>PAGE</w:instrText>
    </w:r>
    <w:r>
      <w:fldChar w:fldCharType="separate"/>
    </w:r>
    <w:r w:rsidR="00C22E58">
      <w:rPr>
        <w:noProof/>
      </w:rPr>
      <w:t>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63F3B" w14:textId="77777777" w:rsidR="00ED5EFF" w:rsidRDefault="00ED5EFF">
      <w:r>
        <w:separator/>
      </w:r>
    </w:p>
  </w:footnote>
  <w:footnote w:type="continuationSeparator" w:id="0">
    <w:p w14:paraId="5EAD3859" w14:textId="77777777" w:rsidR="00ED5EFF" w:rsidRDefault="00ED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18B5"/>
    <w:rsid w:val="000772A4"/>
    <w:rsid w:val="00084867"/>
    <w:rsid w:val="000B44D5"/>
    <w:rsid w:val="000F62AD"/>
    <w:rsid w:val="00134215"/>
    <w:rsid w:val="001C0479"/>
    <w:rsid w:val="001D18B5"/>
    <w:rsid w:val="001E261F"/>
    <w:rsid w:val="001F2448"/>
    <w:rsid w:val="002261FD"/>
    <w:rsid w:val="002B5D02"/>
    <w:rsid w:val="002F4B44"/>
    <w:rsid w:val="00334E21"/>
    <w:rsid w:val="003A36AE"/>
    <w:rsid w:val="003B7539"/>
    <w:rsid w:val="003C1B23"/>
    <w:rsid w:val="00425A3D"/>
    <w:rsid w:val="00464E3C"/>
    <w:rsid w:val="004B3A8C"/>
    <w:rsid w:val="004C5C8B"/>
    <w:rsid w:val="004D405C"/>
    <w:rsid w:val="004F1184"/>
    <w:rsid w:val="004F2853"/>
    <w:rsid w:val="00662B5C"/>
    <w:rsid w:val="006A0C16"/>
    <w:rsid w:val="00830A85"/>
    <w:rsid w:val="0096133A"/>
    <w:rsid w:val="00A06DD7"/>
    <w:rsid w:val="00A64789"/>
    <w:rsid w:val="00AC26B4"/>
    <w:rsid w:val="00AF53A8"/>
    <w:rsid w:val="00B47802"/>
    <w:rsid w:val="00B67AB9"/>
    <w:rsid w:val="00C22E58"/>
    <w:rsid w:val="00C57D98"/>
    <w:rsid w:val="00CC1217"/>
    <w:rsid w:val="00D3645C"/>
    <w:rsid w:val="00D516F7"/>
    <w:rsid w:val="00DA6199"/>
    <w:rsid w:val="00DD4BFA"/>
    <w:rsid w:val="00E172B1"/>
    <w:rsid w:val="00E43BCF"/>
    <w:rsid w:val="00EB417A"/>
    <w:rsid w:val="00ED5EFF"/>
    <w:rsid w:val="00F90D4A"/>
    <w:rsid w:val="00FD2930"/>
    <w:rsid w:val="00FE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0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rFonts w:ascii="Arial" w:eastAsia="Arial" w:hAnsi="Arial" w:cs="Arial"/>
      <w:b/>
      <w:sz w:val="36"/>
    </w:rPr>
  </w:style>
  <w:style w:type="paragraph" w:styleId="Heading2">
    <w:name w:val="heading 2"/>
    <w:basedOn w:val="normal0"/>
    <w:next w:val="normal0"/>
    <w:pPr>
      <w:spacing w:before="360" w:after="80"/>
      <w:outlineLvl w:val="1"/>
    </w:pPr>
    <w:rPr>
      <w:rFonts w:ascii="Arial" w:eastAsia="Arial" w:hAnsi="Arial" w:cs="Arial"/>
      <w:b/>
      <w:sz w:val="28"/>
    </w:rPr>
  </w:style>
  <w:style w:type="paragraph" w:styleId="Heading3">
    <w:name w:val="heading 3"/>
    <w:basedOn w:val="normal0"/>
    <w:next w:val="normal0"/>
    <w:pPr>
      <w:spacing w:before="280" w:after="80"/>
      <w:outlineLvl w:val="2"/>
    </w:pPr>
    <w:rPr>
      <w:b/>
      <w:color w:val="666666"/>
    </w:rPr>
  </w:style>
  <w:style w:type="paragraph" w:styleId="Heading4">
    <w:name w:val="heading 4"/>
    <w:basedOn w:val="normal0"/>
    <w:next w:val="normal0"/>
    <w:pPr>
      <w:spacing w:before="240" w:after="40"/>
      <w:outlineLvl w:val="3"/>
    </w:pPr>
    <w:rPr>
      <w:i/>
      <w:color w:val="666666"/>
      <w:sz w:val="22"/>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67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A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rFonts w:ascii="Arial" w:eastAsia="Arial" w:hAnsi="Arial" w:cs="Arial"/>
      <w:b/>
      <w:sz w:val="36"/>
    </w:rPr>
  </w:style>
  <w:style w:type="paragraph" w:styleId="Heading2">
    <w:name w:val="heading 2"/>
    <w:basedOn w:val="normal0"/>
    <w:next w:val="normal0"/>
    <w:pPr>
      <w:spacing w:before="360" w:after="80"/>
      <w:outlineLvl w:val="1"/>
    </w:pPr>
    <w:rPr>
      <w:rFonts w:ascii="Arial" w:eastAsia="Arial" w:hAnsi="Arial" w:cs="Arial"/>
      <w:b/>
      <w:sz w:val="28"/>
    </w:rPr>
  </w:style>
  <w:style w:type="paragraph" w:styleId="Heading3">
    <w:name w:val="heading 3"/>
    <w:basedOn w:val="normal0"/>
    <w:next w:val="normal0"/>
    <w:pPr>
      <w:spacing w:before="280" w:after="80"/>
      <w:outlineLvl w:val="2"/>
    </w:pPr>
    <w:rPr>
      <w:b/>
      <w:color w:val="666666"/>
    </w:rPr>
  </w:style>
  <w:style w:type="paragraph" w:styleId="Heading4">
    <w:name w:val="heading 4"/>
    <w:basedOn w:val="normal0"/>
    <w:next w:val="normal0"/>
    <w:pPr>
      <w:spacing w:before="240" w:after="40"/>
      <w:outlineLvl w:val="3"/>
    </w:pPr>
    <w:rPr>
      <w:i/>
      <w:color w:val="666666"/>
      <w:sz w:val="22"/>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67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A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codedcc.org/modencode/comparative_RNA.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5000</Words>
  <Characters>28506</Characters>
  <Application>Microsoft Macintosh Word</Application>
  <DocSecurity>0</DocSecurity>
  <Lines>237</Lines>
  <Paragraphs>66</Paragraphs>
  <ScaleCrop>false</ScaleCrop>
  <Company>Yale</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cmptxn_AllText_Lab.docx</dc:title>
  <cp:lastModifiedBy>Mark Gerstein</cp:lastModifiedBy>
  <cp:revision>2</cp:revision>
  <dcterms:created xsi:type="dcterms:W3CDTF">2014-04-16T00:07:00Z</dcterms:created>
  <dcterms:modified xsi:type="dcterms:W3CDTF">2014-04-16T00:07:00Z</dcterms:modified>
</cp:coreProperties>
</file>