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258C3D5" w14:textId="59EE7CD1" w:rsidR="001F4F8D" w:rsidRDefault="00B7668C">
      <w:pPr>
        <w:pStyle w:val="normal0"/>
        <w:contextualSpacing w:val="0"/>
      </w:pPr>
      <w:r>
        <w:rPr>
          <w:b/>
          <w:sz w:val="48"/>
        </w:rPr>
        <w:t xml:space="preserve">The Comparative ENCODE RNA Resource Reveals Conserved </w:t>
      </w:r>
      <w:del w:id="0" w:author="Mark Gerstein" w:date="2014-02-15T14:16:00Z">
        <w:r w:rsidDel="00CE5AB8">
          <w:rPr>
            <w:b/>
            <w:sz w:val="48"/>
          </w:rPr>
          <w:delText xml:space="preserve">Principles </w:delText>
        </w:r>
      </w:del>
      <w:ins w:id="1" w:author="Mark Gerstein" w:date="2014-02-15T14:16:00Z">
        <w:r w:rsidR="00CE5AB8">
          <w:rPr>
            <w:b/>
            <w:sz w:val="48"/>
          </w:rPr>
          <w:t xml:space="preserve">Features </w:t>
        </w:r>
      </w:ins>
      <w:r>
        <w:rPr>
          <w:b/>
          <w:sz w:val="48"/>
        </w:rPr>
        <w:t>of Transcription</w:t>
      </w:r>
    </w:p>
    <w:p w14:paraId="7F0AF19A" w14:textId="77777777" w:rsidR="00CE5AB8" w:rsidRDefault="00CE5AB8" w:rsidP="00B56531">
      <w:pPr>
        <w:pStyle w:val="normal0"/>
        <w:contextualSpacing w:val="0"/>
        <w:rPr>
          <w:ins w:id="2" w:author="Mark Gerstein" w:date="2014-02-15T14:14:00Z"/>
          <w:rFonts w:ascii="Times New Roman" w:eastAsia="Times New Roman" w:hAnsi="Times New Roman" w:cs="Times New Roman"/>
        </w:rPr>
      </w:pPr>
    </w:p>
    <w:p w14:paraId="525DC73A" w14:textId="00A4F4CC" w:rsidR="001F4F8D" w:rsidDel="00AC3A62" w:rsidRDefault="00B7668C">
      <w:pPr>
        <w:pStyle w:val="normal0"/>
        <w:contextualSpacing w:val="0"/>
        <w:rPr>
          <w:del w:id="3" w:author="Mark Gerstein" w:date="2014-02-11T20:22:00Z"/>
        </w:rPr>
      </w:pPr>
      <w:del w:id="4" w:author="Mark Gerstein" w:date="2014-02-11T20:22:00Z">
        <w:r w:rsidDel="00AC3A62">
          <w:rPr>
            <w:b/>
          </w:rPr>
          <w:delText xml:space="preserve"> </w:delText>
        </w:r>
      </w:del>
    </w:p>
    <w:p w14:paraId="72B0D7DB" w14:textId="6F567C66" w:rsidR="001F4F8D" w:rsidDel="00AC3A62" w:rsidRDefault="00B7668C">
      <w:pPr>
        <w:pStyle w:val="Heading1"/>
        <w:contextualSpacing w:val="0"/>
        <w:rPr>
          <w:del w:id="5" w:author="Mark Gerstein" w:date="2014-02-11T20:21:00Z"/>
        </w:rPr>
      </w:pPr>
      <w:bookmarkStart w:id="6" w:name="h.nqp9bcgiwrj5" w:colFirst="0" w:colLast="0"/>
      <w:bookmarkEnd w:id="6"/>
      <w:del w:id="7" w:author="Mark Gerstein" w:date="2014-02-11T20:21:00Z">
        <w:r w:rsidDel="00AC3A62">
          <w:rPr>
            <w:sz w:val="48"/>
          </w:rPr>
          <w:delText>Abstract</w:delText>
        </w:r>
      </w:del>
    </w:p>
    <w:p w14:paraId="0555D9F5" w14:textId="4B37679F" w:rsidR="001F4F8D" w:rsidRDefault="001B7A19" w:rsidP="00B56531">
      <w:pPr>
        <w:pStyle w:val="normal0"/>
        <w:contextualSpacing w:val="0"/>
      </w:pPr>
      <w:moveToRangeStart w:id="8" w:author="Mark Gerstein" w:date="2014-02-11T19:40:00Z" w:name="move253766979"/>
      <w:moveTo w:id="9" w:author="Mark Gerstein" w:date="2014-02-11T19:40:00Z">
        <w:r>
          <w:rPr>
            <w:rFonts w:ascii="Times New Roman" w:eastAsia="Times New Roman" w:hAnsi="Times New Roman" w:cs="Times New Roman"/>
          </w:rPr>
          <w:t xml:space="preserve">The transcriptome is the readout of a genome, in response to environmental or temporal signals. Identifying common features </w:t>
        </w:r>
        <w:del w:id="10" w:author="Mark Gerstein" w:date="2014-02-13T23:38:00Z">
          <w:r w:rsidDel="007E5A3F">
            <w:rPr>
              <w:rFonts w:ascii="Times New Roman" w:eastAsia="Times New Roman" w:hAnsi="Times New Roman" w:cs="Times New Roman"/>
            </w:rPr>
            <w:delText>of these readouts</w:delText>
          </w:r>
        </w:del>
      </w:moveTo>
      <w:ins w:id="11" w:author="Mark Gerstein" w:date="2014-02-13T23:38:00Z">
        <w:r w:rsidR="007E5A3F">
          <w:rPr>
            <w:rFonts w:ascii="Times New Roman" w:eastAsia="Times New Roman" w:hAnsi="Times New Roman" w:cs="Times New Roman"/>
          </w:rPr>
          <w:t>in it</w:t>
        </w:r>
      </w:ins>
      <w:moveTo w:id="12" w:author="Mark Gerstein" w:date="2014-02-11T19:40:00Z">
        <w:r>
          <w:rPr>
            <w:rFonts w:ascii="Times New Roman" w:eastAsia="Times New Roman" w:hAnsi="Times New Roman" w:cs="Times New Roman"/>
          </w:rPr>
          <w:t xml:space="preserve"> from diverse species can reveal fundamental </w:t>
        </w:r>
        <w:del w:id="13" w:author="Mark Gerstein" w:date="2014-02-13T23:38:00Z">
          <w:r w:rsidDel="007E5A3F">
            <w:rPr>
              <w:rFonts w:ascii="Times New Roman" w:eastAsia="Times New Roman" w:hAnsi="Times New Roman" w:cs="Times New Roman"/>
            </w:rPr>
            <w:delText xml:space="preserve">biological </w:delText>
          </w:r>
        </w:del>
        <w:r>
          <w:rPr>
            <w:rFonts w:ascii="Times New Roman" w:eastAsia="Times New Roman" w:hAnsi="Times New Roman" w:cs="Times New Roman"/>
          </w:rPr>
          <w:t>principles. To this end</w:t>
        </w:r>
      </w:moveTo>
      <w:moveToRangeEnd w:id="8"/>
      <w:ins w:id="14" w:author="Mark Gerstein" w:date="2014-02-11T19:40:00Z">
        <w:r>
          <w:rPr>
            <w:rFonts w:ascii="Times New Roman" w:eastAsia="Times New Roman" w:hAnsi="Times New Roman" w:cs="Times New Roman"/>
          </w:rPr>
          <w:t xml:space="preserve">, </w:t>
        </w:r>
      </w:ins>
      <w:del w:id="15" w:author="Mark Gerstein" w:date="2014-02-11T20:42:00Z">
        <w:r w:rsidR="00B7668C" w:rsidDel="00AF5C95">
          <w:rPr>
            <w:rFonts w:ascii="Times New Roman" w:eastAsia="Times New Roman" w:hAnsi="Times New Roman" w:cs="Times New Roman"/>
          </w:rPr>
          <w:delText xml:space="preserve">The </w:delText>
        </w:r>
      </w:del>
      <w:ins w:id="16" w:author="Mark Gerstein" w:date="2014-02-11T20:42:00Z">
        <w:r w:rsidR="00AF5C95">
          <w:rPr>
            <w:rFonts w:ascii="Times New Roman" w:eastAsia="Times New Roman" w:hAnsi="Times New Roman" w:cs="Times New Roman"/>
          </w:rPr>
          <w:t xml:space="preserve">the </w:t>
        </w:r>
      </w:ins>
      <w:r w:rsidR="00B7668C">
        <w:rPr>
          <w:rFonts w:ascii="Times New Roman" w:eastAsia="Times New Roman" w:hAnsi="Times New Roman" w:cs="Times New Roman"/>
        </w:rPr>
        <w:t xml:space="preserve">ENCODE and modENCODE consortia have generated </w:t>
      </w:r>
      <w:del w:id="17" w:author="Mark Gerstein" w:date="2014-02-15T13:21:00Z">
        <w:r w:rsidR="00B7668C" w:rsidDel="00FE4BDC">
          <w:rPr>
            <w:rFonts w:ascii="Times New Roman" w:eastAsia="Times New Roman" w:hAnsi="Times New Roman" w:cs="Times New Roman"/>
          </w:rPr>
          <w:delText>a community resource containing</w:delText>
        </w:r>
      </w:del>
      <w:del w:id="18" w:author="Mark Gerstein" w:date="2014-02-15T14:14:00Z">
        <w:r w:rsidR="00B7668C" w:rsidDel="00CE5AB8">
          <w:rPr>
            <w:rFonts w:ascii="Times New Roman" w:eastAsia="Times New Roman" w:hAnsi="Times New Roman" w:cs="Times New Roman"/>
          </w:rPr>
          <w:delText xml:space="preserve"> </w:delText>
        </w:r>
      </w:del>
      <w:r w:rsidR="00B7668C">
        <w:rPr>
          <w:rFonts w:ascii="Times New Roman" w:eastAsia="Times New Roman" w:hAnsi="Times New Roman" w:cs="Times New Roman"/>
        </w:rPr>
        <w:t xml:space="preserve">large amounts of </w:t>
      </w:r>
      <w:ins w:id="19" w:author="Mark Gerstein" w:date="2014-02-15T14:26:00Z">
        <w:r w:rsidR="00F52C67">
          <w:rPr>
            <w:rFonts w:ascii="Times New Roman" w:eastAsia="Times New Roman" w:hAnsi="Times New Roman" w:cs="Times New Roman"/>
          </w:rPr>
          <w:t xml:space="preserve">matched </w:t>
        </w:r>
      </w:ins>
      <w:r w:rsidR="00B7668C">
        <w:rPr>
          <w:rFonts w:ascii="Times New Roman" w:eastAsia="Times New Roman" w:hAnsi="Times New Roman" w:cs="Times New Roman"/>
        </w:rPr>
        <w:t>RNA-sequencing data</w:t>
      </w:r>
      <w:ins w:id="20" w:author="Mark Gerstein" w:date="2014-02-15T13:46:00Z">
        <w:r w:rsidR="00B56531">
          <w:rPr>
            <w:rFonts w:ascii="Times New Roman" w:eastAsia="Times New Roman" w:hAnsi="Times New Roman" w:cs="Times New Roman"/>
          </w:rPr>
          <w:t xml:space="preserve"> </w:t>
        </w:r>
      </w:ins>
      <w:del w:id="21" w:author="Mark Gerstein" w:date="2014-02-15T13:46:00Z">
        <w:r w:rsidR="00B7668C" w:rsidDel="00B56531">
          <w:rPr>
            <w:rFonts w:ascii="Times New Roman" w:eastAsia="Times New Roman" w:hAnsi="Times New Roman" w:cs="Times New Roman"/>
          </w:rPr>
          <w:delText xml:space="preserve"> from a wide variety of samples, resulting in a comprehensive annotation </w:delText>
        </w:r>
      </w:del>
      <w:r w:rsidR="00B7668C">
        <w:rPr>
          <w:rFonts w:ascii="Times New Roman" w:eastAsia="Times New Roman" w:hAnsi="Times New Roman" w:cs="Times New Roman"/>
        </w:rPr>
        <w:t xml:space="preserve">for </w:t>
      </w:r>
      <w:del w:id="22" w:author="Mark Gerstein" w:date="2014-02-15T13:47:00Z">
        <w:r w:rsidR="00B7668C" w:rsidDel="00B56531">
          <w:rPr>
            <w:rFonts w:ascii="Times New Roman" w:eastAsia="Times New Roman" w:hAnsi="Times New Roman" w:cs="Times New Roman"/>
          </w:rPr>
          <w:delText xml:space="preserve">the </w:delText>
        </w:r>
      </w:del>
      <w:r w:rsidR="00B7668C">
        <w:rPr>
          <w:rFonts w:ascii="Times New Roman" w:eastAsia="Times New Roman" w:hAnsi="Times New Roman" w:cs="Times New Roman"/>
        </w:rPr>
        <w:t>human, worm, and fly</w:t>
      </w:r>
      <w:del w:id="23" w:author="Mark Gerstein" w:date="2014-02-15T13:47:00Z">
        <w:r w:rsidR="00B7668C" w:rsidDel="00B56531">
          <w:rPr>
            <w:rFonts w:ascii="Times New Roman" w:eastAsia="Times New Roman" w:hAnsi="Times New Roman" w:cs="Times New Roman"/>
          </w:rPr>
          <w:delText xml:space="preserve"> genomes</w:delText>
        </w:r>
      </w:del>
      <w:r w:rsidR="00B7668C">
        <w:rPr>
          <w:rFonts w:ascii="Times New Roman" w:eastAsia="Times New Roman" w:hAnsi="Times New Roman" w:cs="Times New Roman"/>
        </w:rPr>
        <w:t>.</w:t>
      </w:r>
      <w:del w:id="24" w:author="Mark Gerstein" w:date="2014-02-15T13:44:00Z">
        <w:r w:rsidR="00B7668C" w:rsidDel="00B56531">
          <w:rPr>
            <w:rFonts w:ascii="Times New Roman" w:eastAsia="Times New Roman" w:hAnsi="Times New Roman" w:cs="Times New Roman"/>
          </w:rPr>
          <w:delText xml:space="preserve"> Extensive data integration reveals fundamental principles of transcription, conserved across highly divergent animals</w:delText>
        </w:r>
      </w:del>
      <w:del w:id="25" w:author="Mark Gerstein" w:date="2014-02-11T19:42:00Z">
        <w:r w:rsidR="00B7668C" w:rsidDel="001B7A19">
          <w:rPr>
            <w:rFonts w:ascii="Times New Roman" w:eastAsia="Times New Roman" w:hAnsi="Times New Roman" w:cs="Times New Roman"/>
          </w:rPr>
          <w:delText xml:space="preserve">. </w:delText>
        </w:r>
      </w:del>
      <w:ins w:id="26" w:author="Mark Gerstein" w:date="2014-02-15T13:22:00Z">
        <w:r w:rsidR="00FE4BDC">
          <w:rPr>
            <w:rFonts w:ascii="Times New Roman" w:eastAsia="Times New Roman" w:hAnsi="Times New Roman" w:cs="Times New Roman"/>
          </w:rPr>
          <w:t xml:space="preserve"> </w:t>
        </w:r>
      </w:ins>
      <w:ins w:id="27" w:author="Mark Gerstein" w:date="2014-02-15T13:46:00Z">
        <w:r w:rsidR="00B56531">
          <w:rPr>
            <w:rFonts w:ascii="Times New Roman" w:eastAsia="Times New Roman" w:hAnsi="Times New Roman" w:cs="Times New Roman"/>
          </w:rPr>
          <w:t xml:space="preserve">Uniform processing and </w:t>
        </w:r>
      </w:ins>
      <w:ins w:id="28" w:author="Mark Gerstein" w:date="2014-02-15T14:25:00Z">
        <w:r w:rsidR="00F52C67">
          <w:rPr>
            <w:rFonts w:ascii="Times New Roman" w:eastAsia="Times New Roman" w:hAnsi="Times New Roman" w:cs="Times New Roman"/>
          </w:rPr>
          <w:t xml:space="preserve">comprehensive </w:t>
        </w:r>
      </w:ins>
      <w:ins w:id="29" w:author="Mark Gerstein" w:date="2014-02-15T13:46:00Z">
        <w:r w:rsidR="00B56531">
          <w:rPr>
            <w:rFonts w:ascii="Times New Roman" w:eastAsia="Times New Roman" w:hAnsi="Times New Roman" w:cs="Times New Roman"/>
          </w:rPr>
          <w:t xml:space="preserve">annotation of these data </w:t>
        </w:r>
      </w:ins>
      <w:ins w:id="30" w:author="Mark Gerstein" w:date="2014-02-15T13:47:00Z">
        <w:r w:rsidR="00B56531">
          <w:rPr>
            <w:rFonts w:ascii="Times New Roman" w:eastAsia="Times New Roman" w:hAnsi="Times New Roman" w:cs="Times New Roman"/>
          </w:rPr>
          <w:t xml:space="preserve">allow comparison </w:t>
        </w:r>
      </w:ins>
      <w:ins w:id="31" w:author="Mark Gerstein" w:date="2014-02-15T13:48:00Z">
        <w:r w:rsidR="00B56531">
          <w:rPr>
            <w:rFonts w:ascii="Times New Roman" w:eastAsia="Times New Roman" w:hAnsi="Times New Roman" w:cs="Times New Roman"/>
          </w:rPr>
          <w:t xml:space="preserve">across highly divergent animals, revealing highly conserved </w:t>
        </w:r>
      </w:ins>
      <w:ins w:id="32" w:author="Mark Gerstein" w:date="2014-02-15T14:15:00Z">
        <w:r w:rsidR="00CE5AB8">
          <w:rPr>
            <w:rFonts w:ascii="Times New Roman" w:eastAsia="Times New Roman" w:hAnsi="Times New Roman" w:cs="Times New Roman"/>
          </w:rPr>
          <w:t>features</w:t>
        </w:r>
      </w:ins>
      <w:ins w:id="33" w:author="Mark Gerstein" w:date="2014-02-15T13:48:00Z">
        <w:r w:rsidR="00B56531">
          <w:rPr>
            <w:rFonts w:ascii="Times New Roman" w:eastAsia="Times New Roman" w:hAnsi="Times New Roman" w:cs="Times New Roman"/>
          </w:rPr>
          <w:t xml:space="preserve"> of transcription</w:t>
        </w:r>
      </w:ins>
      <w:ins w:id="34" w:author="Mark Gerstein" w:date="2014-02-15T13:49:00Z">
        <w:r w:rsidR="00CD609F">
          <w:rPr>
            <w:rFonts w:ascii="Times New Roman" w:eastAsia="Times New Roman" w:hAnsi="Times New Roman" w:cs="Times New Roman"/>
          </w:rPr>
          <w:t xml:space="preserve">. </w:t>
        </w:r>
      </w:ins>
      <w:ins w:id="35" w:author="Mark Gerstein" w:date="2014-02-15T14:27:00Z">
        <w:r w:rsidR="00F52C67">
          <w:rPr>
            <w:rFonts w:ascii="Times New Roman" w:eastAsia="Times New Roman" w:hAnsi="Times New Roman" w:cs="Times New Roman"/>
          </w:rPr>
          <w:t>This is</w:t>
        </w:r>
      </w:ins>
      <w:ins w:id="36" w:author="Mark Gerstein" w:date="2014-02-15T13:49:00Z">
        <w:r w:rsidR="00CD609F">
          <w:rPr>
            <w:rFonts w:ascii="Times New Roman" w:eastAsia="Times New Roman" w:hAnsi="Times New Roman" w:cs="Times New Roman"/>
          </w:rPr>
          <w:t xml:space="preserve"> </w:t>
        </w:r>
      </w:ins>
      <w:ins w:id="37" w:author="Mark Gerstein" w:date="2014-02-15T13:22:00Z">
        <w:r w:rsidR="00FE4BDC">
          <w:rPr>
            <w:rFonts w:ascii="Times New Roman" w:eastAsia="Times New Roman" w:hAnsi="Times New Roman" w:cs="Times New Roman"/>
          </w:rPr>
          <w:t xml:space="preserve">very different from </w:t>
        </w:r>
      </w:ins>
      <w:ins w:id="38" w:author="Mark Gerstein" w:date="2014-02-11T19:42:00Z">
        <w:r>
          <w:rPr>
            <w:rFonts w:ascii="Times New Roman" w:eastAsia="Times New Roman" w:hAnsi="Times New Roman" w:cs="Times New Roman"/>
          </w:rPr>
          <w:t xml:space="preserve">previous </w:t>
        </w:r>
      </w:ins>
      <w:ins w:id="39" w:author="Mark Gerstein" w:date="2014-02-15T14:27:00Z">
        <w:r w:rsidR="00F52C67">
          <w:rPr>
            <w:rFonts w:ascii="Times New Roman" w:eastAsia="Times New Roman" w:hAnsi="Times New Roman" w:cs="Times New Roman"/>
          </w:rPr>
          <w:t>transcriptome comparisons</w:t>
        </w:r>
      </w:ins>
      <w:ins w:id="40" w:author="Mark Gerstein" w:date="2014-02-11T19:42:00Z">
        <w:r>
          <w:rPr>
            <w:rFonts w:ascii="Times New Roman" w:eastAsia="Times New Roman" w:hAnsi="Times New Roman" w:cs="Times New Roman"/>
          </w:rPr>
          <w:t xml:space="preserve"> focus</w:t>
        </w:r>
      </w:ins>
      <w:ins w:id="41" w:author="Mark Gerstein" w:date="2014-02-11T20:43:00Z">
        <w:r w:rsidR="004F709F">
          <w:rPr>
            <w:rFonts w:ascii="Times New Roman" w:eastAsia="Times New Roman" w:hAnsi="Times New Roman" w:cs="Times New Roman"/>
          </w:rPr>
          <w:t>ing</w:t>
        </w:r>
      </w:ins>
      <w:ins w:id="42" w:author="Mark Gerstein" w:date="2014-02-11T19:42:00Z">
        <w:r>
          <w:rPr>
            <w:rFonts w:ascii="Times New Roman" w:eastAsia="Times New Roman" w:hAnsi="Times New Roman" w:cs="Times New Roman"/>
          </w:rPr>
          <w:t xml:space="preserve"> on </w:t>
        </w:r>
      </w:ins>
      <w:ins w:id="43" w:author="Mark Gerstein" w:date="2014-02-15T13:21:00Z">
        <w:r w:rsidR="00FE4BDC">
          <w:rPr>
            <w:rFonts w:ascii="Times New Roman" w:eastAsia="Times New Roman" w:hAnsi="Times New Roman" w:cs="Times New Roman"/>
          </w:rPr>
          <w:t xml:space="preserve">more </w:t>
        </w:r>
      </w:ins>
      <w:ins w:id="44" w:author="Mark Gerstein" w:date="2014-02-11T19:42:00Z">
        <w:r w:rsidR="00CD609F">
          <w:rPr>
            <w:rFonts w:ascii="Times New Roman" w:eastAsia="Times New Roman" w:hAnsi="Times New Roman" w:cs="Times New Roman"/>
          </w:rPr>
          <w:t xml:space="preserve">closely related organisms </w:t>
        </w:r>
        <w:r>
          <w:rPr>
            <w:rFonts w:ascii="Times New Roman" w:eastAsia="Times New Roman" w:hAnsi="Times New Roman" w:cs="Times New Roman"/>
          </w:rPr>
          <w:t>\</w:t>
        </w:r>
        <w:proofErr w:type="gramStart"/>
        <w:r>
          <w:rPr>
            <w:rFonts w:ascii="Times New Roman" w:eastAsia="Times New Roman" w:hAnsi="Times New Roman" w:cs="Times New Roman"/>
          </w:rPr>
          <w:t>cite{</w:t>
        </w:r>
        <w:proofErr w:type="gramEnd"/>
        <w:r>
          <w:rPr>
            <w:rFonts w:ascii="Times New Roman" w:eastAsia="Times New Roman" w:hAnsi="Times New Roman" w:cs="Times New Roman"/>
          </w:rPr>
          <w:t xml:space="preserve">22012392,23258891,23258890,22560298,21150996,20969771,22206443}. </w:t>
        </w:r>
      </w:ins>
      <w:r w:rsidR="00B7668C">
        <w:rPr>
          <w:rFonts w:ascii="Times New Roman" w:eastAsia="Times New Roman" w:hAnsi="Times New Roman" w:cs="Times New Roman"/>
        </w:rPr>
        <w:t xml:space="preserve">In particular, by clustering expression profiles, we discovered conserved co-expression modules shared </w:t>
      </w:r>
      <w:del w:id="45" w:author="Mark Gerstein" w:date="2014-02-15T14:15:00Z">
        <w:r w:rsidR="00B7668C" w:rsidDel="00CE5AB8">
          <w:rPr>
            <w:rFonts w:ascii="Times New Roman" w:eastAsia="Times New Roman" w:hAnsi="Times New Roman" w:cs="Times New Roman"/>
          </w:rPr>
          <w:delText>between the organisms</w:delText>
        </w:r>
      </w:del>
      <w:ins w:id="46" w:author="Mark Gerstein" w:date="2014-02-15T14:15:00Z">
        <w:r w:rsidR="00CE5AB8">
          <w:rPr>
            <w:rFonts w:ascii="Times New Roman" w:eastAsia="Times New Roman" w:hAnsi="Times New Roman" w:cs="Times New Roman"/>
          </w:rPr>
          <w:t>across phyla</w:t>
        </w:r>
      </w:ins>
      <w:r w:rsidR="00B7668C">
        <w:rPr>
          <w:rFonts w:ascii="Times New Roman" w:eastAsia="Times New Roman" w:hAnsi="Times New Roman" w:cs="Times New Roman"/>
        </w:rPr>
        <w:t>, many of which are enriched in developmental genes.  We used these to align the stages in worm and fly development, finding the expected embryo-to-embryo and larvae-to-larvae pairings in addition to a novel pairing between worm embryo and fly pupae.  Furthermore, we found the extent of</w:t>
      </w:r>
      <w:del w:id="47" w:author="Mark Gerstein" w:date="2014-02-15T14:27:00Z">
        <w:r w:rsidR="00B7668C" w:rsidDel="00F52C67">
          <w:rPr>
            <w:rFonts w:ascii="Times New Roman" w:eastAsia="Times New Roman" w:hAnsi="Times New Roman" w:cs="Times New Roman"/>
          </w:rPr>
          <w:delText xml:space="preserve"> per base-pair</w:delText>
        </w:r>
      </w:del>
      <w:r w:rsidR="00B7668C">
        <w:rPr>
          <w:rFonts w:ascii="Times New Roman" w:eastAsia="Times New Roman" w:hAnsi="Times New Roman" w:cs="Times New Roman"/>
        </w:rPr>
        <w:t xml:space="preserve"> non-canonical non-coding transcription</w:t>
      </w:r>
      <w:ins w:id="48" w:author="Mark Gerstein" w:date="2014-02-15T14:28:00Z">
        <w:r w:rsidR="00F52C67">
          <w:rPr>
            <w:rFonts w:ascii="Times New Roman" w:eastAsia="Times New Roman" w:hAnsi="Times New Roman" w:cs="Times New Roman"/>
          </w:rPr>
          <w:t xml:space="preserve"> </w:t>
        </w:r>
      </w:ins>
      <w:del w:id="49" w:author="Mark Gerstein" w:date="2014-02-15T14:28:00Z">
        <w:r w:rsidR="00B7668C" w:rsidDel="00F52C67">
          <w:rPr>
            <w:rFonts w:ascii="Times New Roman" w:eastAsia="Times New Roman" w:hAnsi="Times New Roman" w:cs="Times New Roman"/>
          </w:rPr>
          <w:delText xml:space="preserve"> i</w:delText>
        </w:r>
      </w:del>
      <w:ins w:id="50" w:author="Mark Gerstein" w:date="2014-02-15T14:28:00Z">
        <w:r w:rsidR="00F52C67">
          <w:rPr>
            <w:rFonts w:ascii="Times New Roman" w:eastAsia="Times New Roman" w:hAnsi="Times New Roman" w:cs="Times New Roman"/>
          </w:rPr>
          <w:t>i</w:t>
        </w:r>
      </w:ins>
      <w:r w:rsidR="00B7668C">
        <w:rPr>
          <w:rFonts w:ascii="Times New Roman" w:eastAsia="Times New Roman" w:hAnsi="Times New Roman" w:cs="Times New Roman"/>
        </w:rPr>
        <w:t>s similar between the organisms</w:t>
      </w:r>
      <w:ins w:id="51" w:author="Mark Gerstein" w:date="2014-02-15T14:28:00Z">
        <w:r w:rsidR="00F52C67">
          <w:rPr>
            <w:rFonts w:ascii="Times New Roman" w:eastAsia="Times New Roman" w:hAnsi="Times New Roman" w:cs="Times New Roman"/>
          </w:rPr>
          <w:t xml:space="preserve">, per </w:t>
        </w:r>
        <w:proofErr w:type="gramStart"/>
        <w:r w:rsidR="00F52C67">
          <w:rPr>
            <w:rFonts w:ascii="Times New Roman" w:eastAsia="Times New Roman" w:hAnsi="Times New Roman" w:cs="Times New Roman"/>
          </w:rPr>
          <w:t>base-pair</w:t>
        </w:r>
        <w:proofErr w:type="gramEnd"/>
        <w:r w:rsidR="00F52C67">
          <w:rPr>
            <w:rFonts w:ascii="Times New Roman" w:eastAsia="Times New Roman" w:hAnsi="Times New Roman" w:cs="Times New Roman"/>
          </w:rPr>
          <w:t>.</w:t>
        </w:r>
      </w:ins>
      <w:del w:id="52" w:author="Mark Gerstein" w:date="2014-02-15T14:28:00Z">
        <w:r w:rsidR="00B7668C" w:rsidDel="00F52C67">
          <w:rPr>
            <w:rFonts w:ascii="Times New Roman" w:eastAsia="Times New Roman" w:hAnsi="Times New Roman" w:cs="Times New Roman"/>
          </w:rPr>
          <w:delText>.</w:delText>
        </w:r>
      </w:del>
      <w:r w:rsidR="00B7668C">
        <w:rPr>
          <w:rFonts w:ascii="Times New Roman" w:eastAsia="Times New Roman" w:hAnsi="Times New Roman" w:cs="Times New Roman"/>
        </w:rPr>
        <w:t xml:space="preserve"> Finally, we found the gene expression levels</w:t>
      </w:r>
      <w:ins w:id="53" w:author="Mark Gerstein" w:date="2014-02-15T14:29:00Z">
        <w:r w:rsidR="00F52C67">
          <w:rPr>
            <w:rFonts w:ascii="Times New Roman" w:eastAsia="Times New Roman" w:hAnsi="Times New Roman" w:cs="Times New Roman"/>
          </w:rPr>
          <w:t xml:space="preserve"> in all three organisms</w:t>
        </w:r>
      </w:ins>
      <w:ins w:id="54" w:author="Mark Gerstein" w:date="2014-02-15T14:28:00Z">
        <w:r w:rsidR="00F52C67">
          <w:rPr>
            <w:rFonts w:ascii="Times New Roman" w:eastAsia="Times New Roman" w:hAnsi="Times New Roman" w:cs="Times New Roman"/>
          </w:rPr>
          <w:t>,</w:t>
        </w:r>
      </w:ins>
      <w:r w:rsidR="00B7668C">
        <w:rPr>
          <w:rFonts w:ascii="Times New Roman" w:eastAsia="Times New Roman" w:hAnsi="Times New Roman" w:cs="Times New Roman"/>
        </w:rPr>
        <w:t xml:space="preserve"> </w:t>
      </w:r>
      <w:del w:id="55" w:author="Mark Gerstein" w:date="2014-02-15T14:28:00Z">
        <w:r w:rsidR="00B7668C" w:rsidDel="00F52C67">
          <w:rPr>
            <w:rFonts w:ascii="Times New Roman" w:eastAsia="Times New Roman" w:hAnsi="Times New Roman" w:cs="Times New Roman"/>
          </w:rPr>
          <w:delText xml:space="preserve">in the organisms, </w:delText>
        </w:r>
      </w:del>
      <w:r w:rsidR="00B7668C">
        <w:rPr>
          <w:rFonts w:ascii="Times New Roman" w:eastAsia="Times New Roman" w:hAnsi="Times New Roman" w:cs="Times New Roman"/>
        </w:rPr>
        <w:t xml:space="preserve">both coding and non-coding, can be consistently predicted by their upstream histone marks using a common “universal model”.  </w:t>
      </w:r>
    </w:p>
    <w:p w14:paraId="499746F9" w14:textId="77777777" w:rsidR="001F4F8D" w:rsidDel="001B7A19" w:rsidRDefault="00B7668C">
      <w:pPr>
        <w:pStyle w:val="Heading1"/>
        <w:contextualSpacing w:val="0"/>
        <w:rPr>
          <w:del w:id="56" w:author="Mark Gerstein" w:date="2014-02-11T19:42:00Z"/>
        </w:rPr>
      </w:pPr>
      <w:bookmarkStart w:id="57" w:name="h.nv3t6acr0bym" w:colFirst="0" w:colLast="0"/>
      <w:bookmarkEnd w:id="57"/>
      <w:del w:id="58" w:author="Mark Gerstein" w:date="2014-02-11T19:42:00Z">
        <w:r w:rsidDel="001B7A19">
          <w:rPr>
            <w:sz w:val="48"/>
          </w:rPr>
          <w:delText>Introduction</w:delText>
        </w:r>
      </w:del>
    </w:p>
    <w:p w14:paraId="4B8A966C" w14:textId="77777777" w:rsidR="001F4F8D" w:rsidDel="001B7A19" w:rsidRDefault="00B7668C">
      <w:pPr>
        <w:pStyle w:val="normal0"/>
        <w:contextualSpacing w:val="0"/>
        <w:rPr>
          <w:del w:id="59" w:author="Mark Gerstein" w:date="2014-02-11T19:42:00Z"/>
        </w:rPr>
      </w:pPr>
      <w:moveFromRangeStart w:id="60" w:author="Mark Gerstein" w:date="2014-02-11T19:40:00Z" w:name="move253766979"/>
      <w:moveFrom w:id="61" w:author="Mark Gerstein" w:date="2014-02-11T19:40:00Z">
        <w:del w:id="62" w:author="Mark Gerstein" w:date="2014-02-11T19:42:00Z">
          <w:r w:rsidDel="001B7A19">
            <w:rPr>
              <w:rFonts w:ascii="Times New Roman" w:eastAsia="Times New Roman" w:hAnsi="Times New Roman" w:cs="Times New Roman"/>
            </w:rPr>
            <w:delText xml:space="preserve">The transcriptome is the readout of a genome, in response to environmental or temporal signals. Identifying common features of these readouts from diverse species can reveal fundamental biological principles. To this end </w:delText>
          </w:r>
        </w:del>
      </w:moveFrom>
      <w:moveFromRangeEnd w:id="60"/>
      <w:del w:id="63" w:author="Mark Gerstein" w:date="2014-02-11T19:42:00Z">
        <w:r w:rsidDel="001B7A19">
          <w:rPr>
            <w:rFonts w:ascii="Times New Roman" w:eastAsia="Times New Roman" w:hAnsi="Times New Roman" w:cs="Times New Roman"/>
          </w:rPr>
          <w:delText>the ENCODE and modENCODE consortia have generated large transcriptome datasets allowing the creation of an encyclopedic catalogue of transcribed elements in human and two well-studied model organisms, worm and fly.  Building on the previous work on these organisms individually\cite{22955616,21177976,21179090}, the current dataset and analysis approach is designed specifically for data integration and cross-species comparison. Moreover, unlike previous transcriptome comparisons that focused on closely related organisms (e.g. just mammals or yeast) and a handful of cell types\cite{22012392,23258891,23258890,22560298,21150996,20969771,22206443}, the comparison here places an emphasis on the fundamental features of transcription that are conserved across &gt;500 million years of metazoan evolution.</w:delText>
        </w:r>
      </w:del>
    </w:p>
    <w:p w14:paraId="1EB99084" w14:textId="1D309F44" w:rsidR="001F4F8D" w:rsidDel="00616334" w:rsidRDefault="00B7668C">
      <w:pPr>
        <w:pStyle w:val="normal0"/>
        <w:contextualSpacing w:val="0"/>
        <w:rPr>
          <w:del w:id="64" w:author="Mark Gerstein" w:date="2014-02-11T20:29:00Z"/>
        </w:rPr>
      </w:pPr>
      <w:del w:id="65" w:author="Mark Gerstein" w:date="2014-02-11T19:42:00Z">
        <w:r w:rsidDel="001B7A19">
          <w:rPr>
            <w:b/>
          </w:rPr>
          <w:delText xml:space="preserve"> </w:delText>
        </w:r>
      </w:del>
    </w:p>
    <w:p w14:paraId="6D5ABBC8" w14:textId="77777777" w:rsidR="00616334" w:rsidRDefault="00616334">
      <w:pPr>
        <w:pStyle w:val="normal0"/>
        <w:contextualSpacing w:val="0"/>
        <w:rPr>
          <w:ins w:id="66" w:author="Mark Gerstein" w:date="2014-02-11T20:29:00Z"/>
          <w:sz w:val="48"/>
        </w:rPr>
      </w:pPr>
      <w:bookmarkStart w:id="67" w:name="h.9iz6e4gu7v7v" w:colFirst="0" w:colLast="0"/>
      <w:bookmarkEnd w:id="67"/>
    </w:p>
    <w:p w14:paraId="5B0DC004" w14:textId="77777777" w:rsidR="001F4F8D" w:rsidDel="001B7A19" w:rsidRDefault="00B7668C">
      <w:pPr>
        <w:pStyle w:val="Heading1"/>
        <w:contextualSpacing w:val="0"/>
        <w:rPr>
          <w:del w:id="68" w:author="Mark Gerstein" w:date="2014-02-11T19:42:00Z"/>
        </w:rPr>
      </w:pPr>
      <w:bookmarkStart w:id="69" w:name="_GoBack"/>
      <w:del w:id="70" w:author="Mark Gerstein" w:date="2014-02-11T19:42:00Z">
        <w:r w:rsidDel="001B7A19">
          <w:rPr>
            <w:sz w:val="48"/>
          </w:rPr>
          <w:delText>Comparative ENCODE RNA Resource</w:delText>
        </w:r>
      </w:del>
    </w:p>
    <w:p w14:paraId="398C3085" w14:textId="4E719BD1" w:rsidR="001F4F8D" w:rsidDel="00AF5C95" w:rsidRDefault="00B7668C">
      <w:pPr>
        <w:pStyle w:val="normal0"/>
        <w:contextualSpacing w:val="0"/>
        <w:rPr>
          <w:del w:id="71" w:author="Mark Gerstein" w:date="2014-02-11T20:34:00Z"/>
        </w:rPr>
      </w:pPr>
      <w:r>
        <w:rPr>
          <w:rFonts w:ascii="Times New Roman" w:eastAsia="Times New Roman" w:hAnsi="Times New Roman" w:cs="Times New Roman"/>
        </w:rPr>
        <w:t>The comparison here is based on the ENCODE-modENCODE RNA resource, available online</w:t>
      </w:r>
      <w:del w:id="72" w:author="Mark Gerstein" w:date="2014-02-14T00:10:00Z">
        <w:r w:rsidDel="003750BF">
          <w:rPr>
            <w:rFonts w:ascii="Times New Roman" w:eastAsia="Times New Roman" w:hAnsi="Times New Roman" w:cs="Times New Roman"/>
          </w:rPr>
          <w:delText xml:space="preserve"> (Suppl.)</w:delText>
        </w:r>
      </w:del>
      <w:r>
        <w:rPr>
          <w:rFonts w:ascii="Times New Roman" w:eastAsia="Times New Roman" w:hAnsi="Times New Roman" w:cs="Times New Roman"/>
        </w:rPr>
        <w:t xml:space="preserve">. This comprises: (1) deeply sequenced RNA-Seq data from many distinct samples from all three organisms; (2) comprehensive annotation of </w:t>
      </w:r>
      <w:del w:id="73" w:author="Mark Gerstein" w:date="2014-02-13T21:08:00Z">
        <w:r w:rsidDel="005A29DE">
          <w:rPr>
            <w:rFonts w:ascii="Times New Roman" w:eastAsia="Times New Roman" w:hAnsi="Times New Roman" w:cs="Times New Roman"/>
          </w:rPr>
          <w:delText xml:space="preserve">the </w:delText>
        </w:r>
      </w:del>
      <w:r>
        <w:rPr>
          <w:rFonts w:ascii="Times New Roman" w:eastAsia="Times New Roman" w:hAnsi="Times New Roman" w:cs="Times New Roman"/>
        </w:rPr>
        <w:t>transcribed elements and (3) processed, standardized analysis files</w:t>
      </w:r>
      <w:del w:id="74" w:author="Mark Gerstein" w:date="2014-02-13T21:08:00Z">
        <w:r w:rsidDel="005A29DE">
          <w:rPr>
            <w:rFonts w:ascii="Times New Roman" w:eastAsia="Times New Roman" w:hAnsi="Times New Roman" w:cs="Times New Roman"/>
          </w:rPr>
          <w:delText xml:space="preserve"> (Files)</w:delText>
        </w:r>
      </w:del>
      <w:r>
        <w:rPr>
          <w:rFonts w:ascii="Times New Roman" w:eastAsia="Times New Roman" w:hAnsi="Times New Roman" w:cs="Times New Roman"/>
        </w:rPr>
        <w:t>, focusing on non-coding transcription and expression patterns.</w:t>
      </w:r>
      <w:ins w:id="75" w:author="Mark Gerstein" w:date="2014-02-11T20:34:00Z">
        <w:r w:rsidR="00AF5C95">
          <w:rPr>
            <w:rFonts w:ascii="Times New Roman" w:eastAsia="Times New Roman" w:hAnsi="Times New Roman" w:cs="Times New Roman"/>
          </w:rPr>
          <w:t xml:space="preserve"> </w:t>
        </w:r>
      </w:ins>
    </w:p>
    <w:p w14:paraId="522E3AB4" w14:textId="77777777" w:rsidR="001F4F8D" w:rsidDel="00AF5C95" w:rsidRDefault="00B7668C">
      <w:pPr>
        <w:pStyle w:val="normal0"/>
        <w:contextualSpacing w:val="0"/>
        <w:rPr>
          <w:del w:id="76" w:author="Mark Gerstein" w:date="2014-02-11T20:34:00Z"/>
        </w:rPr>
      </w:pPr>
      <w:del w:id="77" w:author="Mark Gerstein" w:date="2014-02-11T20:34:00Z">
        <w:r w:rsidDel="00AF5C95">
          <w:rPr>
            <w:rFonts w:ascii="Times New Roman" w:eastAsia="Times New Roman" w:hAnsi="Times New Roman" w:cs="Times New Roman"/>
          </w:rPr>
          <w:delText xml:space="preserve"> </w:delText>
        </w:r>
      </w:del>
    </w:p>
    <w:p w14:paraId="528EE3CE" w14:textId="77A4DE6E" w:rsidR="001F4F8D" w:rsidDel="00AF5C95" w:rsidRDefault="00B7668C">
      <w:pPr>
        <w:pStyle w:val="normal0"/>
        <w:contextualSpacing w:val="0"/>
        <w:rPr>
          <w:del w:id="78" w:author="Mark Gerstein" w:date="2014-02-11T20:34:00Z"/>
        </w:rPr>
      </w:pPr>
      <w:del w:id="79" w:author="Mark Gerstein" w:date="2014-02-11T20:29:00Z">
        <w:r w:rsidDel="00616334">
          <w:rPr>
            <w:rFonts w:ascii="Times New Roman" w:eastAsia="Times New Roman" w:hAnsi="Times New Roman" w:cs="Times New Roman"/>
          </w:rPr>
          <w:delText>The datasets developed for the comparative resource</w:delText>
        </w:r>
      </w:del>
      <w:del w:id="80" w:author="Mark Gerstein" w:date="2014-02-11T19:43:00Z">
        <w:r w:rsidDel="001B7A19">
          <w:rPr>
            <w:rFonts w:ascii="Times New Roman" w:eastAsia="Times New Roman" w:hAnsi="Times New Roman" w:cs="Times New Roman"/>
          </w:rPr>
          <w:delText xml:space="preserve"> substantially expand those available from the previously published ENCODE work (Fig. 1,Table S1, Suppl.)\cite{22955616,21177976,21179090}.</w:delText>
        </w:r>
      </w:del>
      <w:del w:id="81" w:author="Mark Gerstein" w:date="2014-02-11T20:29:00Z">
        <w:r w:rsidDel="00616334">
          <w:rPr>
            <w:rFonts w:ascii="Times New Roman" w:eastAsia="Times New Roman" w:hAnsi="Times New Roman" w:cs="Times New Roman"/>
          </w:rPr>
          <w:delText xml:space="preserve"> </w:delText>
        </w:r>
      </w:del>
      <w:r>
        <w:rPr>
          <w:rFonts w:ascii="Times New Roman" w:eastAsia="Times New Roman" w:hAnsi="Times New Roman" w:cs="Times New Roman"/>
        </w:rPr>
        <w:t>Where practical, these datasets match comparable samples across organisms and to other types of functional genomics data</w:t>
      </w:r>
      <w:ins w:id="82" w:author="Mark Gerstein" w:date="2014-02-14T00:06:00Z">
        <w:r w:rsidR="00681A35">
          <w:rPr>
            <w:rFonts w:ascii="Times New Roman" w:eastAsia="Times New Roman" w:hAnsi="Times New Roman" w:cs="Times New Roman"/>
          </w:rPr>
          <w:t xml:space="preserve"> (Fig</w:t>
        </w:r>
      </w:ins>
      <w:ins w:id="83" w:author="Mark Gerstein" w:date="2014-02-14T00:08:00Z">
        <w:r w:rsidR="003750BF">
          <w:rPr>
            <w:rFonts w:ascii="Times New Roman" w:eastAsia="Times New Roman" w:hAnsi="Times New Roman" w:cs="Times New Roman"/>
          </w:rPr>
          <w:t>.</w:t>
        </w:r>
      </w:ins>
      <w:ins w:id="84" w:author="Mark Gerstein" w:date="2014-02-14T00:06:00Z">
        <w:r w:rsidR="00681A35">
          <w:rPr>
            <w:rFonts w:ascii="Times New Roman" w:eastAsia="Times New Roman" w:hAnsi="Times New Roman" w:cs="Times New Roman"/>
          </w:rPr>
          <w:t xml:space="preserve"> XXX)</w:t>
        </w:r>
      </w:ins>
      <w:del w:id="85" w:author="Mark Gerstein" w:date="2014-02-11T19:43:00Z">
        <w:r w:rsidDel="001B7A19">
          <w:rPr>
            <w:rFonts w:ascii="Times New Roman" w:eastAsia="Times New Roman" w:hAnsi="Times New Roman" w:cs="Times New Roman"/>
          </w:rPr>
          <w:delText>, the match being particularly strong for embryonic development where many transcription-factor-binding and chromatin datasets are available\cite{mod1,mod2}.</w:delText>
        </w:r>
      </w:del>
      <w:ins w:id="86" w:author="Mark Gerstein" w:date="2014-02-11T19:43:00Z">
        <w:r w:rsidR="001B7A19">
          <w:rPr>
            <w:rFonts w:ascii="Times New Roman" w:eastAsia="Times New Roman" w:hAnsi="Times New Roman" w:cs="Times New Roman"/>
          </w:rPr>
          <w:t>.</w:t>
        </w:r>
      </w:ins>
      <w:r>
        <w:rPr>
          <w:rFonts w:ascii="Times New Roman" w:eastAsia="Times New Roman" w:hAnsi="Times New Roman" w:cs="Times New Roman"/>
        </w:rPr>
        <w:t xml:space="preserve"> The datasets were collected using similar sequencing technologies and uniformly processed</w:t>
      </w:r>
      <w:ins w:id="87" w:author="Mark Gerstein" w:date="2014-02-14T00:02:00Z">
        <w:r w:rsidR="00681A35">
          <w:rPr>
            <w:rFonts w:ascii="Times New Roman" w:eastAsia="Times New Roman" w:hAnsi="Times New Roman" w:cs="Times New Roman"/>
          </w:rPr>
          <w:t>,</w:t>
        </w:r>
      </w:ins>
      <w:del w:id="88" w:author="Mark Gerstein" w:date="2014-02-14T00:02:00Z">
        <w:r w:rsidDel="00681A35">
          <w:rPr>
            <w:rFonts w:ascii="Times New Roman" w:eastAsia="Times New Roman" w:hAnsi="Times New Roman" w:cs="Times New Roman"/>
          </w:rPr>
          <w:delText>, facilitating precise quantification and comparison,</w:delText>
        </w:r>
      </w:del>
      <w:r>
        <w:rPr>
          <w:rFonts w:ascii="Times New Roman" w:eastAsia="Times New Roman" w:hAnsi="Times New Roman" w:cs="Times New Roman"/>
        </w:rPr>
        <w:t xml:space="preserve"> and they sample conditions broadly, providing a comprehensive representation of transcribed features. The </w:t>
      </w:r>
      <w:del w:id="89" w:author="Mark Gerstein" w:date="2014-02-14T00:03:00Z">
        <w:r w:rsidDel="00681A35">
          <w:rPr>
            <w:rFonts w:ascii="Times New Roman" w:eastAsia="Times New Roman" w:hAnsi="Times New Roman" w:cs="Times New Roman"/>
          </w:rPr>
          <w:delText xml:space="preserve">entire </w:delText>
        </w:r>
      </w:del>
      <w:r>
        <w:rPr>
          <w:rFonts w:ascii="Times New Roman" w:eastAsia="Times New Roman" w:hAnsi="Times New Roman" w:cs="Times New Roman"/>
        </w:rPr>
        <w:t xml:space="preserve">resource encompasses many RNA types, including </w:t>
      </w:r>
      <w:proofErr w:type="gramStart"/>
      <w:r>
        <w:rPr>
          <w:rFonts w:ascii="Times New Roman" w:eastAsia="Times New Roman" w:hAnsi="Times New Roman" w:cs="Times New Roman"/>
        </w:rPr>
        <w:t>poly(</w:t>
      </w:r>
      <w:proofErr w:type="gramEnd"/>
      <w:r>
        <w:rPr>
          <w:rFonts w:ascii="Times New Roman" w:eastAsia="Times New Roman" w:hAnsi="Times New Roman" w:cs="Times New Roman"/>
        </w:rPr>
        <w:t xml:space="preserve">A)+, poly(A)- and </w:t>
      </w:r>
      <w:del w:id="90" w:author="Mark Gerstein" w:date="2014-02-14T00:03:00Z">
        <w:r w:rsidDel="00681A35">
          <w:rPr>
            <w:rFonts w:ascii="Times New Roman" w:eastAsia="Times New Roman" w:hAnsi="Times New Roman" w:cs="Times New Roman"/>
          </w:rPr>
          <w:delText xml:space="preserve">ribosomal </w:delText>
        </w:r>
      </w:del>
      <w:ins w:id="91" w:author="Mark Gerstein" w:date="2014-02-14T00:03:00Z">
        <w:r w:rsidR="00681A35">
          <w:rPr>
            <w:rFonts w:ascii="Times New Roman" w:eastAsia="Times New Roman" w:hAnsi="Times New Roman" w:cs="Times New Roman"/>
          </w:rPr>
          <w:t>ribosomal-</w:t>
        </w:r>
      </w:ins>
      <w:del w:id="92" w:author="Mark Gerstein" w:date="2014-02-14T00:03:00Z">
        <w:r w:rsidDel="00681A35">
          <w:rPr>
            <w:rFonts w:ascii="Times New Roman" w:eastAsia="Times New Roman" w:hAnsi="Times New Roman" w:cs="Times New Roman"/>
          </w:rPr>
          <w:delText xml:space="preserve">RNA </w:delText>
        </w:r>
      </w:del>
      <w:ins w:id="93" w:author="Mark Gerstein" w:date="2014-02-14T00:03:00Z">
        <w:r w:rsidR="00681A35">
          <w:rPr>
            <w:rFonts w:ascii="Times New Roman" w:eastAsia="Times New Roman" w:hAnsi="Times New Roman" w:cs="Times New Roman"/>
          </w:rPr>
          <w:t>RNA-</w:t>
        </w:r>
      </w:ins>
      <w:r>
        <w:rPr>
          <w:rFonts w:ascii="Times New Roman" w:eastAsia="Times New Roman" w:hAnsi="Times New Roman" w:cs="Times New Roman"/>
        </w:rPr>
        <w:t>depleted RNA</w:t>
      </w:r>
      <w:del w:id="94" w:author="Mark Gerstein" w:date="2014-02-14T00:05:00Z">
        <w:r w:rsidDel="00681A35">
          <w:rPr>
            <w:rFonts w:ascii="Times New Roman" w:eastAsia="Times New Roman" w:hAnsi="Times New Roman" w:cs="Times New Roman"/>
          </w:rPr>
          <w:delText xml:space="preserve">; </w:delText>
        </w:r>
      </w:del>
      <w:ins w:id="95" w:author="Mark Gerstein" w:date="2014-02-14T00:05:00Z">
        <w:r w:rsidR="00681A35">
          <w:rPr>
            <w:rFonts w:ascii="Times New Roman" w:eastAsia="Times New Roman" w:hAnsi="Times New Roman" w:cs="Times New Roman"/>
          </w:rPr>
          <w:t xml:space="preserve"> and </w:t>
        </w:r>
      </w:ins>
      <w:del w:id="96" w:author="Mark Gerstein" w:date="2014-02-14T00:04:00Z">
        <w:r w:rsidDel="00681A35">
          <w:rPr>
            <w:rFonts w:ascii="Times New Roman" w:eastAsia="Times New Roman" w:hAnsi="Times New Roman" w:cs="Times New Roman"/>
          </w:rPr>
          <w:delText xml:space="preserve">both </w:delText>
        </w:r>
      </w:del>
      <w:r>
        <w:rPr>
          <w:rFonts w:ascii="Times New Roman" w:eastAsia="Times New Roman" w:hAnsi="Times New Roman" w:cs="Times New Roman"/>
        </w:rPr>
        <w:t>short</w:t>
      </w:r>
      <w:del w:id="97" w:author="Mark Gerstein" w:date="2014-02-14T00:04:00Z">
        <w:r w:rsidDel="00681A35">
          <w:rPr>
            <w:rFonts w:ascii="Times New Roman" w:eastAsia="Times New Roman" w:hAnsi="Times New Roman" w:cs="Times New Roman"/>
          </w:rPr>
          <w:delText xml:space="preserve"> (&lt;50 nt)</w:delText>
        </w:r>
      </w:del>
      <w:r>
        <w:rPr>
          <w:rFonts w:ascii="Times New Roman" w:eastAsia="Times New Roman" w:hAnsi="Times New Roman" w:cs="Times New Roman"/>
        </w:rPr>
        <w:t xml:space="preserve"> and long RNA</w:t>
      </w:r>
      <w:del w:id="98" w:author="Mark Gerstein" w:date="2014-02-14T00:04:00Z">
        <w:r w:rsidDel="00681A35">
          <w:rPr>
            <w:rFonts w:ascii="Times New Roman" w:eastAsia="Times New Roman" w:hAnsi="Times New Roman" w:cs="Times New Roman"/>
          </w:rPr>
          <w:delText xml:space="preserve"> (&gt;200 nt)</w:delText>
        </w:r>
      </w:del>
      <w:del w:id="99" w:author="Mark Gerstein" w:date="2014-02-14T00:05:00Z">
        <w:r w:rsidDel="00681A35">
          <w:rPr>
            <w:rFonts w:ascii="Times New Roman" w:eastAsia="Times New Roman" w:hAnsi="Times New Roman" w:cs="Times New Roman"/>
          </w:rPr>
          <w:delText>; and CAGE data</w:delText>
        </w:r>
      </w:del>
      <w:r>
        <w:rPr>
          <w:rFonts w:ascii="Times New Roman" w:eastAsia="Times New Roman" w:hAnsi="Times New Roman" w:cs="Times New Roman"/>
        </w:rPr>
        <w:t>.</w:t>
      </w:r>
      <w:ins w:id="100" w:author="Mark Gerstein" w:date="2014-02-14T00:05:00Z">
        <w:r w:rsidR="00681A35">
          <w:rPr>
            <w:rFonts w:ascii="Times New Roman" w:eastAsia="Times New Roman" w:hAnsi="Times New Roman" w:cs="Times New Roman"/>
          </w:rPr>
          <w:t xml:space="preserve"> </w:t>
        </w:r>
      </w:ins>
      <w:del w:id="101" w:author="Mark Gerstein" w:date="2014-02-14T00:05:00Z">
        <w:r w:rsidDel="00681A35">
          <w:rPr>
            <w:rFonts w:ascii="Times New Roman" w:eastAsia="Times New Roman" w:hAnsi="Times New Roman" w:cs="Times New Roman"/>
          </w:rPr>
          <w:delText xml:space="preserve"> In total, the resource</w:delText>
        </w:r>
      </w:del>
      <w:ins w:id="102" w:author="Mark Gerstein" w:date="2014-02-14T00:05:00Z">
        <w:r w:rsidR="00681A35">
          <w:rPr>
            <w:rFonts w:ascii="Times New Roman" w:eastAsia="Times New Roman" w:hAnsi="Times New Roman" w:cs="Times New Roman"/>
          </w:rPr>
          <w:t>It</w:t>
        </w:r>
      </w:ins>
      <w:r>
        <w:rPr>
          <w:rFonts w:ascii="Times New Roman" w:eastAsia="Times New Roman" w:hAnsi="Times New Roman" w:cs="Times New Roman"/>
        </w:rPr>
        <w:t xml:space="preserve"> represents 575 different experiments containing </w:t>
      </w:r>
      <w:del w:id="103" w:author="Mark Gerstein" w:date="2014-02-14T00:05:00Z">
        <w:r w:rsidDel="00681A35">
          <w:rPr>
            <w:rFonts w:ascii="Times New Roman" w:eastAsia="Times New Roman" w:hAnsi="Times New Roman" w:cs="Times New Roman"/>
          </w:rPr>
          <w:delText xml:space="preserve">almost </w:delText>
        </w:r>
      </w:del>
      <w:ins w:id="104" w:author="Mark Gerstein" w:date="2014-02-14T00:05:00Z">
        <w:r w:rsidR="00681A35">
          <w:rPr>
            <w:rFonts w:ascii="Times New Roman" w:eastAsia="Times New Roman" w:hAnsi="Times New Roman" w:cs="Times New Roman"/>
          </w:rPr>
          <w:t>&gt;</w:t>
        </w:r>
      </w:ins>
      <w:del w:id="105" w:author="Mark Gerstein" w:date="2014-02-14T00:05:00Z">
        <w:r w:rsidDel="00681A35">
          <w:rPr>
            <w:rFonts w:ascii="Times New Roman" w:eastAsia="Times New Roman" w:hAnsi="Times New Roman" w:cs="Times New Roman"/>
          </w:rPr>
          <w:delText xml:space="preserve">68B </w:delText>
        </w:r>
      </w:del>
      <w:ins w:id="106" w:author="Mark Gerstein" w:date="2014-02-14T00:05:00Z">
        <w:r w:rsidR="00681A35">
          <w:rPr>
            <w:rFonts w:ascii="Times New Roman" w:eastAsia="Times New Roman" w:hAnsi="Times New Roman" w:cs="Times New Roman"/>
          </w:rPr>
          <w:t xml:space="preserve">67B </w:t>
        </w:r>
      </w:ins>
      <w:r>
        <w:rPr>
          <w:rFonts w:ascii="Times New Roman" w:eastAsia="Times New Roman" w:hAnsi="Times New Roman" w:cs="Times New Roman"/>
        </w:rPr>
        <w:t>reads</w:t>
      </w:r>
      <w:del w:id="107" w:author="Mark Gerstein" w:date="2014-02-14T00:06:00Z">
        <w:r w:rsidDel="00681A35">
          <w:rPr>
            <w:rFonts w:ascii="Times New Roman" w:eastAsia="Times New Roman" w:hAnsi="Times New Roman" w:cs="Times New Roman"/>
          </w:rPr>
          <w:delText>, with substantially more new human data and nearly 10-fold more worm and fly data than in  previous modENCODE publications</w:delText>
        </w:r>
      </w:del>
      <w:r>
        <w:rPr>
          <w:rFonts w:ascii="Times New Roman" w:eastAsia="Times New Roman" w:hAnsi="Times New Roman" w:cs="Times New Roman"/>
        </w:rPr>
        <w:t>.</w:t>
      </w:r>
      <w:ins w:id="108" w:author="Mark Gerstein" w:date="2014-02-11T20:34:00Z">
        <w:r w:rsidR="00AF5C95">
          <w:rPr>
            <w:rFonts w:ascii="Times New Roman" w:eastAsia="Times New Roman" w:hAnsi="Times New Roman" w:cs="Times New Roman"/>
          </w:rPr>
          <w:t xml:space="preserve"> </w:t>
        </w:r>
      </w:ins>
    </w:p>
    <w:p w14:paraId="4EC63C90" w14:textId="77777777" w:rsidR="001F4F8D" w:rsidDel="00AF5C95" w:rsidRDefault="00B7668C">
      <w:pPr>
        <w:pStyle w:val="normal0"/>
        <w:contextualSpacing w:val="0"/>
        <w:rPr>
          <w:del w:id="109" w:author="Mark Gerstein" w:date="2014-02-11T20:34:00Z"/>
        </w:rPr>
      </w:pPr>
      <w:del w:id="110" w:author="Mark Gerstein" w:date="2014-02-11T20:34:00Z">
        <w:r w:rsidDel="00AF5C95">
          <w:delText xml:space="preserve"> </w:delText>
        </w:r>
      </w:del>
    </w:p>
    <w:p w14:paraId="260E3B47" w14:textId="2604C6F9" w:rsidR="001F4F8D" w:rsidRPr="003750BF" w:rsidDel="009B6A37" w:rsidRDefault="00B7668C" w:rsidP="00B543EB">
      <w:pPr>
        <w:pStyle w:val="normal0"/>
        <w:contextualSpacing w:val="0"/>
        <w:rPr>
          <w:del w:id="111" w:author="Mark Gerstein" w:date="2014-02-13T20:47:00Z"/>
          <w:rFonts w:ascii="Times New Roman" w:eastAsia="Times New Roman" w:hAnsi="Times New Roman"/>
          <w:rPrChange w:id="112" w:author="Mark Gerstein" w:date="2014-02-14T00:16:00Z">
            <w:rPr>
              <w:del w:id="113" w:author="Mark Gerstein" w:date="2014-02-13T20:47:00Z"/>
            </w:rPr>
          </w:rPrChange>
        </w:rPr>
        <w:pPrChange w:id="114" w:author="Mark Gerstein" w:date="2014-02-14T11:04:00Z">
          <w:pPr>
            <w:pStyle w:val="normal0"/>
            <w:contextualSpacing w:val="0"/>
          </w:pPr>
        </w:pPrChange>
      </w:pPr>
      <w:r>
        <w:rPr>
          <w:rFonts w:ascii="Times New Roman" w:eastAsia="Times New Roman" w:hAnsi="Times New Roman" w:cs="Times New Roman"/>
        </w:rPr>
        <w:t xml:space="preserve">The RNA-Seq data enables a comprehensive annotation of transcribed elements, representing a capstone for the decade-long annotation efforts in human, worm, and fly. </w:t>
      </w:r>
      <w:del w:id="115" w:author="Mark Gerstein" w:date="2014-02-13T20:45:00Z">
        <w:r w:rsidDel="009B6A37">
          <w:rPr>
            <w:rFonts w:ascii="Times New Roman" w:eastAsia="Times New Roman" w:hAnsi="Times New Roman" w:cs="Times New Roman"/>
          </w:rPr>
          <w:delText xml:space="preserve">These new annotation sets have similar numbers of protein-coding genes to previous </w:delText>
        </w:r>
      </w:del>
      <w:del w:id="116" w:author="Mark Gerstein" w:date="2014-02-13T20:10:00Z">
        <w:r w:rsidDel="007F15BA">
          <w:rPr>
            <w:rFonts w:ascii="Times New Roman" w:eastAsia="Times New Roman" w:hAnsi="Times New Roman" w:cs="Times New Roman"/>
          </w:rPr>
          <w:delText>counts, i.e., human and worm have ~20,000 genes whereas fly has about 2/3 that number</w:delText>
        </w:r>
      </w:del>
      <w:del w:id="117" w:author="Mark Gerstein" w:date="2014-02-13T20:45:00Z">
        <w:r w:rsidDel="009B6A37">
          <w:rPr>
            <w:rFonts w:ascii="Times New Roman" w:eastAsia="Times New Roman" w:hAnsi="Times New Roman" w:cs="Times New Roman"/>
          </w:rPr>
          <w:delText xml:space="preserve"> (Fig.</w:delText>
        </w:r>
      </w:del>
      <w:del w:id="118" w:author="Mark Gerstein" w:date="2014-02-13T20:16:00Z">
        <w:r w:rsidDel="00272A72">
          <w:rPr>
            <w:rFonts w:ascii="Times New Roman" w:eastAsia="Times New Roman" w:hAnsi="Times New Roman" w:cs="Times New Roman"/>
          </w:rPr>
          <w:delText xml:space="preserve"> </w:delText>
        </w:r>
      </w:del>
      <w:del w:id="119" w:author="Mark Gerstein" w:date="2014-02-13T20:45:00Z">
        <w:r w:rsidDel="009B6A37">
          <w:rPr>
            <w:rFonts w:ascii="Times New Roman" w:eastAsia="Times New Roman" w:hAnsi="Times New Roman" w:cs="Times New Roman"/>
          </w:rPr>
          <w:delText>2).</w:delText>
        </w:r>
      </w:del>
      <w:del w:id="120" w:author="Mark Gerstein" w:date="2014-02-13T20:20:00Z">
        <w:r w:rsidDel="00272A72">
          <w:rPr>
            <w:rFonts w:ascii="Times New Roman" w:eastAsia="Times New Roman" w:hAnsi="Times New Roman" w:cs="Times New Roman"/>
          </w:rPr>
          <w:delText xml:space="preserve"> Both fly and worm genes span similar genomic lengths while human genes span larger regions (mostly due to the size of human introns) (Fig. ED1).</w:delText>
        </w:r>
      </w:del>
      <w:del w:id="121" w:author="Mark Gerstein" w:date="2014-02-13T20:45:00Z">
        <w:r w:rsidDel="009B6A37">
          <w:rPr>
            <w:rFonts w:ascii="Times New Roman" w:eastAsia="Times New Roman" w:hAnsi="Times New Roman" w:cs="Times New Roman"/>
          </w:rPr>
          <w:delText xml:space="preserve"> </w:delText>
        </w:r>
      </w:del>
      <w:ins w:id="122" w:author="Mark Gerstein" w:date="2014-02-13T20:23:00Z">
        <w:r w:rsidR="00272A72">
          <w:rPr>
            <w:rFonts w:ascii="Times New Roman" w:eastAsia="Times New Roman" w:hAnsi="Times New Roman" w:cs="Times New Roman"/>
          </w:rPr>
          <w:t xml:space="preserve"> </w:t>
        </w:r>
      </w:ins>
      <w:r>
        <w:rPr>
          <w:rFonts w:ascii="Times New Roman" w:eastAsia="Times New Roman" w:hAnsi="Times New Roman" w:cs="Times New Roman"/>
        </w:rPr>
        <w:t xml:space="preserve">The RNA-Seq data </w:t>
      </w:r>
      <w:ins w:id="123" w:author="Mark Gerstein" w:date="2014-02-13T20:16:00Z">
        <w:r w:rsidR="00272A72">
          <w:rPr>
            <w:rFonts w:ascii="Times New Roman" w:eastAsia="Times New Roman" w:hAnsi="Times New Roman" w:cs="Times New Roman"/>
          </w:rPr>
          <w:t xml:space="preserve">also </w:t>
        </w:r>
      </w:ins>
      <w:r>
        <w:rPr>
          <w:rFonts w:ascii="Times New Roman" w:eastAsia="Times New Roman" w:hAnsi="Times New Roman" w:cs="Times New Roman"/>
        </w:rPr>
        <w:t xml:space="preserve">greatly </w:t>
      </w:r>
      <w:del w:id="124" w:author="Mark Gerstein" w:date="2014-02-14T00:07:00Z">
        <w:r w:rsidDel="003750BF">
          <w:rPr>
            <w:rFonts w:ascii="Times New Roman" w:eastAsia="Times New Roman" w:hAnsi="Times New Roman" w:cs="Times New Roman"/>
          </w:rPr>
          <w:delText xml:space="preserve">expanded </w:delText>
        </w:r>
      </w:del>
      <w:ins w:id="125" w:author="Mark Gerstein" w:date="2014-02-14T00:07:00Z">
        <w:r w:rsidR="003750BF">
          <w:rPr>
            <w:rFonts w:ascii="Times New Roman" w:eastAsia="Times New Roman" w:hAnsi="Times New Roman" w:cs="Times New Roman"/>
          </w:rPr>
          <w:t xml:space="preserve">expands </w:t>
        </w:r>
      </w:ins>
      <w:r>
        <w:rPr>
          <w:rFonts w:ascii="Times New Roman" w:eastAsia="Times New Roman" w:hAnsi="Times New Roman" w:cs="Times New Roman"/>
        </w:rPr>
        <w:t>the known splicing events</w:t>
      </w:r>
      <w:del w:id="126" w:author="Mark Gerstein" w:date="2014-02-14T00:07:00Z">
        <w:r w:rsidDel="003750BF">
          <w:rPr>
            <w:rFonts w:ascii="Times New Roman" w:eastAsia="Times New Roman" w:hAnsi="Times New Roman" w:cs="Times New Roman"/>
          </w:rPr>
          <w:delText>, including alternative splicing events</w:delText>
        </w:r>
      </w:del>
      <w:ins w:id="127" w:author="Mark Gerstein" w:date="2014-02-14T10:32:00Z">
        <w:r w:rsidR="00290EED">
          <w:rPr>
            <w:rFonts w:ascii="Times New Roman" w:eastAsia="Times New Roman" w:hAnsi="Times New Roman" w:cs="Times New Roman"/>
          </w:rPr>
          <w:t>. W</w:t>
        </w:r>
      </w:ins>
      <w:del w:id="128" w:author="Mark Gerstein" w:date="2014-02-14T10:31:00Z">
        <w:r w:rsidDel="00290EED">
          <w:rPr>
            <w:rFonts w:ascii="Times New Roman" w:eastAsia="Times New Roman" w:hAnsi="Times New Roman" w:cs="Times New Roman"/>
          </w:rPr>
          <w:delText>.</w:delText>
        </w:r>
      </w:del>
      <w:del w:id="129" w:author="Mark Gerstein" w:date="2014-02-14T10:32:00Z">
        <w:r w:rsidDel="00290EED">
          <w:rPr>
            <w:rFonts w:ascii="Times New Roman" w:eastAsia="Times New Roman" w:hAnsi="Times New Roman" w:cs="Times New Roman"/>
          </w:rPr>
          <w:delText xml:space="preserve"> </w:delText>
        </w:r>
      </w:del>
      <w:ins w:id="130" w:author="Mark Gerstein" w:date="2014-02-14T00:07:00Z">
        <w:r w:rsidR="003750BF">
          <w:rPr>
            <w:rFonts w:ascii="Times New Roman" w:eastAsia="Times New Roman" w:hAnsi="Times New Roman" w:cs="Times New Roman"/>
          </w:rPr>
          <w:t>e find t</w:t>
        </w:r>
      </w:ins>
      <w:del w:id="131" w:author="Mark Gerstein" w:date="2014-02-14T00:07:00Z">
        <w:r w:rsidDel="003750BF">
          <w:rPr>
            <w:rFonts w:ascii="Times New Roman" w:eastAsia="Times New Roman" w:hAnsi="Times New Roman" w:cs="Times New Roman"/>
          </w:rPr>
          <w:delText>T</w:delText>
        </w:r>
      </w:del>
      <w:r>
        <w:rPr>
          <w:rFonts w:ascii="Times New Roman" w:eastAsia="Times New Roman" w:hAnsi="Times New Roman" w:cs="Times New Roman"/>
        </w:rPr>
        <w:t xml:space="preserve">he proportion of the </w:t>
      </w:r>
      <w:del w:id="132" w:author="Mark Gerstein" w:date="2014-02-14T00:08:00Z">
        <w:r w:rsidDel="003750BF">
          <w:rPr>
            <w:rFonts w:ascii="Times New Roman" w:eastAsia="Times New Roman" w:hAnsi="Times New Roman" w:cs="Times New Roman"/>
          </w:rPr>
          <w:delText xml:space="preserve">many </w:delText>
        </w:r>
      </w:del>
      <w:r>
        <w:rPr>
          <w:rFonts w:ascii="Times New Roman" w:eastAsia="Times New Roman" w:hAnsi="Times New Roman" w:cs="Times New Roman"/>
        </w:rPr>
        <w:t xml:space="preserve">different </w:t>
      </w:r>
      <w:del w:id="133" w:author="Mark Gerstein" w:date="2014-02-14T00:08:00Z">
        <w:r w:rsidDel="003750BF">
          <w:rPr>
            <w:rFonts w:ascii="Times New Roman" w:eastAsia="Times New Roman" w:hAnsi="Times New Roman" w:cs="Times New Roman"/>
          </w:rPr>
          <w:delText xml:space="preserve">classes </w:delText>
        </w:r>
      </w:del>
      <w:ins w:id="134" w:author="Mark Gerstein" w:date="2014-02-14T00:08:00Z">
        <w:r w:rsidR="003750BF">
          <w:rPr>
            <w:rFonts w:ascii="Times New Roman" w:eastAsia="Times New Roman" w:hAnsi="Times New Roman" w:cs="Times New Roman"/>
          </w:rPr>
          <w:t xml:space="preserve">types </w:t>
        </w:r>
      </w:ins>
      <w:r>
        <w:rPr>
          <w:rFonts w:ascii="Times New Roman" w:eastAsia="Times New Roman" w:hAnsi="Times New Roman" w:cs="Times New Roman"/>
        </w:rPr>
        <w:t>of alternative splicing (e.g., exon skipping</w:t>
      </w:r>
      <w:del w:id="135" w:author="Mark Gerstein" w:date="2014-02-13T20:15:00Z">
        <w:r w:rsidDel="00272A72">
          <w:rPr>
            <w:rFonts w:ascii="Times New Roman" w:eastAsia="Times New Roman" w:hAnsi="Times New Roman" w:cs="Times New Roman"/>
          </w:rPr>
          <w:delText xml:space="preserve">, </w:delText>
        </w:r>
      </w:del>
      <w:ins w:id="136" w:author="Mark Gerstein" w:date="2014-02-14T10:32:00Z">
        <w:r w:rsidR="00290EED">
          <w:rPr>
            <w:rFonts w:ascii="Times New Roman" w:eastAsia="Times New Roman" w:hAnsi="Times New Roman" w:cs="Times New Roman"/>
          </w:rPr>
          <w:t xml:space="preserve"> or</w:t>
        </w:r>
      </w:ins>
      <w:ins w:id="137" w:author="Mark Gerstein" w:date="2014-02-14T00:08:00Z">
        <w:r w:rsidR="003750BF">
          <w:rPr>
            <w:rFonts w:ascii="Times New Roman" w:eastAsia="Times New Roman" w:hAnsi="Times New Roman" w:cs="Times New Roman"/>
          </w:rPr>
          <w:t xml:space="preserve"> </w:t>
        </w:r>
      </w:ins>
      <w:r>
        <w:rPr>
          <w:rFonts w:ascii="Times New Roman" w:eastAsia="Times New Roman" w:hAnsi="Times New Roman" w:cs="Times New Roman"/>
        </w:rPr>
        <w:t>intron retention</w:t>
      </w:r>
      <w:del w:id="138" w:author="Mark Gerstein" w:date="2014-02-13T20:15:00Z">
        <w:r w:rsidDel="00272A72">
          <w:rPr>
            <w:rFonts w:ascii="Times New Roman" w:eastAsia="Times New Roman" w:hAnsi="Times New Roman" w:cs="Times New Roman"/>
          </w:rPr>
          <w:delText>, and alternative 5' splice sites</w:delText>
        </w:r>
      </w:del>
      <w:r>
        <w:rPr>
          <w:rFonts w:ascii="Times New Roman" w:eastAsia="Times New Roman" w:hAnsi="Times New Roman" w:cs="Times New Roman"/>
        </w:rPr>
        <w:t xml:space="preserve">) is </w:t>
      </w:r>
      <w:del w:id="139" w:author="Mark Gerstein" w:date="2014-02-14T10:32:00Z">
        <w:r w:rsidDel="00290EED">
          <w:rPr>
            <w:rFonts w:ascii="Times New Roman" w:eastAsia="Times New Roman" w:hAnsi="Times New Roman" w:cs="Times New Roman"/>
          </w:rPr>
          <w:delText xml:space="preserve">broadly </w:delText>
        </w:r>
      </w:del>
      <w:r>
        <w:rPr>
          <w:rFonts w:ascii="Times New Roman" w:eastAsia="Times New Roman" w:hAnsi="Times New Roman" w:cs="Times New Roman"/>
        </w:rPr>
        <w:t xml:space="preserve">similar </w:t>
      </w:r>
      <w:del w:id="140" w:author="Mark Gerstein" w:date="2014-02-14T10:32:00Z">
        <w:r w:rsidDel="00290EED">
          <w:rPr>
            <w:rFonts w:ascii="Times New Roman" w:eastAsia="Times New Roman" w:hAnsi="Times New Roman" w:cs="Times New Roman"/>
          </w:rPr>
          <w:delText xml:space="preserve">between </w:delText>
        </w:r>
      </w:del>
      <w:ins w:id="141" w:author="Mark Gerstein" w:date="2014-02-14T10:32:00Z">
        <w:r w:rsidR="00290EED">
          <w:rPr>
            <w:rFonts w:ascii="Times New Roman" w:eastAsia="Times New Roman" w:hAnsi="Times New Roman" w:cs="Times New Roman"/>
          </w:rPr>
          <w:t xml:space="preserve">across </w:t>
        </w:r>
      </w:ins>
      <w:r>
        <w:rPr>
          <w:rFonts w:ascii="Times New Roman" w:eastAsia="Times New Roman" w:hAnsi="Times New Roman" w:cs="Times New Roman"/>
        </w:rPr>
        <w:t>the three organisms</w:t>
      </w:r>
      <w:ins w:id="142" w:author="Mark Gerstein" w:date="2014-02-13T20:15:00Z">
        <w:r w:rsidR="00272A72">
          <w:rPr>
            <w:rFonts w:ascii="Times New Roman" w:eastAsia="Times New Roman" w:hAnsi="Times New Roman" w:cs="Times New Roman"/>
          </w:rPr>
          <w:t>;</w:t>
        </w:r>
      </w:ins>
      <w:r>
        <w:rPr>
          <w:rFonts w:ascii="Times New Roman" w:eastAsia="Times New Roman" w:hAnsi="Times New Roman" w:cs="Times New Roman"/>
        </w:rPr>
        <w:t xml:space="preserve"> </w:t>
      </w:r>
      <w:ins w:id="143" w:author="Mark Gerstein" w:date="2014-02-13T20:15:00Z">
        <w:r w:rsidR="00272A72">
          <w:rPr>
            <w:rFonts w:ascii="Times New Roman" w:eastAsia="Times New Roman" w:hAnsi="Times New Roman" w:cs="Times New Roman"/>
          </w:rPr>
          <w:t>h</w:t>
        </w:r>
      </w:ins>
      <w:moveFromRangeStart w:id="144" w:author="Mark Gerstein" w:date="2014-02-13T20:15:00Z" w:name="move253941878"/>
      <w:moveFrom w:id="145" w:author="Mark Gerstein" w:date="2014-02-13T20:15:00Z">
        <w:r w:rsidDel="00272A72">
          <w:rPr>
            <w:rFonts w:ascii="Times New Roman" w:eastAsia="Times New Roman" w:hAnsi="Times New Roman" w:cs="Times New Roman"/>
          </w:rPr>
          <w:t>(Fig. ED2, S1 and Table S1). H</w:t>
        </w:r>
      </w:moveFrom>
      <w:moveFromRangeEnd w:id="144"/>
      <w:r>
        <w:rPr>
          <w:rFonts w:ascii="Times New Roman" w:eastAsia="Times New Roman" w:hAnsi="Times New Roman" w:cs="Times New Roman"/>
        </w:rPr>
        <w:t>owever, skipped exons predominate in human while retained introns are most common in fly</w:t>
      </w:r>
      <w:del w:id="146" w:author="Mark Gerstein" w:date="2014-02-14T00:08:00Z">
        <w:r w:rsidDel="003750BF">
          <w:rPr>
            <w:rFonts w:ascii="Times New Roman" w:eastAsia="Times New Roman" w:hAnsi="Times New Roman" w:cs="Times New Roman"/>
          </w:rPr>
          <w:delText>, perhaps reflecting the differences in transcript processing machinery in the two organisms \cite{7852296,8164690}</w:delText>
        </w:r>
      </w:del>
      <w:ins w:id="147" w:author="Mark Gerstein" w:date="2014-02-14T00:08:00Z">
        <w:r w:rsidR="003750BF">
          <w:rPr>
            <w:rFonts w:ascii="Times New Roman" w:eastAsia="Times New Roman" w:hAnsi="Times New Roman" w:cs="Times New Roman"/>
          </w:rPr>
          <w:t xml:space="preserve"> </w:t>
        </w:r>
      </w:ins>
      <w:del w:id="148" w:author="Mark Gerstein" w:date="2014-02-14T00:08:00Z">
        <w:r w:rsidDel="003750BF">
          <w:rPr>
            <w:rFonts w:ascii="Times New Roman" w:eastAsia="Times New Roman" w:hAnsi="Times New Roman" w:cs="Times New Roman"/>
          </w:rPr>
          <w:delText>.</w:delText>
        </w:r>
      </w:del>
      <w:moveToRangeStart w:id="149" w:author="Mark Gerstein" w:date="2014-02-13T20:15:00Z" w:name="move253941878"/>
      <w:moveTo w:id="150" w:author="Mark Gerstein" w:date="2014-02-13T20:15:00Z">
        <w:r w:rsidR="00272A72">
          <w:rPr>
            <w:rFonts w:ascii="Times New Roman" w:eastAsia="Times New Roman" w:hAnsi="Times New Roman" w:cs="Times New Roman"/>
          </w:rPr>
          <w:t xml:space="preserve">(Fig. ED2, S1 and Table S1). </w:t>
        </w:r>
      </w:moveTo>
      <w:ins w:id="151" w:author="Mark Gerstein" w:date="2014-02-13T20:45:00Z">
        <w:r w:rsidR="009B6A37">
          <w:rPr>
            <w:rFonts w:ascii="Times New Roman" w:eastAsia="Times New Roman" w:hAnsi="Times New Roman" w:cs="Times New Roman"/>
          </w:rPr>
          <w:t>The new annotation sets have similar numbers</w:t>
        </w:r>
      </w:ins>
      <w:ins w:id="152" w:author="Mark Gerstein" w:date="2014-02-14T10:33:00Z">
        <w:r w:rsidR="00290EED">
          <w:rPr>
            <w:rFonts w:ascii="Times New Roman" w:eastAsia="Times New Roman" w:hAnsi="Times New Roman" w:cs="Times New Roman"/>
          </w:rPr>
          <w:t xml:space="preserve">, </w:t>
        </w:r>
      </w:ins>
      <w:ins w:id="153" w:author="Mark Gerstein" w:date="2014-02-14T00:09:00Z">
        <w:r w:rsidR="003750BF">
          <w:rPr>
            <w:rFonts w:ascii="Times New Roman" w:eastAsia="Times New Roman" w:hAnsi="Times New Roman" w:cs="Times New Roman"/>
          </w:rPr>
          <w:t>sizes</w:t>
        </w:r>
      </w:ins>
      <w:ins w:id="154" w:author="Mark Gerstein" w:date="2014-02-14T10:33:00Z">
        <w:r w:rsidR="00290EED">
          <w:rPr>
            <w:rFonts w:ascii="Times New Roman" w:eastAsia="Times New Roman" w:hAnsi="Times New Roman" w:cs="Times New Roman"/>
          </w:rPr>
          <w:t xml:space="preserve"> and families</w:t>
        </w:r>
      </w:ins>
      <w:ins w:id="155" w:author="Mark Gerstein" w:date="2014-02-14T00:09:00Z">
        <w:r w:rsidR="003750BF">
          <w:rPr>
            <w:rFonts w:ascii="Times New Roman" w:eastAsia="Times New Roman" w:hAnsi="Times New Roman" w:cs="Times New Roman"/>
          </w:rPr>
          <w:t xml:space="preserve"> </w:t>
        </w:r>
      </w:ins>
      <w:ins w:id="156" w:author="Mark Gerstein" w:date="2014-02-13T20:45:00Z">
        <w:r w:rsidR="003750BF">
          <w:rPr>
            <w:rFonts w:ascii="Times New Roman" w:eastAsia="Times New Roman" w:hAnsi="Times New Roman" w:cs="Times New Roman"/>
          </w:rPr>
          <w:t>of protein-coding genes</w:t>
        </w:r>
        <w:r w:rsidR="009B6A37">
          <w:rPr>
            <w:rFonts w:ascii="Times New Roman" w:eastAsia="Times New Roman" w:hAnsi="Times New Roman" w:cs="Times New Roman"/>
          </w:rPr>
          <w:t xml:space="preserve"> to previous </w:t>
        </w:r>
      </w:ins>
      <w:ins w:id="157" w:author="Mark Gerstein" w:date="2014-02-13T20:46:00Z">
        <w:r w:rsidR="009B6A37">
          <w:rPr>
            <w:rFonts w:ascii="Times New Roman" w:eastAsia="Times New Roman" w:hAnsi="Times New Roman" w:cs="Times New Roman"/>
          </w:rPr>
          <w:t>compilations</w:t>
        </w:r>
      </w:ins>
      <w:ins w:id="158" w:author="Mark Gerstein" w:date="2014-02-14T00:09:00Z">
        <w:r w:rsidR="003750BF">
          <w:rPr>
            <w:rFonts w:ascii="Times New Roman" w:eastAsia="Times New Roman" w:hAnsi="Times New Roman" w:cs="Times New Roman"/>
          </w:rPr>
          <w:t>, but</w:t>
        </w:r>
      </w:ins>
      <w:ins w:id="159" w:author="Mark Gerstein" w:date="2014-02-13T20:45:00Z">
        <w:r w:rsidR="009B6A37">
          <w:rPr>
            <w:rFonts w:ascii="Times New Roman" w:eastAsia="Times New Roman" w:hAnsi="Times New Roman" w:cs="Times New Roman"/>
          </w:rPr>
          <w:t xml:space="preserve"> the number of pseudogenes and annotated ncRNAs differ (Fig. 2</w:t>
        </w:r>
      </w:ins>
      <w:ins w:id="160" w:author="Mark Gerstein" w:date="2014-02-14T00:09:00Z">
        <w:r w:rsidR="003750BF">
          <w:rPr>
            <w:rFonts w:ascii="Times New Roman" w:eastAsia="Times New Roman" w:hAnsi="Times New Roman" w:cs="Times New Roman"/>
          </w:rPr>
          <w:t>, ED1</w:t>
        </w:r>
      </w:ins>
      <w:ins w:id="161" w:author="Mark Gerstein" w:date="2014-02-13T20:45:00Z">
        <w:r w:rsidR="009B6A37">
          <w:rPr>
            <w:rFonts w:ascii="Times New Roman" w:eastAsia="Times New Roman" w:hAnsi="Times New Roman" w:cs="Times New Roman"/>
          </w:rPr>
          <w:t>).</w:t>
        </w:r>
      </w:ins>
      <w:moveTo w:id="162" w:author="Mark Gerstein" w:date="2014-02-13T20:15:00Z">
        <w:del w:id="163" w:author="Mark Gerstein" w:date="2014-02-13T20:45:00Z">
          <w:r w:rsidR="00272A72" w:rsidDel="009B6A37">
            <w:rPr>
              <w:rFonts w:ascii="Times New Roman" w:eastAsia="Times New Roman" w:hAnsi="Times New Roman" w:cs="Times New Roman"/>
            </w:rPr>
            <w:delText>H</w:delText>
          </w:r>
        </w:del>
      </w:moveTo>
      <w:moveToRangeEnd w:id="149"/>
      <w:ins w:id="164" w:author="Mark Gerstein" w:date="2014-02-13T20:47:00Z">
        <w:r w:rsidR="009B6A37">
          <w:rPr>
            <w:rFonts w:ascii="Times New Roman" w:eastAsia="Times New Roman" w:hAnsi="Times New Roman"/>
          </w:rPr>
          <w:t xml:space="preserve"> </w:t>
        </w:r>
      </w:ins>
      <w:ins w:id="165" w:author="Mark Gerstein" w:date="2014-02-14T10:33:00Z">
        <w:r w:rsidR="00290EED">
          <w:rPr>
            <w:rFonts w:ascii="Times New Roman" w:eastAsia="Times New Roman" w:hAnsi="Times New Roman"/>
          </w:rPr>
          <w:t xml:space="preserve">Moreover, </w:t>
        </w:r>
      </w:ins>
      <w:ins w:id="166" w:author="Mark Gerstein" w:date="2014-02-14T11:04:00Z">
        <w:r w:rsidR="00B543EB">
          <w:rPr>
            <w:rFonts w:ascii="Times New Roman" w:eastAsia="Times New Roman" w:hAnsi="Times New Roman"/>
          </w:rPr>
          <w:t xml:space="preserve">a </w:t>
        </w:r>
      </w:ins>
    </w:p>
    <w:p w14:paraId="0B04D9E7" w14:textId="77777777" w:rsidR="001F4F8D" w:rsidDel="009B6A37" w:rsidRDefault="00B7668C" w:rsidP="00B543EB">
      <w:pPr>
        <w:pStyle w:val="normal0"/>
        <w:contextualSpacing w:val="0"/>
        <w:rPr>
          <w:del w:id="167" w:author="Mark Gerstein" w:date="2014-02-13T20:47:00Z"/>
          <w:rFonts w:ascii="Times New Roman" w:eastAsia="Times New Roman" w:hAnsi="Times New Roman" w:cs="Times New Roman"/>
        </w:rPr>
        <w:pPrChange w:id="168" w:author="Mark Gerstein" w:date="2014-02-14T11:04:00Z">
          <w:pPr>
            <w:pStyle w:val="normal0"/>
            <w:contextualSpacing w:val="0"/>
          </w:pPr>
        </w:pPrChange>
      </w:pPr>
      <w:del w:id="169" w:author="Mark Gerstein" w:date="2014-02-13T20:47:00Z">
        <w:r w:rsidDel="009B6A37">
          <w:rPr>
            <w:rFonts w:ascii="Times New Roman" w:eastAsia="Times New Roman" w:hAnsi="Times New Roman" w:cs="Times New Roman"/>
          </w:rPr>
          <w:delText xml:space="preserve"> </w:delText>
        </w:r>
      </w:del>
    </w:p>
    <w:p w14:paraId="32B68AA7" w14:textId="6781C10B" w:rsidR="001B5880" w:rsidRPr="000F026D" w:rsidDel="00501484" w:rsidRDefault="001B5880" w:rsidP="00B543EB">
      <w:pPr>
        <w:pStyle w:val="normal0"/>
        <w:contextualSpacing w:val="0"/>
        <w:rPr>
          <w:del w:id="170" w:author="Mark Gerstein" w:date="2014-02-14T10:42:00Z"/>
          <w:color w:val="0000FF"/>
          <w:highlight w:val="yellow"/>
          <w:rPrChange w:id="171" w:author="Mark Gerstein" w:date="2014-02-14T11:23:00Z">
            <w:rPr>
              <w:del w:id="172" w:author="Mark Gerstein" w:date="2014-02-14T10:42:00Z"/>
            </w:rPr>
          </w:rPrChange>
        </w:rPr>
        <w:pPrChange w:id="173" w:author="Mark Gerstein" w:date="2014-02-14T11:04:00Z">
          <w:pPr>
            <w:pStyle w:val="normal0"/>
            <w:contextualSpacing w:val="0"/>
          </w:pPr>
        </w:pPrChange>
      </w:pPr>
      <w:del w:id="174" w:author="Mark Gerstein" w:date="2014-02-13T20:47:00Z">
        <w:r w:rsidRPr="001B7A19" w:rsidDel="009B6A37">
          <w:rPr>
            <w:rFonts w:ascii="Times New Roman" w:eastAsia="Times New Roman" w:hAnsi="Times New Roman"/>
            <w:highlight w:val="yellow"/>
            <w:rPrChange w:id="175" w:author="Mark Gerstein" w:date="2014-02-11T19:46:00Z">
              <w:rPr>
                <w:rFonts w:ascii="Times New Roman" w:eastAsia="Times New Roman" w:hAnsi="Times New Roman"/>
              </w:rPr>
            </w:rPrChange>
          </w:rPr>
          <w:delText>A</w:delText>
        </w:r>
      </w:del>
      <w:del w:id="176" w:author="Mark Gerstein" w:date="2014-02-14T11:04:00Z">
        <w:r w:rsidRPr="001B7A19" w:rsidDel="00B543EB">
          <w:rPr>
            <w:rFonts w:ascii="Times New Roman" w:eastAsia="Times New Roman" w:hAnsi="Times New Roman"/>
            <w:highlight w:val="yellow"/>
            <w:rPrChange w:id="177" w:author="Mark Gerstein" w:date="2014-02-11T19:46:00Z">
              <w:rPr>
                <w:rFonts w:ascii="Times New Roman" w:eastAsia="Times New Roman" w:hAnsi="Times New Roman"/>
              </w:rPr>
            </w:rPrChange>
          </w:rPr>
          <w:delText xml:space="preserve"> </w:delText>
        </w:r>
      </w:del>
      <w:proofErr w:type="gramStart"/>
      <w:r w:rsidRPr="001B7A19">
        <w:rPr>
          <w:rFonts w:ascii="Times New Roman" w:eastAsia="Times New Roman" w:hAnsi="Times New Roman"/>
          <w:highlight w:val="yellow"/>
          <w:rPrChange w:id="178" w:author="Mark Gerstein" w:date="2014-02-11T19:46:00Z">
            <w:rPr>
              <w:rFonts w:ascii="Times New Roman" w:eastAsia="Times New Roman" w:hAnsi="Times New Roman"/>
            </w:rPr>
          </w:rPrChange>
        </w:rPr>
        <w:t>considerable</w:t>
      </w:r>
      <w:proofErr w:type="gramEnd"/>
      <w:r w:rsidRPr="001B7A19">
        <w:rPr>
          <w:rFonts w:ascii="Times New Roman" w:eastAsia="Times New Roman" w:hAnsi="Times New Roman"/>
          <w:highlight w:val="yellow"/>
          <w:rPrChange w:id="179" w:author="Mark Gerstein" w:date="2014-02-11T19:46:00Z">
            <w:rPr>
              <w:rFonts w:ascii="Times New Roman" w:eastAsia="Times New Roman" w:hAnsi="Times New Roman"/>
            </w:rPr>
          </w:rPrChange>
        </w:rPr>
        <w:t xml:space="preserve"> fraction of the transcriptome results from genomic regions not </w:t>
      </w:r>
      <w:del w:id="180" w:author="Mark Gerstein" w:date="2014-02-13T20:47:00Z">
        <w:r w:rsidRPr="001B7A19" w:rsidDel="009B6A37">
          <w:rPr>
            <w:rFonts w:ascii="Times New Roman" w:eastAsia="Times New Roman" w:hAnsi="Times New Roman"/>
            <w:highlight w:val="yellow"/>
            <w:rPrChange w:id="181" w:author="Mark Gerstein" w:date="2014-02-11T19:46:00Z">
              <w:rPr>
                <w:rFonts w:ascii="Times New Roman" w:eastAsia="Times New Roman" w:hAnsi="Times New Roman"/>
              </w:rPr>
            </w:rPrChange>
          </w:rPr>
          <w:delText>known to produce protein-coding RNAs or established, annotated classes of ncRNAs</w:delText>
        </w:r>
      </w:del>
      <w:ins w:id="182" w:author="Mark Gerstein" w:date="2014-02-13T20:47:00Z">
        <w:r w:rsidR="009B6A37">
          <w:rPr>
            <w:rFonts w:ascii="Times New Roman" w:eastAsia="Times New Roman" w:hAnsi="Times New Roman"/>
            <w:highlight w:val="yellow"/>
          </w:rPr>
          <w:t xml:space="preserve">associated with </w:t>
        </w:r>
      </w:ins>
      <w:ins w:id="183" w:author="Mark Gerstein" w:date="2014-02-13T20:48:00Z">
        <w:r w:rsidR="009B6A37">
          <w:rPr>
            <w:rFonts w:ascii="Times New Roman" w:eastAsia="Times New Roman" w:hAnsi="Times New Roman"/>
            <w:highlight w:val="yellow"/>
          </w:rPr>
          <w:t>these</w:t>
        </w:r>
      </w:ins>
      <w:ins w:id="184" w:author="Mark Gerstein" w:date="2014-02-13T20:47:00Z">
        <w:r w:rsidR="009B6A37">
          <w:rPr>
            <w:rFonts w:ascii="Times New Roman" w:eastAsia="Times New Roman" w:hAnsi="Times New Roman"/>
            <w:highlight w:val="yellow"/>
          </w:rPr>
          <w:t xml:space="preserve"> annotations</w:t>
        </w:r>
      </w:ins>
      <w:del w:id="185" w:author="Mark Gerstein" w:date="2014-02-14T10:37:00Z">
        <w:r w:rsidRPr="001B7A19" w:rsidDel="00290EED">
          <w:rPr>
            <w:rFonts w:ascii="Times New Roman" w:eastAsia="Times New Roman" w:hAnsi="Times New Roman"/>
            <w:highlight w:val="yellow"/>
            <w:rPrChange w:id="186" w:author="Mark Gerstein" w:date="2014-02-11T19:46:00Z">
              <w:rPr>
                <w:rFonts w:ascii="Times New Roman" w:eastAsia="Times New Roman" w:hAnsi="Times New Roman"/>
              </w:rPr>
            </w:rPrChange>
          </w:rPr>
          <w:delText xml:space="preserve">. </w:delText>
        </w:r>
      </w:del>
      <w:ins w:id="187" w:author="Mark Gerstein" w:date="2014-02-14T10:37:00Z">
        <w:r w:rsidR="00290EED">
          <w:rPr>
            <w:rFonts w:ascii="Times New Roman" w:eastAsia="Times New Roman" w:hAnsi="Times New Roman"/>
            <w:highlight w:val="yellow"/>
          </w:rPr>
          <w:t xml:space="preserve">, </w:t>
        </w:r>
        <w:r w:rsidR="00290EED" w:rsidRPr="007268BA">
          <w:rPr>
            <w:rFonts w:ascii="Times New Roman" w:eastAsia="Times New Roman" w:hAnsi="Times New Roman"/>
            <w:highlight w:val="yellow"/>
          </w:rPr>
          <w:t>representing "non-canonical transcription” (Table S3) \cite{22955620,17567993}.</w:t>
        </w:r>
        <w:r w:rsidR="00290EED" w:rsidRPr="001B7A19">
          <w:rPr>
            <w:rFonts w:ascii="Times New Roman" w:eastAsia="Times New Roman" w:hAnsi="Times New Roman"/>
            <w:highlight w:val="yellow"/>
            <w:rPrChange w:id="188" w:author="Mark Gerstein" w:date="2014-02-11T19:46:00Z">
              <w:rPr>
                <w:rFonts w:ascii="Times New Roman" w:eastAsia="Times New Roman" w:hAnsi="Times New Roman"/>
              </w:rPr>
            </w:rPrChange>
          </w:rPr>
          <w:t xml:space="preserve"> </w:t>
        </w:r>
      </w:ins>
      <w:r w:rsidRPr="001B7A19">
        <w:rPr>
          <w:rFonts w:ascii="Times New Roman" w:eastAsia="Times New Roman" w:hAnsi="Times New Roman"/>
          <w:highlight w:val="yellow"/>
          <w:rPrChange w:id="189" w:author="Mark Gerstein" w:date="2014-02-11T19:46:00Z">
            <w:rPr>
              <w:rFonts w:ascii="Times New Roman" w:eastAsia="Times New Roman" w:hAnsi="Times New Roman"/>
            </w:rPr>
          </w:rPrChange>
        </w:rPr>
        <w:t xml:space="preserve">To characterize </w:t>
      </w:r>
      <w:del w:id="190" w:author="Mark Gerstein" w:date="2014-02-14T00:16:00Z">
        <w:r w:rsidRPr="001B7A19" w:rsidDel="003750BF">
          <w:rPr>
            <w:rFonts w:ascii="Times New Roman" w:eastAsia="Times New Roman" w:hAnsi="Times New Roman"/>
            <w:highlight w:val="yellow"/>
            <w:rPrChange w:id="191" w:author="Mark Gerstein" w:date="2014-02-11T19:46:00Z">
              <w:rPr>
                <w:rFonts w:ascii="Times New Roman" w:eastAsia="Times New Roman" w:hAnsi="Times New Roman"/>
              </w:rPr>
            </w:rPrChange>
          </w:rPr>
          <w:delText>such transcription</w:delText>
        </w:r>
      </w:del>
      <w:ins w:id="192" w:author="Mark Gerstein" w:date="2014-02-14T00:16:00Z">
        <w:r w:rsidR="003750BF">
          <w:rPr>
            <w:rFonts w:ascii="Times New Roman" w:eastAsia="Times New Roman" w:hAnsi="Times New Roman"/>
            <w:highlight w:val="yellow"/>
          </w:rPr>
          <w:t>it</w:t>
        </w:r>
      </w:ins>
      <w:r w:rsidRPr="001B7A19">
        <w:rPr>
          <w:rFonts w:ascii="Times New Roman" w:eastAsia="Times New Roman" w:hAnsi="Times New Roman"/>
          <w:highlight w:val="yellow"/>
          <w:rPrChange w:id="193" w:author="Mark Gerstein" w:date="2014-02-11T19:46:00Z">
            <w:rPr>
              <w:rFonts w:ascii="Times New Roman" w:eastAsia="Times New Roman" w:hAnsi="Times New Roman"/>
            </w:rPr>
          </w:rPrChange>
        </w:rPr>
        <w:t>, we</w:t>
      </w:r>
      <w:del w:id="194" w:author="Mark Gerstein" w:date="2014-02-13T20:50:00Z">
        <w:r w:rsidRPr="001B7A19" w:rsidDel="009B6A37">
          <w:rPr>
            <w:rFonts w:ascii="Times New Roman" w:eastAsia="Times New Roman" w:hAnsi="Times New Roman"/>
            <w:highlight w:val="yellow"/>
            <w:rPrChange w:id="195" w:author="Mark Gerstein" w:date="2014-02-11T19:46:00Z">
              <w:rPr>
                <w:rFonts w:ascii="Times New Roman" w:eastAsia="Times New Roman" w:hAnsi="Times New Roman"/>
              </w:rPr>
            </w:rPrChange>
          </w:rPr>
          <w:delText xml:space="preserve"> first identified </w:delText>
        </w:r>
      </w:del>
      <w:del w:id="196" w:author="Mark Gerstein" w:date="2014-02-13T20:48:00Z">
        <w:r w:rsidRPr="001B7A19" w:rsidDel="009B6A37">
          <w:rPr>
            <w:rFonts w:ascii="Times New Roman" w:eastAsia="Times New Roman" w:hAnsi="Times New Roman"/>
            <w:highlight w:val="yellow"/>
            <w:rPrChange w:id="197" w:author="Mark Gerstein" w:date="2014-02-11T19:46:00Z">
              <w:rPr>
                <w:rFonts w:ascii="Times New Roman" w:eastAsia="Times New Roman" w:hAnsi="Times New Roman"/>
              </w:rPr>
            </w:rPrChange>
          </w:rPr>
          <w:delText xml:space="preserve">the </w:delText>
        </w:r>
      </w:del>
      <w:del w:id="198" w:author="Mark Gerstein" w:date="2014-02-13T20:50:00Z">
        <w:r w:rsidRPr="001B7A19" w:rsidDel="009B6A37">
          <w:rPr>
            <w:rFonts w:ascii="Times New Roman" w:eastAsia="Times New Roman" w:hAnsi="Times New Roman"/>
            <w:highlight w:val="yellow"/>
            <w:rPrChange w:id="199" w:author="Mark Gerstein" w:date="2014-02-11T19:46:00Z">
              <w:rPr>
                <w:rFonts w:ascii="Times New Roman" w:eastAsia="Times New Roman" w:hAnsi="Times New Roman"/>
              </w:rPr>
            </w:rPrChange>
          </w:rPr>
          <w:delText>regions transcribed as</w:delText>
        </w:r>
      </w:del>
      <w:del w:id="200" w:author="Mark Gerstein" w:date="2014-02-13T20:49:00Z">
        <w:r w:rsidRPr="001B7A19" w:rsidDel="009B6A37">
          <w:rPr>
            <w:rFonts w:ascii="Times New Roman" w:eastAsia="Times New Roman" w:hAnsi="Times New Roman"/>
            <w:highlight w:val="yellow"/>
            <w:rPrChange w:id="201" w:author="Mark Gerstein" w:date="2014-02-11T19:46:00Z">
              <w:rPr>
                <w:rFonts w:ascii="Times New Roman" w:eastAsia="Times New Roman" w:hAnsi="Times New Roman"/>
              </w:rPr>
            </w:rPrChange>
          </w:rPr>
          <w:delText xml:space="preserve"> protein-coding genes, pseudogenes and the annotated ncRNAs</w:delText>
        </w:r>
      </w:del>
      <w:del w:id="202" w:author="Mark Gerstein" w:date="2014-02-13T20:50:00Z">
        <w:r w:rsidRPr="001B7A19" w:rsidDel="009B6A37">
          <w:rPr>
            <w:rFonts w:ascii="Times New Roman" w:eastAsia="Times New Roman" w:hAnsi="Times New Roman"/>
            <w:highlight w:val="yellow"/>
            <w:rPrChange w:id="203" w:author="Mark Gerstein" w:date="2014-02-11T19:46:00Z">
              <w:rPr>
                <w:rFonts w:ascii="Times New Roman" w:eastAsia="Times New Roman" w:hAnsi="Times New Roman"/>
              </w:rPr>
            </w:rPrChange>
          </w:rPr>
          <w:delText xml:space="preserve"> </w:delText>
        </w:r>
      </w:del>
      <w:del w:id="204" w:author="Mark Gerstein" w:date="2014-02-13T20:49:00Z">
        <w:r w:rsidRPr="001B7A19" w:rsidDel="009B6A37">
          <w:rPr>
            <w:rFonts w:ascii="Times New Roman" w:eastAsia="Times New Roman" w:hAnsi="Times New Roman"/>
            <w:highlight w:val="yellow"/>
            <w:rPrChange w:id="205" w:author="Mark Gerstein" w:date="2014-02-11T19:46:00Z">
              <w:rPr>
                <w:rFonts w:ascii="Times New Roman" w:eastAsia="Times New Roman" w:hAnsi="Times New Roman"/>
              </w:rPr>
            </w:rPrChange>
          </w:rPr>
          <w:delText xml:space="preserve">(Fig. 2, S3, Suppl.). </w:delText>
        </w:r>
      </w:del>
      <w:del w:id="206" w:author="Mark Gerstein" w:date="2014-02-13T20:50:00Z">
        <w:r w:rsidRPr="001B7A19" w:rsidDel="009B6A37">
          <w:rPr>
            <w:rFonts w:ascii="Times New Roman" w:eastAsia="Times New Roman" w:hAnsi="Times New Roman"/>
            <w:highlight w:val="yellow"/>
            <w:rPrChange w:id="207" w:author="Mark Gerstein" w:date="2014-02-11T19:46:00Z">
              <w:rPr>
                <w:rFonts w:ascii="Times New Roman" w:eastAsia="Times New Roman" w:hAnsi="Times New Roman"/>
              </w:rPr>
            </w:rPrChange>
          </w:rPr>
          <w:delText>We then found</w:delText>
        </w:r>
      </w:del>
      <w:del w:id="208" w:author="Mark Gerstein" w:date="2014-02-13T20:51:00Z">
        <w:r w:rsidRPr="001B7A19" w:rsidDel="009B6A37">
          <w:rPr>
            <w:rFonts w:ascii="Times New Roman" w:eastAsia="Times New Roman" w:hAnsi="Times New Roman"/>
            <w:highlight w:val="yellow"/>
            <w:rPrChange w:id="209" w:author="Mark Gerstein" w:date="2014-02-11T19:46:00Z">
              <w:rPr>
                <w:rFonts w:ascii="Times New Roman" w:eastAsia="Times New Roman" w:hAnsi="Times New Roman"/>
              </w:rPr>
            </w:rPrChange>
          </w:rPr>
          <w:delText xml:space="preserve"> </w:delText>
        </w:r>
      </w:del>
      <w:del w:id="210" w:author="Mark Gerstein" w:date="2014-02-14T10:38:00Z">
        <w:r w:rsidRPr="001B7A19" w:rsidDel="00290EED">
          <w:rPr>
            <w:rFonts w:ascii="Times New Roman" w:eastAsia="Times New Roman" w:hAnsi="Times New Roman"/>
            <w:highlight w:val="yellow"/>
            <w:rPrChange w:id="211" w:author="Mark Gerstein" w:date="2014-02-11T19:46:00Z">
              <w:rPr>
                <w:rFonts w:ascii="Times New Roman" w:eastAsia="Times New Roman" w:hAnsi="Times New Roman"/>
              </w:rPr>
            </w:rPrChange>
          </w:rPr>
          <w:delText xml:space="preserve">reads </w:delText>
        </w:r>
      </w:del>
      <w:del w:id="212" w:author="Mark Gerstein" w:date="2014-02-13T20:51:00Z">
        <w:r w:rsidRPr="001B7A19" w:rsidDel="009B6A37">
          <w:rPr>
            <w:rFonts w:ascii="Times New Roman" w:eastAsia="Times New Roman" w:hAnsi="Times New Roman"/>
            <w:highlight w:val="yellow"/>
            <w:rPrChange w:id="213" w:author="Mark Gerstein" w:date="2014-02-11T19:46:00Z">
              <w:rPr>
                <w:rFonts w:ascii="Times New Roman" w:eastAsia="Times New Roman" w:hAnsi="Times New Roman"/>
              </w:rPr>
            </w:rPrChange>
          </w:rPr>
          <w:delText xml:space="preserve">that </w:delText>
        </w:r>
      </w:del>
      <w:del w:id="214" w:author="Mark Gerstein" w:date="2014-02-14T10:38:00Z">
        <w:r w:rsidRPr="001B7A19" w:rsidDel="00290EED">
          <w:rPr>
            <w:rFonts w:ascii="Times New Roman" w:eastAsia="Times New Roman" w:hAnsi="Times New Roman"/>
            <w:highlight w:val="yellow"/>
            <w:rPrChange w:id="215" w:author="Mark Gerstein" w:date="2014-02-11T19:46:00Z">
              <w:rPr>
                <w:rFonts w:ascii="Times New Roman" w:eastAsia="Times New Roman" w:hAnsi="Times New Roman"/>
              </w:rPr>
            </w:rPrChange>
          </w:rPr>
          <w:delText xml:space="preserve">map outside </w:delText>
        </w:r>
      </w:del>
      <w:del w:id="216" w:author="Mark Gerstein" w:date="2014-02-13T20:49:00Z">
        <w:r w:rsidRPr="001B7A19" w:rsidDel="009B6A37">
          <w:rPr>
            <w:rFonts w:ascii="Times New Roman" w:eastAsia="Times New Roman" w:hAnsi="Times New Roman"/>
            <w:highlight w:val="yellow"/>
            <w:rPrChange w:id="217" w:author="Mark Gerstein" w:date="2014-02-11T19:46:00Z">
              <w:rPr>
                <w:rFonts w:ascii="Times New Roman" w:eastAsia="Times New Roman" w:hAnsi="Times New Roman"/>
              </w:rPr>
            </w:rPrChange>
          </w:rPr>
          <w:delText>of these regions</w:delText>
        </w:r>
      </w:del>
      <w:del w:id="218" w:author="Mark Gerstein" w:date="2014-02-14T10:37:00Z">
        <w:r w:rsidRPr="001B7A19" w:rsidDel="00290EED">
          <w:rPr>
            <w:rFonts w:ascii="Times New Roman" w:eastAsia="Times New Roman" w:hAnsi="Times New Roman"/>
            <w:highlight w:val="yellow"/>
            <w:rPrChange w:id="219" w:author="Mark Gerstein" w:date="2014-02-11T19:46:00Z">
              <w:rPr>
                <w:rFonts w:ascii="Times New Roman" w:eastAsia="Times New Roman" w:hAnsi="Times New Roman"/>
              </w:rPr>
            </w:rPrChange>
          </w:rPr>
          <w:delText>, representing "non-canonical transcription” (Table S3) \cite{22955620,17567993}.</w:delText>
        </w:r>
      </w:del>
      <w:del w:id="220" w:author="Mark Gerstein" w:date="2014-02-14T11:21:00Z">
        <w:r w:rsidRPr="001B7A19" w:rsidDel="000F026D">
          <w:rPr>
            <w:rFonts w:ascii="Times New Roman" w:eastAsia="Times New Roman" w:hAnsi="Times New Roman"/>
            <w:highlight w:val="yellow"/>
            <w:rPrChange w:id="221" w:author="Mark Gerstein" w:date="2014-02-11T19:46:00Z">
              <w:rPr>
                <w:rFonts w:ascii="Times New Roman" w:eastAsia="Times New Roman" w:hAnsi="Times New Roman"/>
              </w:rPr>
            </w:rPrChange>
          </w:rPr>
          <w:delText xml:space="preserve"> We</w:delText>
        </w:r>
      </w:del>
      <w:r w:rsidRPr="001B7A19">
        <w:rPr>
          <w:rFonts w:ascii="Times New Roman" w:eastAsia="Times New Roman" w:hAnsi="Times New Roman"/>
          <w:highlight w:val="yellow"/>
          <w:rPrChange w:id="222" w:author="Mark Gerstein" w:date="2014-02-11T19:46:00Z">
            <w:rPr>
              <w:rFonts w:ascii="Times New Roman" w:eastAsia="Times New Roman" w:hAnsi="Times New Roman"/>
            </w:rPr>
          </w:rPrChange>
        </w:rPr>
        <w:t xml:space="preserve"> uniformly processed </w:t>
      </w:r>
      <w:ins w:id="223" w:author="Mark Gerstein" w:date="2014-02-14T10:38:00Z">
        <w:r w:rsidR="00290EED">
          <w:rPr>
            <w:rFonts w:ascii="Times New Roman" w:eastAsia="Times New Roman" w:hAnsi="Times New Roman"/>
            <w:highlight w:val="yellow"/>
          </w:rPr>
          <w:t xml:space="preserve">the </w:t>
        </w:r>
        <w:r w:rsidR="00290EED" w:rsidRPr="007268BA">
          <w:rPr>
            <w:rFonts w:ascii="Times New Roman" w:eastAsia="Times New Roman" w:hAnsi="Times New Roman"/>
            <w:highlight w:val="yellow"/>
          </w:rPr>
          <w:t>reads map</w:t>
        </w:r>
        <w:r w:rsidR="00290EED">
          <w:rPr>
            <w:rFonts w:ascii="Times New Roman" w:eastAsia="Times New Roman" w:hAnsi="Times New Roman"/>
            <w:highlight w:val="yellow"/>
          </w:rPr>
          <w:t>ping</w:t>
        </w:r>
        <w:r w:rsidR="00290EED" w:rsidRPr="007268BA">
          <w:rPr>
            <w:rFonts w:ascii="Times New Roman" w:eastAsia="Times New Roman" w:hAnsi="Times New Roman"/>
            <w:highlight w:val="yellow"/>
          </w:rPr>
          <w:t xml:space="preserve"> outside protein-coding genes, pseudogenes and annotated ncRNA</w:t>
        </w:r>
      </w:ins>
      <w:ins w:id="224" w:author="Mark Gerstein" w:date="2014-02-14T10:40:00Z">
        <w:r w:rsidR="00501484">
          <w:rPr>
            <w:rFonts w:ascii="Times New Roman" w:eastAsia="Times New Roman" w:hAnsi="Times New Roman"/>
            <w:highlight w:val="yellow"/>
          </w:rPr>
          <w:t>s</w:t>
        </w:r>
      </w:ins>
      <w:ins w:id="225" w:author="Mark Gerstein" w:date="2014-02-14T10:38:00Z">
        <w:r w:rsidR="00290EED">
          <w:rPr>
            <w:rFonts w:ascii="Times New Roman" w:eastAsia="Times New Roman" w:hAnsi="Times New Roman"/>
            <w:highlight w:val="yellow"/>
          </w:rPr>
          <w:t xml:space="preserve"> </w:t>
        </w:r>
      </w:ins>
      <w:del w:id="226" w:author="Mark Gerstein" w:date="2014-02-14T10:38:00Z">
        <w:r w:rsidRPr="001B7A19" w:rsidDel="00290EED">
          <w:rPr>
            <w:rFonts w:ascii="Times New Roman" w:eastAsia="Times New Roman" w:hAnsi="Times New Roman"/>
            <w:highlight w:val="yellow"/>
            <w:rPrChange w:id="227" w:author="Mark Gerstein" w:date="2014-02-11T19:46:00Z">
              <w:rPr>
                <w:rFonts w:ascii="Times New Roman" w:eastAsia="Times New Roman" w:hAnsi="Times New Roman"/>
              </w:rPr>
            </w:rPrChange>
          </w:rPr>
          <w:delText xml:space="preserve">these </w:delText>
        </w:r>
      </w:del>
      <w:del w:id="228" w:author="Mark Gerstein" w:date="2014-02-13T20:37:00Z">
        <w:r w:rsidRPr="001B7A19" w:rsidDel="008F3C11">
          <w:rPr>
            <w:rFonts w:ascii="Times New Roman" w:eastAsia="Times New Roman" w:hAnsi="Times New Roman"/>
            <w:highlight w:val="yellow"/>
            <w:rPrChange w:id="229" w:author="Mark Gerstein" w:date="2014-02-11T19:46:00Z">
              <w:rPr>
                <w:rFonts w:ascii="Times New Roman" w:eastAsia="Times New Roman" w:hAnsi="Times New Roman"/>
              </w:rPr>
            </w:rPrChange>
          </w:rPr>
          <w:delText xml:space="preserve">reads </w:delText>
        </w:r>
      </w:del>
      <w:r w:rsidRPr="001B7A19">
        <w:rPr>
          <w:rFonts w:ascii="Times New Roman" w:eastAsia="Times New Roman" w:hAnsi="Times New Roman"/>
          <w:highlight w:val="yellow"/>
          <w:rPrChange w:id="230" w:author="Mark Gerstein" w:date="2014-02-11T19:46:00Z">
            <w:rPr>
              <w:rFonts w:ascii="Times New Roman" w:eastAsia="Times New Roman" w:hAnsi="Times New Roman"/>
            </w:rPr>
          </w:rPrChange>
        </w:rPr>
        <w:t xml:space="preserve">to identify </w:t>
      </w:r>
      <w:ins w:id="231" w:author="Mark Gerstein" w:date="2014-02-14T10:38:00Z">
        <w:r w:rsidR="00290EED">
          <w:rPr>
            <w:rFonts w:ascii="Times New Roman" w:eastAsia="Times New Roman" w:hAnsi="Times New Roman"/>
            <w:highlight w:val="yellow"/>
          </w:rPr>
          <w:t>connected clusters (</w:t>
        </w:r>
      </w:ins>
      <w:r w:rsidRPr="001B7A19">
        <w:rPr>
          <w:rFonts w:ascii="Times New Roman" w:eastAsia="Times New Roman" w:hAnsi="Times New Roman"/>
          <w:highlight w:val="yellow"/>
          <w:rPrChange w:id="232" w:author="Mark Gerstein" w:date="2014-02-11T19:46:00Z">
            <w:rPr>
              <w:rFonts w:ascii="Times New Roman" w:eastAsia="Times New Roman" w:hAnsi="Times New Roman"/>
            </w:rPr>
          </w:rPrChange>
        </w:rPr>
        <w:t>transcriptionally active regions</w:t>
      </w:r>
      <w:ins w:id="233" w:author="Mark Gerstein" w:date="2014-02-14T10:39:00Z">
        <w:r w:rsidR="00290EED">
          <w:rPr>
            <w:rFonts w:ascii="Times New Roman" w:eastAsia="Times New Roman" w:hAnsi="Times New Roman"/>
            <w:highlight w:val="yellow"/>
          </w:rPr>
          <w:t xml:space="preserve">, </w:t>
        </w:r>
      </w:ins>
      <w:del w:id="234" w:author="Mark Gerstein" w:date="2014-02-14T10:39:00Z">
        <w:r w:rsidRPr="001B7A19" w:rsidDel="00290EED">
          <w:rPr>
            <w:rFonts w:ascii="Times New Roman" w:eastAsia="Times New Roman" w:hAnsi="Times New Roman"/>
            <w:highlight w:val="yellow"/>
            <w:rPrChange w:id="235" w:author="Mark Gerstein" w:date="2014-02-11T19:46:00Z">
              <w:rPr>
                <w:rFonts w:ascii="Times New Roman" w:eastAsia="Times New Roman" w:hAnsi="Times New Roman"/>
              </w:rPr>
            </w:rPrChange>
          </w:rPr>
          <w:delText xml:space="preserve"> (</w:delText>
        </w:r>
      </w:del>
      <w:r w:rsidRPr="001B7A19">
        <w:rPr>
          <w:rFonts w:ascii="Times New Roman" w:eastAsia="Times New Roman" w:hAnsi="Times New Roman"/>
          <w:highlight w:val="yellow"/>
          <w:rPrChange w:id="236" w:author="Mark Gerstein" w:date="2014-02-11T19:46:00Z">
            <w:rPr>
              <w:rFonts w:ascii="Times New Roman" w:eastAsia="Times New Roman" w:hAnsi="Times New Roman"/>
            </w:rPr>
          </w:rPrChange>
        </w:rPr>
        <w:t>TARs)</w:t>
      </w:r>
      <w:del w:id="237" w:author="Mark Gerstein" w:date="2014-02-14T10:39:00Z">
        <w:r w:rsidRPr="001B7A19" w:rsidDel="00501484">
          <w:rPr>
            <w:rFonts w:ascii="Times New Roman" w:eastAsia="Times New Roman" w:hAnsi="Times New Roman"/>
            <w:highlight w:val="yellow"/>
            <w:rPrChange w:id="238" w:author="Mark Gerstein" w:date="2014-02-11T19:46:00Z">
              <w:rPr>
                <w:rFonts w:ascii="Times New Roman" w:eastAsia="Times New Roman" w:hAnsi="Times New Roman"/>
              </w:rPr>
            </w:rPrChange>
          </w:rPr>
          <w:delText xml:space="preserve"> (connected clusters</w:delText>
        </w:r>
      </w:del>
      <w:del w:id="239" w:author="Mark Gerstein" w:date="2014-02-13T20:50:00Z">
        <w:r w:rsidRPr="001B7A19" w:rsidDel="009B6A37">
          <w:rPr>
            <w:rFonts w:ascii="Times New Roman" w:eastAsia="Times New Roman" w:hAnsi="Times New Roman"/>
            <w:highlight w:val="yellow"/>
            <w:rPrChange w:id="240" w:author="Mark Gerstein" w:date="2014-02-11T19:46:00Z">
              <w:rPr>
                <w:rFonts w:ascii="Times New Roman" w:eastAsia="Times New Roman" w:hAnsi="Times New Roman"/>
              </w:rPr>
            </w:rPrChange>
          </w:rPr>
          <w:delText xml:space="preserve"> of reads</w:delText>
        </w:r>
      </w:del>
      <w:del w:id="241" w:author="Mark Gerstein" w:date="2014-02-14T10:39:00Z">
        <w:r w:rsidRPr="001B7A19" w:rsidDel="00501484">
          <w:rPr>
            <w:rFonts w:ascii="Times New Roman" w:eastAsia="Times New Roman" w:hAnsi="Times New Roman"/>
            <w:highlight w:val="yellow"/>
            <w:rPrChange w:id="242" w:author="Mark Gerstein" w:date="2014-02-11T19:46:00Z">
              <w:rPr>
                <w:rFonts w:ascii="Times New Roman" w:eastAsia="Times New Roman" w:hAnsi="Times New Roman"/>
              </w:rPr>
            </w:rPrChange>
          </w:rPr>
          <w:delText xml:space="preserve"> \cite{15539566,15998911})</w:delText>
        </w:r>
      </w:del>
      <w:r w:rsidRPr="001B7A19">
        <w:rPr>
          <w:rFonts w:ascii="Times New Roman" w:eastAsia="Times New Roman" w:hAnsi="Times New Roman"/>
          <w:highlight w:val="yellow"/>
          <w:rPrChange w:id="243" w:author="Mark Gerstein" w:date="2014-02-11T19:46:00Z">
            <w:rPr>
              <w:rFonts w:ascii="Times New Roman" w:eastAsia="Times New Roman" w:hAnsi="Times New Roman"/>
            </w:rPr>
          </w:rPrChange>
        </w:rPr>
        <w:t xml:space="preserve">, </w:t>
      </w:r>
      <w:r w:rsidRPr="000F026D">
        <w:rPr>
          <w:rFonts w:ascii="Times New Roman" w:eastAsia="Times New Roman" w:hAnsi="Times New Roman"/>
          <w:color w:val="0000FF"/>
          <w:highlight w:val="yellow"/>
          <w:rPrChange w:id="244" w:author="Mark Gerstein" w:date="2014-02-14T11:22:00Z">
            <w:rPr>
              <w:rFonts w:ascii="Times New Roman" w:eastAsia="Times New Roman" w:hAnsi="Times New Roman"/>
            </w:rPr>
          </w:rPrChange>
        </w:rPr>
        <w:t>using a minimum-run/maximum-gap algorithm</w:t>
      </w:r>
      <w:del w:id="245" w:author="Mark Gerstein" w:date="2014-02-14T10:41:00Z">
        <w:r w:rsidRPr="000F026D" w:rsidDel="00501484">
          <w:rPr>
            <w:rFonts w:ascii="Times New Roman" w:eastAsia="Times New Roman" w:hAnsi="Times New Roman"/>
            <w:color w:val="0000FF"/>
            <w:highlight w:val="yellow"/>
            <w:rPrChange w:id="246" w:author="Mark Gerstein" w:date="2014-02-14T11:22:00Z">
              <w:rPr>
                <w:rFonts w:ascii="Times New Roman" w:eastAsia="Times New Roman" w:hAnsi="Times New Roman"/>
              </w:rPr>
            </w:rPrChange>
          </w:rPr>
          <w:delText xml:space="preserve"> with consistent parameters for the three organisms</w:delText>
        </w:r>
      </w:del>
      <w:r w:rsidRPr="000F026D">
        <w:rPr>
          <w:rFonts w:ascii="Times New Roman" w:eastAsia="Times New Roman" w:hAnsi="Times New Roman"/>
          <w:color w:val="0000FF"/>
          <w:highlight w:val="yellow"/>
          <w:rPrChange w:id="247" w:author="Mark Gerstein" w:date="2014-02-14T11:22:00Z">
            <w:rPr>
              <w:rFonts w:ascii="Times New Roman" w:eastAsia="Times New Roman" w:hAnsi="Times New Roman"/>
            </w:rPr>
          </w:rPrChange>
        </w:rPr>
        <w:t>.</w:t>
      </w:r>
      <w:r w:rsidRPr="001B7A19">
        <w:rPr>
          <w:rFonts w:ascii="Times New Roman" w:eastAsia="Times New Roman" w:hAnsi="Times New Roman"/>
          <w:highlight w:val="yellow"/>
          <w:rPrChange w:id="248" w:author="Mark Gerstein" w:date="2014-02-11T19:46:00Z">
            <w:rPr>
              <w:rFonts w:ascii="Times New Roman" w:eastAsia="Times New Roman" w:hAnsi="Times New Roman"/>
            </w:rPr>
          </w:rPrChange>
        </w:rPr>
        <w:t xml:space="preserve"> We found that </w:t>
      </w:r>
      <w:ins w:id="249" w:author="Mark Gerstein" w:date="2014-02-13T20:52:00Z">
        <w:r w:rsidR="009B6A37">
          <w:rPr>
            <w:rFonts w:ascii="Times New Roman" w:eastAsia="Times New Roman" w:hAnsi="Times New Roman"/>
            <w:highlight w:val="yellow"/>
          </w:rPr>
          <w:t xml:space="preserve">consistently </w:t>
        </w:r>
      </w:ins>
      <w:r w:rsidRPr="001B7A19">
        <w:rPr>
          <w:rFonts w:ascii="Times New Roman" w:eastAsia="Times New Roman" w:hAnsi="Times New Roman"/>
          <w:highlight w:val="yellow"/>
          <w:rPrChange w:id="250" w:author="Mark Gerstein" w:date="2014-02-11T19:46:00Z">
            <w:rPr>
              <w:rFonts w:ascii="Times New Roman" w:eastAsia="Times New Roman" w:hAnsi="Times New Roman"/>
            </w:rPr>
          </w:rPrChange>
        </w:rPr>
        <w:t>one third of the bases in the genome</w:t>
      </w:r>
      <w:del w:id="251" w:author="Mark Gerstein" w:date="2014-02-13T20:50:00Z">
        <w:r w:rsidRPr="001B7A19" w:rsidDel="009B6A37">
          <w:rPr>
            <w:rFonts w:ascii="Times New Roman" w:eastAsia="Times New Roman" w:hAnsi="Times New Roman"/>
            <w:highlight w:val="yellow"/>
            <w:rPrChange w:id="252" w:author="Mark Gerstein" w:date="2014-02-11T19:46:00Z">
              <w:rPr>
                <w:rFonts w:ascii="Times New Roman" w:eastAsia="Times New Roman" w:hAnsi="Times New Roman"/>
              </w:rPr>
            </w:rPrChange>
          </w:rPr>
          <w:delText>,</w:delText>
        </w:r>
      </w:del>
      <w:r w:rsidRPr="001B7A19">
        <w:rPr>
          <w:rFonts w:ascii="Times New Roman" w:eastAsia="Times New Roman" w:hAnsi="Times New Roman"/>
          <w:highlight w:val="yellow"/>
          <w:rPrChange w:id="253" w:author="Mark Gerstein" w:date="2014-02-11T19:46:00Z">
            <w:rPr>
              <w:rFonts w:ascii="Times New Roman" w:eastAsia="Times New Roman" w:hAnsi="Times New Roman"/>
            </w:rPr>
          </w:rPrChange>
        </w:rPr>
        <w:t xml:space="preserve"> </w:t>
      </w:r>
      <w:proofErr w:type="gramStart"/>
      <w:r w:rsidRPr="001B7A19">
        <w:rPr>
          <w:rFonts w:ascii="Times New Roman" w:eastAsia="Times New Roman" w:hAnsi="Times New Roman"/>
          <w:highlight w:val="yellow"/>
          <w:rPrChange w:id="254" w:author="Mark Gerstein" w:date="2014-02-11T19:46:00Z">
            <w:rPr>
              <w:rFonts w:ascii="Times New Roman" w:eastAsia="Times New Roman" w:hAnsi="Times New Roman"/>
            </w:rPr>
          </w:rPrChange>
        </w:rPr>
        <w:t>gives</w:t>
      </w:r>
      <w:proofErr w:type="gramEnd"/>
      <w:r w:rsidRPr="001B7A19">
        <w:rPr>
          <w:rFonts w:ascii="Times New Roman" w:eastAsia="Times New Roman" w:hAnsi="Times New Roman"/>
          <w:highlight w:val="yellow"/>
          <w:rPrChange w:id="255" w:author="Mark Gerstein" w:date="2014-02-11T19:46:00Z">
            <w:rPr>
              <w:rFonts w:ascii="Times New Roman" w:eastAsia="Times New Roman" w:hAnsi="Times New Roman"/>
            </w:rPr>
          </w:rPrChange>
        </w:rPr>
        <w:t xml:space="preserve"> rise to "non-canonical" transcription</w:t>
      </w:r>
      <w:del w:id="256" w:author="Mark Gerstein" w:date="2014-02-14T10:41:00Z">
        <w:r w:rsidRPr="001B7A19" w:rsidDel="00501484">
          <w:rPr>
            <w:rFonts w:ascii="Times New Roman" w:eastAsia="Times New Roman" w:hAnsi="Times New Roman"/>
            <w:highlight w:val="yellow"/>
            <w:rPrChange w:id="257" w:author="Mark Gerstein" w:date="2014-02-11T19:46:00Z">
              <w:rPr>
                <w:rFonts w:ascii="Times New Roman" w:eastAsia="Times New Roman" w:hAnsi="Times New Roman"/>
              </w:rPr>
            </w:rPrChange>
          </w:rPr>
          <w:delText xml:space="preserve"> (Files)</w:delText>
        </w:r>
      </w:del>
      <w:r w:rsidRPr="001B7A19">
        <w:rPr>
          <w:rFonts w:ascii="Times New Roman" w:eastAsia="Times New Roman" w:hAnsi="Times New Roman"/>
          <w:highlight w:val="yellow"/>
          <w:rPrChange w:id="258" w:author="Mark Gerstein" w:date="2014-02-11T19:46:00Z">
            <w:rPr>
              <w:rFonts w:ascii="Times New Roman" w:eastAsia="Times New Roman" w:hAnsi="Times New Roman"/>
            </w:rPr>
          </w:rPrChange>
        </w:rPr>
        <w:t xml:space="preserve">. </w:t>
      </w:r>
      <w:del w:id="259" w:author="Mark Gerstein" w:date="2014-02-13T20:51:00Z">
        <w:r w:rsidRPr="000F026D" w:rsidDel="009B6A37">
          <w:rPr>
            <w:rFonts w:ascii="Times New Roman" w:eastAsia="Times New Roman" w:hAnsi="Times New Roman"/>
            <w:color w:val="0000FF"/>
            <w:highlight w:val="green"/>
            <w:rPrChange w:id="260" w:author="Mark Gerstein" w:date="2014-02-14T11:23:00Z">
              <w:rPr>
                <w:rFonts w:ascii="Times New Roman" w:eastAsia="Times New Roman" w:hAnsi="Times New Roman"/>
              </w:rPr>
            </w:rPrChange>
          </w:rPr>
          <w:delText>Much of this occurs in the introns of annotated genes, presumably representing a mixture of unprocessed mRNAs and internally initiated transcripts. The remaining non-canonical transcription (249Mb, 16Mb, and 14Mb in human, worm, and fly) is intergenic and occurs at low levels, comparable to that observed for introns (Table S3).</w:delText>
        </w:r>
        <w:r w:rsidRPr="000F026D" w:rsidDel="009B6A37">
          <w:rPr>
            <w:rFonts w:ascii="Times New Roman" w:eastAsia="Times New Roman" w:hAnsi="Times New Roman"/>
            <w:color w:val="0000FF"/>
            <w:highlight w:val="yellow"/>
            <w:rPrChange w:id="261" w:author="Mark Gerstein" w:date="2014-02-14T11:23:00Z">
              <w:rPr>
                <w:rFonts w:ascii="Times New Roman" w:eastAsia="Times New Roman" w:hAnsi="Times New Roman"/>
              </w:rPr>
            </w:rPrChange>
          </w:rPr>
          <w:delText xml:space="preserve">  </w:delText>
        </w:r>
        <w:r w:rsidRPr="000F026D" w:rsidDel="009B6A37">
          <w:rPr>
            <w:rFonts w:ascii="Times New Roman" w:eastAsia="Times New Roman" w:hAnsi="Times New Roman"/>
            <w:color w:val="0000FF"/>
            <w:highlight w:val="green"/>
            <w:rPrChange w:id="262" w:author="Mark Gerstein" w:date="2014-02-14T11:23:00Z">
              <w:rPr>
                <w:rFonts w:ascii="Times New Roman" w:eastAsia="Times New Roman" w:hAnsi="Times New Roman"/>
              </w:rPr>
            </w:rPrChange>
          </w:rPr>
          <w:delText>Overall, the fraction of the genome transcribed -- including intronic, exonic, and non-canonical transcription -- is consistent with that previously reported for human \cite{22955620}despite the methodological differences in the analysis (Fig. S3, Suppl.).</w:delText>
        </w:r>
      </w:del>
    </w:p>
    <w:p w14:paraId="1FF2007C" w14:textId="77777777" w:rsidR="001B5880" w:rsidRPr="000F026D" w:rsidDel="00501484" w:rsidRDefault="001B5880" w:rsidP="00B543EB">
      <w:pPr>
        <w:pStyle w:val="normal0"/>
        <w:contextualSpacing w:val="0"/>
        <w:rPr>
          <w:del w:id="263" w:author="Mark Gerstein" w:date="2014-02-14T10:42:00Z"/>
          <w:color w:val="0000FF"/>
          <w:highlight w:val="yellow"/>
          <w:rPrChange w:id="264" w:author="Mark Gerstein" w:date="2014-02-14T11:23:00Z">
            <w:rPr>
              <w:del w:id="265" w:author="Mark Gerstein" w:date="2014-02-14T10:42:00Z"/>
            </w:rPr>
          </w:rPrChange>
        </w:rPr>
        <w:pPrChange w:id="266" w:author="Mark Gerstein" w:date="2014-02-14T11:04:00Z">
          <w:pPr>
            <w:pStyle w:val="normal0"/>
            <w:contextualSpacing w:val="0"/>
          </w:pPr>
        </w:pPrChange>
      </w:pPr>
      <w:del w:id="267" w:author="Mark Gerstein" w:date="2014-02-14T10:42:00Z">
        <w:r w:rsidRPr="000F026D" w:rsidDel="00501484">
          <w:rPr>
            <w:rFonts w:ascii="Times New Roman" w:eastAsia="Times New Roman" w:hAnsi="Times New Roman"/>
            <w:color w:val="0000FF"/>
            <w:highlight w:val="yellow"/>
            <w:rPrChange w:id="268" w:author="Mark Gerstein" w:date="2014-02-14T11:23:00Z">
              <w:rPr>
                <w:rFonts w:ascii="Times New Roman" w:eastAsia="Times New Roman" w:hAnsi="Times New Roman"/>
              </w:rPr>
            </w:rPrChange>
          </w:rPr>
          <w:delText xml:space="preserve"> </w:delText>
        </w:r>
      </w:del>
    </w:p>
    <w:p w14:paraId="22096A64" w14:textId="5D6552F5" w:rsidR="001B5880" w:rsidRPr="000F026D" w:rsidDel="00C62C60" w:rsidRDefault="001B5880" w:rsidP="00B543EB">
      <w:pPr>
        <w:pStyle w:val="normal0"/>
        <w:contextualSpacing w:val="0"/>
        <w:rPr>
          <w:del w:id="269" w:author="Mark Gerstein" w:date="2014-02-13T20:59:00Z"/>
          <w:color w:val="0000FF"/>
          <w:highlight w:val="yellow"/>
          <w:rPrChange w:id="270" w:author="Mark Gerstein" w:date="2014-02-14T11:23:00Z">
            <w:rPr>
              <w:del w:id="271" w:author="Mark Gerstein" w:date="2014-02-13T20:59:00Z"/>
            </w:rPr>
          </w:rPrChange>
        </w:rPr>
        <w:pPrChange w:id="272" w:author="Mark Gerstein" w:date="2014-02-14T11:04:00Z">
          <w:pPr>
            <w:pStyle w:val="normal0"/>
            <w:contextualSpacing w:val="0"/>
          </w:pPr>
        </w:pPrChange>
      </w:pPr>
      <w:r w:rsidRPr="000F026D">
        <w:rPr>
          <w:rFonts w:ascii="Times New Roman" w:eastAsia="Times New Roman" w:hAnsi="Times New Roman"/>
          <w:color w:val="0000FF"/>
          <w:highlight w:val="yellow"/>
          <w:rPrChange w:id="273" w:author="Mark Gerstein" w:date="2014-02-14T11:23:00Z">
            <w:rPr>
              <w:rFonts w:ascii="Times New Roman" w:eastAsia="Times New Roman" w:hAnsi="Times New Roman"/>
            </w:rPr>
          </w:rPrChange>
        </w:rPr>
        <w:t xml:space="preserve">A natural question </w:t>
      </w:r>
      <w:del w:id="274" w:author="Mark Gerstein" w:date="2014-02-14T10:42:00Z">
        <w:r w:rsidRPr="000F026D" w:rsidDel="00501484">
          <w:rPr>
            <w:rFonts w:ascii="Times New Roman" w:eastAsia="Times New Roman" w:hAnsi="Times New Roman"/>
            <w:color w:val="0000FF"/>
            <w:highlight w:val="yellow"/>
            <w:rPrChange w:id="275" w:author="Mark Gerstein" w:date="2014-02-14T11:23:00Z">
              <w:rPr>
                <w:rFonts w:ascii="Times New Roman" w:eastAsia="Times New Roman" w:hAnsi="Times New Roman"/>
              </w:rPr>
            </w:rPrChange>
          </w:rPr>
          <w:delText xml:space="preserve">concerning non-canonical transcription </w:delText>
        </w:r>
      </w:del>
      <w:r w:rsidRPr="000F026D">
        <w:rPr>
          <w:rFonts w:ascii="Times New Roman" w:eastAsia="Times New Roman" w:hAnsi="Times New Roman"/>
          <w:color w:val="0000FF"/>
          <w:highlight w:val="yellow"/>
          <w:rPrChange w:id="276" w:author="Mark Gerstein" w:date="2014-02-14T11:23:00Z">
            <w:rPr>
              <w:rFonts w:ascii="Times New Roman" w:eastAsia="Times New Roman" w:hAnsi="Times New Roman"/>
            </w:rPr>
          </w:rPrChange>
        </w:rPr>
        <w:t xml:space="preserve">is to what extent </w:t>
      </w:r>
      <w:del w:id="277" w:author="Mark Gerstein" w:date="2014-02-14T10:42:00Z">
        <w:r w:rsidRPr="000F026D" w:rsidDel="00501484">
          <w:rPr>
            <w:rFonts w:ascii="Times New Roman" w:eastAsia="Times New Roman" w:hAnsi="Times New Roman"/>
            <w:color w:val="0000FF"/>
            <w:highlight w:val="yellow"/>
            <w:rPrChange w:id="278" w:author="Mark Gerstein" w:date="2014-02-14T11:23:00Z">
              <w:rPr>
                <w:rFonts w:ascii="Times New Roman" w:eastAsia="Times New Roman" w:hAnsi="Times New Roman"/>
              </w:rPr>
            </w:rPrChange>
          </w:rPr>
          <w:delText xml:space="preserve">it </w:delText>
        </w:r>
      </w:del>
      <w:ins w:id="279" w:author="Mark Gerstein" w:date="2014-02-14T10:42:00Z">
        <w:r w:rsidR="00501484" w:rsidRPr="000F026D">
          <w:rPr>
            <w:rFonts w:ascii="Times New Roman" w:eastAsia="Times New Roman" w:hAnsi="Times New Roman"/>
            <w:color w:val="0000FF"/>
            <w:highlight w:val="yellow"/>
            <w:rPrChange w:id="280" w:author="Mark Gerstein" w:date="2014-02-14T11:23:00Z">
              <w:rPr>
                <w:rFonts w:ascii="Times New Roman" w:eastAsia="Times New Roman" w:hAnsi="Times New Roman"/>
                <w:highlight w:val="yellow"/>
              </w:rPr>
            </w:rPrChange>
          </w:rPr>
          <w:t xml:space="preserve">this transcription </w:t>
        </w:r>
      </w:ins>
      <w:r w:rsidRPr="000F026D">
        <w:rPr>
          <w:rFonts w:ascii="Times New Roman" w:eastAsia="Times New Roman" w:hAnsi="Times New Roman"/>
          <w:color w:val="0000FF"/>
          <w:highlight w:val="yellow"/>
          <w:rPrChange w:id="281" w:author="Mark Gerstein" w:date="2014-02-14T11:23:00Z">
            <w:rPr>
              <w:rFonts w:ascii="Times New Roman" w:eastAsia="Times New Roman" w:hAnsi="Times New Roman"/>
            </w:rPr>
          </w:rPrChange>
        </w:rPr>
        <w:t xml:space="preserve">represents an expansion of the current established classes of ncRNAs. To address this, we identified the </w:t>
      </w:r>
      <w:del w:id="282" w:author="Mark Gerstein" w:date="2014-02-14T10:54:00Z">
        <w:r w:rsidRPr="000F026D" w:rsidDel="0048026E">
          <w:rPr>
            <w:rFonts w:ascii="Times New Roman" w:eastAsia="Times New Roman" w:hAnsi="Times New Roman"/>
            <w:color w:val="0000FF"/>
            <w:highlight w:val="yellow"/>
            <w:rPrChange w:id="283" w:author="Mark Gerstein" w:date="2014-02-14T11:23:00Z">
              <w:rPr>
                <w:rFonts w:ascii="Times New Roman" w:eastAsia="Times New Roman" w:hAnsi="Times New Roman"/>
              </w:rPr>
            </w:rPrChange>
          </w:rPr>
          <w:delText xml:space="preserve">subset of </w:delText>
        </w:r>
      </w:del>
      <w:r w:rsidRPr="000F026D">
        <w:rPr>
          <w:rFonts w:ascii="Times New Roman" w:eastAsia="Times New Roman" w:hAnsi="Times New Roman"/>
          <w:color w:val="0000FF"/>
          <w:highlight w:val="yellow"/>
          <w:rPrChange w:id="284" w:author="Mark Gerstein" w:date="2014-02-14T11:23:00Z">
            <w:rPr>
              <w:rFonts w:ascii="Times New Roman" w:eastAsia="Times New Roman" w:hAnsi="Times New Roman"/>
            </w:rPr>
          </w:rPrChange>
        </w:rPr>
        <w:t>TARs most similar to known annotated ncRNAs using a supervised classifier \</w:t>
      </w:r>
      <w:proofErr w:type="gramStart"/>
      <w:r w:rsidRPr="000F026D">
        <w:rPr>
          <w:rFonts w:ascii="Times New Roman" w:eastAsia="Times New Roman" w:hAnsi="Times New Roman"/>
          <w:color w:val="0000FF"/>
          <w:highlight w:val="yellow"/>
          <w:rPrChange w:id="285" w:author="Mark Gerstein" w:date="2014-02-14T11:23:00Z">
            <w:rPr>
              <w:rFonts w:ascii="Times New Roman" w:eastAsia="Times New Roman" w:hAnsi="Times New Roman"/>
            </w:rPr>
          </w:rPrChange>
        </w:rPr>
        <w:t>cite{</w:t>
      </w:r>
      <w:proofErr w:type="gramEnd"/>
      <w:r w:rsidRPr="000F026D">
        <w:rPr>
          <w:rFonts w:ascii="Times New Roman" w:eastAsia="Times New Roman" w:hAnsi="Times New Roman"/>
          <w:color w:val="0000FF"/>
          <w:highlight w:val="yellow"/>
          <w:rPrChange w:id="286" w:author="Mark Gerstein" w:date="2014-02-14T11:23:00Z">
            <w:rPr>
              <w:rFonts w:ascii="Times New Roman" w:eastAsia="Times New Roman" w:hAnsi="Times New Roman"/>
            </w:rPr>
          </w:rPrChange>
        </w:rPr>
        <w:t>21177971}</w:t>
      </w:r>
      <w:del w:id="287" w:author="Mark Gerstein" w:date="2014-02-14T10:54:00Z">
        <w:r w:rsidRPr="000F026D" w:rsidDel="0048026E">
          <w:rPr>
            <w:rFonts w:ascii="Times New Roman" w:eastAsia="Times New Roman" w:hAnsi="Times New Roman"/>
            <w:color w:val="0000FF"/>
            <w:highlight w:val="yellow"/>
            <w:rPrChange w:id="288" w:author="Mark Gerstein" w:date="2014-02-14T11:23:00Z">
              <w:rPr>
                <w:rFonts w:ascii="Times New Roman" w:eastAsia="Times New Roman" w:hAnsi="Times New Roman"/>
              </w:rPr>
            </w:rPrChange>
          </w:rPr>
          <w:delText xml:space="preserve"> (Suppl.)</w:delText>
        </w:r>
      </w:del>
      <w:del w:id="289" w:author="Mark Gerstein" w:date="2014-02-13T20:54:00Z">
        <w:r w:rsidRPr="000F026D" w:rsidDel="00C62C60">
          <w:rPr>
            <w:rFonts w:ascii="Times New Roman" w:eastAsia="Times New Roman" w:hAnsi="Times New Roman"/>
            <w:color w:val="0000FF"/>
            <w:highlight w:val="yellow"/>
            <w:rPrChange w:id="290" w:author="Mark Gerstein" w:date="2014-02-14T11:23:00Z">
              <w:rPr>
                <w:rFonts w:ascii="Times New Roman" w:eastAsia="Times New Roman" w:hAnsi="Times New Roman"/>
              </w:rPr>
            </w:rPrChange>
          </w:rPr>
          <w:delText xml:space="preserve"> </w:delText>
        </w:r>
        <w:r w:rsidRPr="000F026D" w:rsidDel="00C62C60">
          <w:rPr>
            <w:rFonts w:ascii="Times New Roman" w:eastAsia="Times New Roman" w:hAnsi="Times New Roman"/>
            <w:color w:val="0000FF"/>
            <w:highlight w:val="green"/>
            <w:rPrChange w:id="291" w:author="Mark Gerstein" w:date="2014-02-14T11:23:00Z">
              <w:rPr>
                <w:rFonts w:ascii="Times New Roman" w:eastAsia="Times New Roman" w:hAnsi="Times New Roman"/>
              </w:rPr>
            </w:rPrChange>
          </w:rPr>
          <w:delText>trained on a gold-standard set of annotated ncRNAs</w:delText>
        </w:r>
      </w:del>
      <w:r w:rsidRPr="000F026D">
        <w:rPr>
          <w:rFonts w:ascii="Times New Roman" w:eastAsia="Times New Roman" w:hAnsi="Times New Roman"/>
          <w:color w:val="0000FF"/>
          <w:highlight w:val="green"/>
          <w:rPrChange w:id="292" w:author="Mark Gerstein" w:date="2014-02-14T11:23:00Z">
            <w:rPr>
              <w:rFonts w:ascii="Times New Roman" w:eastAsia="Times New Roman" w:hAnsi="Times New Roman"/>
            </w:rPr>
          </w:rPrChange>
        </w:rPr>
        <w:t xml:space="preserve"> (Fig. S3, Table S3)</w:t>
      </w:r>
      <w:r w:rsidRPr="000F026D">
        <w:rPr>
          <w:rFonts w:ascii="Times New Roman" w:eastAsia="Times New Roman" w:hAnsi="Times New Roman"/>
          <w:color w:val="0000FF"/>
          <w:highlight w:val="yellow"/>
          <w:rPrChange w:id="293" w:author="Mark Gerstein" w:date="2014-02-14T11:23:00Z">
            <w:rPr>
              <w:rFonts w:ascii="Times New Roman" w:eastAsia="Times New Roman" w:hAnsi="Times New Roman"/>
            </w:rPr>
          </w:rPrChange>
        </w:rPr>
        <w:t xml:space="preserve">. </w:t>
      </w:r>
      <w:del w:id="294" w:author="Mark Gerstein" w:date="2014-02-13T20:33:00Z">
        <w:r w:rsidRPr="000F026D" w:rsidDel="00383F07">
          <w:rPr>
            <w:rFonts w:ascii="Times New Roman" w:eastAsia="Times New Roman" w:hAnsi="Times New Roman"/>
            <w:color w:val="0000FF"/>
            <w:highlight w:val="yellow"/>
            <w:rPrChange w:id="295" w:author="Mark Gerstein" w:date="2014-02-14T11:23:00Z">
              <w:rPr>
                <w:rFonts w:ascii="Times New Roman" w:eastAsia="Times New Roman" w:hAnsi="Times New Roman"/>
              </w:rPr>
            </w:rPrChange>
          </w:rPr>
          <w:delText xml:space="preserve">The classifier's predictions were based on a variety of features including expression, RNA secondary structure, sequence conservation, chromatin modification and transcription-factor binding. </w:delText>
        </w:r>
      </w:del>
      <w:r w:rsidRPr="000F026D">
        <w:rPr>
          <w:rFonts w:ascii="Times New Roman" w:eastAsia="Times New Roman" w:hAnsi="Times New Roman"/>
          <w:color w:val="0000FF"/>
          <w:highlight w:val="yellow"/>
          <w:rPrChange w:id="296" w:author="Mark Gerstein" w:date="2014-02-14T11:23:00Z">
            <w:rPr>
              <w:rFonts w:ascii="Times New Roman" w:eastAsia="Times New Roman" w:hAnsi="Times New Roman"/>
            </w:rPr>
          </w:rPrChange>
        </w:rPr>
        <w:t xml:space="preserve">We </w:t>
      </w:r>
      <w:del w:id="297" w:author="Mark Gerstein" w:date="2014-02-13T20:54:00Z">
        <w:r w:rsidRPr="000F026D" w:rsidDel="00C62C60">
          <w:rPr>
            <w:rFonts w:ascii="Times New Roman" w:eastAsia="Times New Roman" w:hAnsi="Times New Roman"/>
            <w:color w:val="0000FF"/>
            <w:highlight w:val="yellow"/>
            <w:rPrChange w:id="298" w:author="Mark Gerstein" w:date="2014-02-14T11:23:00Z">
              <w:rPr>
                <w:rFonts w:ascii="Times New Roman" w:eastAsia="Times New Roman" w:hAnsi="Times New Roman"/>
              </w:rPr>
            </w:rPrChange>
          </w:rPr>
          <w:delText xml:space="preserve">carried out experimental validation of the </w:delText>
        </w:r>
      </w:del>
      <w:ins w:id="299" w:author="Mark Gerstein" w:date="2014-02-13T20:54:00Z">
        <w:r w:rsidR="00C62C60" w:rsidRPr="000F026D">
          <w:rPr>
            <w:rFonts w:ascii="Times New Roman" w:eastAsia="Times New Roman" w:hAnsi="Times New Roman"/>
            <w:color w:val="0000FF"/>
            <w:highlight w:val="yellow"/>
            <w:rPrChange w:id="300" w:author="Mark Gerstein" w:date="2014-02-14T11:23:00Z">
              <w:rPr>
                <w:rFonts w:ascii="Times New Roman" w:eastAsia="Times New Roman" w:hAnsi="Times New Roman"/>
                <w:highlight w:val="yellow"/>
              </w:rPr>
            </w:rPrChange>
          </w:rPr>
          <w:t xml:space="preserve">validated its </w:t>
        </w:r>
      </w:ins>
      <w:r w:rsidRPr="000F026D">
        <w:rPr>
          <w:rFonts w:ascii="Times New Roman" w:eastAsia="Times New Roman" w:hAnsi="Times New Roman"/>
          <w:color w:val="0000FF"/>
          <w:highlight w:val="yellow"/>
          <w:rPrChange w:id="301" w:author="Mark Gerstein" w:date="2014-02-14T11:23:00Z">
            <w:rPr>
              <w:rFonts w:ascii="Times New Roman" w:eastAsia="Times New Roman" w:hAnsi="Times New Roman"/>
            </w:rPr>
          </w:rPrChange>
        </w:rPr>
        <w:t xml:space="preserve">predictions </w:t>
      </w:r>
      <w:del w:id="302" w:author="Mark Gerstein" w:date="2014-02-13T20:54:00Z">
        <w:r w:rsidRPr="000F026D" w:rsidDel="00C62C60">
          <w:rPr>
            <w:rFonts w:ascii="Times New Roman" w:eastAsia="Times New Roman" w:hAnsi="Times New Roman"/>
            <w:color w:val="0000FF"/>
            <w:highlight w:val="yellow"/>
            <w:rPrChange w:id="303" w:author="Mark Gerstein" w:date="2014-02-14T11:23:00Z">
              <w:rPr>
                <w:rFonts w:ascii="Times New Roman" w:eastAsia="Times New Roman" w:hAnsi="Times New Roman"/>
              </w:rPr>
            </w:rPrChange>
          </w:rPr>
          <w:delText xml:space="preserve">in fly and human </w:delText>
        </w:r>
      </w:del>
      <w:r w:rsidRPr="000F026D">
        <w:rPr>
          <w:rFonts w:ascii="Times New Roman" w:eastAsia="Times New Roman" w:hAnsi="Times New Roman"/>
          <w:color w:val="0000FF"/>
          <w:highlight w:val="yellow"/>
          <w:rPrChange w:id="304" w:author="Mark Gerstein" w:date="2014-02-14T11:23:00Z">
            <w:rPr>
              <w:rFonts w:ascii="Times New Roman" w:eastAsia="Times New Roman" w:hAnsi="Times New Roman"/>
            </w:rPr>
          </w:rPrChange>
        </w:rPr>
        <w:t>using RT-PCR, demonstrating</w:t>
      </w:r>
      <w:del w:id="305" w:author="Mark Gerstein" w:date="2014-02-13T20:55:00Z">
        <w:r w:rsidRPr="000F026D" w:rsidDel="00C62C60">
          <w:rPr>
            <w:rFonts w:ascii="Times New Roman" w:eastAsia="Times New Roman" w:hAnsi="Times New Roman"/>
            <w:color w:val="0000FF"/>
            <w:highlight w:val="yellow"/>
            <w:rPrChange w:id="306" w:author="Mark Gerstein" w:date="2014-02-14T11:23:00Z">
              <w:rPr>
                <w:rFonts w:ascii="Times New Roman" w:eastAsia="Times New Roman" w:hAnsi="Times New Roman"/>
              </w:rPr>
            </w:rPrChange>
          </w:rPr>
          <w:delText xml:space="preserve"> that they had</w:delText>
        </w:r>
      </w:del>
      <w:r w:rsidRPr="000F026D">
        <w:rPr>
          <w:rFonts w:ascii="Times New Roman" w:eastAsia="Times New Roman" w:hAnsi="Times New Roman"/>
          <w:color w:val="0000FF"/>
          <w:highlight w:val="yellow"/>
          <w:rPrChange w:id="307" w:author="Mark Gerstein" w:date="2014-02-14T11:23:00Z">
            <w:rPr>
              <w:rFonts w:ascii="Times New Roman" w:eastAsia="Times New Roman" w:hAnsi="Times New Roman"/>
            </w:rPr>
          </w:rPrChange>
        </w:rPr>
        <w:t xml:space="preserve"> high accuracy. </w:t>
      </w:r>
      <w:del w:id="308" w:author="Mark Gerstein" w:date="2014-02-13T20:55:00Z">
        <w:r w:rsidRPr="000F026D" w:rsidDel="00C62C60">
          <w:rPr>
            <w:rFonts w:ascii="Times New Roman" w:eastAsia="Times New Roman" w:hAnsi="Times New Roman"/>
            <w:color w:val="0000FF"/>
            <w:highlight w:val="green"/>
            <w:rPrChange w:id="309" w:author="Mark Gerstein" w:date="2014-02-14T11:23:00Z">
              <w:rPr>
                <w:rFonts w:ascii="Times New Roman" w:eastAsia="Times New Roman" w:hAnsi="Times New Roman"/>
              </w:rPr>
            </w:rPrChange>
          </w:rPr>
          <w:delText xml:space="preserve">Further validations of related ncRNAs predictions have also been carried out independently in all 3 organisms \cite{16951679,22955620,23104886,21177976,21177971}. </w:delText>
        </w:r>
      </w:del>
      <w:r w:rsidRPr="000F026D">
        <w:rPr>
          <w:rFonts w:ascii="Times New Roman" w:eastAsia="Times New Roman" w:hAnsi="Times New Roman"/>
          <w:color w:val="0000FF"/>
          <w:highlight w:val="yellow"/>
          <w:rPrChange w:id="310" w:author="Mark Gerstein" w:date="2014-02-14T11:23:00Z">
            <w:rPr>
              <w:rFonts w:ascii="Times New Roman" w:eastAsia="Times New Roman" w:hAnsi="Times New Roman"/>
            </w:rPr>
          </w:rPrChange>
        </w:rPr>
        <w:t xml:space="preserve">Overall, the </w:t>
      </w:r>
      <w:del w:id="311" w:author="Mark Gerstein" w:date="2014-02-14T10:55:00Z">
        <w:r w:rsidRPr="000F026D" w:rsidDel="0048026E">
          <w:rPr>
            <w:rFonts w:ascii="Times New Roman" w:eastAsia="Times New Roman" w:hAnsi="Times New Roman"/>
            <w:color w:val="0000FF"/>
            <w:highlight w:val="yellow"/>
            <w:rPrChange w:id="312" w:author="Mark Gerstein" w:date="2014-02-14T11:23:00Z">
              <w:rPr>
                <w:rFonts w:ascii="Times New Roman" w:eastAsia="Times New Roman" w:hAnsi="Times New Roman"/>
              </w:rPr>
            </w:rPrChange>
          </w:rPr>
          <w:delText xml:space="preserve">number of supervised ncRNA </w:delText>
        </w:r>
      </w:del>
      <w:r w:rsidRPr="000F026D">
        <w:rPr>
          <w:rFonts w:ascii="Times New Roman" w:eastAsia="Times New Roman" w:hAnsi="Times New Roman"/>
          <w:color w:val="0000FF"/>
          <w:highlight w:val="yellow"/>
          <w:rPrChange w:id="313" w:author="Mark Gerstein" w:date="2014-02-14T11:23:00Z">
            <w:rPr>
              <w:rFonts w:ascii="Times New Roman" w:eastAsia="Times New Roman" w:hAnsi="Times New Roman"/>
            </w:rPr>
          </w:rPrChange>
        </w:rPr>
        <w:t xml:space="preserve">predictions </w:t>
      </w:r>
      <w:del w:id="314" w:author="Mark Gerstein" w:date="2014-02-14T10:55:00Z">
        <w:r w:rsidRPr="000F026D" w:rsidDel="0048026E">
          <w:rPr>
            <w:rFonts w:ascii="Times New Roman" w:eastAsia="Times New Roman" w:hAnsi="Times New Roman"/>
            <w:color w:val="0000FF"/>
            <w:highlight w:val="yellow"/>
            <w:rPrChange w:id="315" w:author="Mark Gerstein" w:date="2014-02-14T11:23:00Z">
              <w:rPr>
                <w:rFonts w:ascii="Times New Roman" w:eastAsia="Times New Roman" w:hAnsi="Times New Roman"/>
              </w:rPr>
            </w:rPrChange>
          </w:rPr>
          <w:delText xml:space="preserve">is </w:delText>
        </w:r>
      </w:del>
      <w:ins w:id="316" w:author="Mark Gerstein" w:date="2014-02-14T10:55:00Z">
        <w:r w:rsidR="0048026E" w:rsidRPr="000F026D">
          <w:rPr>
            <w:rFonts w:ascii="Times New Roman" w:eastAsia="Times New Roman" w:hAnsi="Times New Roman"/>
            <w:color w:val="0000FF"/>
            <w:highlight w:val="yellow"/>
            <w:rPrChange w:id="317" w:author="Mark Gerstein" w:date="2014-02-14T11:23:00Z">
              <w:rPr>
                <w:rFonts w:ascii="Times New Roman" w:eastAsia="Times New Roman" w:hAnsi="Times New Roman"/>
                <w:highlight w:val="yellow"/>
              </w:rPr>
            </w:rPrChange>
          </w:rPr>
          <w:t xml:space="preserve">are </w:t>
        </w:r>
      </w:ins>
      <w:r w:rsidRPr="000F026D">
        <w:rPr>
          <w:rFonts w:ascii="Times New Roman" w:eastAsia="Times New Roman" w:hAnsi="Times New Roman"/>
          <w:color w:val="0000FF"/>
          <w:highlight w:val="yellow"/>
          <w:rPrChange w:id="318" w:author="Mark Gerstein" w:date="2014-02-14T11:23:00Z">
            <w:rPr>
              <w:rFonts w:ascii="Times New Roman" w:eastAsia="Times New Roman" w:hAnsi="Times New Roman"/>
            </w:rPr>
          </w:rPrChange>
        </w:rPr>
        <w:t xml:space="preserve">only a small fraction of all TARs, suggesting that most TARs have features distinct from annotated ncRNAs and </w:t>
      </w:r>
      <w:del w:id="319" w:author="Mark Gerstein" w:date="2014-02-14T10:55:00Z">
        <w:r w:rsidRPr="000F026D" w:rsidDel="0048026E">
          <w:rPr>
            <w:rFonts w:ascii="Times New Roman" w:eastAsia="Times New Roman" w:hAnsi="Times New Roman"/>
            <w:color w:val="0000FF"/>
            <w:highlight w:val="yellow"/>
            <w:rPrChange w:id="320" w:author="Mark Gerstein" w:date="2014-02-14T11:23:00Z">
              <w:rPr>
                <w:rFonts w:ascii="Times New Roman" w:eastAsia="Times New Roman" w:hAnsi="Times New Roman"/>
              </w:rPr>
            </w:rPrChange>
          </w:rPr>
          <w:delText xml:space="preserve">in turn </w:delText>
        </w:r>
      </w:del>
      <w:r w:rsidRPr="000F026D">
        <w:rPr>
          <w:rFonts w:ascii="Times New Roman" w:eastAsia="Times New Roman" w:hAnsi="Times New Roman"/>
          <w:color w:val="0000FF"/>
          <w:highlight w:val="yellow"/>
          <w:rPrChange w:id="321" w:author="Mark Gerstein" w:date="2014-02-14T11:23:00Z">
            <w:rPr>
              <w:rFonts w:ascii="Times New Roman" w:eastAsia="Times New Roman" w:hAnsi="Times New Roman"/>
            </w:rPr>
          </w:rPrChange>
        </w:rPr>
        <w:t xml:space="preserve">that the majority of ncRNAs of </w:t>
      </w:r>
      <w:del w:id="322" w:author="Mark Gerstein" w:date="2014-02-14T10:55:00Z">
        <w:r w:rsidRPr="000F026D" w:rsidDel="0048026E">
          <w:rPr>
            <w:rFonts w:ascii="Times New Roman" w:eastAsia="Times New Roman" w:hAnsi="Times New Roman"/>
            <w:color w:val="0000FF"/>
            <w:highlight w:val="yellow"/>
            <w:rPrChange w:id="323" w:author="Mark Gerstein" w:date="2014-02-14T11:23:00Z">
              <w:rPr>
                <w:rFonts w:ascii="Times New Roman" w:eastAsia="Times New Roman" w:hAnsi="Times New Roman"/>
              </w:rPr>
            </w:rPrChange>
          </w:rPr>
          <w:delText xml:space="preserve">the </w:delText>
        </w:r>
      </w:del>
      <w:r w:rsidRPr="000F026D">
        <w:rPr>
          <w:rFonts w:ascii="Times New Roman" w:eastAsia="Times New Roman" w:hAnsi="Times New Roman"/>
          <w:color w:val="0000FF"/>
          <w:highlight w:val="yellow"/>
          <w:rPrChange w:id="324" w:author="Mark Gerstein" w:date="2014-02-14T11:23:00Z">
            <w:rPr>
              <w:rFonts w:ascii="Times New Roman" w:eastAsia="Times New Roman" w:hAnsi="Times New Roman"/>
            </w:rPr>
          </w:rPrChange>
        </w:rPr>
        <w:t>established classes have already been identified</w:t>
      </w:r>
      <w:del w:id="325" w:author="Mark Gerstein" w:date="2014-02-14T10:55:00Z">
        <w:r w:rsidRPr="000F026D" w:rsidDel="0048026E">
          <w:rPr>
            <w:rFonts w:ascii="Times New Roman" w:eastAsia="Times New Roman" w:hAnsi="Times New Roman"/>
            <w:color w:val="0000FF"/>
            <w:highlight w:val="yellow"/>
            <w:rPrChange w:id="326" w:author="Mark Gerstein" w:date="2014-02-14T11:23:00Z">
              <w:rPr>
                <w:rFonts w:ascii="Times New Roman" w:eastAsia="Times New Roman" w:hAnsi="Times New Roman"/>
              </w:rPr>
            </w:rPrChange>
          </w:rPr>
          <w:delText xml:space="preserve"> (Files)</w:delText>
        </w:r>
      </w:del>
      <w:r w:rsidRPr="000F026D">
        <w:rPr>
          <w:rFonts w:ascii="Times New Roman" w:eastAsia="Times New Roman" w:hAnsi="Times New Roman"/>
          <w:color w:val="0000FF"/>
          <w:highlight w:val="yellow"/>
          <w:rPrChange w:id="327" w:author="Mark Gerstein" w:date="2014-02-14T11:23:00Z">
            <w:rPr>
              <w:rFonts w:ascii="Times New Roman" w:eastAsia="Times New Roman" w:hAnsi="Times New Roman"/>
            </w:rPr>
          </w:rPrChange>
        </w:rPr>
        <w:t>.</w:t>
      </w:r>
      <w:ins w:id="328" w:author="Mark Gerstein" w:date="2014-02-13T20:59:00Z">
        <w:r w:rsidR="00C62C60" w:rsidRPr="000F026D">
          <w:rPr>
            <w:rFonts w:ascii="Times New Roman" w:eastAsia="Times New Roman" w:hAnsi="Times New Roman" w:cs="Times New Roman"/>
            <w:color w:val="0000FF"/>
            <w:highlight w:val="green"/>
            <w:rPrChange w:id="329" w:author="Mark Gerstein" w:date="2014-02-14T11:23:00Z">
              <w:rPr>
                <w:rFonts w:ascii="Times New Roman" w:eastAsia="Times New Roman" w:hAnsi="Times New Roman" w:cs="Times New Roman"/>
                <w:highlight w:val="green"/>
              </w:rPr>
            </w:rPrChange>
          </w:rPr>
          <w:t xml:space="preserve"> </w:t>
        </w:r>
      </w:ins>
    </w:p>
    <w:p w14:paraId="5E4353E5" w14:textId="77777777" w:rsidR="001B5880" w:rsidRPr="000F026D" w:rsidDel="00C62C60" w:rsidRDefault="001B5880" w:rsidP="00B543EB">
      <w:pPr>
        <w:pStyle w:val="normal0"/>
        <w:contextualSpacing w:val="0"/>
        <w:rPr>
          <w:del w:id="330" w:author="Mark Gerstein" w:date="2014-02-13T20:59:00Z"/>
          <w:color w:val="0000FF"/>
          <w:highlight w:val="yellow"/>
          <w:rPrChange w:id="331" w:author="Mark Gerstein" w:date="2014-02-14T11:23:00Z">
            <w:rPr>
              <w:del w:id="332" w:author="Mark Gerstein" w:date="2014-02-13T20:59:00Z"/>
            </w:rPr>
          </w:rPrChange>
        </w:rPr>
        <w:pPrChange w:id="333" w:author="Mark Gerstein" w:date="2014-02-14T11:04:00Z">
          <w:pPr>
            <w:pStyle w:val="normal0"/>
            <w:contextualSpacing w:val="0"/>
          </w:pPr>
        </w:pPrChange>
      </w:pPr>
      <w:del w:id="334" w:author="Mark Gerstein" w:date="2014-02-13T20:59:00Z">
        <w:r w:rsidRPr="000F026D" w:rsidDel="00C62C60">
          <w:rPr>
            <w:rFonts w:ascii="Times New Roman" w:eastAsia="Times New Roman" w:hAnsi="Times New Roman"/>
            <w:color w:val="0000FF"/>
            <w:highlight w:val="yellow"/>
            <w:rPrChange w:id="335" w:author="Mark Gerstein" w:date="2014-02-14T11:23:00Z">
              <w:rPr>
                <w:rFonts w:ascii="Times New Roman" w:eastAsia="Times New Roman" w:hAnsi="Times New Roman"/>
              </w:rPr>
            </w:rPrChange>
          </w:rPr>
          <w:delText xml:space="preserve"> </w:delText>
        </w:r>
      </w:del>
    </w:p>
    <w:p w14:paraId="57F662AA" w14:textId="0ABB10E5" w:rsidR="001B5880" w:rsidRDefault="001B5880" w:rsidP="00B543EB">
      <w:pPr>
        <w:pStyle w:val="normal0"/>
        <w:contextualSpacing w:val="0"/>
      </w:pPr>
      <w:r w:rsidRPr="000F026D">
        <w:rPr>
          <w:rFonts w:ascii="Times New Roman" w:eastAsia="Times New Roman" w:hAnsi="Times New Roman" w:cs="Times New Roman"/>
          <w:color w:val="0000FF"/>
          <w:highlight w:val="green"/>
          <w:rPrChange w:id="336" w:author="Mark Gerstein" w:date="2014-02-14T11:23:00Z">
            <w:rPr>
              <w:rFonts w:ascii="Times New Roman" w:eastAsia="Times New Roman" w:hAnsi="Times New Roman" w:cs="Times New Roman"/>
            </w:rPr>
          </w:rPrChange>
        </w:rPr>
        <w:t xml:space="preserve">To shed further light on the possible roles of TARs </w:t>
      </w:r>
      <w:del w:id="337" w:author="Mark Gerstein" w:date="2014-02-13T20:58:00Z">
        <w:r w:rsidRPr="000F026D" w:rsidDel="00C62C60">
          <w:rPr>
            <w:rFonts w:ascii="Times New Roman" w:eastAsia="Times New Roman" w:hAnsi="Times New Roman" w:cs="Times New Roman"/>
            <w:color w:val="0000FF"/>
            <w:highlight w:val="green"/>
            <w:rPrChange w:id="338" w:author="Mark Gerstein" w:date="2014-02-14T11:23:00Z">
              <w:rPr>
                <w:rFonts w:ascii="Times New Roman" w:eastAsia="Times New Roman" w:hAnsi="Times New Roman" w:cs="Times New Roman"/>
              </w:rPr>
            </w:rPrChange>
          </w:rPr>
          <w:delText xml:space="preserve">in unannotated regions, we provided additional annotation in the resource, relating them to genomic features. First, </w:delText>
        </w:r>
      </w:del>
      <w:r w:rsidRPr="000F026D">
        <w:rPr>
          <w:rFonts w:ascii="Times New Roman" w:eastAsia="Times New Roman" w:hAnsi="Times New Roman" w:cs="Times New Roman"/>
          <w:color w:val="0000FF"/>
          <w:highlight w:val="green"/>
          <w:rPrChange w:id="339" w:author="Mark Gerstein" w:date="2014-02-14T11:23:00Z">
            <w:rPr>
              <w:rFonts w:ascii="Times New Roman" w:eastAsia="Times New Roman" w:hAnsi="Times New Roman" w:cs="Times New Roman"/>
            </w:rPr>
          </w:rPrChange>
        </w:rPr>
        <w:t>we intersected them with enhancer</w:t>
      </w:r>
      <w:ins w:id="340" w:author="Mark Gerstein" w:date="2014-02-13T20:58:00Z">
        <w:r w:rsidR="00C62C60" w:rsidRPr="000F026D">
          <w:rPr>
            <w:rFonts w:ascii="Times New Roman" w:eastAsia="Times New Roman" w:hAnsi="Times New Roman" w:cs="Times New Roman"/>
            <w:color w:val="0000FF"/>
            <w:highlight w:val="green"/>
            <w:rPrChange w:id="341" w:author="Mark Gerstein" w:date="2014-02-14T11:23:00Z">
              <w:rPr>
                <w:rFonts w:ascii="Times New Roman" w:eastAsia="Times New Roman" w:hAnsi="Times New Roman" w:cs="Times New Roman"/>
                <w:highlight w:val="green"/>
              </w:rPr>
            </w:rPrChange>
          </w:rPr>
          <w:t>s</w:t>
        </w:r>
      </w:ins>
      <w:r w:rsidRPr="000F026D">
        <w:rPr>
          <w:rFonts w:ascii="Times New Roman" w:eastAsia="Times New Roman" w:hAnsi="Times New Roman" w:cs="Times New Roman"/>
          <w:color w:val="0000FF"/>
          <w:highlight w:val="green"/>
          <w:rPrChange w:id="342" w:author="Mark Gerstein" w:date="2014-02-14T11:23:00Z">
            <w:rPr>
              <w:rFonts w:ascii="Times New Roman" w:eastAsia="Times New Roman" w:hAnsi="Times New Roman" w:cs="Times New Roman"/>
            </w:rPr>
          </w:rPrChange>
        </w:rPr>
        <w:t xml:space="preserve"> </w:t>
      </w:r>
      <w:del w:id="343" w:author="Mark Gerstein" w:date="2014-02-14T10:56:00Z">
        <w:r w:rsidRPr="000F026D" w:rsidDel="0048026E">
          <w:rPr>
            <w:rFonts w:ascii="Times New Roman" w:eastAsia="Times New Roman" w:hAnsi="Times New Roman" w:cs="Times New Roman"/>
            <w:color w:val="0000FF"/>
            <w:highlight w:val="green"/>
            <w:rPrChange w:id="344" w:author="Mark Gerstein" w:date="2014-02-14T11:23:00Z">
              <w:rPr>
                <w:rFonts w:ascii="Times New Roman" w:eastAsia="Times New Roman" w:hAnsi="Times New Roman" w:cs="Times New Roman"/>
              </w:rPr>
            </w:rPrChange>
          </w:rPr>
          <w:delText>\cite{mod2,22955620}</w:delText>
        </w:r>
      </w:del>
      <w:r w:rsidRPr="000F026D">
        <w:rPr>
          <w:rFonts w:ascii="Times New Roman" w:eastAsia="Times New Roman" w:hAnsi="Times New Roman" w:cs="Times New Roman"/>
          <w:color w:val="0000FF"/>
          <w:highlight w:val="green"/>
          <w:rPrChange w:id="345" w:author="Mark Gerstein" w:date="2014-02-14T11:23:00Z">
            <w:rPr>
              <w:rFonts w:ascii="Times New Roman" w:eastAsia="Times New Roman" w:hAnsi="Times New Roman" w:cs="Times New Roman"/>
            </w:rPr>
          </w:rPrChange>
        </w:rPr>
        <w:t xml:space="preserve">and </w:t>
      </w:r>
      <w:del w:id="346" w:author="Mark Gerstein" w:date="2014-02-13T20:58:00Z">
        <w:r w:rsidRPr="000F026D" w:rsidDel="00C62C60">
          <w:rPr>
            <w:rFonts w:ascii="Times New Roman" w:eastAsia="Times New Roman" w:hAnsi="Times New Roman" w:cs="Times New Roman"/>
            <w:color w:val="0000FF"/>
            <w:highlight w:val="green"/>
            <w:rPrChange w:id="347" w:author="Mark Gerstein" w:date="2014-02-14T11:23:00Z">
              <w:rPr>
                <w:rFonts w:ascii="Times New Roman" w:eastAsia="Times New Roman" w:hAnsi="Times New Roman" w:cs="Times New Roman"/>
              </w:rPr>
            </w:rPrChange>
          </w:rPr>
          <w:delText xml:space="preserve">distal </w:delText>
        </w:r>
      </w:del>
      <w:r w:rsidRPr="000F026D">
        <w:rPr>
          <w:rFonts w:ascii="Times New Roman" w:eastAsia="Times New Roman" w:hAnsi="Times New Roman" w:cs="Times New Roman"/>
          <w:color w:val="0000FF"/>
          <w:highlight w:val="green"/>
          <w:rPrChange w:id="348" w:author="Mark Gerstein" w:date="2014-02-14T11:23:00Z">
            <w:rPr>
              <w:rFonts w:ascii="Times New Roman" w:eastAsia="Times New Roman" w:hAnsi="Times New Roman" w:cs="Times New Roman"/>
            </w:rPr>
          </w:rPrChange>
        </w:rPr>
        <w:t>HOT regions \</w:t>
      </w:r>
      <w:proofErr w:type="gramStart"/>
      <w:r w:rsidRPr="000F026D">
        <w:rPr>
          <w:rFonts w:ascii="Times New Roman" w:eastAsia="Times New Roman" w:hAnsi="Times New Roman" w:cs="Times New Roman"/>
          <w:color w:val="0000FF"/>
          <w:highlight w:val="green"/>
          <w:rPrChange w:id="349" w:author="Mark Gerstein" w:date="2014-02-14T11:23:00Z">
            <w:rPr>
              <w:rFonts w:ascii="Times New Roman" w:eastAsia="Times New Roman" w:hAnsi="Times New Roman" w:cs="Times New Roman"/>
            </w:rPr>
          </w:rPrChange>
        </w:rPr>
        <w:t>cite{</w:t>
      </w:r>
      <w:proofErr w:type="gramEnd"/>
      <w:r w:rsidRPr="000F026D">
        <w:rPr>
          <w:rFonts w:ascii="Times New Roman" w:eastAsia="Times New Roman" w:hAnsi="Times New Roman" w:cs="Times New Roman"/>
          <w:color w:val="0000FF"/>
          <w:highlight w:val="green"/>
          <w:rPrChange w:id="350" w:author="Mark Gerstein" w:date="2014-02-14T11:23:00Z">
            <w:rPr>
              <w:rFonts w:ascii="Times New Roman" w:eastAsia="Times New Roman" w:hAnsi="Times New Roman" w:cs="Times New Roman"/>
            </w:rPr>
          </w:rPrChange>
        </w:rPr>
        <w:t>mod3,21177976,21177974,22950945</w:t>
      </w:r>
      <w:del w:id="351" w:author="Mark Gerstein" w:date="2014-02-14T10:56:00Z">
        <w:r w:rsidRPr="000F026D" w:rsidDel="0048026E">
          <w:rPr>
            <w:rFonts w:ascii="Times New Roman" w:eastAsia="Times New Roman" w:hAnsi="Times New Roman" w:cs="Times New Roman"/>
            <w:color w:val="0000FF"/>
            <w:highlight w:val="green"/>
            <w:rPrChange w:id="352" w:author="Mark Gerstein" w:date="2014-02-14T11:23:00Z">
              <w:rPr>
                <w:rFonts w:ascii="Times New Roman" w:eastAsia="Times New Roman" w:hAnsi="Times New Roman" w:cs="Times New Roman"/>
              </w:rPr>
            </w:rPrChange>
          </w:rPr>
          <w:delText>}</w:delText>
        </w:r>
      </w:del>
      <w:ins w:id="353" w:author="Mark Gerstein" w:date="2014-02-14T10:56:00Z">
        <w:r w:rsidR="0048026E" w:rsidRPr="000F026D">
          <w:rPr>
            <w:rFonts w:ascii="Times New Roman" w:eastAsia="Times New Roman" w:hAnsi="Times New Roman" w:cs="Times New Roman"/>
            <w:color w:val="0000FF"/>
            <w:highlight w:val="green"/>
            <w:rPrChange w:id="354" w:author="Mark Gerstein" w:date="2014-02-14T11:23:00Z">
              <w:rPr>
                <w:rFonts w:ascii="Times New Roman" w:eastAsia="Times New Roman" w:hAnsi="Times New Roman" w:cs="Times New Roman"/>
                <w:highlight w:val="green"/>
              </w:rPr>
            </w:rPrChange>
          </w:rPr>
          <w:t>,mod2,22955620}</w:t>
        </w:r>
      </w:ins>
      <w:del w:id="355" w:author="Mark Gerstein" w:date="2014-02-13T20:59:00Z">
        <w:r w:rsidRPr="000F026D" w:rsidDel="00C62C60">
          <w:rPr>
            <w:rFonts w:ascii="Times New Roman" w:eastAsia="Times New Roman" w:hAnsi="Times New Roman" w:cs="Times New Roman"/>
            <w:color w:val="0000FF"/>
            <w:highlight w:val="green"/>
            <w:rPrChange w:id="356" w:author="Mark Gerstein" w:date="2014-02-14T11:23:00Z">
              <w:rPr>
                <w:rFonts w:ascii="Times New Roman" w:eastAsia="Times New Roman" w:hAnsi="Times New Roman" w:cs="Times New Roman"/>
              </w:rPr>
            </w:rPrChange>
          </w:rPr>
          <w:delText>defined by factor-binding data \cite{20393465,20463730}</w:delText>
        </w:r>
      </w:del>
      <w:r w:rsidRPr="000F026D">
        <w:rPr>
          <w:rFonts w:ascii="Times New Roman" w:eastAsia="Times New Roman" w:hAnsi="Times New Roman" w:cs="Times New Roman"/>
          <w:color w:val="0000FF"/>
          <w:highlight w:val="green"/>
          <w:rPrChange w:id="357" w:author="Mark Gerstein" w:date="2014-02-14T11:23:00Z">
            <w:rPr>
              <w:rFonts w:ascii="Times New Roman" w:eastAsia="Times New Roman" w:hAnsi="Times New Roman" w:cs="Times New Roman"/>
            </w:rPr>
          </w:rPrChange>
        </w:rPr>
        <w:t xml:space="preserve">, finding </w:t>
      </w:r>
      <w:del w:id="358" w:author="Mark Gerstein" w:date="2014-02-14T10:56:00Z">
        <w:r w:rsidRPr="000F026D" w:rsidDel="0048026E">
          <w:rPr>
            <w:rFonts w:ascii="Times New Roman" w:eastAsia="Times New Roman" w:hAnsi="Times New Roman" w:cs="Times New Roman"/>
            <w:color w:val="0000FF"/>
            <w:highlight w:val="green"/>
            <w:rPrChange w:id="359" w:author="Mark Gerstein" w:date="2014-02-14T11:23:00Z">
              <w:rPr>
                <w:rFonts w:ascii="Times New Roman" w:eastAsia="Times New Roman" w:hAnsi="Times New Roman" w:cs="Times New Roman"/>
              </w:rPr>
            </w:rPrChange>
          </w:rPr>
          <w:delText xml:space="preserve">a </w:delText>
        </w:r>
      </w:del>
      <w:r w:rsidRPr="000F026D">
        <w:rPr>
          <w:rFonts w:ascii="Times New Roman" w:eastAsia="Times New Roman" w:hAnsi="Times New Roman" w:cs="Times New Roman"/>
          <w:color w:val="0000FF"/>
          <w:highlight w:val="green"/>
          <w:rPrChange w:id="360" w:author="Mark Gerstein" w:date="2014-02-14T11:23:00Z">
            <w:rPr>
              <w:rFonts w:ascii="Times New Roman" w:eastAsia="Times New Roman" w:hAnsi="Times New Roman" w:cs="Times New Roman"/>
            </w:rPr>
          </w:rPrChange>
        </w:rPr>
        <w:t>statistically significant overlap</w:t>
      </w:r>
      <w:ins w:id="361" w:author="Mark Gerstein" w:date="2014-02-14T10:56:00Z">
        <w:r w:rsidR="0048026E" w:rsidRPr="000F026D">
          <w:rPr>
            <w:rFonts w:ascii="Times New Roman" w:eastAsia="Times New Roman" w:hAnsi="Times New Roman" w:cs="Times New Roman"/>
            <w:color w:val="0000FF"/>
            <w:highlight w:val="green"/>
            <w:rPrChange w:id="362" w:author="Mark Gerstein" w:date="2014-02-14T11:23:00Z">
              <w:rPr>
                <w:rFonts w:ascii="Times New Roman" w:eastAsia="Times New Roman" w:hAnsi="Times New Roman" w:cs="Times New Roman"/>
                <w:highlight w:val="green"/>
              </w:rPr>
            </w:rPrChange>
          </w:rPr>
          <w:t>s</w:t>
        </w:r>
      </w:ins>
      <w:del w:id="363" w:author="Mark Gerstein" w:date="2014-02-14T10:56:00Z">
        <w:r w:rsidRPr="000F026D" w:rsidDel="0048026E">
          <w:rPr>
            <w:rFonts w:ascii="Times New Roman" w:eastAsia="Times New Roman" w:hAnsi="Times New Roman" w:cs="Times New Roman"/>
            <w:color w:val="0000FF"/>
            <w:highlight w:val="green"/>
            <w:rPrChange w:id="364" w:author="Mark Gerstein" w:date="2014-02-14T11:23:00Z">
              <w:rPr>
                <w:rFonts w:ascii="Times New Roman" w:eastAsia="Times New Roman" w:hAnsi="Times New Roman" w:cs="Times New Roman"/>
              </w:rPr>
            </w:rPrChange>
          </w:rPr>
          <w:delText xml:space="preserve"> compared to randomly shuffled controls</w:delText>
        </w:r>
      </w:del>
      <w:r w:rsidRPr="000F026D">
        <w:rPr>
          <w:rFonts w:ascii="Times New Roman" w:eastAsia="Times New Roman" w:hAnsi="Times New Roman" w:cs="Times New Roman"/>
          <w:color w:val="0000FF"/>
          <w:highlight w:val="green"/>
          <w:rPrChange w:id="365" w:author="Mark Gerstein" w:date="2014-02-14T11:23:00Z">
            <w:rPr>
              <w:rFonts w:ascii="Times New Roman" w:eastAsia="Times New Roman" w:hAnsi="Times New Roman" w:cs="Times New Roman"/>
            </w:rPr>
          </w:rPrChange>
        </w:rPr>
        <w:t xml:space="preserve"> (Fig. ED5, Table S3</w:t>
      </w:r>
      <w:del w:id="366" w:author="Mark Gerstein" w:date="2014-02-14T10:56:00Z">
        <w:r w:rsidRPr="000F026D" w:rsidDel="0048026E">
          <w:rPr>
            <w:rFonts w:ascii="Times New Roman" w:eastAsia="Times New Roman" w:hAnsi="Times New Roman" w:cs="Times New Roman"/>
            <w:color w:val="0000FF"/>
            <w:highlight w:val="green"/>
            <w:rPrChange w:id="367" w:author="Mark Gerstein" w:date="2014-02-14T11:23:00Z">
              <w:rPr>
                <w:rFonts w:ascii="Times New Roman" w:eastAsia="Times New Roman" w:hAnsi="Times New Roman" w:cs="Times New Roman"/>
              </w:rPr>
            </w:rPrChange>
          </w:rPr>
          <w:delText>, Suppl.</w:delText>
        </w:r>
      </w:del>
      <w:r w:rsidRPr="000F026D">
        <w:rPr>
          <w:rFonts w:ascii="Times New Roman" w:eastAsia="Times New Roman" w:hAnsi="Times New Roman" w:cs="Times New Roman"/>
          <w:color w:val="0000FF"/>
          <w:highlight w:val="green"/>
          <w:rPrChange w:id="368" w:author="Mark Gerstein" w:date="2014-02-14T11:23:00Z">
            <w:rPr>
              <w:rFonts w:ascii="Times New Roman" w:eastAsia="Times New Roman" w:hAnsi="Times New Roman" w:cs="Times New Roman"/>
            </w:rPr>
          </w:rPrChange>
        </w:rPr>
        <w:t xml:space="preserve">). </w:t>
      </w:r>
      <w:del w:id="369" w:author="Mark Gerstein" w:date="2014-02-13T21:01:00Z">
        <w:r w:rsidRPr="00383F07" w:rsidDel="00C62C60">
          <w:rPr>
            <w:rFonts w:ascii="Times New Roman" w:eastAsia="Times New Roman" w:hAnsi="Times New Roman" w:cs="Times New Roman"/>
            <w:highlight w:val="green"/>
            <w:rPrChange w:id="370" w:author="Mark Gerstein" w:date="2014-02-13T20:34:00Z">
              <w:rPr>
                <w:rFonts w:ascii="Times New Roman" w:eastAsia="Times New Roman" w:hAnsi="Times New Roman" w:cs="Times New Roman"/>
              </w:rPr>
            </w:rPrChange>
          </w:rPr>
          <w:delText>Next</w:delText>
        </w:r>
        <w:r w:rsidRPr="001B7A19" w:rsidDel="00C62C60">
          <w:rPr>
            <w:rFonts w:ascii="Times New Roman" w:eastAsia="Times New Roman" w:hAnsi="Times New Roman" w:cs="Times New Roman"/>
            <w:highlight w:val="yellow"/>
            <w:rPrChange w:id="371" w:author="Mark Gerstein" w:date="2014-02-11T19:46:00Z">
              <w:rPr>
                <w:rFonts w:ascii="Times New Roman" w:eastAsia="Times New Roman" w:hAnsi="Times New Roman" w:cs="Times New Roman"/>
              </w:rPr>
            </w:rPrChange>
          </w:rPr>
          <w:delText xml:space="preserve">, we annotated the </w:delText>
        </w:r>
      </w:del>
      <w:del w:id="372" w:author="Mark Gerstein" w:date="2014-02-11T20:32:00Z">
        <w:r w:rsidRPr="001B7A19" w:rsidDel="00AF5C95">
          <w:rPr>
            <w:rFonts w:ascii="Times New Roman" w:eastAsia="Times New Roman" w:hAnsi="Times New Roman" w:cs="Times New Roman"/>
            <w:highlight w:val="yellow"/>
            <w:rPrChange w:id="373" w:author="Mark Gerstein" w:date="2014-02-11T19:46:00Z">
              <w:rPr>
                <w:rFonts w:ascii="Times New Roman" w:eastAsia="Times New Roman" w:hAnsi="Times New Roman" w:cs="Times New Roman"/>
              </w:rPr>
            </w:rPrChange>
          </w:rPr>
          <w:delText xml:space="preserve">TARs </w:delText>
        </w:r>
      </w:del>
      <w:del w:id="374" w:author="Mark Gerstein" w:date="2014-02-13T21:01:00Z">
        <w:r w:rsidRPr="001B7A19" w:rsidDel="00C62C60">
          <w:rPr>
            <w:rFonts w:ascii="Times New Roman" w:eastAsia="Times New Roman" w:hAnsi="Times New Roman" w:cs="Times New Roman"/>
            <w:highlight w:val="yellow"/>
            <w:rPrChange w:id="375" w:author="Mark Gerstein" w:date="2014-02-11T19:46:00Z">
              <w:rPr>
                <w:rFonts w:ascii="Times New Roman" w:eastAsia="Times New Roman" w:hAnsi="Times New Roman" w:cs="Times New Roman"/>
              </w:rPr>
            </w:rPrChange>
          </w:rPr>
          <w:delText xml:space="preserve">based on our clustering of co-expressed genes by correlating their expression profiles with genes in the conserved modules (Fig. ED5). Finally, a subset exhibit similar "hourglass" behavior to the genes (Fig. S3). </w:delText>
        </w:r>
      </w:del>
      <w:del w:id="376" w:author="Mark Gerstein" w:date="2014-02-11T20:33:00Z">
        <w:r w:rsidRPr="001B7A19" w:rsidDel="00AF5C95">
          <w:rPr>
            <w:rFonts w:ascii="Times New Roman" w:eastAsia="Times New Roman" w:hAnsi="Times New Roman" w:cs="Times New Roman"/>
            <w:highlight w:val="yellow"/>
            <w:rPrChange w:id="377" w:author="Mark Gerstein" w:date="2014-02-11T19:46:00Z">
              <w:rPr>
                <w:rFonts w:ascii="Times New Roman" w:eastAsia="Times New Roman" w:hAnsi="Times New Roman" w:cs="Times New Roman"/>
              </w:rPr>
            </w:rPrChange>
          </w:rPr>
          <w:delText>These analyses imply a functional role for some of these TARs such as potential enhancer RNAs (“eRNAs”).</w:delText>
        </w:r>
      </w:del>
    </w:p>
    <w:p w14:paraId="03E94947" w14:textId="304452CE" w:rsidR="001B5880" w:rsidDel="00501484" w:rsidRDefault="001B5880">
      <w:pPr>
        <w:pStyle w:val="normal0"/>
        <w:contextualSpacing w:val="0"/>
        <w:rPr>
          <w:del w:id="378" w:author="Mark Gerstein" w:date="2014-02-14T10:41:00Z"/>
          <w:rFonts w:ascii="Times New Roman" w:eastAsia="Times New Roman" w:hAnsi="Times New Roman" w:cs="Times New Roman"/>
        </w:rPr>
      </w:pPr>
    </w:p>
    <w:p w14:paraId="27ACE0B1" w14:textId="482983CC" w:rsidR="001B5880" w:rsidDel="00501484" w:rsidRDefault="001B5880">
      <w:pPr>
        <w:pStyle w:val="normal0"/>
        <w:contextualSpacing w:val="0"/>
        <w:rPr>
          <w:del w:id="379" w:author="Mark Gerstein" w:date="2014-02-14T10:41:00Z"/>
        </w:rPr>
      </w:pPr>
    </w:p>
    <w:p w14:paraId="542834DB" w14:textId="482A0544" w:rsidR="001F4F8D" w:rsidDel="00272A72" w:rsidRDefault="00B7668C" w:rsidP="001B7A19">
      <w:pPr>
        <w:pStyle w:val="normal0"/>
        <w:contextualSpacing w:val="0"/>
        <w:rPr>
          <w:del w:id="380" w:author="Mark Gerstein" w:date="2014-02-13T20:23:00Z"/>
        </w:rPr>
      </w:pPr>
      <w:del w:id="381" w:author="Mark Gerstein" w:date="2014-02-13T20:23:00Z">
        <w:r w:rsidDel="00272A72">
          <w:rPr>
            <w:rFonts w:ascii="Times New Roman" w:eastAsia="Times New Roman" w:hAnsi="Times New Roman" w:cs="Times New Roman"/>
          </w:rPr>
          <w:delText xml:space="preserve">While the number of protein-coding genes is similar across all three organisms, the number of pseudogenes and consistently annotated ncRNAs greatly differ (Fig. 2). </w:delText>
        </w:r>
      </w:del>
      <w:del w:id="382" w:author="Mark Gerstein" w:date="2014-02-13T20:17:00Z">
        <w:r w:rsidDel="00272A72">
          <w:rPr>
            <w:rFonts w:ascii="Times New Roman" w:eastAsia="Times New Roman" w:hAnsi="Times New Roman" w:cs="Times New Roman"/>
          </w:rPr>
          <w:delText xml:space="preserve">The human genome has ~11,000 pseudogenes, which is ~12X and ~100X more than the worm and fly; about 15% of these are transcribed (Suppl.). </w:delText>
        </w:r>
      </w:del>
      <w:del w:id="383" w:author="Mark Gerstein" w:date="2014-02-13T20:20:00Z">
        <w:r w:rsidDel="00272A72">
          <w:rPr>
            <w:rFonts w:ascii="Times New Roman" w:eastAsia="Times New Roman" w:hAnsi="Times New Roman" w:cs="Times New Roman"/>
          </w:rPr>
          <w:delText>There are comparable numbers of tRNAs in humans and worms but about half as many in fly. While the number of lncRNAs in human is more than an order of magnitude greater than in either worms or flies, the fractional genomic coverage in all three species is, in fact, similar. Finally, humans have at least 5-fold more miRNAs, snoRNAs and snRNAs as compared to worm or fly.</w:delText>
        </w:r>
      </w:del>
    </w:p>
    <w:p w14:paraId="25808968" w14:textId="77777777" w:rsidR="001F4F8D" w:rsidDel="001B7A19" w:rsidRDefault="00B7668C">
      <w:pPr>
        <w:pStyle w:val="normal0"/>
        <w:contextualSpacing w:val="0"/>
        <w:rPr>
          <w:del w:id="384" w:author="Mark Gerstein" w:date="2014-02-11T19:44:00Z"/>
        </w:rPr>
      </w:pPr>
      <w:del w:id="385" w:author="Mark Gerstein" w:date="2014-02-11T19:44:00Z">
        <w:r w:rsidDel="001B7A19">
          <w:rPr>
            <w:rFonts w:ascii="Times New Roman" w:eastAsia="Times New Roman" w:hAnsi="Times New Roman" w:cs="Times New Roman"/>
            <w:b/>
          </w:rPr>
          <w:delText xml:space="preserve"> </w:delText>
        </w:r>
      </w:del>
    </w:p>
    <w:p w14:paraId="27F96D90" w14:textId="77777777" w:rsidR="00ED7F45" w:rsidRDefault="00B7668C">
      <w:pPr>
        <w:pStyle w:val="normal0"/>
        <w:contextualSpacing w:val="0"/>
        <w:rPr>
          <w:ins w:id="386" w:author="Mark Gerstein" w:date="2014-02-11T20:49:00Z"/>
          <w:rFonts w:ascii="Times New Roman" w:eastAsia="Times New Roman" w:hAnsi="Times New Roman" w:cs="Times New Roman"/>
        </w:rPr>
      </w:pPr>
      <w:bookmarkStart w:id="387" w:name="h.bobxsdh5ttog" w:colFirst="0" w:colLast="0"/>
      <w:bookmarkEnd w:id="387"/>
      <w:del w:id="388" w:author="Mark Gerstein" w:date="2014-02-11T20:22:00Z">
        <w:r w:rsidDel="00AC3A62">
          <w:rPr>
            <w:sz w:val="48"/>
          </w:rPr>
          <w:delText>Expression Clustering &amp; Stage Alignmen</w:delText>
        </w:r>
      </w:del>
    </w:p>
    <w:p w14:paraId="4F241812" w14:textId="26ECFC83" w:rsidR="001F4F8D" w:rsidRPr="00ED7F45" w:rsidDel="00AC3A62" w:rsidRDefault="00B7668C">
      <w:pPr>
        <w:pStyle w:val="Heading1"/>
        <w:contextualSpacing w:val="0"/>
        <w:rPr>
          <w:del w:id="389" w:author="Mark Gerstein" w:date="2014-02-11T20:22:00Z"/>
          <w:highlight w:val="yellow"/>
          <w:rPrChange w:id="390" w:author="Mark Gerstein" w:date="2014-02-11T20:49:00Z">
            <w:rPr>
              <w:del w:id="391" w:author="Mark Gerstein" w:date="2014-02-11T20:22:00Z"/>
            </w:rPr>
          </w:rPrChange>
        </w:rPr>
      </w:pPr>
      <w:del w:id="392" w:author="Mark Gerstein" w:date="2014-02-11T20:22:00Z">
        <w:r w:rsidRPr="00ED7F45" w:rsidDel="00AC3A62">
          <w:rPr>
            <w:b w:val="0"/>
            <w:sz w:val="48"/>
            <w:highlight w:val="yellow"/>
            <w:rPrChange w:id="393" w:author="Mark Gerstein" w:date="2014-02-11T20:49:00Z">
              <w:rPr>
                <w:b w:val="0"/>
                <w:sz w:val="48"/>
              </w:rPr>
            </w:rPrChange>
          </w:rPr>
          <w:delText>t</w:delText>
        </w:r>
      </w:del>
    </w:p>
    <w:p w14:paraId="36BC5AB5" w14:textId="77777777" w:rsidR="001F4F8D" w:rsidRPr="00ED7F45" w:rsidDel="00ED7F45" w:rsidRDefault="001F4F8D">
      <w:pPr>
        <w:pStyle w:val="normal0"/>
        <w:contextualSpacing w:val="0"/>
        <w:rPr>
          <w:del w:id="394" w:author="Mark Gerstein" w:date="2014-02-11T20:49:00Z"/>
          <w:highlight w:val="yellow"/>
          <w:rPrChange w:id="395" w:author="Mark Gerstein" w:date="2014-02-11T20:49:00Z">
            <w:rPr>
              <w:del w:id="396" w:author="Mark Gerstein" w:date="2014-02-11T20:49:00Z"/>
            </w:rPr>
          </w:rPrChange>
        </w:rPr>
      </w:pPr>
    </w:p>
    <w:p w14:paraId="72F0A85E" w14:textId="155CD7BB" w:rsidR="001F4F8D" w:rsidRPr="00AF5C95" w:rsidRDefault="00B7668C">
      <w:pPr>
        <w:pStyle w:val="normal0"/>
        <w:contextualSpacing w:val="0"/>
        <w:rPr>
          <w:rFonts w:ascii="Times New Roman" w:eastAsia="Times New Roman" w:hAnsi="Times New Roman" w:cs="Times New Roman"/>
          <w:rPrChange w:id="397" w:author="Mark Gerstein" w:date="2014-02-11T20:34:00Z">
            <w:rPr/>
          </w:rPrChange>
        </w:rPr>
      </w:pPr>
      <w:del w:id="398" w:author="Mark Gerstein" w:date="2014-02-11T20:30:00Z">
        <w:r w:rsidRPr="00ED7F45" w:rsidDel="00616334">
          <w:rPr>
            <w:rFonts w:ascii="Times New Roman" w:eastAsia="Times New Roman" w:hAnsi="Times New Roman" w:cs="Times New Roman"/>
            <w:highlight w:val="yellow"/>
            <w:rPrChange w:id="399" w:author="Mark Gerstein" w:date="2014-02-11T20:49:00Z">
              <w:rPr>
                <w:rFonts w:ascii="Times New Roman" w:eastAsia="Times New Roman" w:hAnsi="Times New Roman" w:cs="Times New Roman"/>
              </w:rPr>
            </w:rPrChange>
          </w:rPr>
          <w:delText>As a first step of our comparative analysis</w:delText>
        </w:r>
      </w:del>
      <w:ins w:id="400" w:author="Mark Gerstein" w:date="2014-02-11T20:30:00Z">
        <w:r w:rsidR="00616334" w:rsidRPr="00ED7F45">
          <w:rPr>
            <w:rFonts w:ascii="Times New Roman" w:eastAsia="Times New Roman" w:hAnsi="Times New Roman" w:cs="Times New Roman"/>
            <w:highlight w:val="yellow"/>
            <w:rPrChange w:id="401" w:author="Mark Gerstein" w:date="2014-02-11T20:49:00Z">
              <w:rPr>
                <w:rFonts w:ascii="Times New Roman" w:eastAsia="Times New Roman" w:hAnsi="Times New Roman" w:cs="Times New Roman"/>
              </w:rPr>
            </w:rPrChange>
          </w:rPr>
          <w:t>Given the uniformly processed nature of the dataset</w:t>
        </w:r>
      </w:ins>
      <w:ins w:id="402" w:author="Mark Gerstein" w:date="2014-02-14T11:01:00Z">
        <w:r w:rsidR="00B543EB">
          <w:rPr>
            <w:rFonts w:ascii="Times New Roman" w:eastAsia="Times New Roman" w:hAnsi="Times New Roman" w:cs="Times New Roman"/>
            <w:highlight w:val="yellow"/>
          </w:rPr>
          <w:t xml:space="preserve"> and annotation</w:t>
        </w:r>
      </w:ins>
      <w:ins w:id="403" w:author="Mark Gerstein" w:date="2014-02-11T20:30:00Z">
        <w:r w:rsidR="00616334" w:rsidRPr="00ED7F45">
          <w:rPr>
            <w:rFonts w:ascii="Times New Roman" w:eastAsia="Times New Roman" w:hAnsi="Times New Roman" w:cs="Times New Roman"/>
            <w:highlight w:val="yellow"/>
            <w:rPrChange w:id="404" w:author="Mark Gerstein" w:date="2014-02-11T20:49:00Z">
              <w:rPr>
                <w:rFonts w:ascii="Times New Roman" w:eastAsia="Times New Roman" w:hAnsi="Times New Roman" w:cs="Times New Roman"/>
              </w:rPr>
            </w:rPrChange>
          </w:rPr>
          <w:t>, we were able to compare consistently across organisms</w:t>
        </w:r>
      </w:ins>
      <w:ins w:id="405" w:author="Mark Gerstein" w:date="2014-02-11T20:49:00Z">
        <w:r w:rsidR="00ED7F45" w:rsidRPr="00ED7F45">
          <w:rPr>
            <w:rFonts w:ascii="Times New Roman" w:eastAsia="Times New Roman" w:hAnsi="Times New Roman" w:cs="Times New Roman"/>
            <w:highlight w:val="yellow"/>
            <w:rPrChange w:id="406" w:author="Mark Gerstein" w:date="2014-02-11T20:49:00Z">
              <w:rPr>
                <w:rFonts w:ascii="Times New Roman" w:eastAsia="Times New Roman" w:hAnsi="Times New Roman" w:cs="Times New Roman"/>
              </w:rPr>
            </w:rPrChange>
          </w:rPr>
          <w:t xml:space="preserve"> and integrate </w:t>
        </w:r>
      </w:ins>
      <w:ins w:id="407" w:author="Mark Gerstein" w:date="2014-02-14T11:01:00Z">
        <w:r w:rsidR="00B543EB">
          <w:rPr>
            <w:rFonts w:ascii="Times New Roman" w:eastAsia="Times New Roman" w:hAnsi="Times New Roman" w:cs="Times New Roman"/>
            <w:highlight w:val="yellow"/>
          </w:rPr>
          <w:t>across</w:t>
        </w:r>
      </w:ins>
      <w:ins w:id="408" w:author="Mark Gerstein" w:date="2014-02-11T20:49:00Z">
        <w:r w:rsidR="00ED7F45" w:rsidRPr="00ED7F45">
          <w:rPr>
            <w:rFonts w:ascii="Times New Roman" w:eastAsia="Times New Roman" w:hAnsi="Times New Roman" w:cs="Times New Roman"/>
            <w:highlight w:val="yellow"/>
            <w:rPrChange w:id="409" w:author="Mark Gerstein" w:date="2014-02-11T20:49:00Z">
              <w:rPr>
                <w:rFonts w:ascii="Times New Roman" w:eastAsia="Times New Roman" w:hAnsi="Times New Roman" w:cs="Times New Roman"/>
              </w:rPr>
            </w:rPrChange>
          </w:rPr>
          <w:t xml:space="preserve"> data types.</w:t>
        </w:r>
      </w:ins>
      <w:ins w:id="410" w:author="Mark Gerstein" w:date="2014-02-11T20:30:00Z">
        <w:r w:rsidR="00616334">
          <w:rPr>
            <w:rFonts w:ascii="Times New Roman" w:eastAsia="Times New Roman" w:hAnsi="Times New Roman" w:cs="Times New Roman"/>
          </w:rPr>
          <w:t xml:space="preserve"> </w:t>
        </w:r>
      </w:ins>
      <w:ins w:id="411" w:author="Mark Gerstein" w:date="2014-02-11T20:34:00Z">
        <w:r w:rsidR="00AF5C95">
          <w:rPr>
            <w:rFonts w:ascii="Times New Roman" w:eastAsia="Times New Roman" w:hAnsi="Times New Roman" w:cs="Times New Roman"/>
          </w:rPr>
          <w:t xml:space="preserve"> </w:t>
        </w:r>
      </w:ins>
      <w:ins w:id="412" w:author="Mark Gerstein" w:date="2014-02-11T20:30:00Z">
        <w:r w:rsidR="00616334">
          <w:rPr>
            <w:rFonts w:ascii="Times New Roman" w:eastAsia="Times New Roman" w:hAnsi="Times New Roman" w:cs="Times New Roman"/>
          </w:rPr>
          <w:t>First</w:t>
        </w:r>
      </w:ins>
      <w:r>
        <w:rPr>
          <w:rFonts w:ascii="Times New Roman" w:eastAsia="Times New Roman" w:hAnsi="Times New Roman" w:cs="Times New Roman"/>
        </w:rPr>
        <w:t xml:space="preserve">, we built co-expression modules (Fig. 3), </w:t>
      </w:r>
      <w:del w:id="413" w:author="Mark Gerstein" w:date="2014-02-14T11:06:00Z">
        <w:r w:rsidDel="00B543EB">
          <w:rPr>
            <w:rFonts w:ascii="Times New Roman" w:eastAsia="Times New Roman" w:hAnsi="Times New Roman" w:cs="Times New Roman"/>
          </w:rPr>
          <w:delText xml:space="preserve">which </w:delText>
        </w:r>
      </w:del>
      <w:r>
        <w:rPr>
          <w:rFonts w:ascii="Times New Roman" w:eastAsia="Times New Roman" w:hAnsi="Times New Roman" w:cs="Times New Roman"/>
        </w:rPr>
        <w:t>extend</w:t>
      </w:r>
      <w:ins w:id="414" w:author="Mark Gerstein" w:date="2014-02-14T11:06:00Z">
        <w:r w:rsidR="00B543EB">
          <w:rPr>
            <w:rFonts w:ascii="Times New Roman" w:eastAsia="Times New Roman" w:hAnsi="Times New Roman" w:cs="Times New Roman"/>
          </w:rPr>
          <w:t>ing</w:t>
        </w:r>
      </w:ins>
      <w:del w:id="415" w:author="Mark Gerstein" w:date="2014-02-14T11:04:00Z">
        <w:r w:rsidDel="00B543EB">
          <w:rPr>
            <w:rFonts w:ascii="Times New Roman" w:eastAsia="Times New Roman" w:hAnsi="Times New Roman" w:cs="Times New Roman"/>
          </w:rPr>
          <w:delText>s</w:delText>
        </w:r>
      </w:del>
      <w:r>
        <w:rPr>
          <w:rFonts w:ascii="Times New Roman" w:eastAsia="Times New Roman" w:hAnsi="Times New Roman" w:cs="Times New Roman"/>
        </w:rPr>
        <w:t xml:space="preserve"> </w:t>
      </w:r>
      <w:del w:id="416" w:author="Mark Gerstein" w:date="2014-02-13T20:23:00Z">
        <w:r w:rsidDel="00272A72">
          <w:rPr>
            <w:rFonts w:ascii="Times New Roman" w:eastAsia="Times New Roman" w:hAnsi="Times New Roman" w:cs="Times New Roman"/>
          </w:rPr>
          <w:delText xml:space="preserve">the </w:delText>
        </w:r>
      </w:del>
      <w:ins w:id="417" w:author="Mark Gerstein" w:date="2014-02-13T20:23:00Z">
        <w:r w:rsidR="00272A72">
          <w:rPr>
            <w:rFonts w:ascii="Times New Roman" w:eastAsia="Times New Roman" w:hAnsi="Times New Roman" w:cs="Times New Roman"/>
          </w:rPr>
          <w:t xml:space="preserve">earlier </w:t>
        </w:r>
      </w:ins>
      <w:del w:id="418" w:author="Mark Gerstein" w:date="2014-02-14T11:04:00Z">
        <w:r w:rsidDel="00B543EB">
          <w:rPr>
            <w:rFonts w:ascii="Times New Roman" w:eastAsia="Times New Roman" w:hAnsi="Times New Roman" w:cs="Times New Roman"/>
          </w:rPr>
          <w:delText xml:space="preserve">link </w:delText>
        </w:r>
      </w:del>
      <w:r>
        <w:rPr>
          <w:rFonts w:ascii="Times New Roman" w:eastAsia="Times New Roman" w:hAnsi="Times New Roman" w:cs="Times New Roman"/>
        </w:rPr>
        <w:t>analysis</w:t>
      </w:r>
      <w:del w:id="419" w:author="Mark Gerstein" w:date="2014-02-14T11:07:00Z">
        <w:r w:rsidDel="00B543EB">
          <w:rPr>
            <w:rFonts w:ascii="Times New Roman" w:eastAsia="Times New Roman" w:hAnsi="Times New Roman" w:cs="Times New Roman"/>
          </w:rPr>
          <w:delText xml:space="preserve"> </w:delText>
        </w:r>
      </w:del>
      <w:del w:id="420" w:author="Mark Gerstein" w:date="2014-02-13T20:23:00Z">
        <w:r w:rsidDel="00272A72">
          <w:rPr>
            <w:rFonts w:ascii="Times New Roman" w:eastAsia="Times New Roman" w:hAnsi="Times New Roman" w:cs="Times New Roman"/>
          </w:rPr>
          <w:delText>of Kim et al.</w:delText>
        </w:r>
      </w:del>
      <w:r>
        <w:rPr>
          <w:rFonts w:ascii="Times New Roman" w:eastAsia="Times New Roman" w:hAnsi="Times New Roman" w:cs="Times New Roman"/>
        </w:rPr>
        <w:t>\</w:t>
      </w:r>
      <w:proofErr w:type="gramStart"/>
      <w:r>
        <w:rPr>
          <w:rFonts w:ascii="Times New Roman" w:eastAsia="Times New Roman" w:hAnsi="Times New Roman" w:cs="Times New Roman"/>
        </w:rPr>
        <w:t>cite{</w:t>
      </w:r>
      <w:proofErr w:type="gramEnd"/>
      <w:r>
        <w:rPr>
          <w:rFonts w:ascii="Times New Roman" w:eastAsia="Times New Roman" w:hAnsi="Times New Roman" w:cs="Times New Roman"/>
        </w:rPr>
        <w:t xml:space="preserve">12934013}. To detect them consistently across the three species, we combined </w:t>
      </w:r>
      <w:ins w:id="421" w:author="Mark Gerstein" w:date="2014-02-14T11:05:00Z">
        <w:r w:rsidR="00B543EB">
          <w:rPr>
            <w:rFonts w:ascii="Times New Roman" w:eastAsia="Times New Roman" w:hAnsi="Times New Roman" w:cs="Times New Roman"/>
          </w:rPr>
          <w:t xml:space="preserve">across-species orthology and </w:t>
        </w:r>
      </w:ins>
      <w:r>
        <w:rPr>
          <w:rFonts w:ascii="Times New Roman" w:eastAsia="Times New Roman" w:hAnsi="Times New Roman" w:cs="Times New Roman"/>
        </w:rPr>
        <w:t xml:space="preserve">within-species </w:t>
      </w:r>
      <w:proofErr w:type="spellStart"/>
      <w:r>
        <w:rPr>
          <w:rFonts w:ascii="Times New Roman" w:eastAsia="Times New Roman" w:hAnsi="Times New Roman" w:cs="Times New Roman"/>
        </w:rPr>
        <w:t>coexpression</w:t>
      </w:r>
      <w:proofErr w:type="spellEnd"/>
      <w:r>
        <w:rPr>
          <w:rFonts w:ascii="Times New Roman" w:eastAsia="Times New Roman" w:hAnsi="Times New Roman" w:cs="Times New Roman"/>
        </w:rPr>
        <w:t xml:space="preserve"> relationships</w:t>
      </w:r>
      <w:del w:id="422" w:author="Mark Gerstein" w:date="2014-02-14T11:05:00Z">
        <w:r w:rsidDel="00B543EB">
          <w:rPr>
            <w:rFonts w:ascii="Times New Roman" w:eastAsia="Times New Roman" w:hAnsi="Times New Roman" w:cs="Times New Roman"/>
          </w:rPr>
          <w:delText xml:space="preserve"> and across-species orthology relationships</w:delText>
        </w:r>
      </w:del>
      <w:r>
        <w:rPr>
          <w:rFonts w:ascii="Times New Roman" w:eastAsia="Times New Roman" w:hAnsi="Times New Roman" w:cs="Times New Roman"/>
        </w:rPr>
        <w:t>. We then searched for dense</w:t>
      </w:r>
      <w:del w:id="423" w:author="Mark Gerstein" w:date="2014-02-14T11:07:00Z">
        <w:r w:rsidDel="00B543EB">
          <w:rPr>
            <w:rFonts w:ascii="Times New Roman" w:eastAsia="Times New Roman" w:hAnsi="Times New Roman" w:cs="Times New Roman"/>
          </w:rPr>
          <w:delText>ly</w:delText>
        </w:r>
      </w:del>
      <w:r>
        <w:rPr>
          <w:rFonts w:ascii="Times New Roman" w:eastAsia="Times New Roman" w:hAnsi="Times New Roman" w:cs="Times New Roman"/>
        </w:rPr>
        <w:t xml:space="preserve"> </w:t>
      </w:r>
      <w:del w:id="424" w:author="Mark Gerstein" w:date="2014-02-14T11:07:00Z">
        <w:r w:rsidDel="00B543EB">
          <w:rPr>
            <w:rFonts w:ascii="Times New Roman" w:eastAsia="Times New Roman" w:hAnsi="Times New Roman" w:cs="Times New Roman"/>
          </w:rPr>
          <w:delText xml:space="preserve">connected </w:delText>
        </w:r>
      </w:del>
      <w:proofErr w:type="spellStart"/>
      <w:r>
        <w:rPr>
          <w:rFonts w:ascii="Times New Roman" w:eastAsia="Times New Roman" w:hAnsi="Times New Roman" w:cs="Times New Roman"/>
        </w:rPr>
        <w:t>subgraphs</w:t>
      </w:r>
      <w:proofErr w:type="spellEnd"/>
      <w:ins w:id="425" w:author="Mark Gerstein" w:date="2014-02-14T11:07:00Z">
        <w:r w:rsidR="00B543EB">
          <w:rPr>
            <w:rFonts w:ascii="Times New Roman" w:eastAsia="Times New Roman" w:hAnsi="Times New Roman" w:cs="Times New Roman"/>
          </w:rPr>
          <w:t xml:space="preserve"> (modules)</w:t>
        </w:r>
      </w:ins>
      <w:r>
        <w:rPr>
          <w:rFonts w:ascii="Times New Roman" w:eastAsia="Times New Roman" w:hAnsi="Times New Roman" w:cs="Times New Roman"/>
        </w:rPr>
        <w:t xml:space="preserve"> in </w:t>
      </w:r>
      <w:del w:id="426" w:author="Mark Gerstein" w:date="2014-02-14T11:07:00Z">
        <w:r w:rsidDel="00B543EB">
          <w:rPr>
            <w:rFonts w:ascii="Times New Roman" w:eastAsia="Times New Roman" w:hAnsi="Times New Roman" w:cs="Times New Roman"/>
          </w:rPr>
          <w:delText xml:space="preserve">this </w:delText>
        </w:r>
      </w:del>
      <w:ins w:id="427" w:author="Mark Gerstein" w:date="2014-02-14T11:07:00Z">
        <w:r w:rsidR="00B543EB">
          <w:rPr>
            <w:rFonts w:ascii="Times New Roman" w:eastAsia="Times New Roman" w:hAnsi="Times New Roman" w:cs="Times New Roman"/>
          </w:rPr>
          <w:t xml:space="preserve">the resulting </w:t>
        </w:r>
      </w:ins>
      <w:r>
        <w:rPr>
          <w:rFonts w:ascii="Times New Roman" w:eastAsia="Times New Roman" w:hAnsi="Times New Roman" w:cs="Times New Roman"/>
        </w:rPr>
        <w:t xml:space="preserve">multilayer </w:t>
      </w:r>
      <w:del w:id="428" w:author="Mark Gerstein" w:date="2014-02-14T11:05:00Z">
        <w:r w:rsidDel="00B543EB">
          <w:rPr>
            <w:rFonts w:ascii="Times New Roman" w:eastAsia="Times New Roman" w:hAnsi="Times New Roman" w:cs="Times New Roman"/>
          </w:rPr>
          <w:delText xml:space="preserve">cross-species </w:delText>
        </w:r>
      </w:del>
      <w:r>
        <w:rPr>
          <w:rFonts w:ascii="Times New Roman" w:eastAsia="Times New Roman" w:hAnsi="Times New Roman" w:cs="Times New Roman"/>
        </w:rPr>
        <w:t>network, using simulated annealing\</w:t>
      </w:r>
      <w:proofErr w:type="gramStart"/>
      <w:r>
        <w:rPr>
          <w:rFonts w:ascii="Times New Roman" w:eastAsia="Times New Roman" w:hAnsi="Times New Roman" w:cs="Times New Roman"/>
        </w:rPr>
        <w:t>cite{</w:t>
      </w:r>
      <w:proofErr w:type="gramEnd"/>
      <w:r>
        <w:rPr>
          <w:rFonts w:ascii="Times New Roman" w:eastAsia="Times New Roman" w:hAnsi="Times New Roman" w:cs="Times New Roman"/>
        </w:rPr>
        <w:t>17813860,15601068}</w:t>
      </w:r>
      <w:del w:id="429" w:author="Mark Gerstein" w:date="2014-02-14T11:05:00Z">
        <w:r w:rsidDel="00B543EB">
          <w:rPr>
            <w:rFonts w:ascii="Times New Roman" w:eastAsia="Times New Roman" w:hAnsi="Times New Roman" w:cs="Times New Roman"/>
          </w:rPr>
          <w:delText xml:space="preserve"> (Suppl.)</w:delText>
        </w:r>
      </w:del>
      <w:r>
        <w:rPr>
          <w:rFonts w:ascii="Times New Roman" w:eastAsia="Times New Roman" w:hAnsi="Times New Roman" w:cs="Times New Roman"/>
        </w:rPr>
        <w:t xml:space="preserve">. Some modules are dominated by </w:t>
      </w:r>
      <w:del w:id="430" w:author="Mark Gerstein" w:date="2014-02-14T11:23:00Z">
        <w:r w:rsidDel="000F026D">
          <w:rPr>
            <w:rFonts w:ascii="Times New Roman" w:eastAsia="Times New Roman" w:hAnsi="Times New Roman" w:cs="Times New Roman"/>
          </w:rPr>
          <w:delText xml:space="preserve">genes from </w:delText>
        </w:r>
      </w:del>
      <w:del w:id="431" w:author="Mark Gerstein" w:date="2014-02-14T11:08:00Z">
        <w:r w:rsidDel="00B543EB">
          <w:rPr>
            <w:rFonts w:ascii="Times New Roman" w:eastAsia="Times New Roman" w:hAnsi="Times New Roman" w:cs="Times New Roman"/>
          </w:rPr>
          <w:delText>a single</w:delText>
        </w:r>
      </w:del>
      <w:ins w:id="432" w:author="Mark Gerstein" w:date="2014-02-14T11:08:00Z">
        <w:r w:rsidR="00B543EB">
          <w:rPr>
            <w:rFonts w:ascii="Times New Roman" w:eastAsia="Times New Roman" w:hAnsi="Times New Roman" w:cs="Times New Roman"/>
          </w:rPr>
          <w:t>one</w:t>
        </w:r>
      </w:ins>
      <w:r>
        <w:rPr>
          <w:rFonts w:ascii="Times New Roman" w:eastAsia="Times New Roman" w:hAnsi="Times New Roman" w:cs="Times New Roman"/>
        </w:rPr>
        <w:t xml:space="preserve"> species, whereas others contain genes from two or </w:t>
      </w:r>
      <w:del w:id="433" w:author="Mark Gerstein" w:date="2014-02-14T11:08:00Z">
        <w:r w:rsidDel="00B543EB">
          <w:rPr>
            <w:rFonts w:ascii="Times New Roman" w:eastAsia="Times New Roman" w:hAnsi="Times New Roman" w:cs="Times New Roman"/>
          </w:rPr>
          <w:delText xml:space="preserve">all </w:delText>
        </w:r>
      </w:del>
      <w:r>
        <w:rPr>
          <w:rFonts w:ascii="Times New Roman" w:eastAsia="Times New Roman" w:hAnsi="Times New Roman" w:cs="Times New Roman"/>
        </w:rPr>
        <w:t>three</w:t>
      </w:r>
      <w:del w:id="434" w:author="Mark Gerstein" w:date="2014-02-14T11:08:00Z">
        <w:r w:rsidDel="00B543EB">
          <w:rPr>
            <w:rFonts w:ascii="Times New Roman" w:eastAsia="Times New Roman" w:hAnsi="Times New Roman" w:cs="Times New Roman"/>
          </w:rPr>
          <w:delText xml:space="preserve"> species</w:delText>
        </w:r>
      </w:del>
      <w:r>
        <w:rPr>
          <w:rFonts w:ascii="Times New Roman" w:eastAsia="Times New Roman" w:hAnsi="Times New Roman" w:cs="Times New Roman"/>
        </w:rPr>
        <w:t xml:space="preserve">. As expected, the modules with genes from multiple species are enriched in orthologs. </w:t>
      </w:r>
      <w:del w:id="435" w:author="Mark Gerstein" w:date="2014-02-14T11:14:00Z">
        <w:r w:rsidDel="00447F39">
          <w:rPr>
            <w:rFonts w:ascii="Times New Roman" w:eastAsia="Times New Roman" w:hAnsi="Times New Roman" w:cs="Times New Roman"/>
          </w:rPr>
          <w:delText>Moreover, a</w:delText>
        </w:r>
      </w:del>
      <w:ins w:id="436" w:author="Mark Gerstein" w:date="2014-02-14T11:14:00Z">
        <w:r w:rsidR="00447F39">
          <w:rPr>
            <w:rFonts w:ascii="Times New Roman" w:eastAsia="Times New Roman" w:hAnsi="Times New Roman" w:cs="Times New Roman"/>
          </w:rPr>
          <w:t>A</w:t>
        </w:r>
      </w:ins>
      <w:r>
        <w:rPr>
          <w:rFonts w:ascii="Times New Roman" w:eastAsia="Times New Roman" w:hAnsi="Times New Roman" w:cs="Times New Roman"/>
        </w:rPr>
        <w:t xml:space="preserve"> </w:t>
      </w:r>
      <w:del w:id="437" w:author="Mark Gerstein" w:date="2014-02-11T20:31:00Z">
        <w:r w:rsidDel="00616334">
          <w:rPr>
            <w:rFonts w:ascii="Times New Roman" w:eastAsia="Times New Roman" w:hAnsi="Times New Roman" w:cs="Times New Roman"/>
          </w:rPr>
          <w:delText xml:space="preserve">comprehensive </w:delText>
        </w:r>
      </w:del>
      <w:r>
        <w:rPr>
          <w:rFonts w:ascii="Times New Roman" w:eastAsia="Times New Roman" w:hAnsi="Times New Roman" w:cs="Times New Roman"/>
        </w:rPr>
        <w:t xml:space="preserve">phylogenetic analysis </w:t>
      </w:r>
      <w:del w:id="438" w:author="Mark Gerstein" w:date="2014-02-14T11:13:00Z">
        <w:r w:rsidDel="00447F39">
          <w:rPr>
            <w:rFonts w:ascii="Times New Roman" w:eastAsia="Times New Roman" w:hAnsi="Times New Roman" w:cs="Times New Roman"/>
          </w:rPr>
          <w:delText xml:space="preserve">(Fig. S2, Suppl.) </w:delText>
        </w:r>
      </w:del>
      <w:r>
        <w:rPr>
          <w:rFonts w:ascii="Times New Roman" w:eastAsia="Times New Roman" w:hAnsi="Times New Roman" w:cs="Times New Roman"/>
        </w:rPr>
        <w:t xml:space="preserve">shows that the genes in </w:t>
      </w:r>
      <w:ins w:id="439" w:author="Mark Gerstein" w:date="2014-02-14T11:14:00Z">
        <w:r w:rsidR="00447F39">
          <w:rPr>
            <w:rFonts w:ascii="Times New Roman" w:eastAsia="Times New Roman" w:hAnsi="Times New Roman" w:cs="Times New Roman"/>
          </w:rPr>
          <w:t xml:space="preserve">the </w:t>
        </w:r>
      </w:ins>
      <w:del w:id="440" w:author="Mark Gerstein" w:date="2014-02-14T11:14:00Z">
        <w:r w:rsidDel="00447F39">
          <w:rPr>
            <w:rFonts w:ascii="Times New Roman" w:eastAsia="Times New Roman" w:hAnsi="Times New Roman" w:cs="Times New Roman"/>
          </w:rPr>
          <w:delText xml:space="preserve">these </w:delText>
        </w:r>
      </w:del>
      <w:r>
        <w:rPr>
          <w:rFonts w:ascii="Times New Roman" w:eastAsia="Times New Roman" w:hAnsi="Times New Roman" w:cs="Times New Roman"/>
        </w:rPr>
        <w:t>modules are more preserved across 56 animal species</w:t>
      </w:r>
      <w:ins w:id="441" w:author="Mark Gerstein" w:date="2014-02-14T11:14:00Z">
        <w:r w:rsidR="00447F39">
          <w:rPr>
            <w:rFonts w:ascii="Times New Roman" w:eastAsia="Times New Roman" w:hAnsi="Times New Roman" w:cs="Times New Roman"/>
          </w:rPr>
          <w:t xml:space="preserve"> (</w:t>
        </w:r>
      </w:ins>
      <w:ins w:id="442" w:author="Mark Gerstein" w:date="2014-02-14T11:15:00Z">
        <w:r w:rsidR="00447F39">
          <w:rPr>
            <w:rFonts w:ascii="Times New Roman" w:eastAsia="Times New Roman" w:hAnsi="Times New Roman" w:cs="Times New Roman"/>
          </w:rPr>
          <w:t xml:space="preserve">Fig XXX, </w:t>
        </w:r>
      </w:ins>
      <w:ins w:id="443" w:author="Mark Gerstein" w:date="2014-02-14T11:13:00Z">
        <w:r w:rsidR="00447F39">
          <w:rPr>
            <w:rFonts w:ascii="Times New Roman" w:eastAsia="Times New Roman" w:hAnsi="Times New Roman" w:cs="Times New Roman"/>
          </w:rPr>
          <w:t>S2</w:t>
        </w:r>
      </w:ins>
      <w:ins w:id="444" w:author="Mark Gerstein" w:date="2014-02-14T11:14:00Z">
        <w:r w:rsidR="00447F39">
          <w:rPr>
            <w:rFonts w:ascii="Times New Roman" w:eastAsia="Times New Roman" w:hAnsi="Times New Roman" w:cs="Times New Roman"/>
          </w:rPr>
          <w:t>).</w:t>
        </w:r>
      </w:ins>
      <w:del w:id="445" w:author="Mark Gerstein" w:date="2014-02-14T11:14:00Z">
        <w:r w:rsidDel="00447F39">
          <w:rPr>
            <w:rFonts w:ascii="Times New Roman" w:eastAsia="Times New Roman" w:hAnsi="Times New Roman" w:cs="Times New Roman"/>
          </w:rPr>
          <w:delText>.</w:delText>
        </w:r>
      </w:del>
      <w:r>
        <w:rPr>
          <w:rFonts w:ascii="Times New Roman" w:eastAsia="Times New Roman" w:hAnsi="Times New Roman" w:cs="Times New Roman"/>
          <w:color w:val="FFFF00"/>
        </w:rPr>
        <w:t xml:space="preserve"> </w:t>
      </w:r>
      <w:r>
        <w:rPr>
          <w:rFonts w:ascii="Times New Roman" w:eastAsia="Times New Roman" w:hAnsi="Times New Roman" w:cs="Times New Roman"/>
        </w:rPr>
        <w:t xml:space="preserve">To focus on the cross-species conserved functions, we restricted the clustering to </w:t>
      </w:r>
      <w:del w:id="446" w:author="Mark Gerstein" w:date="2014-02-14T11:15:00Z">
        <w:r w:rsidDel="00447F39">
          <w:rPr>
            <w:rFonts w:ascii="Times New Roman" w:eastAsia="Times New Roman" w:hAnsi="Times New Roman" w:cs="Times New Roman"/>
          </w:rPr>
          <w:delText xml:space="preserve">just </w:delText>
        </w:r>
      </w:del>
      <w:r>
        <w:rPr>
          <w:rFonts w:ascii="Times New Roman" w:eastAsia="Times New Roman" w:hAnsi="Times New Roman" w:cs="Times New Roman"/>
        </w:rPr>
        <w:t xml:space="preserve">orthologs, arriving at 16 </w:t>
      </w:r>
      <w:ins w:id="447" w:author="Mark Gerstein" w:date="2014-02-14T11:18:00Z">
        <w:r w:rsidR="00447F39">
          <w:rPr>
            <w:rFonts w:ascii="Times New Roman" w:eastAsia="Times New Roman" w:hAnsi="Times New Roman" w:cs="Times New Roman"/>
          </w:rPr>
          <w:t xml:space="preserve">conserved </w:t>
        </w:r>
      </w:ins>
      <w:r>
        <w:rPr>
          <w:rFonts w:ascii="Times New Roman" w:eastAsia="Times New Roman" w:hAnsi="Times New Roman" w:cs="Times New Roman"/>
        </w:rPr>
        <w:t>modules</w:t>
      </w:r>
      <w:del w:id="448" w:author="Mark Gerstein" w:date="2014-02-14T11:15:00Z">
        <w:r w:rsidDel="00447F39">
          <w:rPr>
            <w:rFonts w:ascii="Times New Roman" w:eastAsia="Times New Roman" w:hAnsi="Times New Roman" w:cs="Times New Roman"/>
          </w:rPr>
          <w:delText xml:space="preserve"> with &gt;10 orthologous triplets</w:delText>
        </w:r>
      </w:del>
      <w:del w:id="449" w:author="Mark Gerstein" w:date="2014-02-14T11:18:00Z">
        <w:r w:rsidDel="00447F39">
          <w:rPr>
            <w:rFonts w:ascii="Times New Roman" w:eastAsia="Times New Roman" w:hAnsi="Times New Roman" w:cs="Times New Roman"/>
          </w:rPr>
          <w:delText>; these conserved modules</w:delText>
        </w:r>
      </w:del>
      <w:ins w:id="450" w:author="Mark Gerstein" w:date="2014-02-14T11:18:00Z">
        <w:r w:rsidR="00447F39">
          <w:rPr>
            <w:rFonts w:ascii="Times New Roman" w:eastAsia="Times New Roman" w:hAnsi="Times New Roman" w:cs="Times New Roman"/>
          </w:rPr>
          <w:t>, which</w:t>
        </w:r>
      </w:ins>
      <w:r>
        <w:rPr>
          <w:rFonts w:ascii="Times New Roman" w:eastAsia="Times New Roman" w:hAnsi="Times New Roman" w:cs="Times New Roman"/>
        </w:rPr>
        <w:t xml:space="preserve"> are enriched in a variety of </w:t>
      </w:r>
      <w:del w:id="451" w:author="Mark Gerstein" w:date="2014-02-14T11:16:00Z">
        <w:r w:rsidDel="00447F39">
          <w:rPr>
            <w:rFonts w:ascii="Times New Roman" w:eastAsia="Times New Roman" w:hAnsi="Times New Roman" w:cs="Times New Roman"/>
          </w:rPr>
          <w:delText>GO categories</w:delText>
        </w:r>
      </w:del>
      <w:ins w:id="452" w:author="Mark Gerstein" w:date="2014-02-14T11:16:00Z">
        <w:r w:rsidR="00447F39">
          <w:rPr>
            <w:rFonts w:ascii="Times New Roman" w:eastAsia="Times New Roman" w:hAnsi="Times New Roman" w:cs="Times New Roman"/>
          </w:rPr>
          <w:t>functions</w:t>
        </w:r>
      </w:ins>
      <w:r>
        <w:rPr>
          <w:rFonts w:ascii="Times New Roman" w:eastAsia="Times New Roman" w:hAnsi="Times New Roman" w:cs="Times New Roman"/>
        </w:rPr>
        <w:t xml:space="preserve">, ranging from </w:t>
      </w:r>
      <w:r>
        <w:rPr>
          <w:rFonts w:ascii="Times New Roman" w:eastAsia="Times New Roman" w:hAnsi="Times New Roman" w:cs="Times New Roman"/>
          <w:sz w:val="24"/>
        </w:rPr>
        <w:t xml:space="preserve">morphogenesis to </w:t>
      </w:r>
      <w:r>
        <w:rPr>
          <w:rFonts w:ascii="Times New Roman" w:eastAsia="Times New Roman" w:hAnsi="Times New Roman" w:cs="Times New Roman"/>
        </w:rPr>
        <w:t>chromatin remodeling  (Fig. 3a, Table S2</w:t>
      </w:r>
      <w:del w:id="453" w:author="Mark Gerstein" w:date="2014-02-14T11:15:00Z">
        <w:r w:rsidDel="00447F39">
          <w:rPr>
            <w:rFonts w:ascii="Times New Roman" w:eastAsia="Times New Roman" w:hAnsi="Times New Roman" w:cs="Times New Roman"/>
          </w:rPr>
          <w:delText>, Files</w:delText>
        </w:r>
      </w:del>
      <w:r>
        <w:rPr>
          <w:rFonts w:ascii="Times New Roman" w:eastAsia="Times New Roman" w:hAnsi="Times New Roman" w:cs="Times New Roman"/>
        </w:rPr>
        <w:t>).</w:t>
      </w:r>
      <w:ins w:id="454" w:author="Mark Gerstein" w:date="2014-02-13T21:02:00Z">
        <w:r w:rsidR="00C62C60">
          <w:rPr>
            <w:rFonts w:ascii="Times New Roman" w:eastAsia="Times New Roman" w:hAnsi="Times New Roman" w:cs="Times New Roman"/>
          </w:rPr>
          <w:t xml:space="preserve"> </w:t>
        </w:r>
      </w:ins>
      <w:ins w:id="455" w:author="Mark Gerstein" w:date="2014-02-14T11:20:00Z">
        <w:r w:rsidR="000F026D" w:rsidRPr="000F026D">
          <w:rPr>
            <w:rFonts w:ascii="Times New Roman" w:eastAsia="Times New Roman" w:hAnsi="Times New Roman" w:cs="Times New Roman"/>
            <w:color w:val="0000FF"/>
            <w:rPrChange w:id="456" w:author="Mark Gerstein" w:date="2014-02-14T11:23:00Z">
              <w:rPr>
                <w:rFonts w:ascii="Times New Roman" w:eastAsia="Times New Roman" w:hAnsi="Times New Roman" w:cs="Times New Roman"/>
              </w:rPr>
            </w:rPrChange>
          </w:rPr>
          <w:t xml:space="preserve">Finally, </w:t>
        </w:r>
      </w:ins>
      <w:ins w:id="457" w:author="Mark Gerstein" w:date="2014-02-13T21:02:00Z">
        <w:r w:rsidR="000F026D" w:rsidRPr="000F026D">
          <w:rPr>
            <w:rFonts w:ascii="Times New Roman" w:eastAsia="Times New Roman" w:hAnsi="Times New Roman" w:cs="Times New Roman"/>
            <w:color w:val="0000FF"/>
            <w:rPrChange w:id="458" w:author="Mark Gerstein" w:date="2014-02-14T11:23:00Z">
              <w:rPr>
                <w:rFonts w:ascii="Times New Roman" w:eastAsia="Times New Roman" w:hAnsi="Times New Roman" w:cs="Times New Roman"/>
              </w:rPr>
            </w:rPrChange>
          </w:rPr>
          <w:t>w</w:t>
        </w:r>
        <w:r w:rsidR="00C62C60" w:rsidRPr="000F026D">
          <w:rPr>
            <w:rFonts w:ascii="Times New Roman" w:eastAsia="Times New Roman" w:hAnsi="Times New Roman" w:cs="Times New Roman"/>
            <w:color w:val="0000FF"/>
            <w:rPrChange w:id="459" w:author="Mark Gerstein" w:date="2014-02-14T11:23:00Z">
              <w:rPr>
                <w:rFonts w:ascii="Times New Roman" w:eastAsia="Times New Roman" w:hAnsi="Times New Roman" w:cs="Times New Roman"/>
                <w:highlight w:val="yellow"/>
              </w:rPr>
            </w:rPrChange>
          </w:rPr>
          <w:t xml:space="preserve">e annotated </w:t>
        </w:r>
      </w:ins>
      <w:ins w:id="460" w:author="Mark Gerstein" w:date="2014-02-14T11:18:00Z">
        <w:r w:rsidR="00447F39" w:rsidRPr="000F026D">
          <w:rPr>
            <w:rFonts w:ascii="Times New Roman" w:eastAsia="Times New Roman" w:hAnsi="Times New Roman" w:cs="Times New Roman"/>
            <w:color w:val="0000FF"/>
            <w:rPrChange w:id="461" w:author="Mark Gerstein" w:date="2014-02-14T11:23:00Z">
              <w:rPr>
                <w:rFonts w:ascii="Times New Roman" w:eastAsia="Times New Roman" w:hAnsi="Times New Roman" w:cs="Times New Roman"/>
                <w:highlight w:val="yellow"/>
              </w:rPr>
            </w:rPrChange>
          </w:rPr>
          <w:t>many</w:t>
        </w:r>
      </w:ins>
      <w:ins w:id="462" w:author="Mark Gerstein" w:date="2014-02-13T21:02:00Z">
        <w:r w:rsidR="00C62C60" w:rsidRPr="000F026D">
          <w:rPr>
            <w:rFonts w:ascii="Times New Roman" w:eastAsia="Times New Roman" w:hAnsi="Times New Roman" w:cs="Times New Roman"/>
            <w:color w:val="0000FF"/>
            <w:rPrChange w:id="463" w:author="Mark Gerstein" w:date="2014-02-14T11:23:00Z">
              <w:rPr>
                <w:rFonts w:ascii="Times New Roman" w:eastAsia="Times New Roman" w:hAnsi="Times New Roman" w:cs="Times New Roman"/>
                <w:highlight w:val="yellow"/>
              </w:rPr>
            </w:rPrChange>
          </w:rPr>
          <w:t xml:space="preserve"> TARs based </w:t>
        </w:r>
      </w:ins>
      <w:ins w:id="464" w:author="Mark Gerstein" w:date="2014-02-14T11:19:00Z">
        <w:r w:rsidR="00447F39" w:rsidRPr="000F026D">
          <w:rPr>
            <w:rFonts w:ascii="Times New Roman" w:eastAsia="Times New Roman" w:hAnsi="Times New Roman" w:cs="Times New Roman"/>
            <w:color w:val="0000FF"/>
            <w:rPrChange w:id="465" w:author="Mark Gerstein" w:date="2014-02-14T11:23:00Z">
              <w:rPr>
                <w:rFonts w:ascii="Times New Roman" w:eastAsia="Times New Roman" w:hAnsi="Times New Roman" w:cs="Times New Roman"/>
                <w:highlight w:val="yellow"/>
              </w:rPr>
            </w:rPrChange>
          </w:rPr>
          <w:t>on</w:t>
        </w:r>
      </w:ins>
      <w:ins w:id="466" w:author="Mark Gerstein" w:date="2014-02-13T21:02:00Z">
        <w:r w:rsidR="00C62C60" w:rsidRPr="000F026D">
          <w:rPr>
            <w:rFonts w:ascii="Times New Roman" w:eastAsia="Times New Roman" w:hAnsi="Times New Roman" w:cs="Times New Roman"/>
            <w:color w:val="0000FF"/>
            <w:rPrChange w:id="467" w:author="Mark Gerstein" w:date="2014-02-14T11:23:00Z">
              <w:rPr>
                <w:rFonts w:ascii="Times New Roman" w:eastAsia="Times New Roman" w:hAnsi="Times New Roman" w:cs="Times New Roman"/>
                <w:highlight w:val="yellow"/>
              </w:rPr>
            </w:rPrChange>
          </w:rPr>
          <w:t xml:space="preserve"> correlating their expression profiles with the modules (Fig. ED5).</w:t>
        </w:r>
        <w:r w:rsidR="00C62C60" w:rsidRPr="000F026D">
          <w:rPr>
            <w:rFonts w:ascii="Times New Roman" w:eastAsia="Times New Roman" w:hAnsi="Times New Roman" w:cs="Times New Roman"/>
            <w:rPrChange w:id="468" w:author="Mark Gerstein" w:date="2014-02-14T11:20:00Z">
              <w:rPr>
                <w:rFonts w:ascii="Times New Roman" w:eastAsia="Times New Roman" w:hAnsi="Times New Roman" w:cs="Times New Roman"/>
                <w:highlight w:val="yellow"/>
              </w:rPr>
            </w:rPrChange>
          </w:rPr>
          <w:t xml:space="preserve"> </w:t>
        </w:r>
      </w:ins>
    </w:p>
    <w:p w14:paraId="15781D74" w14:textId="77777777" w:rsidR="001F4F8D" w:rsidRDefault="00B7668C">
      <w:pPr>
        <w:pStyle w:val="normal0"/>
        <w:contextualSpacing w:val="0"/>
      </w:pPr>
      <w:r>
        <w:rPr>
          <w:rFonts w:ascii="Times New Roman" w:eastAsia="Times New Roman" w:hAnsi="Times New Roman" w:cs="Times New Roman"/>
        </w:rPr>
        <w:t xml:space="preserve"> </w:t>
      </w:r>
    </w:p>
    <w:p w14:paraId="3C0EB5FF" w14:textId="098125BD" w:rsidR="001F4F8D" w:rsidRDefault="00B7668C">
      <w:pPr>
        <w:pStyle w:val="normal0"/>
        <w:contextualSpacing w:val="0"/>
      </w:pPr>
      <w:r>
        <w:rPr>
          <w:rFonts w:ascii="Times New Roman" w:eastAsia="Times New Roman" w:hAnsi="Times New Roman" w:cs="Times New Roman"/>
        </w:rPr>
        <w:t xml:space="preserve">In addition to clustering genes, we </w:t>
      </w:r>
      <w:del w:id="469" w:author="Mark Gerstein" w:date="2014-02-14T11:24:00Z">
        <w:r w:rsidDel="000F026D">
          <w:rPr>
            <w:rFonts w:ascii="Times New Roman" w:eastAsia="Times New Roman" w:hAnsi="Times New Roman" w:cs="Times New Roman"/>
          </w:rPr>
          <w:delText>compared the</w:delText>
        </w:r>
      </w:del>
      <w:ins w:id="470" w:author="Mark Gerstein" w:date="2014-02-14T11:24:00Z">
        <w:r w:rsidR="000F026D">
          <w:rPr>
            <w:rFonts w:ascii="Times New Roman" w:eastAsia="Times New Roman" w:hAnsi="Times New Roman" w:cs="Times New Roman"/>
          </w:rPr>
          <w:t>used</w:t>
        </w:r>
      </w:ins>
      <w:r>
        <w:rPr>
          <w:rFonts w:ascii="Times New Roman" w:eastAsia="Times New Roman" w:hAnsi="Times New Roman" w:cs="Times New Roman"/>
        </w:rPr>
        <w:t xml:space="preserve"> expression profiles of orthologous genes</w:t>
      </w:r>
      <w:del w:id="471" w:author="Mark Gerstein" w:date="2014-02-14T11:24:00Z">
        <w:r w:rsidDel="000F026D">
          <w:rPr>
            <w:rFonts w:ascii="Times New Roman" w:eastAsia="Times New Roman" w:hAnsi="Times New Roman" w:cs="Times New Roman"/>
          </w:rPr>
          <w:delText xml:space="preserve"> to look for shared patterns and used this</w:delText>
        </w:r>
      </w:del>
      <w:r>
        <w:rPr>
          <w:rFonts w:ascii="Times New Roman" w:eastAsia="Times New Roman" w:hAnsi="Times New Roman" w:cs="Times New Roman"/>
        </w:rPr>
        <w:t xml:space="preserve"> to align the developmental stages in worm and fly (Fig. 3b, ED4</w:t>
      </w:r>
      <w:del w:id="472" w:author="Mark Gerstein" w:date="2014-02-14T11:24:00Z">
        <w:r w:rsidDel="000F026D">
          <w:rPr>
            <w:rFonts w:ascii="Times New Roman" w:eastAsia="Times New Roman" w:hAnsi="Times New Roman" w:cs="Times New Roman"/>
          </w:rPr>
          <w:delText>, Suppl., Files</w:delText>
        </w:r>
      </w:del>
      <w:r>
        <w:rPr>
          <w:rFonts w:ascii="Times New Roman" w:eastAsia="Times New Roman" w:hAnsi="Times New Roman" w:cs="Times New Roman"/>
        </w:rPr>
        <w:t xml:space="preserve">). Specifically, for every </w:t>
      </w:r>
      <w:del w:id="473" w:author="Mark Gerstein" w:date="2014-02-14T11:27:00Z">
        <w:r w:rsidDel="000F026D">
          <w:rPr>
            <w:rFonts w:ascii="Times New Roman" w:eastAsia="Times New Roman" w:hAnsi="Times New Roman" w:cs="Times New Roman"/>
          </w:rPr>
          <w:delText xml:space="preserve">worm and fly </w:delText>
        </w:r>
      </w:del>
      <w:r>
        <w:rPr>
          <w:rFonts w:ascii="Times New Roman" w:eastAsia="Times New Roman" w:hAnsi="Times New Roman" w:cs="Times New Roman"/>
        </w:rPr>
        <w:t xml:space="preserve">developmental stage, we identified stage-associated genes, i.e. genes highly expressed at a particular stage but not across all stages. We then counted the number of orthologous pairs amongst these stage-associated genes for each possible worm-and-fly stage correspondence, aligning stages by the significance of the overlap. Strikingly, worm stages map to two sets of fly stages (Fig. 3b). </w:t>
      </w:r>
      <w:ins w:id="474" w:author="Mark Gerstein" w:date="2014-02-14T11:28:00Z">
        <w:r w:rsidR="000F026D">
          <w:rPr>
            <w:rFonts w:ascii="Times New Roman" w:eastAsia="Times New Roman" w:hAnsi="Times New Roman" w:cs="Times New Roman"/>
          </w:rPr>
          <w:t>First, they</w:t>
        </w:r>
      </w:ins>
      <w:del w:id="475" w:author="Mark Gerstein" w:date="2014-02-14T11:28:00Z">
        <w:r w:rsidDel="000F026D">
          <w:rPr>
            <w:rFonts w:ascii="Times New Roman" w:eastAsia="Times New Roman" w:hAnsi="Times New Roman" w:cs="Times New Roman"/>
          </w:rPr>
          <w:delText>In the first set, worm development</w:delText>
        </w:r>
      </w:del>
      <w:r>
        <w:rPr>
          <w:rFonts w:ascii="Times New Roman" w:eastAsia="Times New Roman" w:hAnsi="Times New Roman" w:cs="Times New Roman"/>
        </w:rPr>
        <w:t xml:space="preserve"> match</w:t>
      </w:r>
      <w:del w:id="476" w:author="Mark Gerstein" w:date="2014-02-14T11:28:00Z">
        <w:r w:rsidDel="000F026D">
          <w:rPr>
            <w:rFonts w:ascii="Times New Roman" w:eastAsia="Times New Roman" w:hAnsi="Times New Roman" w:cs="Times New Roman"/>
          </w:rPr>
          <w:delText>es</w:delText>
        </w:r>
      </w:del>
      <w:r>
        <w:rPr>
          <w:rFonts w:ascii="Times New Roman" w:eastAsia="Times New Roman" w:hAnsi="Times New Roman" w:cs="Times New Roman"/>
        </w:rPr>
        <w:t xml:space="preserve"> in the expected one-to-one fashion to the fly (i.e. embryos-to-embryos, larvae-to-larvae,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 xml:space="preserve">). </w:t>
      </w:r>
      <w:ins w:id="477" w:author="Mark Gerstein" w:date="2014-02-14T11:28:00Z">
        <w:r w:rsidR="000F026D">
          <w:rPr>
            <w:rFonts w:ascii="Times New Roman" w:eastAsia="Times New Roman" w:hAnsi="Times New Roman" w:cs="Times New Roman"/>
          </w:rPr>
          <w:t xml:space="preserve">However, </w:t>
        </w:r>
      </w:ins>
      <w:del w:id="478" w:author="Mark Gerstein" w:date="2014-02-14T11:28:00Z">
        <w:r w:rsidDel="000F026D">
          <w:rPr>
            <w:rFonts w:ascii="Times New Roman" w:eastAsia="Times New Roman" w:hAnsi="Times New Roman" w:cs="Times New Roman"/>
          </w:rPr>
          <w:delText xml:space="preserve">In the second set, </w:delText>
        </w:r>
      </w:del>
      <w:r>
        <w:rPr>
          <w:rFonts w:ascii="Times New Roman" w:eastAsia="Times New Roman" w:hAnsi="Times New Roman" w:cs="Times New Roman"/>
        </w:rPr>
        <w:t>worm late embryonic stages</w:t>
      </w:r>
      <w:ins w:id="479" w:author="Mark Gerstein" w:date="2014-02-14T11:28:00Z">
        <w:r w:rsidR="000F026D">
          <w:rPr>
            <w:rFonts w:ascii="Times New Roman" w:eastAsia="Times New Roman" w:hAnsi="Times New Roman" w:cs="Times New Roman"/>
          </w:rPr>
          <w:t xml:space="preserve"> also</w:t>
        </w:r>
      </w:ins>
      <w:r>
        <w:rPr>
          <w:rFonts w:ascii="Times New Roman" w:eastAsia="Times New Roman" w:hAnsi="Times New Roman" w:cs="Times New Roman"/>
        </w:rPr>
        <w:t xml:space="preserve"> match to fly </w:t>
      </w:r>
      <w:proofErr w:type="spellStart"/>
      <w:r>
        <w:rPr>
          <w:rFonts w:ascii="Times New Roman" w:eastAsia="Times New Roman" w:hAnsi="Times New Roman" w:cs="Times New Roman"/>
        </w:rPr>
        <w:t>pupal</w:t>
      </w:r>
      <w:proofErr w:type="spellEnd"/>
      <w:r>
        <w:rPr>
          <w:rFonts w:ascii="Times New Roman" w:eastAsia="Times New Roman" w:hAnsi="Times New Roman" w:cs="Times New Roman"/>
        </w:rPr>
        <w:t xml:space="preserve"> stages, suggesting a shared expression program between embryogenesis and metamorphosis. The ~50 genes involved in this dual-stage mapping are enriched in functions such as ion transport and cation-channel activity (Table S2).</w:t>
      </w:r>
    </w:p>
    <w:p w14:paraId="1B68BCB9" w14:textId="77777777" w:rsidR="001F4F8D" w:rsidRDefault="00B7668C">
      <w:pPr>
        <w:pStyle w:val="normal0"/>
        <w:contextualSpacing w:val="0"/>
      </w:pPr>
      <w:r>
        <w:t xml:space="preserve"> </w:t>
      </w:r>
    </w:p>
    <w:p w14:paraId="1C1CCAD1" w14:textId="2FD0A366" w:rsidR="001F4F8D" w:rsidRDefault="00B7668C">
      <w:pPr>
        <w:pStyle w:val="normal0"/>
        <w:contextualSpacing w:val="0"/>
      </w:pPr>
      <w:r>
        <w:rPr>
          <w:rFonts w:ascii="Times New Roman" w:eastAsia="Times New Roman" w:hAnsi="Times New Roman" w:cs="Times New Roman"/>
        </w:rPr>
        <w:t xml:space="preserve">To get further insight into the stage </w:t>
      </w:r>
      <w:del w:id="480" w:author="Mark Gerstein" w:date="2014-02-15T12:19:00Z">
        <w:r w:rsidDel="00AF6770">
          <w:rPr>
            <w:rFonts w:ascii="Times New Roman" w:eastAsia="Times New Roman" w:hAnsi="Times New Roman" w:cs="Times New Roman"/>
          </w:rPr>
          <w:delText>mapping</w:delText>
        </w:r>
      </w:del>
      <w:ins w:id="481" w:author="Mark Gerstein" w:date="2014-02-15T12:19:00Z">
        <w:r w:rsidR="00AF6770">
          <w:rPr>
            <w:rFonts w:ascii="Times New Roman" w:eastAsia="Times New Roman" w:hAnsi="Times New Roman" w:cs="Times New Roman"/>
          </w:rPr>
          <w:t>alignment</w:t>
        </w:r>
      </w:ins>
      <w:r>
        <w:rPr>
          <w:rFonts w:ascii="Times New Roman" w:eastAsia="Times New Roman" w:hAnsi="Times New Roman" w:cs="Times New Roman"/>
        </w:rPr>
        <w:t>, we examined our 16 conserved</w:t>
      </w:r>
      <w:del w:id="482" w:author="Mark Gerstein" w:date="2014-02-15T12:19:00Z">
        <w:r w:rsidDel="00AF6770">
          <w:rPr>
            <w:rFonts w:ascii="Times New Roman" w:eastAsia="Times New Roman" w:hAnsi="Times New Roman" w:cs="Times New Roman"/>
          </w:rPr>
          <w:delText>, cross-species</w:delText>
        </w:r>
      </w:del>
      <w:r>
        <w:rPr>
          <w:rFonts w:ascii="Times New Roman" w:eastAsia="Times New Roman" w:hAnsi="Times New Roman" w:cs="Times New Roman"/>
        </w:rPr>
        <w:t xml:space="preserve"> modules in terms of the "hourglass hypothesis", i.e., all organisms go through a particular stage in embryonic development (the tight point of the hourglass or </w:t>
      </w:r>
      <w:del w:id="483" w:author="Mark Gerstein" w:date="2014-02-14T11:31:00Z">
        <w:r w:rsidDel="005D074D">
          <w:rPr>
            <w:rFonts w:ascii="Times New Roman" w:eastAsia="Times New Roman" w:hAnsi="Times New Roman" w:cs="Times New Roman"/>
          </w:rPr>
          <w:delText xml:space="preserve">the </w:delText>
        </w:r>
      </w:del>
      <w:r>
        <w:rPr>
          <w:rFonts w:ascii="Times New Roman" w:eastAsia="Times New Roman" w:hAnsi="Times New Roman" w:cs="Times New Roman"/>
        </w:rPr>
        <w:t>"phylotypic" stage) during which the expression divergence across species for orthologous genes is smallest\</w:t>
      </w:r>
      <w:proofErr w:type="gramStart"/>
      <w:r>
        <w:rPr>
          <w:rFonts w:ascii="Times New Roman" w:eastAsia="Times New Roman" w:hAnsi="Times New Roman" w:cs="Times New Roman"/>
        </w:rPr>
        <w:t>cite{</w:t>
      </w:r>
      <w:proofErr w:type="gramEnd"/>
      <w:r>
        <w:rPr>
          <w:rFonts w:ascii="Times New Roman" w:eastAsia="Times New Roman" w:hAnsi="Times New Roman" w:cs="Times New Roman"/>
        </w:rPr>
        <w:t xml:space="preserve">21150996,22560298,21150997}. For genes in 12 of the </w:t>
      </w:r>
      <w:del w:id="484" w:author="Mark Gerstein" w:date="2014-02-15T12:20:00Z">
        <w:r w:rsidDel="00AF6770">
          <w:rPr>
            <w:rFonts w:ascii="Times New Roman" w:eastAsia="Times New Roman" w:hAnsi="Times New Roman" w:cs="Times New Roman"/>
          </w:rPr>
          <w:delText xml:space="preserve">16 </w:delText>
        </w:r>
      </w:del>
      <w:r>
        <w:rPr>
          <w:rFonts w:ascii="Times New Roman" w:eastAsia="Times New Roman" w:hAnsi="Times New Roman" w:cs="Times New Roman"/>
        </w:rPr>
        <w:t xml:space="preserve">modules, we observed </w:t>
      </w:r>
      <w:del w:id="485" w:author="Mark Gerstein" w:date="2014-02-15T12:20:00Z">
        <w:r w:rsidDel="00AF6770">
          <w:rPr>
            <w:rFonts w:ascii="Times New Roman" w:eastAsia="Times New Roman" w:hAnsi="Times New Roman" w:cs="Times New Roman"/>
          </w:rPr>
          <w:delText xml:space="preserve">the </w:delText>
        </w:r>
      </w:del>
      <w:r>
        <w:rPr>
          <w:rFonts w:ascii="Times New Roman" w:eastAsia="Times New Roman" w:hAnsi="Times New Roman" w:cs="Times New Roman"/>
        </w:rPr>
        <w:t>canonical hourglass behavior, i.e. in the fly developmental time-course "inter-</w:t>
      </w:r>
      <w:r>
        <w:rPr>
          <w:rFonts w:ascii="Times New Roman" w:eastAsia="Times New Roman" w:hAnsi="Times New Roman" w:cs="Times New Roman"/>
        </w:rPr>
        <w:lastRenderedPageBreak/>
        <w:t>organism" expression divergence across closely related fly species is minimal\</w:t>
      </w:r>
      <w:proofErr w:type="gramStart"/>
      <w:r>
        <w:rPr>
          <w:rFonts w:ascii="Times New Roman" w:eastAsia="Times New Roman" w:hAnsi="Times New Roman" w:cs="Times New Roman"/>
        </w:rPr>
        <w:t>cite{</w:t>
      </w:r>
      <w:proofErr w:type="gramEnd"/>
      <w:r>
        <w:rPr>
          <w:rFonts w:ascii="Times New Roman" w:eastAsia="Times New Roman" w:hAnsi="Times New Roman" w:cs="Times New Roman"/>
        </w:rPr>
        <w:t>21150996}(Fig. S2</w:t>
      </w:r>
      <w:del w:id="486" w:author="Mark Gerstein" w:date="2014-02-14T11:32:00Z">
        <w:r w:rsidDel="005D074D">
          <w:rPr>
            <w:rFonts w:ascii="Times New Roman" w:eastAsia="Times New Roman" w:hAnsi="Times New Roman" w:cs="Times New Roman"/>
          </w:rPr>
          <w:delText>, Suppl</w:delText>
        </w:r>
      </w:del>
      <w:r>
        <w:rPr>
          <w:rFonts w:ascii="Times New Roman" w:eastAsia="Times New Roman" w:hAnsi="Times New Roman" w:cs="Times New Roman"/>
        </w:rPr>
        <w:t xml:space="preserve">). </w:t>
      </w:r>
      <w:ins w:id="487" w:author="Mark Gerstein" w:date="2014-02-13T21:06:00Z">
        <w:r w:rsidR="005A29DE" w:rsidRPr="00AF6770">
          <w:rPr>
            <w:rFonts w:ascii="Times New Roman" w:eastAsia="Times New Roman" w:hAnsi="Times New Roman" w:cs="Times New Roman"/>
            <w:color w:val="0000FF"/>
            <w:highlight w:val="yellow"/>
            <w:rPrChange w:id="488" w:author="Mark Gerstein" w:date="2014-02-15T12:21:00Z">
              <w:rPr>
                <w:rFonts w:ascii="Times New Roman" w:eastAsia="Times New Roman" w:hAnsi="Times New Roman" w:cs="Times New Roman"/>
                <w:highlight w:val="yellow"/>
              </w:rPr>
            </w:rPrChange>
          </w:rPr>
          <w:t xml:space="preserve">Moreover, </w:t>
        </w:r>
      </w:ins>
      <w:ins w:id="489" w:author="Mark Gerstein" w:date="2014-02-15T12:20:00Z">
        <w:r w:rsidR="00AF6770" w:rsidRPr="00AF6770">
          <w:rPr>
            <w:rFonts w:ascii="Times New Roman" w:eastAsia="Times New Roman" w:hAnsi="Times New Roman" w:cs="Times New Roman"/>
            <w:color w:val="0000FF"/>
            <w:highlight w:val="yellow"/>
            <w:rPrChange w:id="490" w:author="Mark Gerstein" w:date="2014-02-15T12:21:00Z">
              <w:rPr>
                <w:rFonts w:ascii="Times New Roman" w:eastAsia="Times New Roman" w:hAnsi="Times New Roman" w:cs="Times New Roman"/>
                <w:highlight w:val="yellow"/>
              </w:rPr>
            </w:rPrChange>
          </w:rPr>
          <w:t xml:space="preserve">we find </w:t>
        </w:r>
      </w:ins>
      <w:ins w:id="491" w:author="Mark Gerstein" w:date="2014-02-13T21:06:00Z">
        <w:r w:rsidR="005A29DE" w:rsidRPr="00AF6770">
          <w:rPr>
            <w:rFonts w:ascii="Times New Roman" w:eastAsia="Times New Roman" w:hAnsi="Times New Roman" w:cs="Times New Roman"/>
            <w:color w:val="0000FF"/>
            <w:highlight w:val="yellow"/>
            <w:rPrChange w:id="492" w:author="Mark Gerstein" w:date="2014-02-15T12:21:00Z">
              <w:rPr>
                <w:rFonts w:ascii="Times New Roman" w:eastAsia="Times New Roman" w:hAnsi="Times New Roman" w:cs="Times New Roman"/>
                <w:highlight w:val="yellow"/>
              </w:rPr>
            </w:rPrChange>
          </w:rPr>
          <w:t xml:space="preserve">subset of TARs exhibit </w:t>
        </w:r>
      </w:ins>
      <w:ins w:id="493" w:author="Mark Gerstein" w:date="2014-02-15T12:21:00Z">
        <w:r w:rsidR="00AF6770" w:rsidRPr="00AF6770">
          <w:rPr>
            <w:rFonts w:ascii="Times New Roman" w:eastAsia="Times New Roman" w:hAnsi="Times New Roman" w:cs="Times New Roman"/>
            <w:color w:val="0000FF"/>
            <w:highlight w:val="yellow"/>
            <w:rPrChange w:id="494" w:author="Mark Gerstein" w:date="2014-02-15T12:21:00Z">
              <w:rPr>
                <w:rFonts w:ascii="Times New Roman" w:eastAsia="Times New Roman" w:hAnsi="Times New Roman" w:cs="Times New Roman"/>
                <w:highlight w:val="yellow"/>
              </w:rPr>
            </w:rPrChange>
          </w:rPr>
          <w:t xml:space="preserve">also exhibiting </w:t>
        </w:r>
      </w:ins>
      <w:ins w:id="495" w:author="Mark Gerstein" w:date="2014-02-13T21:06:00Z">
        <w:r w:rsidR="005A29DE" w:rsidRPr="00AF6770">
          <w:rPr>
            <w:rFonts w:ascii="Times New Roman" w:eastAsia="Times New Roman" w:hAnsi="Times New Roman" w:cs="Times New Roman"/>
            <w:color w:val="0000FF"/>
            <w:highlight w:val="yellow"/>
            <w:rPrChange w:id="496" w:author="Mark Gerstein" w:date="2014-02-15T12:21:00Z">
              <w:rPr>
                <w:rFonts w:ascii="Times New Roman" w:eastAsia="Times New Roman" w:hAnsi="Times New Roman" w:cs="Times New Roman"/>
                <w:highlight w:val="yellow"/>
              </w:rPr>
            </w:rPrChange>
          </w:rPr>
          <w:t>"hourglass" behavior (Fig. S3).</w:t>
        </w:r>
      </w:ins>
      <w:ins w:id="497" w:author="Mark Gerstein" w:date="2014-02-15T12:21:00Z">
        <w:r w:rsidR="00AF6770">
          <w:rPr>
            <w:rFonts w:ascii="Times New Roman" w:eastAsia="Times New Roman" w:hAnsi="Times New Roman" w:cs="Times New Roman"/>
          </w:rPr>
          <w:t xml:space="preserve"> </w:t>
        </w:r>
      </w:ins>
      <w:r>
        <w:rPr>
          <w:rFonts w:ascii="Times New Roman" w:eastAsia="Times New Roman" w:hAnsi="Times New Roman" w:cs="Times New Roman"/>
        </w:rPr>
        <w:t xml:space="preserve">Beyond looking at </w:t>
      </w:r>
      <w:r w:rsidRPr="00AF6770">
        <w:rPr>
          <w:rFonts w:ascii="Times New Roman" w:eastAsia="Times New Roman" w:hAnsi="Times New Roman" w:cs="Times New Roman"/>
          <w:i/>
          <w:rPrChange w:id="498" w:author="Mark Gerstein" w:date="2014-02-15T12:23:00Z">
            <w:rPr>
              <w:rFonts w:ascii="Times New Roman" w:eastAsia="Times New Roman" w:hAnsi="Times New Roman" w:cs="Times New Roman"/>
            </w:rPr>
          </w:rPrChange>
        </w:rPr>
        <w:t>inter</w:t>
      </w:r>
      <w:r>
        <w:rPr>
          <w:rFonts w:ascii="Times New Roman" w:eastAsia="Times New Roman" w:hAnsi="Times New Roman" w:cs="Times New Roman"/>
        </w:rPr>
        <w:t xml:space="preserve">-organism divergence, we also investigated the </w:t>
      </w:r>
      <w:r w:rsidRPr="00AF6770">
        <w:rPr>
          <w:rFonts w:ascii="Times New Roman" w:eastAsia="Times New Roman" w:hAnsi="Times New Roman" w:cs="Times New Roman"/>
          <w:i/>
          <w:rPrChange w:id="499" w:author="Mark Gerstein" w:date="2014-02-15T12:23:00Z">
            <w:rPr>
              <w:rFonts w:ascii="Times New Roman" w:eastAsia="Times New Roman" w:hAnsi="Times New Roman" w:cs="Times New Roman"/>
            </w:rPr>
          </w:rPrChange>
        </w:rPr>
        <w:t>intra</w:t>
      </w:r>
      <w:r>
        <w:rPr>
          <w:rFonts w:ascii="Times New Roman" w:eastAsia="Times New Roman" w:hAnsi="Times New Roman" w:cs="Times New Roman"/>
        </w:rPr>
        <w:t xml:space="preserve">-organism divergence within just </w:t>
      </w:r>
      <w:r>
        <w:rPr>
          <w:rFonts w:ascii="Times New Roman" w:eastAsia="Times New Roman" w:hAnsi="Times New Roman" w:cs="Times New Roman"/>
          <w:i/>
        </w:rPr>
        <w:t>D. melanogaster</w:t>
      </w:r>
      <w:r>
        <w:rPr>
          <w:rFonts w:ascii="Times New Roman" w:eastAsia="Times New Roman" w:hAnsi="Times New Roman" w:cs="Times New Roman"/>
        </w:rPr>
        <w:t xml:space="preserve"> and </w:t>
      </w:r>
      <w:r>
        <w:rPr>
          <w:rFonts w:ascii="Times New Roman" w:eastAsia="Times New Roman" w:hAnsi="Times New Roman" w:cs="Times New Roman"/>
          <w:i/>
        </w:rPr>
        <w:t xml:space="preserve">C. </w:t>
      </w:r>
      <w:proofErr w:type="spellStart"/>
      <w:r>
        <w:rPr>
          <w:rFonts w:ascii="Times New Roman" w:eastAsia="Times New Roman" w:hAnsi="Times New Roman" w:cs="Times New Roman"/>
          <w:i/>
        </w:rPr>
        <w:t>elegans</w:t>
      </w:r>
      <w:proofErr w:type="spellEnd"/>
      <w:r>
        <w:rPr>
          <w:rFonts w:ascii="Times New Roman" w:eastAsia="Times New Roman" w:hAnsi="Times New Roman" w:cs="Times New Roman"/>
        </w:rPr>
        <w:t xml:space="preserve">. Strikingly, we observed </w:t>
      </w:r>
      <w:del w:id="500" w:author="Mark Gerstein" w:date="2014-02-15T12:23:00Z">
        <w:r w:rsidDel="00AF6770">
          <w:rPr>
            <w:rFonts w:ascii="Times New Roman" w:eastAsia="Times New Roman" w:hAnsi="Times New Roman" w:cs="Times New Roman"/>
          </w:rPr>
          <w:delText xml:space="preserve">that </w:delText>
        </w:r>
      </w:del>
      <w:ins w:id="501" w:author="Mark Gerstein" w:date="2014-02-15T12:23:00Z">
        <w:r w:rsidR="00AF6770">
          <w:rPr>
            <w:rFonts w:ascii="Times New Roman" w:eastAsia="Times New Roman" w:hAnsi="Times New Roman" w:cs="Times New Roman"/>
          </w:rPr>
          <w:t xml:space="preserve">that </w:t>
        </w:r>
      </w:ins>
      <w:del w:id="502" w:author="Mark Gerstein" w:date="2014-02-15T12:23:00Z">
        <w:r w:rsidDel="00AF6770">
          <w:rPr>
            <w:rFonts w:ascii="Times New Roman" w:eastAsia="Times New Roman" w:hAnsi="Times New Roman" w:cs="Times New Roman"/>
          </w:rPr>
          <w:delText xml:space="preserve">the </w:delText>
        </w:r>
      </w:del>
      <w:r>
        <w:rPr>
          <w:rFonts w:ascii="Times New Roman" w:eastAsia="Times New Roman" w:hAnsi="Times New Roman" w:cs="Times New Roman"/>
        </w:rPr>
        <w:t>divergence of gene expression across modules is minimized during the worm-and-fly phylotypic stages (Fig. 3c, Suppl.). This suggests, for an individual species, the expression patterns of different modules are most tightly coordinated (low divergence) during the phylotypic stage, but each module has its own signature (high</w:t>
      </w:r>
      <w:del w:id="503" w:author="Mark Gerstein" w:date="2014-02-15T12:24:00Z">
        <w:r w:rsidDel="00AF6770">
          <w:rPr>
            <w:rFonts w:ascii="Times New Roman" w:eastAsia="Times New Roman" w:hAnsi="Times New Roman" w:cs="Times New Roman"/>
          </w:rPr>
          <w:delText xml:space="preserve"> divergence</w:delText>
        </w:r>
      </w:del>
      <w:r>
        <w:rPr>
          <w:rFonts w:ascii="Times New Roman" w:eastAsia="Times New Roman" w:hAnsi="Times New Roman" w:cs="Times New Roman"/>
        </w:rPr>
        <w:t xml:space="preserve">) before and after this. One can, in fact, directly see this coordination </w:t>
      </w:r>
      <w:del w:id="504" w:author="Mark Gerstein" w:date="2014-02-15T12:24:00Z">
        <w:r w:rsidDel="00AF6770">
          <w:rPr>
            <w:rFonts w:ascii="Times New Roman" w:eastAsia="Times New Roman" w:hAnsi="Times New Roman" w:cs="Times New Roman"/>
          </w:rPr>
          <w:delText>as a local maxima</w:delText>
        </w:r>
      </w:del>
      <w:ins w:id="505" w:author="Mark Gerstein" w:date="2014-02-15T12:24:00Z">
        <w:r w:rsidR="00AF6770">
          <w:rPr>
            <w:rFonts w:ascii="Times New Roman" w:eastAsia="Times New Roman" w:hAnsi="Times New Roman" w:cs="Times New Roman"/>
          </w:rPr>
          <w:t>as a local maximum</w:t>
        </w:r>
      </w:ins>
      <w:r>
        <w:rPr>
          <w:rFonts w:ascii="Times New Roman" w:eastAsia="Times New Roman" w:hAnsi="Times New Roman" w:cs="Times New Roman"/>
        </w:rPr>
        <w:t xml:space="preserve"> in the between-module correlation for the worm</w:t>
      </w:r>
      <w:del w:id="506" w:author="Mark Gerstein" w:date="2014-02-15T12:27:00Z">
        <w:r w:rsidDel="00AF6770">
          <w:rPr>
            <w:rFonts w:ascii="Times New Roman" w:eastAsia="Times New Roman" w:hAnsi="Times New Roman" w:cs="Times New Roman"/>
          </w:rPr>
          <w:delText>, which has a more densely sampled developmental time course</w:delText>
        </w:r>
      </w:del>
      <w:r>
        <w:rPr>
          <w:rFonts w:ascii="Times New Roman" w:eastAsia="Times New Roman" w:hAnsi="Times New Roman" w:cs="Times New Roman"/>
        </w:rPr>
        <w:t xml:space="preserve"> (Fig. ED3). Finally, using genes from just the 12 "hourglass modules," we found that the alignment between worm-and-fly stages </w:t>
      </w:r>
      <w:del w:id="507" w:author="Mark Gerstein" w:date="2014-02-15T12:27:00Z">
        <w:r w:rsidDel="00AF6770">
          <w:rPr>
            <w:rFonts w:ascii="Times New Roman" w:eastAsia="Times New Roman" w:hAnsi="Times New Roman" w:cs="Times New Roman"/>
          </w:rPr>
          <w:delText xml:space="preserve">observed </w:delText>
        </w:r>
      </w:del>
      <w:del w:id="508" w:author="Mark Gerstein" w:date="2014-02-15T12:28:00Z">
        <w:r w:rsidDel="00AF6770">
          <w:rPr>
            <w:rFonts w:ascii="Times New Roman" w:eastAsia="Times New Roman" w:hAnsi="Times New Roman" w:cs="Times New Roman"/>
          </w:rPr>
          <w:delText xml:space="preserve">above </w:delText>
        </w:r>
      </w:del>
      <w:r>
        <w:rPr>
          <w:rFonts w:ascii="Times New Roman" w:eastAsia="Times New Roman" w:hAnsi="Times New Roman" w:cs="Times New Roman"/>
        </w:rPr>
        <w:t xml:space="preserve">becomes stronger (Fig. 3b, S2). The alignment shows a gap, perfectly matching the phylotypic stage. </w:t>
      </w:r>
      <w:del w:id="509" w:author="Mark Gerstein" w:date="2014-02-15T12:28:00Z">
        <w:r w:rsidDel="00AF6770">
          <w:rPr>
            <w:rFonts w:ascii="Times New Roman" w:eastAsia="Times New Roman" w:hAnsi="Times New Roman" w:cs="Times New Roman"/>
          </w:rPr>
          <w:delText>This make sense: since the expression values of genes in all hourglass modules converge at the phylotypic stage, no hourglass genes can be phylotypic-stage specific, and hence, the gap.</w:delText>
        </w:r>
        <w:r w:rsidDel="00AF6770">
          <w:rPr>
            <w:rFonts w:ascii="Times New Roman" w:eastAsia="Times New Roman" w:hAnsi="Times New Roman" w:cs="Times New Roman"/>
            <w:b/>
          </w:rPr>
          <w:delText xml:space="preserve"> </w:delText>
        </w:r>
      </w:del>
    </w:p>
    <w:p w14:paraId="10DBDAD2" w14:textId="0E1898A3" w:rsidR="001F4F8D" w:rsidRPr="001B7A19" w:rsidDel="00383F07" w:rsidRDefault="00B7668C">
      <w:pPr>
        <w:pStyle w:val="Heading1"/>
        <w:contextualSpacing w:val="0"/>
        <w:rPr>
          <w:del w:id="510" w:author="Mark Gerstein" w:date="2014-02-13T20:32:00Z"/>
          <w:highlight w:val="yellow"/>
          <w:rPrChange w:id="511" w:author="Mark Gerstein" w:date="2014-02-11T19:46:00Z">
            <w:rPr>
              <w:del w:id="512" w:author="Mark Gerstein" w:date="2014-02-13T20:32:00Z"/>
            </w:rPr>
          </w:rPrChange>
        </w:rPr>
      </w:pPr>
      <w:bookmarkStart w:id="513" w:name="h.owga8zoknu8f" w:colFirst="0" w:colLast="0"/>
      <w:bookmarkEnd w:id="513"/>
      <w:del w:id="514" w:author="Mark Gerstein" w:date="2014-02-13T20:32:00Z">
        <w:r w:rsidRPr="001B7A19" w:rsidDel="00383F07">
          <w:rPr>
            <w:b w:val="0"/>
            <w:sz w:val="48"/>
            <w:highlight w:val="yellow"/>
            <w:rPrChange w:id="515" w:author="Mark Gerstein" w:date="2014-02-11T19:46:00Z">
              <w:rPr>
                <w:b w:val="0"/>
                <w:sz w:val="48"/>
              </w:rPr>
            </w:rPrChange>
          </w:rPr>
          <w:delText>ncRNAs &amp; Non-Canonical Transcription</w:delText>
        </w:r>
      </w:del>
    </w:p>
    <w:p w14:paraId="4596CD8F" w14:textId="77777777" w:rsidR="001F4F8D" w:rsidDel="001B7A19" w:rsidRDefault="00B7668C">
      <w:pPr>
        <w:pStyle w:val="Heading1"/>
        <w:contextualSpacing w:val="0"/>
        <w:rPr>
          <w:del w:id="516" w:author="Mark Gerstein" w:date="2014-02-11T19:46:00Z"/>
        </w:rPr>
      </w:pPr>
      <w:bookmarkStart w:id="517" w:name="h.yy6bljsbshc8" w:colFirst="0" w:colLast="0"/>
      <w:bookmarkEnd w:id="517"/>
      <w:del w:id="518" w:author="Mark Gerstein" w:date="2014-02-11T19:46:00Z">
        <w:r w:rsidDel="001B7A19">
          <w:rPr>
            <w:sz w:val="48"/>
          </w:rPr>
          <w:delText>Model</w:delText>
        </w:r>
        <w:r w:rsidR="00023BB2" w:rsidDel="001B7A19">
          <w:rPr>
            <w:sz w:val="48"/>
          </w:rPr>
          <w:delText>l</w:delText>
        </w:r>
        <w:r w:rsidDel="001B7A19">
          <w:rPr>
            <w:sz w:val="48"/>
          </w:rPr>
          <w:delText>ing Gene Expression with Chromatin &amp; TFs</w:delText>
        </w:r>
      </w:del>
    </w:p>
    <w:p w14:paraId="4558C0A3" w14:textId="77777777" w:rsidR="001F4F8D" w:rsidRDefault="00B7668C">
      <w:pPr>
        <w:pStyle w:val="normal0"/>
        <w:contextualSpacing w:val="0"/>
      </w:pPr>
      <w:del w:id="519" w:author="Mark Gerstein" w:date="2014-02-11T19:46:00Z">
        <w:r w:rsidDel="001B7A19">
          <w:rPr>
            <w:b/>
          </w:rPr>
          <w:delText xml:space="preserve"> </w:delText>
        </w:r>
      </w:del>
    </w:p>
    <w:p w14:paraId="49786758" w14:textId="6AC72609" w:rsidR="007065BD" w:rsidRPr="002C3E02" w:rsidRDefault="002C3E02" w:rsidP="007065BD">
      <w:pPr>
        <w:rPr>
          <w:ins w:id="520" w:author="Mark Gerstein" w:date="2014-02-11T20:16:00Z"/>
          <w:rFonts w:ascii="Times New Roman" w:eastAsia="Times New Roman" w:hAnsi="Times New Roman"/>
          <w:color w:val="000000"/>
          <w:sz w:val="22"/>
          <w:rPrChange w:id="521" w:author="Mark Gerstein" w:date="2014-02-15T12:37:00Z">
            <w:rPr>
              <w:ins w:id="522" w:author="Mark Gerstein" w:date="2014-02-11T20:16:00Z"/>
              <w:rFonts w:ascii="Arial" w:eastAsia="Times New Roman" w:hAnsi="Arial" w:cs="Arial"/>
              <w:sz w:val="22"/>
              <w:szCs w:val="22"/>
            </w:rPr>
          </w:rPrChange>
        </w:rPr>
      </w:pPr>
      <w:ins w:id="523" w:author="Mark Gerstein" w:date="2014-02-15T12:33:00Z">
        <w:r w:rsidRPr="002C3E02">
          <w:rPr>
            <w:rFonts w:ascii="Times New Roman" w:eastAsia="Times New Roman" w:hAnsi="Times New Roman"/>
            <w:color w:val="000000"/>
            <w:sz w:val="22"/>
            <w:rPrChange w:id="524" w:author="Mark Gerstein" w:date="2014-02-15T12:37:00Z">
              <w:rPr>
                <w:rFonts w:ascii="Arial" w:eastAsia="Times New Roman" w:hAnsi="Arial" w:cs="Arial"/>
                <w:sz w:val="22"/>
                <w:szCs w:val="22"/>
              </w:rPr>
            </w:rPrChange>
          </w:rPr>
          <w:t xml:space="preserve">Next, </w:t>
        </w:r>
      </w:ins>
      <w:ins w:id="525" w:author="Mark Gerstein" w:date="2014-02-11T20:16:00Z">
        <w:r w:rsidR="007065BD" w:rsidRPr="002C3E02">
          <w:rPr>
            <w:rFonts w:ascii="Times New Roman" w:eastAsia="Times New Roman" w:hAnsi="Times New Roman"/>
            <w:color w:val="000000"/>
            <w:sz w:val="22"/>
            <w:rPrChange w:id="526" w:author="Mark Gerstein" w:date="2014-02-15T12:37:00Z">
              <w:rPr>
                <w:rFonts w:ascii="Arial" w:eastAsia="Times New Roman" w:hAnsi="Arial" w:cs="Arial"/>
                <w:sz w:val="22"/>
                <w:szCs w:val="22"/>
              </w:rPr>
            </w:rPrChange>
          </w:rPr>
          <w:t xml:space="preserve">we investigated the degree </w:t>
        </w:r>
        <w:r w:rsidRPr="002C3E02">
          <w:rPr>
            <w:rFonts w:ascii="Times New Roman" w:eastAsia="Times New Roman" w:hAnsi="Times New Roman"/>
            <w:color w:val="000000"/>
            <w:sz w:val="22"/>
            <w:rPrChange w:id="527" w:author="Mark Gerstein" w:date="2014-02-15T12:37:00Z">
              <w:rPr>
                <w:rFonts w:ascii="Arial" w:eastAsia="Times New Roman" w:hAnsi="Arial" w:cs="Arial"/>
                <w:sz w:val="22"/>
                <w:szCs w:val="22"/>
              </w:rPr>
            </w:rPrChange>
          </w:rPr>
          <w:t xml:space="preserve">gene expression can be predicted </w:t>
        </w:r>
      </w:ins>
      <w:ins w:id="528" w:author="Mark Gerstein" w:date="2014-02-15T12:36:00Z">
        <w:r w:rsidRPr="002C3E02">
          <w:rPr>
            <w:rFonts w:ascii="Times New Roman" w:eastAsia="Times New Roman" w:hAnsi="Times New Roman"/>
            <w:color w:val="000000"/>
            <w:sz w:val="22"/>
            <w:rPrChange w:id="529" w:author="Mark Gerstein" w:date="2014-02-15T12:37:00Z">
              <w:rPr>
                <w:rFonts w:ascii="Arial" w:eastAsia="Times New Roman" w:hAnsi="Arial" w:cs="Arial"/>
                <w:sz w:val="22"/>
                <w:szCs w:val="22"/>
              </w:rPr>
            </w:rPrChange>
          </w:rPr>
          <w:t xml:space="preserve">from </w:t>
        </w:r>
      </w:ins>
      <w:ins w:id="530" w:author="Mark Gerstein" w:date="2014-02-11T20:16:00Z">
        <w:r w:rsidR="007065BD" w:rsidRPr="002C3E02">
          <w:rPr>
            <w:rFonts w:ascii="Times New Roman" w:eastAsia="Times New Roman" w:hAnsi="Times New Roman"/>
            <w:color w:val="000000"/>
            <w:sz w:val="22"/>
            <w:rPrChange w:id="531" w:author="Mark Gerstein" w:date="2014-02-15T12:37:00Z">
              <w:rPr>
                <w:rFonts w:ascii="Arial" w:eastAsia="Times New Roman" w:hAnsi="Arial" w:cs="Arial"/>
                <w:sz w:val="22"/>
                <w:szCs w:val="22"/>
              </w:rPr>
            </w:rPrChange>
          </w:rPr>
          <w:t xml:space="preserve">upstream </w:t>
        </w:r>
      </w:ins>
      <w:ins w:id="532" w:author="Mark Gerstein" w:date="2014-02-15T12:35:00Z">
        <w:r w:rsidRPr="002C3E02">
          <w:rPr>
            <w:rFonts w:ascii="Times New Roman" w:eastAsia="Times New Roman" w:hAnsi="Times New Roman"/>
            <w:color w:val="000000"/>
            <w:sz w:val="22"/>
            <w:rPrChange w:id="533" w:author="Mark Gerstein" w:date="2014-02-15T12:37:00Z">
              <w:rPr>
                <w:rFonts w:ascii="Arial" w:eastAsia="Times New Roman" w:hAnsi="Arial" w:cs="Arial"/>
                <w:sz w:val="22"/>
                <w:szCs w:val="22"/>
              </w:rPr>
            </w:rPrChange>
          </w:rPr>
          <w:t>factor</w:t>
        </w:r>
      </w:ins>
      <w:ins w:id="534" w:author="Mark Gerstein" w:date="2014-02-15T12:50:00Z">
        <w:r w:rsidR="005963F2">
          <w:rPr>
            <w:rFonts w:ascii="Times New Roman" w:eastAsia="Times New Roman" w:hAnsi="Times New Roman"/>
            <w:color w:val="000000"/>
            <w:sz w:val="22"/>
          </w:rPr>
          <w:t>-</w:t>
        </w:r>
      </w:ins>
      <w:ins w:id="535" w:author="Mark Gerstein" w:date="2014-02-15T12:35:00Z">
        <w:r w:rsidRPr="002C3E02">
          <w:rPr>
            <w:rFonts w:ascii="Times New Roman" w:eastAsia="Times New Roman" w:hAnsi="Times New Roman"/>
            <w:color w:val="000000"/>
            <w:sz w:val="22"/>
            <w:rPrChange w:id="536" w:author="Mark Gerstein" w:date="2014-02-15T12:37:00Z">
              <w:rPr>
                <w:rFonts w:ascii="Arial" w:eastAsia="Times New Roman" w:hAnsi="Arial" w:cs="Arial"/>
                <w:sz w:val="22"/>
                <w:szCs w:val="22"/>
              </w:rPr>
            </w:rPrChange>
          </w:rPr>
          <w:t>binding and chromatin</w:t>
        </w:r>
      </w:ins>
      <w:ins w:id="537" w:author="Mark Gerstein" w:date="2014-02-15T12:36:00Z">
        <w:r w:rsidRPr="002C3E02">
          <w:rPr>
            <w:rFonts w:ascii="Times New Roman" w:eastAsia="Times New Roman" w:hAnsi="Times New Roman"/>
            <w:color w:val="000000"/>
            <w:sz w:val="22"/>
            <w:rPrChange w:id="538" w:author="Mark Gerstein" w:date="2014-02-15T12:37:00Z">
              <w:rPr>
                <w:rFonts w:ascii="Arial" w:eastAsia="Times New Roman" w:hAnsi="Arial" w:cs="Arial"/>
                <w:sz w:val="22"/>
                <w:szCs w:val="22"/>
              </w:rPr>
            </w:rPrChange>
          </w:rPr>
          <w:t>-modification</w:t>
        </w:r>
      </w:ins>
      <w:ins w:id="539" w:author="Mark Gerstein" w:date="2014-02-11T20:16:00Z">
        <w:r w:rsidR="007065BD" w:rsidRPr="002C3E02">
          <w:rPr>
            <w:rFonts w:ascii="Times New Roman" w:eastAsia="Times New Roman" w:hAnsi="Times New Roman"/>
            <w:color w:val="000000"/>
            <w:sz w:val="22"/>
            <w:rPrChange w:id="540" w:author="Mark Gerstein" w:date="2014-02-15T12:37:00Z">
              <w:rPr>
                <w:rFonts w:ascii="Arial" w:eastAsia="Times New Roman" w:hAnsi="Arial" w:cs="Arial"/>
                <w:sz w:val="22"/>
                <w:szCs w:val="22"/>
              </w:rPr>
            </w:rPrChange>
          </w:rPr>
          <w:t xml:space="preserve"> </w:t>
        </w:r>
      </w:ins>
      <w:ins w:id="541" w:author="Mark Gerstein" w:date="2014-02-15T12:50:00Z">
        <w:r w:rsidR="005963F2">
          <w:rPr>
            <w:rFonts w:ascii="Times New Roman" w:eastAsia="Times New Roman" w:hAnsi="Times New Roman"/>
            <w:color w:val="000000"/>
            <w:sz w:val="22"/>
          </w:rPr>
          <w:t xml:space="preserve">data </w:t>
        </w:r>
      </w:ins>
      <w:ins w:id="542" w:author="Mark Gerstein" w:date="2014-02-11T20:16:00Z">
        <w:r w:rsidR="007065BD" w:rsidRPr="002C3E02">
          <w:rPr>
            <w:rFonts w:ascii="Times New Roman" w:eastAsia="Times New Roman" w:hAnsi="Times New Roman"/>
            <w:color w:val="000000"/>
            <w:sz w:val="22"/>
            <w:rPrChange w:id="543" w:author="Mark Gerstein" w:date="2014-02-15T12:37:00Z">
              <w:rPr>
                <w:rFonts w:ascii="Arial" w:eastAsia="Times New Roman" w:hAnsi="Arial" w:cs="Arial"/>
                <w:sz w:val="22"/>
                <w:szCs w:val="22"/>
              </w:rPr>
            </w:rPrChange>
          </w:rPr>
          <w:t xml:space="preserve">and how consistent this prediction is across organisms (Fig. 4). Overall, we found consistent correlations in each of the three species between the expression level of the downstream gene and the signal of histone modifications. </w:t>
        </w:r>
      </w:ins>
      <w:ins w:id="544" w:author="Mark Gerstein" w:date="2014-02-15T12:50:00Z">
        <w:r w:rsidR="005963F2">
          <w:rPr>
            <w:rFonts w:ascii="Times New Roman" w:eastAsia="Times New Roman" w:hAnsi="Times New Roman"/>
            <w:color w:val="000000"/>
            <w:sz w:val="22"/>
          </w:rPr>
          <w:t>A</w:t>
        </w:r>
      </w:ins>
      <w:ins w:id="545" w:author="Mark Gerstein" w:date="2014-02-15T12:51:00Z">
        <w:r w:rsidR="005963F2">
          <w:rPr>
            <w:rFonts w:ascii="Times New Roman" w:eastAsia="Times New Roman" w:hAnsi="Times New Roman"/>
            <w:color w:val="000000"/>
            <w:sz w:val="22"/>
          </w:rPr>
          <w:t>round</w:t>
        </w:r>
      </w:ins>
      <w:ins w:id="546" w:author="Mark Gerstein" w:date="2014-02-11T20:16:00Z">
        <w:r w:rsidR="007065BD" w:rsidRPr="002C3E02">
          <w:rPr>
            <w:rFonts w:ascii="Times New Roman" w:eastAsia="Times New Roman" w:hAnsi="Times New Roman"/>
            <w:color w:val="000000"/>
            <w:sz w:val="22"/>
            <w:rPrChange w:id="547" w:author="Mark Gerstein" w:date="2014-02-15T12:37:00Z">
              <w:rPr>
                <w:rFonts w:ascii="Arial" w:eastAsia="Times New Roman" w:hAnsi="Arial" w:cs="Arial"/>
                <w:sz w:val="22"/>
                <w:szCs w:val="22"/>
              </w:rPr>
            </w:rPrChange>
          </w:rPr>
          <w:t xml:space="preserve"> the TSS, H3K4me1, H3K4me2, H3K4me3 and H3K27ac are positively correlated, whereas H3K27me3 is negatively correlated (Fig</w:t>
        </w:r>
      </w:ins>
      <w:ins w:id="548" w:author="Mark Gerstein" w:date="2014-02-15T12:51:00Z">
        <w:r w:rsidR="005963F2">
          <w:rPr>
            <w:rFonts w:ascii="Times New Roman" w:eastAsia="Times New Roman" w:hAnsi="Times New Roman"/>
            <w:color w:val="000000"/>
            <w:sz w:val="22"/>
          </w:rPr>
          <w:t>s</w:t>
        </w:r>
      </w:ins>
      <w:ins w:id="549" w:author="Mark Gerstein" w:date="2014-02-11T20:16:00Z">
        <w:r w:rsidR="007065BD" w:rsidRPr="002C3E02">
          <w:rPr>
            <w:rFonts w:ascii="Times New Roman" w:eastAsia="Times New Roman" w:hAnsi="Times New Roman"/>
            <w:color w:val="000000"/>
            <w:sz w:val="22"/>
            <w:rPrChange w:id="550" w:author="Mark Gerstein" w:date="2014-02-15T12:37:00Z">
              <w:rPr>
                <w:rFonts w:ascii="Arial" w:eastAsia="Times New Roman" w:hAnsi="Arial" w:cs="Arial"/>
                <w:sz w:val="22"/>
                <w:szCs w:val="22"/>
              </w:rPr>
            </w:rPrChange>
          </w:rPr>
          <w:t>. 4a, ED6, S4). We then integrated the signal from these histone modifications into a statistical model, obtaining high accuracy in predicting expression for both protein</w:t>
        </w:r>
      </w:ins>
      <w:ins w:id="551" w:author="Mark Gerstein" w:date="2014-02-15T12:53:00Z">
        <w:r w:rsidR="005963F2">
          <w:rPr>
            <w:rFonts w:ascii="Times New Roman" w:eastAsia="Times New Roman" w:hAnsi="Times New Roman"/>
            <w:color w:val="000000"/>
            <w:sz w:val="22"/>
          </w:rPr>
          <w:t>-</w:t>
        </w:r>
      </w:ins>
      <w:ins w:id="552" w:author="Mark Gerstein" w:date="2014-02-11T20:16:00Z">
        <w:r w:rsidR="007065BD" w:rsidRPr="002C3E02">
          <w:rPr>
            <w:rFonts w:ascii="Times New Roman" w:eastAsia="Times New Roman" w:hAnsi="Times New Roman"/>
            <w:color w:val="000000"/>
            <w:sz w:val="22"/>
            <w:rPrChange w:id="553" w:author="Mark Gerstein" w:date="2014-02-15T12:37:00Z">
              <w:rPr>
                <w:rFonts w:ascii="Arial" w:eastAsia="Times New Roman" w:hAnsi="Arial" w:cs="Arial"/>
                <w:sz w:val="22"/>
                <w:szCs w:val="22"/>
              </w:rPr>
            </w:rPrChange>
          </w:rPr>
          <w:t>coding genes and ncRNAs. The promoter-associated marks, H3K4me2 and H3K4me3, consistently have the highest contribution</w:t>
        </w:r>
      </w:ins>
      <w:ins w:id="554" w:author="Mark Gerstein" w:date="2014-02-15T12:53:00Z">
        <w:r w:rsidR="005963F2">
          <w:rPr>
            <w:rFonts w:ascii="Times New Roman" w:eastAsia="Times New Roman" w:hAnsi="Times New Roman"/>
            <w:color w:val="000000"/>
            <w:sz w:val="22"/>
          </w:rPr>
          <w:t xml:space="preserve"> to the model</w:t>
        </w:r>
      </w:ins>
      <w:ins w:id="555" w:author="Mark Gerstein" w:date="2014-02-11T20:16:00Z">
        <w:r w:rsidR="007065BD" w:rsidRPr="002C3E02">
          <w:rPr>
            <w:rFonts w:ascii="Times New Roman" w:eastAsia="Times New Roman" w:hAnsi="Times New Roman"/>
            <w:color w:val="000000"/>
            <w:sz w:val="22"/>
            <w:rPrChange w:id="556" w:author="Mark Gerstein" w:date="2014-02-15T12:37:00Z">
              <w:rPr>
                <w:rFonts w:ascii="Arial" w:eastAsia="Times New Roman" w:hAnsi="Arial" w:cs="Arial"/>
                <w:sz w:val="22"/>
                <w:szCs w:val="22"/>
              </w:rPr>
            </w:rPrChange>
          </w:rPr>
          <w:t xml:space="preserve">. </w:t>
        </w:r>
      </w:ins>
    </w:p>
    <w:p w14:paraId="2B2166F3" w14:textId="77777777" w:rsidR="007065BD" w:rsidRPr="002C3E02" w:rsidRDefault="007065BD" w:rsidP="007065BD">
      <w:pPr>
        <w:rPr>
          <w:ins w:id="557" w:author="Mark Gerstein" w:date="2014-02-11T20:16:00Z"/>
          <w:rFonts w:ascii="Times New Roman" w:eastAsia="Times New Roman" w:hAnsi="Times New Roman"/>
          <w:color w:val="000000"/>
          <w:sz w:val="22"/>
          <w:rPrChange w:id="558" w:author="Mark Gerstein" w:date="2014-02-15T12:37:00Z">
            <w:rPr>
              <w:ins w:id="559" w:author="Mark Gerstein" w:date="2014-02-11T20:16:00Z"/>
              <w:rFonts w:ascii="Arial" w:eastAsia="Times New Roman" w:hAnsi="Arial" w:cs="Arial"/>
              <w:sz w:val="22"/>
              <w:szCs w:val="22"/>
            </w:rPr>
          </w:rPrChange>
        </w:rPr>
      </w:pPr>
    </w:p>
    <w:p w14:paraId="67CB03AC" w14:textId="1C067CAF" w:rsidR="004C4354" w:rsidRDefault="007065BD" w:rsidP="007065BD">
      <w:pPr>
        <w:pStyle w:val="normal0"/>
        <w:contextualSpacing w:val="0"/>
        <w:rPr>
          <w:ins w:id="560" w:author="Mark Gerstein" w:date="2014-02-11T20:02:00Z"/>
          <w:rFonts w:ascii="Times New Roman" w:eastAsia="Times New Roman" w:hAnsi="Times New Roman" w:cs="Times New Roman"/>
        </w:rPr>
      </w:pPr>
      <w:ins w:id="561" w:author="Mark Gerstein" w:date="2014-02-11T20:16:00Z">
        <w:r w:rsidRPr="002C3E02">
          <w:rPr>
            <w:rFonts w:ascii="Times New Roman" w:eastAsia="Times New Roman" w:hAnsi="Times New Roman" w:cs="Times New Roman"/>
            <w:rPrChange w:id="562" w:author="Mark Gerstein" w:date="2014-02-15T12:37:00Z">
              <w:rPr>
                <w:rFonts w:eastAsia="Times New Roman"/>
                <w:szCs w:val="22"/>
              </w:rPr>
            </w:rPrChange>
          </w:rPr>
          <w:t xml:space="preserve">A similar statistical analysis using TFs showed the correlation between gene expression and TF binding to be the greatest in magnitude right at the TSS, positively for activators and negatively for repressors (Fig. 4d). Integrated models using the TFs in each organism also achieved high accuracy for protein coding genes and </w:t>
        </w:r>
        <w:proofErr w:type="spellStart"/>
        <w:r w:rsidRPr="002C3E02">
          <w:rPr>
            <w:rFonts w:ascii="Times New Roman" w:eastAsia="Times New Roman" w:hAnsi="Times New Roman" w:cs="Times New Roman"/>
            <w:rPrChange w:id="563" w:author="Mark Gerstein" w:date="2014-02-15T12:37:00Z">
              <w:rPr>
                <w:rFonts w:eastAsia="Times New Roman"/>
                <w:szCs w:val="22"/>
              </w:rPr>
            </w:rPrChange>
          </w:rPr>
          <w:t>and</w:t>
        </w:r>
        <w:proofErr w:type="spellEnd"/>
        <w:r w:rsidRPr="002C3E02">
          <w:rPr>
            <w:rFonts w:ascii="Times New Roman" w:eastAsia="Times New Roman" w:hAnsi="Times New Roman" w:cs="Times New Roman"/>
            <w:rPrChange w:id="564" w:author="Mark Gerstein" w:date="2014-02-15T12:37:00Z">
              <w:rPr>
                <w:rFonts w:eastAsia="Times New Roman"/>
                <w:szCs w:val="22"/>
              </w:rPr>
            </w:rPrChange>
          </w:rPr>
          <w:t xml:space="preserve"> ncRNAs, with only a few TFs necessary in each of the models (Fig. ED7). In particular, models with as few as five TFs give accurate predictions. This presumably reflects an intricate, correlated structure to regulation. The relative importance of the upstream regions is more peaked for the TF models than for the histone models, likely reflecting the fact that histone modifications are spread over broader regions, including the gene body, whereas most TFs bind near the promoter.</w:t>
        </w:r>
      </w:ins>
    </w:p>
    <w:p w14:paraId="545C2ABE" w14:textId="0A8D4FF7" w:rsidR="004C4354" w:rsidRDefault="004C4354">
      <w:pPr>
        <w:pStyle w:val="normal0"/>
        <w:contextualSpacing w:val="0"/>
        <w:rPr>
          <w:ins w:id="565" w:author="Mark Gerstein" w:date="2014-02-11T20:02:00Z"/>
          <w:rFonts w:ascii="Times New Roman" w:eastAsia="Times New Roman" w:hAnsi="Times New Roman" w:cs="Times New Roman"/>
        </w:rPr>
      </w:pPr>
    </w:p>
    <w:p w14:paraId="6EE0AC16" w14:textId="58F6862C" w:rsidR="001F4F8D" w:rsidDel="007065BD" w:rsidRDefault="00B7668C">
      <w:pPr>
        <w:pStyle w:val="normal0"/>
        <w:contextualSpacing w:val="0"/>
        <w:rPr>
          <w:del w:id="566" w:author="Mark Gerstein" w:date="2014-02-11T20:16:00Z"/>
        </w:rPr>
      </w:pPr>
      <w:del w:id="567" w:author="Mark Gerstein" w:date="2014-02-11T20:16:00Z">
        <w:r w:rsidDel="007065BD">
          <w:rPr>
            <w:rFonts w:ascii="Times New Roman" w:eastAsia="Times New Roman" w:hAnsi="Times New Roman" w:cs="Times New Roman"/>
          </w:rPr>
          <w:lastRenderedPageBreak/>
          <w:delText xml:space="preserve">Having matched factor-binding and chromatin data for many of the datasets in the RNA resource allows us to investigate the degree to which the upstream signals in these data are able to predict gene expression and how consistent this prediction is across organisms, </w:delText>
        </w:r>
        <w:r w:rsidDel="007065BD">
          <w:rPr>
            <w:rFonts w:ascii="Times New Roman" w:eastAsia="Times New Roman" w:hAnsi="Times New Roman" w:cs="Times New Roman"/>
            <w:sz w:val="24"/>
          </w:rPr>
          <w:delText>reflecting</w:delText>
        </w:r>
        <w:r w:rsidDel="007065BD">
          <w:rPr>
            <w:rFonts w:ascii="Times New Roman" w:eastAsia="Times New Roman" w:hAnsi="Times New Roman" w:cs="Times New Roman"/>
          </w:rPr>
          <w:delText xml:space="preserve"> a general principle. We carried out the prediction via statistical models (Fig. 4, Suppl.). First, in each of the three species, we calculated the correlation between the expression level of the downstream gene and the signal of histone modifications, in regions around the TSS. Overall, we found consistent correlations in all three species exhibiting a complex spatial structure around the TSS: H3K4me1, H3K4me2, H3K4me3 and H3K27ac are positively correlated with expression, whereas H3K27me3 is negatively correlated (Fig. 4a, Fig. ED6, Fig. S4). In contrast, H3K36me3 shows positive correlation in worm and fly, but weak negative correlation in human at the promoter, with positive correlation over the gene body. We then integrated the signal from these histone modifications into our model, obtaining high accuracy in predicting expression for both protein-coding genes and ncRNAs. We analyzed the relative contribution to the model of each region around the TSS and each histone mark: the promoter-associated marks, H3K4me2 and H3K4me3, consistently have the highest contribution.</w:delText>
        </w:r>
      </w:del>
    </w:p>
    <w:p w14:paraId="3C36CBDE" w14:textId="2C3FC822" w:rsidR="001F4F8D" w:rsidDel="007065BD" w:rsidRDefault="00B7668C">
      <w:pPr>
        <w:pStyle w:val="normal0"/>
        <w:contextualSpacing w:val="0"/>
        <w:rPr>
          <w:del w:id="568" w:author="Mark Gerstein" w:date="2014-02-11T20:16:00Z"/>
        </w:rPr>
      </w:pPr>
      <w:del w:id="569" w:author="Mark Gerstein" w:date="2014-02-11T20:16:00Z">
        <w:r w:rsidDel="007065BD">
          <w:delText xml:space="preserve"> </w:delText>
        </w:r>
      </w:del>
    </w:p>
    <w:p w14:paraId="1D37D180" w14:textId="57CDA099" w:rsidR="001F4F8D" w:rsidDel="007065BD" w:rsidRDefault="00B7668C">
      <w:pPr>
        <w:pStyle w:val="normal0"/>
        <w:contextualSpacing w:val="0"/>
        <w:rPr>
          <w:del w:id="570" w:author="Mark Gerstein" w:date="2014-02-11T20:16:00Z"/>
        </w:rPr>
      </w:pPr>
      <w:del w:id="571" w:author="Mark Gerstein" w:date="2014-02-11T20:16:00Z">
        <w:r w:rsidDel="007065BD">
          <w:rPr>
            <w:rFonts w:ascii="Times New Roman" w:eastAsia="Times New Roman" w:hAnsi="Times New Roman" w:cs="Times New Roman"/>
          </w:rPr>
          <w:delText>We carried out similar statistical analyses using TFs. We found the correlation between gene expression and TF binding to be the greatest in magnitude, either positively for activators or negatively for repressors, right at the TSS, declining away from it (Fig. 4d). Integrated models using the TFs in each organism also achieved high accuracy for protein-coding genes and and ncRNAs. Surprisingly, only a relatively few TFs are necessary in the models for each of the species (Fig. ED7). In particular, while there are hundreds of TFs in each of the organisms, models with as few as five give accurate predictions (Suppl.). This presumably reflects the fact that the binding of different TFs is not independent, i.e. there exists an intricate, correlated structure to regulation. Comparing the histone modification and TF models, we found the relative importance of the upstream regions is more peaked for the TFs, likely reflecting the fact that histone modifications are spread over broader regions, including the gene body, whereas most TFs bind at the promoter.</w:delText>
        </w:r>
      </w:del>
    </w:p>
    <w:p w14:paraId="016CEAC7" w14:textId="69DCE68D" w:rsidR="001F4F8D" w:rsidDel="004337B0" w:rsidRDefault="00B7668C">
      <w:pPr>
        <w:pStyle w:val="normal0"/>
        <w:contextualSpacing w:val="0"/>
        <w:rPr>
          <w:del w:id="572" w:author="Mark Gerstein" w:date="2014-02-11T20:19:00Z"/>
        </w:rPr>
      </w:pPr>
      <w:del w:id="573" w:author="Mark Gerstein" w:date="2014-02-11T20:16:00Z">
        <w:r w:rsidDel="007065BD">
          <w:delText xml:space="preserve"> </w:delText>
        </w:r>
      </w:del>
    </w:p>
    <w:p w14:paraId="4A778E83" w14:textId="066EA0C2" w:rsidR="001F4F8D" w:rsidRDefault="00B7668C">
      <w:pPr>
        <w:pStyle w:val="normal0"/>
        <w:contextualSpacing w:val="0"/>
        <w:rPr>
          <w:ins w:id="574" w:author="Mark Gerstein" w:date="2014-02-11T20:35:00Z"/>
          <w:rFonts w:ascii="Times New Roman" w:eastAsia="Times New Roman" w:hAnsi="Times New Roman" w:cs="Times New Roman"/>
        </w:rPr>
      </w:pPr>
      <w:del w:id="575" w:author="Mark Gerstein" w:date="2014-02-11T20:17:00Z">
        <w:r w:rsidDel="007065BD">
          <w:rPr>
            <w:rFonts w:ascii="Times New Roman" w:eastAsia="Times New Roman" w:hAnsi="Times New Roman" w:cs="Times New Roman"/>
          </w:rPr>
          <w:delText>Given the similarities of the models in all 3 organisms \cite{mod2}</w:delText>
        </w:r>
      </w:del>
      <w:ins w:id="576" w:author="Mark Gerstein" w:date="2014-02-11T20:17:00Z">
        <w:r w:rsidR="007065BD">
          <w:rPr>
            <w:rFonts w:ascii="Times New Roman" w:eastAsia="Times New Roman" w:hAnsi="Times New Roman" w:cs="Times New Roman"/>
          </w:rPr>
          <w:t>Next</w:t>
        </w:r>
      </w:ins>
      <w:r>
        <w:rPr>
          <w:rFonts w:ascii="Times New Roman" w:eastAsia="Times New Roman" w:hAnsi="Times New Roman" w:cs="Times New Roman"/>
        </w:rPr>
        <w:t xml:space="preserve">, we constructed a "universal model," containing a single set of organism-independent parameters. </w:t>
      </w:r>
      <w:del w:id="577" w:author="Mark Gerstein" w:date="2014-02-11T20:19:00Z">
        <w:r w:rsidDel="004337B0">
          <w:rPr>
            <w:rFonts w:ascii="Times New Roman" w:eastAsia="Times New Roman" w:hAnsi="Times New Roman" w:cs="Times New Roman"/>
          </w:rPr>
          <w:delText>We found t</w:delText>
        </w:r>
      </w:del>
      <w:ins w:id="578" w:author="Mark Gerstein" w:date="2014-02-11T20:19:00Z">
        <w:r w:rsidR="004337B0">
          <w:rPr>
            <w:rFonts w:ascii="Times New Roman" w:eastAsia="Times New Roman" w:hAnsi="Times New Roman" w:cs="Times New Roman"/>
          </w:rPr>
          <w:t>T</w:t>
        </w:r>
      </w:ins>
      <w:r>
        <w:rPr>
          <w:rFonts w:ascii="Times New Roman" w:eastAsia="Times New Roman" w:hAnsi="Times New Roman" w:cs="Times New Roman"/>
        </w:rPr>
        <w:t xml:space="preserve">his achieved accuracy comparable to the organism-specific models. </w:t>
      </w:r>
      <w:del w:id="579" w:author="Mark Gerstein" w:date="2014-02-11T20:19:00Z">
        <w:r w:rsidDel="004337B0">
          <w:rPr>
            <w:rFonts w:ascii="Times New Roman" w:eastAsia="Times New Roman" w:hAnsi="Times New Roman" w:cs="Times New Roman"/>
          </w:rPr>
          <w:delText>In the universal model, histone marks with consistent importance across organisms are up-weighted.  As a result</w:delText>
        </w:r>
      </w:del>
      <w:ins w:id="580" w:author="Mark Gerstein" w:date="2014-02-11T20:19:00Z">
        <w:r w:rsidR="004337B0">
          <w:rPr>
            <w:rFonts w:ascii="Times New Roman" w:eastAsia="Times New Roman" w:hAnsi="Times New Roman" w:cs="Times New Roman"/>
          </w:rPr>
          <w:t>In the universal model</w:t>
        </w:r>
      </w:ins>
      <w:r>
        <w:rPr>
          <w:rFonts w:ascii="Times New Roman" w:eastAsia="Times New Roman" w:hAnsi="Times New Roman" w:cs="Times New Roman"/>
        </w:rPr>
        <w:t xml:space="preserve">, the </w:t>
      </w:r>
      <w:ins w:id="581" w:author="Mark Gerstein" w:date="2014-02-11T20:18:00Z">
        <w:r w:rsidR="004337B0">
          <w:rPr>
            <w:rFonts w:ascii="Times New Roman" w:eastAsia="Times New Roman" w:hAnsi="Times New Roman" w:cs="Times New Roman"/>
          </w:rPr>
          <w:t xml:space="preserve">consistently important </w:t>
        </w:r>
      </w:ins>
      <w:r>
        <w:rPr>
          <w:rFonts w:ascii="Times New Roman" w:eastAsia="Times New Roman" w:hAnsi="Times New Roman" w:cs="Times New Roman"/>
        </w:rPr>
        <w:t xml:space="preserve">promoter-associated marks such as H3K4me2 and H3K4me3 are weighted most highly. In contrast, the enhancer mark H3K4me1 is down-weighted, perhaps reflecting the fact that signals for most human enhancers are not near the TSS. The same universal model also can predict ncRNA expression, i.e. using the same set of organism-independent parameters derived from training on protein-coding genes. </w:t>
      </w:r>
      <w:del w:id="582" w:author="Mark Gerstein" w:date="2014-02-11T20:18:00Z">
        <w:r w:rsidDel="007065BD">
          <w:rPr>
            <w:rFonts w:ascii="Times New Roman" w:eastAsia="Times New Roman" w:hAnsi="Times New Roman" w:cs="Times New Roman"/>
          </w:rPr>
          <w:delText xml:space="preserve">(Other types of training are possible; Fig S4.) </w:delText>
        </w:r>
      </w:del>
      <w:del w:id="583" w:author="Mark Gerstein" w:date="2014-02-15T13:13:00Z">
        <w:r w:rsidDel="00DB0631">
          <w:rPr>
            <w:rFonts w:ascii="Times New Roman" w:eastAsia="Times New Roman" w:hAnsi="Times New Roman" w:cs="Times New Roman"/>
          </w:rPr>
          <w:delText xml:space="preserve">The model performed </w:delText>
        </w:r>
      </w:del>
      <w:del w:id="584" w:author="Mark Gerstein" w:date="2014-02-11T20:18:00Z">
        <w:r w:rsidDel="007065BD">
          <w:rPr>
            <w:rFonts w:ascii="Times New Roman" w:eastAsia="Times New Roman" w:hAnsi="Times New Roman" w:cs="Times New Roman"/>
          </w:rPr>
          <w:delText>quite well</w:delText>
        </w:r>
      </w:del>
      <w:del w:id="585" w:author="Mark Gerstein" w:date="2014-02-15T13:13:00Z">
        <w:r w:rsidDel="00DB0631">
          <w:rPr>
            <w:rFonts w:ascii="Times New Roman" w:eastAsia="Times New Roman" w:hAnsi="Times New Roman" w:cs="Times New Roman"/>
          </w:rPr>
          <w:delText xml:space="preserve"> in human and fly but not as well in worm,</w:delText>
        </w:r>
        <w:r w:rsidDel="00DB0631">
          <w:rPr>
            <w:rFonts w:ascii="Times New Roman" w:eastAsia="Times New Roman" w:hAnsi="Times New Roman" w:cs="Times New Roman"/>
            <w:color w:val="38761D"/>
          </w:rPr>
          <w:delText xml:space="preserve"> </w:delText>
        </w:r>
        <w:r w:rsidDel="00DB0631">
          <w:rPr>
            <w:rFonts w:ascii="Times New Roman" w:eastAsia="Times New Roman" w:hAnsi="Times New Roman" w:cs="Times New Roman"/>
          </w:rPr>
          <w:delText xml:space="preserve">perhaps </w:delText>
        </w:r>
      </w:del>
      <w:del w:id="586" w:author="Mark Gerstein" w:date="2014-02-11T20:35:00Z">
        <w:r w:rsidDel="00AF5C95">
          <w:rPr>
            <w:rFonts w:ascii="Times New Roman" w:eastAsia="Times New Roman" w:hAnsi="Times New Roman" w:cs="Times New Roman"/>
          </w:rPr>
          <w:delText>because of</w:delText>
        </w:r>
      </w:del>
      <w:del w:id="587" w:author="Mark Gerstein" w:date="2014-02-15T13:13:00Z">
        <w:r w:rsidDel="00DB0631">
          <w:rPr>
            <w:rFonts w:ascii="Times New Roman" w:eastAsia="Times New Roman" w:hAnsi="Times New Roman" w:cs="Times New Roman"/>
          </w:rPr>
          <w:delText xml:space="preserve"> less precise TSS definitions.</w:delText>
        </w:r>
      </w:del>
    </w:p>
    <w:p w14:paraId="192F3118" w14:textId="77777777" w:rsidR="00AF5C95" w:rsidRDefault="00AF5C95">
      <w:pPr>
        <w:pStyle w:val="normal0"/>
        <w:contextualSpacing w:val="0"/>
      </w:pPr>
    </w:p>
    <w:p w14:paraId="67A31699" w14:textId="427B19CB" w:rsidR="001F4F8D" w:rsidRPr="00AF5C95" w:rsidDel="00AC3A62" w:rsidRDefault="00AF5C95">
      <w:pPr>
        <w:pStyle w:val="Heading1"/>
        <w:contextualSpacing w:val="0"/>
        <w:rPr>
          <w:del w:id="588" w:author="Mark Gerstein" w:date="2014-02-11T20:22:00Z"/>
          <w:rFonts w:ascii="Times New Roman" w:eastAsia="Times New Roman" w:hAnsi="Times New Roman" w:cs="Times New Roman"/>
          <w:rPrChange w:id="589" w:author="Mark Gerstein" w:date="2014-02-11T20:36:00Z">
            <w:rPr>
              <w:del w:id="590" w:author="Mark Gerstein" w:date="2014-02-11T20:22:00Z"/>
            </w:rPr>
          </w:rPrChange>
        </w:rPr>
      </w:pPr>
      <w:bookmarkStart w:id="591" w:name="h.f7l7cjpf3j9g" w:colFirst="0" w:colLast="0"/>
      <w:bookmarkEnd w:id="591"/>
      <w:ins w:id="592" w:author="Mark Gerstein" w:date="2014-02-11T20:36:00Z">
        <w:r w:rsidRPr="00AF5C95">
          <w:rPr>
            <w:rFonts w:ascii="Times New Roman" w:eastAsia="Times New Roman" w:hAnsi="Times New Roman" w:cs="Times New Roman"/>
            <w:b w:val="0"/>
            <w:sz w:val="22"/>
            <w:rPrChange w:id="593" w:author="Mark Gerstein" w:date="2014-02-11T20:36:00Z">
              <w:rPr>
                <w:b w:val="0"/>
                <w:sz w:val="48"/>
              </w:rPr>
            </w:rPrChange>
          </w:rPr>
          <w:t xml:space="preserve">Overall, </w:t>
        </w:r>
      </w:ins>
      <w:del w:id="594" w:author="Mark Gerstein" w:date="2014-02-11T20:22:00Z">
        <w:r w:rsidR="00B7668C" w:rsidRPr="00AF5C95" w:rsidDel="00AC3A62">
          <w:rPr>
            <w:rFonts w:ascii="Times New Roman" w:eastAsia="Times New Roman" w:hAnsi="Times New Roman" w:cs="Times New Roman"/>
            <w:b w:val="0"/>
            <w:sz w:val="22"/>
            <w:rPrChange w:id="595" w:author="Mark Gerstein" w:date="2014-02-11T20:36:00Z">
              <w:rPr>
                <w:b w:val="0"/>
                <w:sz w:val="48"/>
              </w:rPr>
            </w:rPrChange>
          </w:rPr>
          <w:delText>Discussion</w:delText>
        </w:r>
      </w:del>
    </w:p>
    <w:p w14:paraId="76A6DD2C" w14:textId="10EBA099" w:rsidR="001F4F8D" w:rsidDel="004337B0" w:rsidRDefault="00AF5C95">
      <w:pPr>
        <w:pStyle w:val="normal0"/>
        <w:contextualSpacing w:val="0"/>
        <w:rPr>
          <w:del w:id="596" w:author="Mark Gerstein" w:date="2014-02-11T20:21:00Z"/>
        </w:rPr>
      </w:pPr>
      <w:proofErr w:type="gramStart"/>
      <w:ins w:id="597" w:author="Mark Gerstein" w:date="2014-02-11T20:36:00Z">
        <w:r>
          <w:rPr>
            <w:rFonts w:ascii="Times New Roman" w:eastAsia="Times New Roman" w:hAnsi="Times New Roman" w:cs="Times New Roman"/>
          </w:rPr>
          <w:t>w</w:t>
        </w:r>
      </w:ins>
      <w:proofErr w:type="gramEnd"/>
      <w:del w:id="598" w:author="Mark Gerstein" w:date="2014-02-11T20:36:00Z">
        <w:r w:rsidR="00B7668C" w:rsidDel="00AF5C95">
          <w:rPr>
            <w:rFonts w:ascii="Times New Roman" w:eastAsia="Times New Roman" w:hAnsi="Times New Roman" w:cs="Times New Roman"/>
          </w:rPr>
          <w:delText>W</w:delText>
        </w:r>
      </w:del>
      <w:r w:rsidR="00B7668C">
        <w:rPr>
          <w:rFonts w:ascii="Times New Roman" w:eastAsia="Times New Roman" w:hAnsi="Times New Roman" w:cs="Times New Roman"/>
        </w:rPr>
        <w:t xml:space="preserve">e compare the transcriptomes of three highly dissimilar metazoans, a comparison not </w:t>
      </w:r>
      <w:r w:rsidR="00B7668C">
        <w:rPr>
          <w:rFonts w:ascii="Times New Roman" w:eastAsia="Times New Roman" w:hAnsi="Times New Roman" w:cs="Times New Roman"/>
          <w:sz w:val="24"/>
        </w:rPr>
        <w:t xml:space="preserve">previously </w:t>
      </w:r>
      <w:r w:rsidR="00B7668C">
        <w:rPr>
          <w:rFonts w:ascii="Times New Roman" w:eastAsia="Times New Roman" w:hAnsi="Times New Roman" w:cs="Times New Roman"/>
        </w:rPr>
        <w:t>attempted</w:t>
      </w:r>
      <w:del w:id="599" w:author="Mark Gerstein" w:date="2014-02-15T13:14:00Z">
        <w:r w:rsidR="00B7668C" w:rsidDel="00DB0631">
          <w:rPr>
            <w:rFonts w:ascii="Times New Roman" w:eastAsia="Times New Roman" w:hAnsi="Times New Roman" w:cs="Times New Roman"/>
          </w:rPr>
          <w:delText xml:space="preserve"> (see Suppl. for context on previous work)</w:delText>
        </w:r>
      </w:del>
      <w:r w:rsidR="00B7668C">
        <w:rPr>
          <w:rFonts w:ascii="Times New Roman" w:eastAsia="Times New Roman" w:hAnsi="Times New Roman" w:cs="Times New Roman"/>
        </w:rPr>
        <w:t xml:space="preserve">. </w:t>
      </w:r>
      <w:del w:id="600" w:author="Mark Gerstein" w:date="2014-02-11T20:20:00Z">
        <w:r w:rsidR="00B7668C" w:rsidDel="004337B0">
          <w:rPr>
            <w:rFonts w:ascii="Times New Roman" w:eastAsia="Times New Roman" w:hAnsi="Times New Roman" w:cs="Times New Roman"/>
          </w:rPr>
          <w:delText xml:space="preserve">We generated deeply sequenced RNA-seq transcriptomes, matched across organisms together with other functional genomics data\cite{mod1,mod2}. </w:delText>
        </w:r>
      </w:del>
      <w:r w:rsidR="00B7668C">
        <w:rPr>
          <w:rFonts w:ascii="Times New Roman" w:eastAsia="Times New Roman" w:hAnsi="Times New Roman" w:cs="Times New Roman"/>
        </w:rPr>
        <w:t>Our comparison highlights fundamental principles conserved across metazoans. First, there are ancient co-expression modules, corresponding across organisms, many of which are enrich for developmentally important hourglass genes. These conserved modules have highly coordinated intra-organism expression, during the phylotypic stage, but display diversified expression before and after</w:t>
      </w:r>
      <w:del w:id="601" w:author="Mark Gerstein" w:date="2014-02-15T13:15:00Z">
        <w:r w:rsidR="00B7668C" w:rsidDel="00DB0631">
          <w:rPr>
            <w:rFonts w:ascii="Times New Roman" w:eastAsia="Times New Roman" w:hAnsi="Times New Roman" w:cs="Times New Roman"/>
          </w:rPr>
          <w:delText xml:space="preserve"> this stage</w:delText>
        </w:r>
      </w:del>
      <w:r w:rsidR="00B7668C">
        <w:rPr>
          <w:rFonts w:ascii="Times New Roman" w:eastAsia="Times New Roman" w:hAnsi="Times New Roman" w:cs="Times New Roman"/>
        </w:rPr>
        <w:t xml:space="preserve">. </w:t>
      </w:r>
      <w:del w:id="602" w:author="Mark Gerstein" w:date="2014-02-11T20:20:00Z">
        <w:r w:rsidR="00B7668C" w:rsidDel="004337B0">
          <w:rPr>
            <w:rFonts w:ascii="Times New Roman" w:eastAsia="Times New Roman" w:hAnsi="Times New Roman" w:cs="Times New Roman"/>
          </w:rPr>
          <w:delText xml:space="preserve">This suggests expression patterns at the phylotypic stage are primordial, with strong selection to maintain coordination across modules. </w:delText>
        </w:r>
      </w:del>
      <w:r w:rsidR="00B7668C">
        <w:rPr>
          <w:rFonts w:ascii="Times New Roman" w:eastAsia="Times New Roman" w:hAnsi="Times New Roman" w:cs="Times New Roman"/>
        </w:rPr>
        <w:t xml:space="preserve">We were also able to use the expression clustering to align developmental stages between </w:t>
      </w:r>
      <w:proofErr w:type="gramStart"/>
      <w:r w:rsidR="00B7668C">
        <w:rPr>
          <w:rFonts w:ascii="Times New Roman" w:eastAsia="Times New Roman" w:hAnsi="Times New Roman" w:cs="Times New Roman"/>
        </w:rPr>
        <w:t>worm</w:t>
      </w:r>
      <w:proofErr w:type="gramEnd"/>
      <w:r w:rsidR="00B7668C">
        <w:rPr>
          <w:rFonts w:ascii="Times New Roman" w:eastAsia="Times New Roman" w:hAnsi="Times New Roman" w:cs="Times New Roman"/>
        </w:rPr>
        <w:t xml:space="preserve"> and fly, revealing </w:t>
      </w:r>
      <w:del w:id="603" w:author="Mark Gerstein" w:date="2014-02-15T14:31:00Z">
        <w:r w:rsidR="00B7668C" w:rsidDel="00193395">
          <w:rPr>
            <w:rFonts w:ascii="Times New Roman" w:eastAsia="Times New Roman" w:hAnsi="Times New Roman" w:cs="Times New Roman"/>
          </w:rPr>
          <w:delText xml:space="preserve">for the first time </w:delText>
        </w:r>
      </w:del>
      <w:r w:rsidR="00B7668C">
        <w:rPr>
          <w:rFonts w:ascii="Times New Roman" w:eastAsia="Times New Roman" w:hAnsi="Times New Roman" w:cs="Times New Roman"/>
        </w:rPr>
        <w:t>shared expression programs between embryogenesis and metamorphosis.</w:t>
      </w:r>
      <w:ins w:id="604" w:author="Mark Gerstein" w:date="2014-02-11T20:21:00Z">
        <w:r w:rsidR="004337B0">
          <w:rPr>
            <w:rFonts w:ascii="Times New Roman" w:eastAsia="Times New Roman" w:hAnsi="Times New Roman" w:cs="Times New Roman"/>
          </w:rPr>
          <w:t xml:space="preserve"> </w:t>
        </w:r>
      </w:ins>
    </w:p>
    <w:p w14:paraId="7A7FC8E8" w14:textId="77777777" w:rsidR="001F4F8D" w:rsidDel="004337B0" w:rsidRDefault="00B7668C">
      <w:pPr>
        <w:pStyle w:val="normal0"/>
        <w:contextualSpacing w:val="0"/>
        <w:jc w:val="both"/>
        <w:rPr>
          <w:del w:id="605" w:author="Mark Gerstein" w:date="2014-02-11T20:20:00Z"/>
        </w:rPr>
      </w:pPr>
      <w:del w:id="606" w:author="Mark Gerstein" w:date="2014-02-11T20:20:00Z">
        <w:r w:rsidDel="004337B0">
          <w:delText xml:space="preserve"> </w:delText>
        </w:r>
      </w:del>
    </w:p>
    <w:p w14:paraId="134B6A17" w14:textId="171B960E" w:rsidR="001F4F8D" w:rsidDel="004337B0" w:rsidRDefault="00B7668C">
      <w:pPr>
        <w:pStyle w:val="normal0"/>
        <w:contextualSpacing w:val="0"/>
        <w:rPr>
          <w:del w:id="607" w:author="Mark Gerstein" w:date="2014-02-11T20:21:00Z"/>
        </w:rPr>
      </w:pPr>
      <w:r>
        <w:rPr>
          <w:rFonts w:ascii="Times New Roman" w:eastAsia="Times New Roman" w:hAnsi="Times New Roman" w:cs="Times New Roman"/>
        </w:rPr>
        <w:t xml:space="preserve">Next, </w:t>
      </w:r>
      <w:del w:id="608" w:author="Mark Gerstein" w:date="2014-02-11T20:20:00Z">
        <w:r w:rsidDel="004337B0">
          <w:rPr>
            <w:rFonts w:ascii="Times New Roman" w:eastAsia="Times New Roman" w:hAnsi="Times New Roman" w:cs="Times New Roman"/>
          </w:rPr>
          <w:delText xml:space="preserve">we documented consistent fractions of non-canonical transcription in all three organisms, a type of transcription that is the subject of hot debate currently\cite{20502517,21765801}. Finally, </w:delText>
        </w:r>
      </w:del>
      <w:r>
        <w:rPr>
          <w:rFonts w:ascii="Times New Roman" w:eastAsia="Times New Roman" w:hAnsi="Times New Roman" w:cs="Times New Roman"/>
        </w:rPr>
        <w:t xml:space="preserve">we were able to show that the transcription in all three organisms could be predicted consistently from upstream histone marks using a single set of parameters for both protein-coding genes and ncRNAs. </w:t>
      </w:r>
      <w:del w:id="609" w:author="Mark Gerstein" w:date="2014-02-11T20:20:00Z">
        <w:r w:rsidDel="004337B0">
          <w:rPr>
            <w:rFonts w:ascii="Times New Roman" w:eastAsia="Times New Roman" w:hAnsi="Times New Roman" w:cs="Times New Roman"/>
          </w:rPr>
          <w:delText>The high predictive power of this universal model implies that the basal machinery controlling chromatin architecture was established at least as early as the bilaterian common ancestor and has since remained relatively stable.</w:delText>
        </w:r>
      </w:del>
    </w:p>
    <w:p w14:paraId="4F31A6EE" w14:textId="77777777" w:rsidR="001F4F8D" w:rsidDel="004337B0" w:rsidRDefault="001F4F8D">
      <w:pPr>
        <w:pStyle w:val="normal0"/>
        <w:contextualSpacing w:val="0"/>
        <w:rPr>
          <w:del w:id="610" w:author="Mark Gerstein" w:date="2014-02-11T20:21:00Z"/>
        </w:rPr>
      </w:pPr>
    </w:p>
    <w:p w14:paraId="3EDDE99A" w14:textId="288F34A4" w:rsidR="001F4F8D" w:rsidRDefault="00B7668C" w:rsidP="00AC3A62">
      <w:pPr>
        <w:pStyle w:val="normal0"/>
        <w:contextualSpacing w:val="0"/>
      </w:pPr>
      <w:del w:id="611" w:author="Mark Gerstein" w:date="2014-02-11T20:21:00Z">
        <w:r w:rsidDel="004337B0">
          <w:rPr>
            <w:rFonts w:ascii="Times New Roman" w:eastAsia="Times New Roman" w:hAnsi="Times New Roman" w:cs="Times New Roman"/>
          </w:rPr>
          <w:delText>In summary, o</w:delText>
        </w:r>
      </w:del>
      <w:ins w:id="612" w:author="Mark Gerstein" w:date="2014-02-11T20:21:00Z">
        <w:r w:rsidR="004337B0">
          <w:rPr>
            <w:rFonts w:ascii="Times New Roman" w:eastAsia="Times New Roman" w:hAnsi="Times New Roman" w:cs="Times New Roman"/>
          </w:rPr>
          <w:t>Overall, o</w:t>
        </w:r>
      </w:ins>
      <w:r>
        <w:rPr>
          <w:rFonts w:ascii="Times New Roman" w:eastAsia="Times New Roman" w:hAnsi="Times New Roman" w:cs="Times New Roman"/>
        </w:rPr>
        <w:t>ur results underscore the importance of comparing two divergent model organisms to human to highlight conserved biological principles (and dis-entangle them from lineage-specific adaptations).</w:t>
      </w:r>
    </w:p>
    <w:bookmarkEnd w:id="69"/>
    <w:p w14:paraId="62579D6C" w14:textId="77777777" w:rsidR="001F4F8D" w:rsidRDefault="00B7668C">
      <w:pPr>
        <w:pStyle w:val="normal0"/>
        <w:contextualSpacing w:val="0"/>
      </w:pPr>
      <w:r>
        <w:rPr>
          <w:rFonts w:ascii="Times New Roman" w:eastAsia="Times New Roman" w:hAnsi="Times New Roman" w:cs="Times New Roman"/>
        </w:rPr>
        <w:t xml:space="preserve"> </w:t>
      </w:r>
    </w:p>
    <w:p w14:paraId="563F2853" w14:textId="77777777" w:rsidR="001F4F8D" w:rsidRDefault="001F4F8D">
      <w:pPr>
        <w:pStyle w:val="normal0"/>
        <w:contextualSpacing w:val="0"/>
      </w:pPr>
    </w:p>
    <w:p w14:paraId="4FFAEE2A" w14:textId="77777777" w:rsidR="001F4F8D" w:rsidRDefault="001F4F8D">
      <w:pPr>
        <w:pStyle w:val="normal0"/>
        <w:contextualSpacing w:val="0"/>
      </w:pPr>
    </w:p>
    <w:p w14:paraId="688F9E51" w14:textId="77777777" w:rsidR="001F4F8D" w:rsidRDefault="001F4F8D">
      <w:pPr>
        <w:pStyle w:val="normal0"/>
        <w:contextualSpacing w:val="0"/>
      </w:pPr>
    </w:p>
    <w:p w14:paraId="68B97A31" w14:textId="77777777" w:rsidR="001F4F8D" w:rsidRDefault="001F4F8D">
      <w:pPr>
        <w:pStyle w:val="normal0"/>
        <w:contextualSpacing w:val="0"/>
      </w:pPr>
    </w:p>
    <w:p w14:paraId="2E9191CD" w14:textId="77777777" w:rsidR="001F4F8D" w:rsidRDefault="001F4F8D">
      <w:pPr>
        <w:pStyle w:val="normal0"/>
        <w:contextualSpacing w:val="0"/>
      </w:pPr>
    </w:p>
    <w:p w14:paraId="219343CF" w14:textId="17D52554" w:rsidR="001F4F8D" w:rsidDel="003538E2" w:rsidRDefault="00B7668C">
      <w:pPr>
        <w:pStyle w:val="normal0"/>
        <w:contextualSpacing w:val="0"/>
        <w:rPr>
          <w:del w:id="613" w:author="Mark Gerstein" w:date="2014-02-11T20:50:00Z"/>
        </w:rPr>
      </w:pPr>
      <w:del w:id="614" w:author="Mark Gerstein" w:date="2014-02-11T20:50:00Z">
        <w:r w:rsidDel="003538E2">
          <w:rPr>
            <w:b/>
            <w:sz w:val="48"/>
          </w:rPr>
          <w:delText>Figure Captions</w:delText>
        </w:r>
      </w:del>
    </w:p>
    <w:p w14:paraId="299D29FA" w14:textId="61364462" w:rsidR="001F4F8D" w:rsidDel="004337B0" w:rsidRDefault="00B7668C">
      <w:pPr>
        <w:pStyle w:val="Heading2"/>
        <w:contextualSpacing w:val="0"/>
        <w:rPr>
          <w:del w:id="615" w:author="Mark Gerstein" w:date="2014-02-11T20:21:00Z"/>
        </w:rPr>
      </w:pPr>
      <w:bookmarkStart w:id="616" w:name="h.3xswijmz5j0a" w:colFirst="0" w:colLast="0"/>
      <w:bookmarkEnd w:id="616"/>
      <w:del w:id="617" w:author="Mark Gerstein" w:date="2014-02-11T20:21:00Z">
        <w:r w:rsidDel="004337B0">
          <w:rPr>
            <w:sz w:val="32"/>
          </w:rPr>
          <w:delText>Fig 1 - Data Sets</w:delText>
        </w:r>
      </w:del>
    </w:p>
    <w:p w14:paraId="0D602421" w14:textId="0C7038D8" w:rsidR="001F4F8D" w:rsidDel="004337B0" w:rsidRDefault="00B7668C">
      <w:pPr>
        <w:pStyle w:val="normal0"/>
        <w:contextualSpacing w:val="0"/>
        <w:rPr>
          <w:del w:id="618" w:author="Mark Gerstein" w:date="2014-02-11T20:21:00Z"/>
        </w:rPr>
      </w:pPr>
      <w:del w:id="619" w:author="Mark Gerstein" w:date="2014-02-11T20:21:00Z">
        <w:r w:rsidDel="004337B0">
          <w:rPr>
            <w:rFonts w:ascii="Times New Roman" w:eastAsia="Times New Roman" w:hAnsi="Times New Roman" w:cs="Times New Roman"/>
          </w:rPr>
          <w:delText>(A) RNA-seq data generated for human (red), worm (green), and fly (blue).  (B) The number and size of data sets generated (see Suppl for a detailed description of these data).</w:delText>
        </w:r>
      </w:del>
    </w:p>
    <w:p w14:paraId="3C56C454" w14:textId="13F6F325" w:rsidR="001F4F8D" w:rsidDel="004337B0" w:rsidRDefault="00B7668C">
      <w:pPr>
        <w:pStyle w:val="Heading2"/>
        <w:contextualSpacing w:val="0"/>
        <w:rPr>
          <w:del w:id="620" w:author="Mark Gerstein" w:date="2014-02-11T20:21:00Z"/>
        </w:rPr>
      </w:pPr>
      <w:bookmarkStart w:id="621" w:name="h.rpt5silm9hie" w:colFirst="0" w:colLast="0"/>
      <w:bookmarkEnd w:id="621"/>
      <w:del w:id="622" w:author="Mark Gerstein" w:date="2014-02-11T20:21:00Z">
        <w:r w:rsidDel="004337B0">
          <w:rPr>
            <w:sz w:val="32"/>
          </w:rPr>
          <w:delText>Fig 2 - ncRNAs and Non-canonical Transcription</w:delText>
        </w:r>
      </w:del>
    </w:p>
    <w:p w14:paraId="67B6A926" w14:textId="3C3CC2D0" w:rsidR="001F4F8D" w:rsidDel="004337B0" w:rsidRDefault="00B7668C">
      <w:pPr>
        <w:pStyle w:val="normal0"/>
        <w:contextualSpacing w:val="0"/>
        <w:rPr>
          <w:del w:id="623" w:author="Mark Gerstein" w:date="2014-02-11T20:21:00Z"/>
        </w:rPr>
      </w:pPr>
      <w:del w:id="624" w:author="Mark Gerstein" w:date="2014-02-11T20:21:00Z">
        <w:r w:rsidDel="004337B0">
          <w:rPr>
            <w:rFonts w:ascii="Times New Roman" w:eastAsia="Times New Roman" w:hAnsi="Times New Roman" w:cs="Times New Roman"/>
          </w:rPr>
          <w:delText>Summary of annotated ncRNAs, TARs, and ncRNA predictions in each species, showing the number of elements, the base pairs covered and the fraction of the genome for each class (see also Suppl). The fraction of the genome covered by TARs (highlighted squares) for each species is similar.</w:delText>
        </w:r>
      </w:del>
    </w:p>
    <w:p w14:paraId="65840074" w14:textId="77777777" w:rsidR="001F4F8D" w:rsidRDefault="001F4F8D">
      <w:pPr>
        <w:pStyle w:val="normal0"/>
        <w:contextualSpacing w:val="0"/>
      </w:pPr>
    </w:p>
    <w:p w14:paraId="14124054" w14:textId="77777777" w:rsidR="001F4F8D" w:rsidRDefault="00B7668C">
      <w:pPr>
        <w:pStyle w:val="normal0"/>
        <w:contextualSpacing w:val="0"/>
      </w:pPr>
      <w:r>
        <w:rPr>
          <w:b/>
          <w:sz w:val="32"/>
        </w:rPr>
        <w:t>Fig 3 - Expression Clustering</w:t>
      </w:r>
    </w:p>
    <w:p w14:paraId="1B3A965B" w14:textId="0B9C5988" w:rsidR="001F4F8D" w:rsidRDefault="00B7668C">
      <w:pPr>
        <w:pStyle w:val="normal0"/>
        <w:contextualSpacing w:val="0"/>
      </w:pPr>
      <w:r>
        <w:rPr>
          <w:rFonts w:ascii="Times New Roman" w:eastAsia="Times New Roman" w:hAnsi="Times New Roman" w:cs="Times New Roman"/>
        </w:rPr>
        <w:t xml:space="preserve">(A) </w:t>
      </w:r>
      <w:ins w:id="625" w:author="Mark Gerstein" w:date="2014-02-15T14:13:00Z">
        <w:r w:rsidR="00CE5AB8">
          <w:rPr>
            <w:rFonts w:ascii="Times New Roman" w:eastAsia="Times New Roman" w:hAnsi="Times New Roman" w:cs="Times New Roman"/>
          </w:rPr>
          <w:t xml:space="preserve">Left: </w:t>
        </w:r>
      </w:ins>
      <w:r>
        <w:rPr>
          <w:rFonts w:ascii="Times New Roman" w:eastAsia="Times New Roman" w:hAnsi="Times New Roman" w:cs="Times New Roman"/>
        </w:rPr>
        <w:t>Human, worm, and fly gene-gene co-association matrix</w:t>
      </w:r>
      <w:del w:id="626" w:author="Mark Gerstein" w:date="2014-02-15T14:13:00Z">
        <w:r w:rsidDel="00CE5AB8">
          <w:rPr>
            <w:rFonts w:ascii="Times New Roman" w:eastAsia="Times New Roman" w:hAnsi="Times New Roman" w:cs="Times New Roman"/>
          </w:rPr>
          <w:delText xml:space="preserve"> (lower left)</w:delText>
        </w:r>
      </w:del>
      <w:r>
        <w:rPr>
          <w:rFonts w:ascii="Times New Roman" w:eastAsia="Times New Roman" w:hAnsi="Times New Roman" w:cs="Times New Roman"/>
        </w:rPr>
        <w:t xml:space="preserve">; darker blocks reflect increased </w:t>
      </w:r>
      <w:del w:id="627" w:author="Mark Gerstein" w:date="2014-02-15T14:03:00Z">
        <w:r w:rsidDel="00664B6A">
          <w:rPr>
            <w:rFonts w:ascii="Times New Roman" w:eastAsia="Times New Roman" w:hAnsi="Times New Roman" w:cs="Times New Roman"/>
          </w:rPr>
          <w:delText xml:space="preserve">statistical </w:delText>
        </w:r>
      </w:del>
      <w:r>
        <w:rPr>
          <w:rFonts w:ascii="Times New Roman" w:eastAsia="Times New Roman" w:hAnsi="Times New Roman" w:cs="Times New Roman"/>
        </w:rPr>
        <w:t xml:space="preserve">likelihood </w:t>
      </w:r>
      <w:del w:id="628" w:author="Mark Gerstein" w:date="2014-02-15T14:11:00Z">
        <w:r w:rsidDel="00CE5AB8">
          <w:rPr>
            <w:rFonts w:ascii="Times New Roman" w:eastAsia="Times New Roman" w:hAnsi="Times New Roman" w:cs="Times New Roman"/>
          </w:rPr>
          <w:delText xml:space="preserve">that </w:delText>
        </w:r>
      </w:del>
      <w:r>
        <w:rPr>
          <w:rFonts w:ascii="Times New Roman" w:eastAsia="Times New Roman" w:hAnsi="Times New Roman" w:cs="Times New Roman"/>
        </w:rPr>
        <w:t>pairs of genes are assigned to the same module. Blocks along the diagonal represent groups of human, worm, and fly genes. Blocks from different species with off diagonal matches form cross-species modules</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whereas blocks without any off diagonal matches form species-specific modules. </w:t>
      </w:r>
      <w:ins w:id="629" w:author="Mark Gerstein" w:date="2014-02-15T14:13:00Z">
        <w:r w:rsidR="00CE5AB8">
          <w:rPr>
            <w:rFonts w:ascii="Times New Roman" w:eastAsia="Times New Roman" w:hAnsi="Times New Roman" w:cs="Times New Roman"/>
          </w:rPr>
          <w:t xml:space="preserve">Right: </w:t>
        </w:r>
      </w:ins>
      <w:del w:id="630" w:author="Mark Gerstein" w:date="2014-02-15T14:12:00Z">
        <w:r w:rsidDel="00CE5AB8">
          <w:rPr>
            <w:rFonts w:ascii="Times New Roman" w:eastAsia="Times New Roman" w:hAnsi="Times New Roman" w:cs="Times New Roman"/>
          </w:rPr>
          <w:delText>Pie charts reflect gene conservation across 56 Ensembl species for the blocks in the heatmap enclosed with the same symbol</w:delText>
        </w:r>
      </w:del>
      <w:del w:id="631" w:author="Mark Gerstein" w:date="2014-02-11T20:37:00Z">
        <w:r w:rsidDel="00AF5C95">
          <w:rPr>
            <w:rFonts w:ascii="Times New Roman" w:eastAsia="Times New Roman" w:hAnsi="Times New Roman" w:cs="Times New Roman"/>
          </w:rPr>
          <w:delText xml:space="preserve"> (see key)</w:delText>
        </w:r>
      </w:del>
      <w:del w:id="632" w:author="Mark Gerstein" w:date="2014-02-15T14:12:00Z">
        <w:r w:rsidDel="00CE5AB8">
          <w:rPr>
            <w:rFonts w:ascii="Times New Roman" w:eastAsia="Times New Roman" w:hAnsi="Times New Roman" w:cs="Times New Roman"/>
          </w:rPr>
          <w:delText xml:space="preserve">; species-specific modules tend to have fewer orthologs across 56 </w:delText>
        </w:r>
      </w:del>
      <w:del w:id="633" w:author="Mark Gerstein" w:date="2014-02-11T20:37:00Z">
        <w:r w:rsidDel="00AF5C95">
          <w:rPr>
            <w:rFonts w:ascii="Times New Roman" w:eastAsia="Times New Roman" w:hAnsi="Times New Roman" w:cs="Times New Roman"/>
          </w:rPr>
          <w:delText xml:space="preserve">Ensembl </w:delText>
        </w:r>
      </w:del>
      <w:del w:id="634" w:author="Mark Gerstein" w:date="2014-02-15T14:12:00Z">
        <w:r w:rsidDel="00CE5AB8">
          <w:rPr>
            <w:rFonts w:ascii="Times New Roman" w:eastAsia="Times New Roman" w:hAnsi="Times New Roman" w:cs="Times New Roman"/>
          </w:rPr>
          <w:delText xml:space="preserve">species. </w:delText>
        </w:r>
      </w:del>
      <w:r>
        <w:rPr>
          <w:rFonts w:ascii="Times New Roman" w:eastAsia="Times New Roman" w:hAnsi="Times New Roman" w:cs="Times New Roman"/>
        </w:rPr>
        <w:t>The functional enrichment of genes within each module is shown. (B)</w:t>
      </w:r>
      <w:del w:id="635" w:author="Mark Gerstein" w:date="2014-02-15T14:13:00Z">
        <w:r w:rsidDel="00CE5AB8">
          <w:rPr>
            <w:rFonts w:ascii="Times New Roman" w:eastAsia="Times New Roman" w:hAnsi="Times New Roman" w:cs="Times New Roman"/>
          </w:rPr>
          <w:delText xml:space="preserve"> Top:</w:delText>
        </w:r>
      </w:del>
      <w:r>
        <w:rPr>
          <w:rFonts w:ascii="Times New Roman" w:eastAsia="Times New Roman" w:hAnsi="Times New Roman" w:cs="Times New Roman"/>
        </w:rPr>
        <w:t xml:space="preserve"> Alignment of worm and fly developmental stages based on all worm-fly orthologs. </w:t>
      </w:r>
      <w:del w:id="636" w:author="Mark Gerstein" w:date="2014-02-15T14:13:00Z">
        <w:r w:rsidDel="00CE5AB8">
          <w:rPr>
            <w:rFonts w:ascii="Times New Roman" w:eastAsia="Times New Roman" w:hAnsi="Times New Roman" w:cs="Times New Roman"/>
          </w:rPr>
          <w:delText>Bottom:</w:delText>
        </w:r>
      </w:del>
      <w:ins w:id="637" w:author="Mark Gerstein" w:date="2014-02-15T14:13:00Z">
        <w:r w:rsidR="00CE5AB8">
          <w:rPr>
            <w:rFonts w:ascii="Times New Roman" w:eastAsia="Times New Roman" w:hAnsi="Times New Roman" w:cs="Times New Roman"/>
          </w:rPr>
          <w:t>Inset shows</w:t>
        </w:r>
      </w:ins>
      <w:r>
        <w:rPr>
          <w:rFonts w:ascii="Times New Roman" w:eastAsia="Times New Roman" w:hAnsi="Times New Roman" w:cs="Times New Roman"/>
        </w:rPr>
        <w:t xml:space="preserve"> </w:t>
      </w:r>
      <w:ins w:id="638" w:author="Mark Gerstein" w:date="2014-02-15T14:13:00Z">
        <w:r w:rsidR="00CE5AB8">
          <w:rPr>
            <w:rFonts w:ascii="Times New Roman" w:eastAsia="Times New Roman" w:hAnsi="Times New Roman" w:cs="Times New Roman"/>
          </w:rPr>
          <w:t>w</w:t>
        </w:r>
      </w:ins>
      <w:del w:id="639" w:author="Mark Gerstein" w:date="2014-02-15T14:13:00Z">
        <w:r w:rsidDel="00CE5AB8">
          <w:rPr>
            <w:rFonts w:ascii="Times New Roman" w:eastAsia="Times New Roman" w:hAnsi="Times New Roman" w:cs="Times New Roman"/>
          </w:rPr>
          <w:delText>W</w:delText>
        </w:r>
      </w:del>
      <w:r>
        <w:rPr>
          <w:rFonts w:ascii="Times New Roman" w:eastAsia="Times New Roman" w:hAnsi="Times New Roman" w:cs="Times New Roman"/>
        </w:rPr>
        <w:t xml:space="preserve">orm-fly stage alignment </w:t>
      </w:r>
      <w:del w:id="640" w:author="Mark Gerstein" w:date="2014-02-15T14:13:00Z">
        <w:r w:rsidDel="00CE5AB8">
          <w:rPr>
            <w:rFonts w:ascii="Times New Roman" w:eastAsia="Times New Roman" w:hAnsi="Times New Roman" w:cs="Times New Roman"/>
          </w:rPr>
          <w:delText xml:space="preserve">of worm </w:delText>
        </w:r>
      </w:del>
      <w:r>
        <w:rPr>
          <w:rFonts w:ascii="Times New Roman" w:eastAsia="Times New Roman" w:hAnsi="Times New Roman" w:cs="Times New Roman"/>
        </w:rPr>
        <w:t xml:space="preserve">using only hourglass genes is more significant and exhibits a gap (brown) that matches the phylotypic stage. (C) Expression of 16 conserved modules shows smallest </w:t>
      </w:r>
      <w:ins w:id="641" w:author="Mark Gerstein" w:date="2014-02-15T14:14:00Z">
        <w:r w:rsidR="00CE5AB8">
          <w:rPr>
            <w:rFonts w:ascii="Times New Roman" w:eastAsia="Times New Roman" w:hAnsi="Times New Roman" w:cs="Times New Roman"/>
          </w:rPr>
          <w:t xml:space="preserve">intra-organism </w:t>
        </w:r>
      </w:ins>
      <w:r>
        <w:rPr>
          <w:rFonts w:ascii="Times New Roman" w:eastAsia="Times New Roman" w:hAnsi="Times New Roman" w:cs="Times New Roman"/>
        </w:rPr>
        <w:t xml:space="preserve">divergence during the phylotypic stage (brown). </w:t>
      </w:r>
      <w:del w:id="642" w:author="Mark Gerstein" w:date="2014-02-11T20:37:00Z">
        <w:r w:rsidDel="00AF5C95">
          <w:rPr>
            <w:rFonts w:ascii="Times New Roman" w:eastAsia="Times New Roman" w:hAnsi="Times New Roman" w:cs="Times New Roman"/>
          </w:rPr>
          <w:delText>The key is given in the lower-center of the figure.</w:delText>
        </w:r>
      </w:del>
    </w:p>
    <w:p w14:paraId="31A6F19C" w14:textId="7C3643AF" w:rsidR="001F4F8D" w:rsidRDefault="00B7668C">
      <w:pPr>
        <w:pStyle w:val="Heading2"/>
        <w:contextualSpacing w:val="0"/>
      </w:pPr>
      <w:bookmarkStart w:id="643" w:name="h.uyrq3x7jhrx" w:colFirst="0" w:colLast="0"/>
      <w:bookmarkEnd w:id="643"/>
      <w:r>
        <w:rPr>
          <w:sz w:val="32"/>
        </w:rPr>
        <w:t>Fig 4 –</w:t>
      </w:r>
      <w:del w:id="644" w:author="Mark Gerstein" w:date="2014-02-15T14:03:00Z">
        <w:r w:rsidDel="00664B6A">
          <w:rPr>
            <w:sz w:val="32"/>
          </w:rPr>
          <w:delText xml:space="preserve"> </w:delText>
        </w:r>
      </w:del>
      <w:ins w:id="645" w:author="Mark Gerstein" w:date="2014-02-15T14:03:00Z">
        <w:r w:rsidR="00664B6A">
          <w:rPr>
            <w:sz w:val="32"/>
          </w:rPr>
          <w:t xml:space="preserve"> </w:t>
        </w:r>
      </w:ins>
      <w:del w:id="646" w:author="Mark Gerstein" w:date="2014-02-15T14:03:00Z">
        <w:r w:rsidDel="00664B6A">
          <w:rPr>
            <w:sz w:val="32"/>
          </w:rPr>
          <w:delText xml:space="preserve">TF and </w:delText>
        </w:r>
      </w:del>
      <w:r>
        <w:rPr>
          <w:sz w:val="32"/>
        </w:rPr>
        <w:t>Histone Models for Gene Expression</w:t>
      </w:r>
    </w:p>
    <w:p w14:paraId="6C8FAB43" w14:textId="1EE4676A" w:rsidR="001F4F8D" w:rsidRDefault="00B7668C">
      <w:pPr>
        <w:pStyle w:val="normal0"/>
        <w:contextualSpacing w:val="0"/>
      </w:pPr>
      <w:r>
        <w:rPr>
          <w:rFonts w:ascii="Times New Roman" w:eastAsia="Times New Roman" w:hAnsi="Times New Roman" w:cs="Times New Roman"/>
        </w:rPr>
        <w:t xml:space="preserve">(A) Binding/expression correlations of </w:t>
      </w:r>
      <w:del w:id="647" w:author="Mark Gerstein" w:date="2014-02-15T14:02:00Z">
        <w:r w:rsidDel="00664B6A">
          <w:rPr>
            <w:rFonts w:ascii="Times New Roman" w:eastAsia="Times New Roman" w:hAnsi="Times New Roman" w:cs="Times New Roman"/>
          </w:rPr>
          <w:delText xml:space="preserve">various </w:delText>
        </w:r>
      </w:del>
      <w:ins w:id="648" w:author="Mark Gerstein" w:date="2014-02-15T14:02:00Z">
        <w:r w:rsidR="00664B6A">
          <w:rPr>
            <w:rFonts w:ascii="Times New Roman" w:eastAsia="Times New Roman" w:hAnsi="Times New Roman" w:cs="Times New Roman"/>
          </w:rPr>
          <w:t xml:space="preserve">two representative </w:t>
        </w:r>
      </w:ins>
      <w:r>
        <w:rPr>
          <w:rFonts w:ascii="Times New Roman" w:eastAsia="Times New Roman" w:hAnsi="Times New Roman" w:cs="Times New Roman"/>
        </w:rPr>
        <w:t>histone marks</w:t>
      </w:r>
      <w:del w:id="649" w:author="Mark Gerstein" w:date="2014-02-15T14:02:00Z">
        <w:r w:rsidDel="00664B6A">
          <w:rPr>
            <w:rFonts w:ascii="Times New Roman" w:eastAsia="Times New Roman" w:hAnsi="Times New Roman" w:cs="Times New Roman"/>
          </w:rPr>
          <w:delText xml:space="preserve"> and (D) TFs</w:delText>
        </w:r>
      </w:del>
      <w:r>
        <w:rPr>
          <w:rFonts w:ascii="Times New Roman" w:eastAsia="Times New Roman" w:hAnsi="Times New Roman" w:cs="Times New Roman"/>
        </w:rPr>
        <w:t xml:space="preserve">. </w:t>
      </w:r>
      <w:proofErr w:type="gramStart"/>
      <w:r>
        <w:rPr>
          <w:rFonts w:ascii="Times New Roman" w:eastAsia="Times New Roman" w:hAnsi="Times New Roman" w:cs="Times New Roman"/>
        </w:rPr>
        <w:t>(B) Relative importance of histone marks in organism-specific models and the universal model.</w:t>
      </w:r>
      <w:proofErr w:type="gramEnd"/>
      <w:r>
        <w:rPr>
          <w:rFonts w:ascii="Times New Roman" w:eastAsia="Times New Roman" w:hAnsi="Times New Roman" w:cs="Times New Roman"/>
        </w:rPr>
        <w:t xml:space="preserve"> </w:t>
      </w:r>
      <w:del w:id="650" w:author="Mark Gerstein" w:date="2014-02-15T14:02:00Z">
        <w:r w:rsidDel="00664B6A">
          <w:rPr>
            <w:rFonts w:ascii="Times New Roman" w:eastAsia="Times New Roman" w:hAnsi="Times New Roman" w:cs="Times New Roman"/>
          </w:rPr>
          <w:delText xml:space="preserve">(C) TF and histone mark model positional accuracy for mRNA and ncRNA expression about the TSS </w:delText>
        </w:r>
      </w:del>
      <w:r>
        <w:rPr>
          <w:rFonts w:ascii="Times New Roman" w:eastAsia="Times New Roman" w:hAnsi="Times New Roman" w:cs="Times New Roman"/>
        </w:rPr>
        <w:t>(E) Cross-organism prediction accuracy of the histone marks- and universal-model.</w:t>
      </w:r>
    </w:p>
    <w:p w14:paraId="5EAA0F04" w14:textId="77777777" w:rsidR="001F4F8D" w:rsidRDefault="001F4F8D">
      <w:pPr>
        <w:pStyle w:val="normal0"/>
        <w:contextualSpacing w:val="0"/>
      </w:pPr>
    </w:p>
    <w:p w14:paraId="3D0EF906" w14:textId="1859A632" w:rsidR="001F4F8D" w:rsidDel="00AC3A62" w:rsidRDefault="00B7668C">
      <w:pPr>
        <w:pStyle w:val="Heading2"/>
        <w:contextualSpacing w:val="0"/>
        <w:rPr>
          <w:del w:id="651" w:author="Mark Gerstein" w:date="2014-02-11T20:22:00Z"/>
        </w:rPr>
      </w:pPr>
      <w:bookmarkStart w:id="652" w:name="h.99oly1tjvr6h" w:colFirst="0" w:colLast="0"/>
      <w:bookmarkEnd w:id="652"/>
      <w:del w:id="653" w:author="Mark Gerstein" w:date="2014-02-11T20:22:00Z">
        <w:r w:rsidDel="00AC3A62">
          <w:rPr>
            <w:sz w:val="32"/>
          </w:rPr>
          <w:delText>Fig ED1</w:delText>
        </w:r>
      </w:del>
    </w:p>
    <w:p w14:paraId="02743C97" w14:textId="4DCFE616" w:rsidR="001F4F8D" w:rsidDel="00AC3A62" w:rsidRDefault="00B7668C">
      <w:pPr>
        <w:pStyle w:val="normal0"/>
        <w:contextualSpacing w:val="0"/>
        <w:rPr>
          <w:del w:id="654" w:author="Mark Gerstein" w:date="2014-02-11T20:22:00Z"/>
        </w:rPr>
      </w:pPr>
      <w:del w:id="655" w:author="Mark Gerstein" w:date="2014-02-11T20:22:00Z">
        <w:r w:rsidDel="00AC3A62">
          <w:rPr>
            <w:rFonts w:ascii="Times New Roman" w:eastAsia="Times New Roman" w:hAnsi="Times New Roman" w:cs="Times New Roman"/>
          </w:rPr>
          <w:delText xml:space="preserve">Summary statistics for the protein coding gene annotations.  (A) Distributions of key summary statistics; note that the x axes are in log scale.  (B) (left) Venn diagram of protein domains (from the Pfam database version 26.0, \cite{22127870}) present in annotated protein-coding genes in each species. (right) Shared domain combinations. </w:delText>
        </w:r>
        <w:r w:rsidR="006776C9" w:rsidRPr="00DE4B67" w:rsidDel="00AC3A62">
          <w:rPr>
            <w:rFonts w:ascii="Times New Roman" w:hAnsi="Times New Roman" w:cs="Times New Roman"/>
            <w:szCs w:val="22"/>
          </w:rPr>
          <w:delText xml:space="preserve">We found that &lt;10% of the protein domains found in fly and worm were specific to each phyla, whereas nearly 20% of human protein domains were not found in the two models organisms </w:delText>
        </w:r>
        <w:r w:rsidDel="00AC3A62">
          <w:rPr>
            <w:rFonts w:ascii="Times New Roman" w:eastAsia="Times New Roman" w:hAnsi="Times New Roman" w:cs="Times New Roman"/>
          </w:rPr>
          <w:delText xml:space="preserve">(For more information on domain combinations, see </w:delText>
        </w:r>
        <w:r w:rsidRPr="00DE4B67" w:rsidDel="00AC3A62">
          <w:rPr>
            <w:rFonts w:ascii="Times New Roman" w:eastAsia="Times New Roman" w:hAnsi="Times New Roman" w:cs="Times New Roman"/>
          </w:rPr>
          <w:delText>Fig S1h.). Some</w:delText>
        </w:r>
        <w:r w:rsidDel="00AC3A62">
          <w:rPr>
            <w:rFonts w:ascii="Times New Roman" w:eastAsia="Times New Roman" w:hAnsi="Times New Roman" w:cs="Times New Roman"/>
          </w:rPr>
          <w:delText xml:space="preserve"> of this may be due to annotation differences between the organisms. </w:delText>
        </w:r>
      </w:del>
    </w:p>
    <w:p w14:paraId="4045256D" w14:textId="0671CE75" w:rsidR="001F4F8D" w:rsidDel="00AC3A62" w:rsidRDefault="00B7668C">
      <w:pPr>
        <w:pStyle w:val="Heading2"/>
        <w:contextualSpacing w:val="0"/>
        <w:rPr>
          <w:del w:id="656" w:author="Mark Gerstein" w:date="2014-02-11T20:22:00Z"/>
        </w:rPr>
      </w:pPr>
      <w:bookmarkStart w:id="657" w:name="h.iq0ev2jq8m4v" w:colFirst="0" w:colLast="0"/>
      <w:bookmarkEnd w:id="657"/>
      <w:del w:id="658" w:author="Mark Gerstein" w:date="2014-02-11T20:22:00Z">
        <w:r w:rsidDel="00AC3A62">
          <w:rPr>
            <w:sz w:val="32"/>
          </w:rPr>
          <w:delText>Fig ED2</w:delText>
        </w:r>
      </w:del>
    </w:p>
    <w:p w14:paraId="37B9A5C2" w14:textId="4FC08292" w:rsidR="001F4F8D" w:rsidDel="00AC3A62" w:rsidRDefault="00B7668C">
      <w:pPr>
        <w:pStyle w:val="normal0"/>
        <w:contextualSpacing w:val="0"/>
        <w:rPr>
          <w:del w:id="659" w:author="Mark Gerstein" w:date="2014-02-11T20:22:00Z"/>
        </w:rPr>
      </w:pPr>
      <w:del w:id="660" w:author="Mark Gerstein" w:date="2014-02-11T20:22:00Z">
        <w:r w:rsidDel="00AC3A62">
          <w:rPr>
            <w:rFonts w:ascii="Times New Roman" w:eastAsia="Times New Roman" w:hAnsi="Times New Roman" w:cs="Times New Roman"/>
          </w:rPr>
          <w:delText>(A) Orthologous genes do not share the same exon/intron structure or alternative splicing.  (B) Distribution of the number of isoforms per gene.  (C) Comparison of the fraction of various alternative splicing event classes in human, worm, and fly -- skipped exons “SE”, retained introns “RI”, alternative 3' splice sites “A3SS”, alternative 5' splice sites “A5SS”, alternative first exons “AFE”, alternative last exons “ALE”, tandem 3' UTRs “TandemUTR”, coordinately skipped exons “CSE”, and mutually exclusive exons “MXE”.</w:delText>
        </w:r>
      </w:del>
    </w:p>
    <w:p w14:paraId="6818E82E" w14:textId="5C797709" w:rsidR="001F4F8D" w:rsidDel="00AC3A62" w:rsidRDefault="00B7668C">
      <w:pPr>
        <w:pStyle w:val="Heading2"/>
        <w:contextualSpacing w:val="0"/>
        <w:rPr>
          <w:del w:id="661" w:author="Mark Gerstein" w:date="2014-02-11T20:22:00Z"/>
        </w:rPr>
      </w:pPr>
      <w:bookmarkStart w:id="662" w:name="h.svchqao9fpsa" w:colFirst="0" w:colLast="0"/>
      <w:bookmarkEnd w:id="662"/>
      <w:del w:id="663" w:author="Mark Gerstein" w:date="2014-02-11T20:22:00Z">
        <w:r w:rsidDel="00AC3A62">
          <w:rPr>
            <w:sz w:val="32"/>
          </w:rPr>
          <w:delText>Fig ED3</w:delText>
        </w:r>
      </w:del>
    </w:p>
    <w:p w14:paraId="1E900B59" w14:textId="3358ACC9" w:rsidR="001F4F8D" w:rsidDel="00AC3A62" w:rsidRDefault="00B7668C">
      <w:pPr>
        <w:pStyle w:val="normal0"/>
        <w:contextualSpacing w:val="0"/>
        <w:rPr>
          <w:del w:id="664" w:author="Mark Gerstein" w:date="2014-02-11T20:22:00Z"/>
        </w:rPr>
      </w:pPr>
      <w:del w:id="665" w:author="Mark Gerstein" w:date="2014-02-11T20:22:00Z">
        <w:r w:rsidDel="00AC3A62">
          <w:rPr>
            <w:rFonts w:ascii="Times New Roman" w:eastAsia="Times New Roman" w:hAnsi="Times New Roman" w:cs="Times New Roman"/>
          </w:rPr>
          <w:delText xml:space="preserve">(A) The expression levels of a conserved module (Module No. 5) in </w:delText>
        </w:r>
        <w:r w:rsidDel="00AC3A62">
          <w:rPr>
            <w:rFonts w:ascii="Times New Roman" w:eastAsia="Times New Roman" w:hAnsi="Times New Roman" w:cs="Times New Roman"/>
            <w:i/>
          </w:rPr>
          <w:delText>D. melanogaster</w:delText>
        </w:r>
        <w:r w:rsidDel="00AC3A62">
          <w:rPr>
            <w:rFonts w:ascii="Times New Roman" w:eastAsia="Times New Roman" w:hAnsi="Times New Roman" w:cs="Times New Roman"/>
          </w:rPr>
          <w:delText xml:space="preserve"> and its orthologous counterparts in other 5 Drosophila species are plotted against time. The x-axis represents the middle time points of two-hour periods at fly embryo stages. The boxes represent the log10 modular expression levels from microarray data of 6 Drosophila species centred by their medians. The modular expression divergence (inter-quartile region) becomes minimal during the fly phylotypic stage (brown, 8-10 hours).  (B) Expression correlations over a sliding 2-hour window (Pearson correlation per 5 stages, middle time of two-hour period in x-axis) among 16 modules in worm. We found that the modular correlations (median shown as bar height in y-axis) are highest during the worm phylotypic stages (brown), 6-8 hours. More details on all parts of this in Figure S2e. Since these observations do not require cross-organism comparison (they are obtained independently for each organism) it is possible to interpret the hourglass hypothesis purely in terms of the intra-species coordination of genes</w:delText>
        </w:r>
      </w:del>
    </w:p>
    <w:p w14:paraId="1710189F" w14:textId="761B0EC1" w:rsidR="001F4F8D" w:rsidDel="00AC3A62" w:rsidRDefault="00B7668C">
      <w:pPr>
        <w:pStyle w:val="Heading2"/>
        <w:contextualSpacing w:val="0"/>
        <w:rPr>
          <w:del w:id="666" w:author="Mark Gerstein" w:date="2014-02-11T20:22:00Z"/>
        </w:rPr>
      </w:pPr>
      <w:bookmarkStart w:id="667" w:name="h.xf7vv044rhwx" w:colFirst="0" w:colLast="0"/>
      <w:bookmarkEnd w:id="667"/>
      <w:del w:id="668" w:author="Mark Gerstein" w:date="2014-02-11T20:22:00Z">
        <w:r w:rsidDel="00AC3A62">
          <w:rPr>
            <w:sz w:val="32"/>
          </w:rPr>
          <w:delText>Fig ED4</w:delText>
        </w:r>
      </w:del>
    </w:p>
    <w:p w14:paraId="5F8D4395" w14:textId="65D1149C" w:rsidR="001F4F8D" w:rsidDel="00AC3A62" w:rsidRDefault="00B7668C">
      <w:pPr>
        <w:pStyle w:val="normal0"/>
        <w:contextualSpacing w:val="0"/>
        <w:rPr>
          <w:del w:id="669" w:author="Mark Gerstein" w:date="2014-02-11T20:22:00Z"/>
        </w:rPr>
      </w:pPr>
      <w:del w:id="670" w:author="Mark Gerstein" w:date="2014-02-11T20:22:00Z">
        <w:r w:rsidDel="00AC3A62">
          <w:rPr>
            <w:rFonts w:ascii="Times New Roman" w:eastAsia="Times New Roman" w:hAnsi="Times New Roman" w:cs="Times New Roman"/>
          </w:rPr>
          <w:delText>(A) An alignment of worm and fly developmental stages based on all worm-fly orthologues (11,403 pairs, including one-to-one, one-to-many, many-to-many pairs).  (B) Key aligned stages from Figure 3B. Worm “early embryo” and “late embryo” stages are matched with fly “early embryo” and “late embryo” respectively in the “lower diagonal” set of matches, and they are also matched with fly “L1” and “prepupa-pupa” stages respectively in the “upper diagonal” set of matches.</w:delText>
        </w:r>
      </w:del>
    </w:p>
    <w:p w14:paraId="49669155" w14:textId="14A0AD6C" w:rsidR="001F4F8D" w:rsidDel="00AC3A62" w:rsidRDefault="00B7668C">
      <w:pPr>
        <w:pStyle w:val="Heading2"/>
        <w:contextualSpacing w:val="0"/>
        <w:rPr>
          <w:del w:id="671" w:author="Mark Gerstein" w:date="2014-02-11T20:22:00Z"/>
        </w:rPr>
      </w:pPr>
      <w:bookmarkStart w:id="672" w:name="h.buw5zek42hpi" w:colFirst="0" w:colLast="0"/>
      <w:bookmarkEnd w:id="672"/>
      <w:del w:id="673" w:author="Mark Gerstein" w:date="2014-02-11T20:22:00Z">
        <w:r w:rsidDel="00AC3A62">
          <w:rPr>
            <w:sz w:val="32"/>
          </w:rPr>
          <w:delText>Fig ED5</w:delText>
        </w:r>
      </w:del>
    </w:p>
    <w:p w14:paraId="7EE23A6C" w14:textId="465901A5" w:rsidR="001F4F8D" w:rsidDel="00AC3A62" w:rsidRDefault="00B7668C">
      <w:pPr>
        <w:pStyle w:val="normal0"/>
        <w:contextualSpacing w:val="0"/>
        <w:rPr>
          <w:del w:id="674" w:author="Mark Gerstein" w:date="2014-02-11T20:22:00Z"/>
        </w:rPr>
      </w:pPr>
      <w:del w:id="675" w:author="Mark Gerstein" w:date="2014-02-11T20:22:00Z">
        <w:r w:rsidDel="00AC3A62">
          <w:rPr>
            <w:rFonts w:ascii="Times New Roman" w:eastAsia="Times New Roman" w:hAnsi="Times New Roman" w:cs="Times New Roman"/>
          </w:rPr>
          <w:delText>(A) The left graphs on the left-side highlight ncRNA/TARs that are highly correlated with corresponding HOX orthologues in human (HOXB4), worm (lin-39), and fly (Dfd). Mir-10 has been shown to regulate neighboring HOX genes in fly and human \cite{21210939} and, indeed, the expression of mir-10 correlates strongly with Dfd in fly (r=0.66, p&lt;6e-4 in fly), as does mir-10a in human, which correlates strongly with HOXB4 (r=0.88, p&lt;2e-9). A TAR (chrIII:8871234-2613) strongly correlates with lin-39 (r=0.91, p&lt;4e-13) in worm. The graphs on the right-side show TARs in human (chr19:7698570-7701990), worm (chrII:11469045-440), and fly (chr2L:2969620-772) that are negatively correlated with the expression of three orthologous genes: SGCB (r=-0.91, p&lt;3e-16), sgcb-1 (r=-0.86, p&lt;2e-7), and Scgb (r=-0.82, p&lt;4e-8), respectively. These three genes are part of a conserved module (#5) enriched for larval locomotory behavior (see also supplementary figure S3e).  (B) The overlap of enhancers and distal HOT regions with supervised ncRNA predictions (solid bars), and  TARs  (dashed bars) in human, worm, and fly. Non-overlapping enhancers (dotted bars). The overlap of enhancers and distal HOT regions with respect to both supervised ncRNA predictions as well as TARs are significantly enriched compared to a randomized expectation (see Suppl.).</w:delText>
        </w:r>
      </w:del>
    </w:p>
    <w:p w14:paraId="47E84B8D" w14:textId="3B5924CE" w:rsidR="001F4F8D" w:rsidDel="00AC3A62" w:rsidRDefault="00B7668C">
      <w:pPr>
        <w:pStyle w:val="Heading2"/>
        <w:contextualSpacing w:val="0"/>
        <w:rPr>
          <w:del w:id="676" w:author="Mark Gerstein" w:date="2014-02-11T20:22:00Z"/>
        </w:rPr>
      </w:pPr>
      <w:bookmarkStart w:id="677" w:name="h.qcx50nn3rlh8" w:colFirst="0" w:colLast="0"/>
      <w:bookmarkEnd w:id="677"/>
      <w:del w:id="678" w:author="Mark Gerstein" w:date="2014-02-11T20:22:00Z">
        <w:r w:rsidDel="00AC3A62">
          <w:rPr>
            <w:sz w:val="32"/>
          </w:rPr>
          <w:delText>Fig ED6</w:delText>
        </w:r>
      </w:del>
    </w:p>
    <w:p w14:paraId="35A7460D" w14:textId="1DC292BE" w:rsidR="00B7668C" w:rsidDel="00AC3A62" w:rsidRDefault="00B7668C" w:rsidP="00B7668C">
      <w:pPr>
        <w:pStyle w:val="normal0"/>
        <w:contextualSpacing w:val="0"/>
        <w:rPr>
          <w:del w:id="679" w:author="Mark Gerstein" w:date="2014-02-11T20:22:00Z"/>
        </w:rPr>
      </w:pPr>
      <w:del w:id="680" w:author="Mark Gerstein" w:date="2014-02-11T20:22:00Z">
        <w:r w:rsidDel="00AC3A62">
          <w:rPr>
            <w:rFonts w:ascii="Times New Roman" w:eastAsia="Times New Roman" w:hAnsi="Times New Roman" w:cs="Times New Roman"/>
          </w:rPr>
          <w:delText>Correlation of gene expression levels with both the amount of Pol II and H3K4me3 marks proximal to the genes (bin centered on the TSS) in worm (see Fig S4a for fly and human). Pol II and expression data are measured in the early embryo stage while H3K4me3 histone mark data are from embryo stages. Spearman’s correlation of Pol II binding and gene expression is 0.64. Spearman’s correlation of H3K4me3 and gene expression is 0.58.</w:delText>
        </w:r>
      </w:del>
    </w:p>
    <w:p w14:paraId="6D3734CA" w14:textId="087BEF0B" w:rsidR="001F4F8D" w:rsidDel="00AC3A62" w:rsidRDefault="00B7668C">
      <w:pPr>
        <w:pStyle w:val="Heading2"/>
        <w:contextualSpacing w:val="0"/>
        <w:rPr>
          <w:del w:id="681" w:author="Mark Gerstein" w:date="2014-02-11T20:22:00Z"/>
        </w:rPr>
      </w:pPr>
      <w:bookmarkStart w:id="682" w:name="h.jq9t55ekf2wt" w:colFirst="0" w:colLast="0"/>
      <w:bookmarkEnd w:id="682"/>
      <w:del w:id="683" w:author="Mark Gerstein" w:date="2014-02-11T20:22:00Z">
        <w:r w:rsidDel="00AC3A62">
          <w:rPr>
            <w:sz w:val="32"/>
          </w:rPr>
          <w:delText>Fig ED7</w:delText>
        </w:r>
      </w:del>
    </w:p>
    <w:p w14:paraId="79F121F0" w14:textId="6D84FD8E" w:rsidR="001F4F8D" w:rsidDel="00AC3A62" w:rsidRDefault="00B7668C">
      <w:pPr>
        <w:pStyle w:val="normal0"/>
        <w:contextualSpacing w:val="0"/>
        <w:rPr>
          <w:del w:id="684" w:author="Mark Gerstein" w:date="2014-02-11T20:22:00Z"/>
        </w:rPr>
      </w:pPr>
      <w:del w:id="685" w:author="Mark Gerstein" w:date="2014-02-11T20:22:00Z">
        <w:r w:rsidDel="00AC3A62">
          <w:rPr>
            <w:rFonts w:ascii="Times New Roman" w:eastAsia="Times New Roman" w:hAnsi="Times New Roman" w:cs="Times New Roman"/>
          </w:rPr>
          <w:delText>Average predictive accuracy of models with different number of randomly selected TFs. We randomly selected n TFs as predictors and examined the predictive accuracy by cross-validation, with n was taken from 2 to 28. The curve shows the average predictive accuracy (Supplemental Figure S4b1 indicates the standard deviation of all models with the same number of predictors). We find even fewer TFs are needed in human than in worm or fly, suggesting human has an even more correlated structure (Suppl.).</w:delText>
        </w:r>
      </w:del>
    </w:p>
    <w:p w14:paraId="32AFFE6E" w14:textId="22002CD2" w:rsidR="001F4F8D" w:rsidDel="00AC3A62" w:rsidRDefault="001F4F8D">
      <w:pPr>
        <w:pStyle w:val="normal0"/>
        <w:contextualSpacing w:val="0"/>
        <w:rPr>
          <w:del w:id="686" w:author="Mark Gerstein" w:date="2014-02-11T20:22:00Z"/>
        </w:rPr>
      </w:pPr>
    </w:p>
    <w:p w14:paraId="24C0A0BF" w14:textId="3027D103" w:rsidR="001F4F8D" w:rsidDel="00AC3A62" w:rsidRDefault="00B7668C">
      <w:pPr>
        <w:pStyle w:val="normal0"/>
        <w:contextualSpacing w:val="0"/>
        <w:rPr>
          <w:del w:id="687" w:author="Mark Gerstein" w:date="2014-02-11T20:22:00Z"/>
        </w:rPr>
      </w:pPr>
      <w:del w:id="688" w:author="Mark Gerstein" w:date="2014-02-11T20:22:00Z">
        <w:r w:rsidDel="00AC3A62">
          <w:delText xml:space="preserve"> </w:delText>
        </w:r>
      </w:del>
    </w:p>
    <w:p w14:paraId="0CE3909D" w14:textId="0BAF3335" w:rsidR="001F4F8D" w:rsidDel="00AC3A62" w:rsidRDefault="00B7668C">
      <w:pPr>
        <w:pStyle w:val="normal0"/>
        <w:spacing w:after="120"/>
        <w:contextualSpacing w:val="0"/>
        <w:rPr>
          <w:del w:id="689" w:author="Mark Gerstein" w:date="2014-02-11T20:22:00Z"/>
        </w:rPr>
      </w:pPr>
      <w:del w:id="690" w:author="Mark Gerstein" w:date="2014-02-11T20:22:00Z">
        <w:r w:rsidDel="00AC3A62">
          <w:delText xml:space="preserve"> </w:delText>
        </w:r>
      </w:del>
    </w:p>
    <w:p w14:paraId="112F869E" w14:textId="12876100" w:rsidR="001F4F8D" w:rsidDel="00AC3A62" w:rsidRDefault="00B7668C">
      <w:pPr>
        <w:pStyle w:val="normal0"/>
        <w:spacing w:after="120"/>
        <w:contextualSpacing w:val="0"/>
        <w:rPr>
          <w:del w:id="691" w:author="Mark Gerstein" w:date="2014-02-11T20:22:00Z"/>
        </w:rPr>
      </w:pPr>
      <w:del w:id="692" w:author="Mark Gerstein" w:date="2014-02-11T20:22:00Z">
        <w:r w:rsidDel="00AC3A62">
          <w:rPr>
            <w:b/>
            <w:sz w:val="48"/>
          </w:rPr>
          <w:delText>References:</w:delText>
        </w:r>
      </w:del>
    </w:p>
    <w:p w14:paraId="674C1BFC" w14:textId="31E54B16" w:rsidR="001F4F8D" w:rsidDel="00AC3A62" w:rsidRDefault="00B7668C">
      <w:pPr>
        <w:pStyle w:val="normal0"/>
        <w:contextualSpacing w:val="0"/>
        <w:rPr>
          <w:del w:id="693" w:author="Mark Gerstein" w:date="2014-02-11T20:22:00Z"/>
        </w:rPr>
      </w:pPr>
      <w:del w:id="694" w:author="Mark Gerstein" w:date="2014-02-11T20:22:00Z">
        <w:r w:rsidDel="00AC3A62">
          <w:delText xml:space="preserve"> </w:delText>
        </w:r>
      </w:del>
    </w:p>
    <w:p w14:paraId="6DDA826A" w14:textId="3C00FE51" w:rsidR="001F4F8D" w:rsidDel="00AC3A62" w:rsidRDefault="00B7668C">
      <w:pPr>
        <w:pStyle w:val="normal0"/>
        <w:contextualSpacing w:val="0"/>
        <w:rPr>
          <w:del w:id="695" w:author="Mark Gerstein" w:date="2014-02-11T20:22:00Z"/>
        </w:rPr>
      </w:pPr>
      <w:del w:id="696" w:author="Mark Gerstein" w:date="2014-02-11T20:22:00Z">
        <w:r w:rsidDel="00AC3A62">
          <w:delText xml:space="preserve"> </w:delText>
        </w:r>
      </w:del>
    </w:p>
    <w:p w14:paraId="72C9FD9D" w14:textId="77777777" w:rsidR="001F4F8D" w:rsidRDefault="001F4F8D">
      <w:pPr>
        <w:pStyle w:val="normal0"/>
      </w:pPr>
    </w:p>
    <w:sectPr w:rsidR="001F4F8D" w:rsidSect="001F4F8D">
      <w:footerReference w:type="default" r:id="rId7"/>
      <w:pgSz w:w="12240" w:h="15840"/>
      <w:pgMar w:top="1440" w:right="1260" w:bottom="1440" w:left="135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80B86" w14:textId="77777777" w:rsidR="00F52C67" w:rsidRDefault="00F52C67">
      <w:r>
        <w:separator/>
      </w:r>
    </w:p>
  </w:endnote>
  <w:endnote w:type="continuationSeparator" w:id="0">
    <w:p w14:paraId="3E5DA23B" w14:textId="77777777" w:rsidR="00F52C67" w:rsidRDefault="00F52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20710" w14:textId="77777777" w:rsidR="00F52C67" w:rsidRDefault="00F52C67">
    <w:pPr>
      <w:pStyle w:val="normal0"/>
      <w:ind w:firstLine="720"/>
      <w:contextualSpacing w:val="0"/>
      <w:jc w:val="right"/>
    </w:pPr>
    <w:r>
      <w:fldChar w:fldCharType="begin"/>
    </w:r>
    <w:r>
      <w:instrText>PAGE</w:instrText>
    </w:r>
    <w:r>
      <w:fldChar w:fldCharType="separate"/>
    </w:r>
    <w:r w:rsidR="00193395">
      <w:rPr>
        <w:noProof/>
      </w:rPr>
      <w:t>1</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35975" w14:textId="77777777" w:rsidR="00F52C67" w:rsidRDefault="00F52C67">
      <w:r>
        <w:separator/>
      </w:r>
    </w:p>
  </w:footnote>
  <w:footnote w:type="continuationSeparator" w:id="0">
    <w:p w14:paraId="53DCD6E0" w14:textId="77777777" w:rsidR="00F52C67" w:rsidRDefault="00F52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isplayBackgroundShape/>
  <w:proofState w:spelling="clean" w:grammar="clean"/>
  <w:revisionView w:markup="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F8D"/>
    <w:rsid w:val="00023BB2"/>
    <w:rsid w:val="00092DD9"/>
    <w:rsid w:val="000F026D"/>
    <w:rsid w:val="00193395"/>
    <w:rsid w:val="001B5880"/>
    <w:rsid w:val="001B7A19"/>
    <w:rsid w:val="001E4B9D"/>
    <w:rsid w:val="001F4F8D"/>
    <w:rsid w:val="00272A72"/>
    <w:rsid w:val="00290EED"/>
    <w:rsid w:val="002C3E02"/>
    <w:rsid w:val="003538E2"/>
    <w:rsid w:val="003750BF"/>
    <w:rsid w:val="00383F07"/>
    <w:rsid w:val="004337B0"/>
    <w:rsid w:val="00447F39"/>
    <w:rsid w:val="0048026E"/>
    <w:rsid w:val="004C4354"/>
    <w:rsid w:val="004F709F"/>
    <w:rsid w:val="00501484"/>
    <w:rsid w:val="005963F2"/>
    <w:rsid w:val="005A29DE"/>
    <w:rsid w:val="005D074D"/>
    <w:rsid w:val="006060F9"/>
    <w:rsid w:val="00616334"/>
    <w:rsid w:val="00660AC4"/>
    <w:rsid w:val="00664B6A"/>
    <w:rsid w:val="006776C9"/>
    <w:rsid w:val="00681A35"/>
    <w:rsid w:val="007065BD"/>
    <w:rsid w:val="007C2BD5"/>
    <w:rsid w:val="007E5A3F"/>
    <w:rsid w:val="007F15BA"/>
    <w:rsid w:val="008F3C11"/>
    <w:rsid w:val="008F7EEF"/>
    <w:rsid w:val="00921FBD"/>
    <w:rsid w:val="009B6A37"/>
    <w:rsid w:val="00AC3A62"/>
    <w:rsid w:val="00AF5C95"/>
    <w:rsid w:val="00AF6770"/>
    <w:rsid w:val="00B543EB"/>
    <w:rsid w:val="00B56531"/>
    <w:rsid w:val="00B7668C"/>
    <w:rsid w:val="00BC4627"/>
    <w:rsid w:val="00C16222"/>
    <w:rsid w:val="00C62C60"/>
    <w:rsid w:val="00CD609F"/>
    <w:rsid w:val="00CE5AB8"/>
    <w:rsid w:val="00DB0631"/>
    <w:rsid w:val="00ED7F45"/>
    <w:rsid w:val="00F52C67"/>
    <w:rsid w:val="00FE4BD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E0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0" w:defSemiHidden="0" w:defUnhideWhenUsed="0" w:defQFormat="0" w:count="276">
    <w:lsdException w:name="Balloon Text" w:uiPriority="99"/>
  </w:latentStyles>
  <w:style w:type="paragraph" w:default="1" w:styleId="Normal">
    <w:name w:val="Normal"/>
    <w:qFormat/>
    <w:rPr>
      <w:sz w:val="24"/>
      <w:szCs w:val="24"/>
      <w:lang w:eastAsia="ja-JP"/>
    </w:rPr>
  </w:style>
  <w:style w:type="paragraph" w:styleId="Heading1">
    <w:name w:val="heading 1"/>
    <w:basedOn w:val="normal0"/>
    <w:next w:val="normal0"/>
    <w:rsid w:val="001F4F8D"/>
    <w:pPr>
      <w:spacing w:before="480" w:after="120"/>
      <w:outlineLvl w:val="0"/>
    </w:pPr>
    <w:rPr>
      <w:b/>
      <w:sz w:val="36"/>
    </w:rPr>
  </w:style>
  <w:style w:type="paragraph" w:styleId="Heading2">
    <w:name w:val="heading 2"/>
    <w:basedOn w:val="normal0"/>
    <w:next w:val="normal0"/>
    <w:rsid w:val="001F4F8D"/>
    <w:pPr>
      <w:spacing w:before="360" w:after="80"/>
      <w:outlineLvl w:val="1"/>
    </w:pPr>
    <w:rPr>
      <w:b/>
      <w:sz w:val="28"/>
    </w:rPr>
  </w:style>
  <w:style w:type="paragraph" w:styleId="Heading3">
    <w:name w:val="heading 3"/>
    <w:basedOn w:val="normal0"/>
    <w:next w:val="normal0"/>
    <w:rsid w:val="001F4F8D"/>
    <w:pPr>
      <w:spacing w:before="280" w:after="80"/>
      <w:outlineLvl w:val="2"/>
    </w:pPr>
    <w:rPr>
      <w:b/>
      <w:color w:val="666666"/>
      <w:sz w:val="24"/>
    </w:rPr>
  </w:style>
  <w:style w:type="paragraph" w:styleId="Heading4">
    <w:name w:val="heading 4"/>
    <w:basedOn w:val="normal0"/>
    <w:next w:val="normal0"/>
    <w:rsid w:val="001F4F8D"/>
    <w:pPr>
      <w:spacing w:before="240" w:after="40"/>
      <w:outlineLvl w:val="3"/>
    </w:pPr>
    <w:rPr>
      <w:i/>
      <w:color w:val="666666"/>
    </w:rPr>
  </w:style>
  <w:style w:type="paragraph" w:styleId="Heading5">
    <w:name w:val="heading 5"/>
    <w:basedOn w:val="normal0"/>
    <w:next w:val="normal0"/>
    <w:rsid w:val="001F4F8D"/>
    <w:pPr>
      <w:spacing w:before="220" w:after="40"/>
      <w:outlineLvl w:val="4"/>
    </w:pPr>
    <w:rPr>
      <w:b/>
      <w:color w:val="666666"/>
      <w:sz w:val="20"/>
    </w:rPr>
  </w:style>
  <w:style w:type="paragraph" w:styleId="Heading6">
    <w:name w:val="heading 6"/>
    <w:basedOn w:val="normal0"/>
    <w:next w:val="normal0"/>
    <w:rsid w:val="001F4F8D"/>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F4F8D"/>
    <w:pPr>
      <w:spacing w:line="276" w:lineRule="auto"/>
      <w:contextualSpacing/>
    </w:pPr>
    <w:rPr>
      <w:rFonts w:ascii="Arial" w:eastAsia="Arial" w:hAnsi="Arial" w:cs="Arial"/>
      <w:color w:val="000000"/>
      <w:sz w:val="22"/>
      <w:szCs w:val="24"/>
      <w:lang w:eastAsia="ja-JP"/>
    </w:rPr>
  </w:style>
  <w:style w:type="paragraph" w:styleId="Title">
    <w:name w:val="Title"/>
    <w:basedOn w:val="normal0"/>
    <w:next w:val="normal0"/>
    <w:rsid w:val="001F4F8D"/>
    <w:pPr>
      <w:spacing w:before="480" w:after="120"/>
    </w:pPr>
    <w:rPr>
      <w:b/>
      <w:sz w:val="72"/>
    </w:rPr>
  </w:style>
  <w:style w:type="paragraph" w:styleId="Subtitle">
    <w:name w:val="Subtitle"/>
    <w:basedOn w:val="normal0"/>
    <w:next w:val="normal0"/>
    <w:rsid w:val="001F4F8D"/>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rsid w:val="001B7A19"/>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1B7A19"/>
    <w:rPr>
      <w:rFonts w:ascii="Lucida Grande" w:hAnsi="Lucida Grande" w:cs="Lucida Grande"/>
      <w:sz w:val="18"/>
      <w:szCs w:val="18"/>
      <w:lang w:eastAsia="ja-JP"/>
    </w:rPr>
  </w:style>
  <w:style w:type="paragraph" w:styleId="Revision">
    <w:name w:val="Revision"/>
    <w:hidden/>
    <w:rsid w:val="007F15BA"/>
    <w:rPr>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0" w:defSemiHidden="0" w:defUnhideWhenUsed="0" w:defQFormat="0" w:count="276">
    <w:lsdException w:name="Balloon Text" w:uiPriority="99"/>
  </w:latentStyles>
  <w:style w:type="paragraph" w:default="1" w:styleId="Normal">
    <w:name w:val="Normal"/>
    <w:qFormat/>
    <w:rPr>
      <w:sz w:val="24"/>
      <w:szCs w:val="24"/>
      <w:lang w:eastAsia="ja-JP"/>
    </w:rPr>
  </w:style>
  <w:style w:type="paragraph" w:styleId="Heading1">
    <w:name w:val="heading 1"/>
    <w:basedOn w:val="normal0"/>
    <w:next w:val="normal0"/>
    <w:rsid w:val="001F4F8D"/>
    <w:pPr>
      <w:spacing w:before="480" w:after="120"/>
      <w:outlineLvl w:val="0"/>
    </w:pPr>
    <w:rPr>
      <w:b/>
      <w:sz w:val="36"/>
    </w:rPr>
  </w:style>
  <w:style w:type="paragraph" w:styleId="Heading2">
    <w:name w:val="heading 2"/>
    <w:basedOn w:val="normal0"/>
    <w:next w:val="normal0"/>
    <w:rsid w:val="001F4F8D"/>
    <w:pPr>
      <w:spacing w:before="360" w:after="80"/>
      <w:outlineLvl w:val="1"/>
    </w:pPr>
    <w:rPr>
      <w:b/>
      <w:sz w:val="28"/>
    </w:rPr>
  </w:style>
  <w:style w:type="paragraph" w:styleId="Heading3">
    <w:name w:val="heading 3"/>
    <w:basedOn w:val="normal0"/>
    <w:next w:val="normal0"/>
    <w:rsid w:val="001F4F8D"/>
    <w:pPr>
      <w:spacing w:before="280" w:after="80"/>
      <w:outlineLvl w:val="2"/>
    </w:pPr>
    <w:rPr>
      <w:b/>
      <w:color w:val="666666"/>
      <w:sz w:val="24"/>
    </w:rPr>
  </w:style>
  <w:style w:type="paragraph" w:styleId="Heading4">
    <w:name w:val="heading 4"/>
    <w:basedOn w:val="normal0"/>
    <w:next w:val="normal0"/>
    <w:rsid w:val="001F4F8D"/>
    <w:pPr>
      <w:spacing w:before="240" w:after="40"/>
      <w:outlineLvl w:val="3"/>
    </w:pPr>
    <w:rPr>
      <w:i/>
      <w:color w:val="666666"/>
    </w:rPr>
  </w:style>
  <w:style w:type="paragraph" w:styleId="Heading5">
    <w:name w:val="heading 5"/>
    <w:basedOn w:val="normal0"/>
    <w:next w:val="normal0"/>
    <w:rsid w:val="001F4F8D"/>
    <w:pPr>
      <w:spacing w:before="220" w:after="40"/>
      <w:outlineLvl w:val="4"/>
    </w:pPr>
    <w:rPr>
      <w:b/>
      <w:color w:val="666666"/>
      <w:sz w:val="20"/>
    </w:rPr>
  </w:style>
  <w:style w:type="paragraph" w:styleId="Heading6">
    <w:name w:val="heading 6"/>
    <w:basedOn w:val="normal0"/>
    <w:next w:val="normal0"/>
    <w:rsid w:val="001F4F8D"/>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F4F8D"/>
    <w:pPr>
      <w:spacing w:line="276" w:lineRule="auto"/>
      <w:contextualSpacing/>
    </w:pPr>
    <w:rPr>
      <w:rFonts w:ascii="Arial" w:eastAsia="Arial" w:hAnsi="Arial" w:cs="Arial"/>
      <w:color w:val="000000"/>
      <w:sz w:val="22"/>
      <w:szCs w:val="24"/>
      <w:lang w:eastAsia="ja-JP"/>
    </w:rPr>
  </w:style>
  <w:style w:type="paragraph" w:styleId="Title">
    <w:name w:val="Title"/>
    <w:basedOn w:val="normal0"/>
    <w:next w:val="normal0"/>
    <w:rsid w:val="001F4F8D"/>
    <w:pPr>
      <w:spacing w:before="480" w:after="120"/>
    </w:pPr>
    <w:rPr>
      <w:b/>
      <w:sz w:val="72"/>
    </w:rPr>
  </w:style>
  <w:style w:type="paragraph" w:styleId="Subtitle">
    <w:name w:val="Subtitle"/>
    <w:basedOn w:val="normal0"/>
    <w:next w:val="normal0"/>
    <w:rsid w:val="001F4F8D"/>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rsid w:val="001B7A19"/>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1B7A19"/>
    <w:rPr>
      <w:rFonts w:ascii="Lucida Grande" w:hAnsi="Lucida Grande" w:cs="Lucida Grande"/>
      <w:sz w:val="18"/>
      <w:szCs w:val="18"/>
      <w:lang w:eastAsia="ja-JP"/>
    </w:rPr>
  </w:style>
  <w:style w:type="paragraph" w:styleId="Revision">
    <w:name w:val="Revision"/>
    <w:hidden/>
    <w:rsid w:val="007F15BA"/>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4072</Words>
  <Characters>24597</Characters>
  <Application>Microsoft Macintosh Word</Application>
  <DocSecurity>0</DocSecurity>
  <Lines>431</Lines>
  <Paragraphs>60</Paragraphs>
  <ScaleCrop>false</ScaleCrop>
  <Company>Yale</Company>
  <LinksUpToDate>false</LinksUpToDate>
  <CharactersWithSpaces>28609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cmptxn_AllText_Lab.docx</dc:title>
  <cp:lastModifiedBy>Mark Gerstein</cp:lastModifiedBy>
  <cp:revision>2</cp:revision>
  <dcterms:created xsi:type="dcterms:W3CDTF">2014-02-15T19:36:00Z</dcterms:created>
  <dcterms:modified xsi:type="dcterms:W3CDTF">2014-02-15T19:36:00Z</dcterms:modified>
</cp:coreProperties>
</file>